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B95F1" w14:textId="5420DE77" w:rsidR="00B40B47" w:rsidRDefault="00B40B47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#140-e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82178" w:rsidRPr="00782178">
        <w:rPr>
          <w:b/>
          <w:i/>
          <w:noProof/>
          <w:sz w:val="28"/>
        </w:rPr>
        <w:t>S5-216159</w:t>
      </w:r>
    </w:p>
    <w:p w14:paraId="445408BB" w14:textId="07961EB6" w:rsidR="00B40B47" w:rsidRPr="0068622F" w:rsidRDefault="00B40B47" w:rsidP="00B40B47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November</w:t>
      </w:r>
      <w:r w:rsidRPr="0068622F">
        <w:rPr>
          <w:b/>
          <w:bCs/>
          <w:sz w:val="24"/>
        </w:rPr>
        <w:t xml:space="preserve">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0C6F18" w:rsidRPr="000C6F18">
        <w:rPr>
          <w:noProof/>
          <w:sz w:val="18"/>
        </w:rPr>
        <w:t>S5-215583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81E1092" w:rsidR="00BA2A2C" w:rsidRPr="00410371" w:rsidRDefault="000C6F18" w:rsidP="00087BC9">
            <w:pPr>
              <w:pStyle w:val="CRCoverPage"/>
              <w:spacing w:after="0"/>
              <w:rPr>
                <w:noProof/>
              </w:rPr>
            </w:pPr>
            <w:r w:rsidRPr="0009678E">
              <w:rPr>
                <w:b/>
                <w:noProof/>
                <w:sz w:val="28"/>
              </w:rPr>
              <w:t>0353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A949C13" w:rsidR="00BA2A2C" w:rsidRPr="00410371" w:rsidRDefault="000E511C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5E9C2087" w:rsidR="00BA2A2C" w:rsidRPr="00410371" w:rsidRDefault="00833F31" w:rsidP="009A2A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A2A18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9A2A18">
              <w:rPr>
                <w:b/>
                <w:noProof/>
                <w:sz w:val="28"/>
              </w:rPr>
              <w:t>0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61839A8" w:rsidR="00DB30F9" w:rsidRDefault="00DE1BB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E1BB0">
              <w:rPr>
                <w:noProof/>
                <w:lang w:eastAsia="zh-CN"/>
              </w:rPr>
              <w:t>Alignment of the charging data request and response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38CAB02C" w:rsidR="00BA2A2C" w:rsidRDefault="00D1132E" w:rsidP="00DA4912">
            <w:pPr>
              <w:pStyle w:val="CRCoverPage"/>
              <w:spacing w:after="0"/>
              <w:ind w:left="100"/>
              <w:rPr>
                <w:noProof/>
              </w:rPr>
            </w:pPr>
            <w:r w:rsidRPr="00D1132E">
              <w:rPr>
                <w:noProof/>
              </w:rPr>
              <w:t>2021-</w:t>
            </w:r>
            <w:r w:rsidR="00FF630C">
              <w:rPr>
                <w:noProof/>
              </w:rPr>
              <w:t>11</w:t>
            </w:r>
            <w:r w:rsidRPr="00D1132E">
              <w:rPr>
                <w:noProof/>
              </w:rPr>
              <w:t>-</w:t>
            </w:r>
            <w:r w:rsidR="000E511C">
              <w:rPr>
                <w:noProof/>
              </w:rPr>
              <w:t>19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57DDBAD9" w:rsidR="00BA2A2C" w:rsidRDefault="007F0F02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8E6E8F3" w:rsidR="00BA2A2C" w:rsidRDefault="00271612" w:rsidP="007F0F0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F0F02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85C2D6" w:rsidR="000B66D4" w:rsidRPr="00AE1C27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The 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>
              <w:rPr>
                <w:noProof/>
                <w:lang w:eastAsia="zh-CN"/>
              </w:rPr>
              <w:t xml:space="preserve"> in the </w:t>
            </w:r>
            <w:r>
              <w:t>"</w:t>
            </w:r>
            <w:r w:rsidRPr="00043BAD">
              <w:rPr>
                <w:noProof/>
                <w:lang w:eastAsia="zh-CN"/>
              </w:rPr>
              <w:t>PDU Session Charging Information</w:t>
            </w:r>
            <w:r>
              <w:t>"</w:t>
            </w:r>
            <w:r w:rsidR="00AD093C">
              <w:rPr>
                <w:noProof/>
                <w:lang w:eastAsia="zh-CN"/>
              </w:rPr>
              <w:t>is absent.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1B908D39" w:rsidR="000B66D4" w:rsidRDefault="000B66D4" w:rsidP="00F52B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</w:t>
            </w:r>
            <w:r>
              <w:rPr>
                <w:noProof/>
                <w:lang w:eastAsia="zh-CN"/>
              </w:rPr>
              <w:t xml:space="preserve">d the </w:t>
            </w:r>
            <w:r>
              <w:t>"</w:t>
            </w:r>
            <w:r>
              <w:rPr>
                <w:noProof/>
                <w:lang w:eastAsia="zh-CN"/>
              </w:rPr>
              <w:t>MA PDU Non 3GPP User Location Time</w:t>
            </w:r>
            <w:r>
              <w:t>"</w:t>
            </w:r>
            <w:r w:rsidR="00724104">
              <w:rPr>
                <w:noProof/>
                <w:lang w:eastAsia="zh-CN"/>
              </w:rPr>
              <w:t>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3597D1F" w:rsidR="000B66D4" w:rsidRDefault="00724104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alignment between TS sepcifications is incorrect.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68D5E5F0" w:rsidR="00BA2A2C" w:rsidRDefault="00851F11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6.1.6.2.2.6,</w:t>
            </w:r>
            <w:r w:rsidR="002B74A9">
              <w:rPr>
                <w:color w:val="000000"/>
              </w:rPr>
              <w:t>7.2</w:t>
            </w:r>
            <w:r>
              <w:rPr>
                <w:color w:val="000000"/>
              </w:rPr>
              <w:t>,A.2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703BF5" w14:textId="77777777" w:rsidR="000B2361" w:rsidRPr="00BD6F46" w:rsidRDefault="000B2361" w:rsidP="000B2361">
      <w:pPr>
        <w:pStyle w:val="6"/>
        <w:rPr>
          <w:lang w:eastAsia="zh-CN"/>
        </w:rPr>
      </w:pPr>
      <w:bookmarkStart w:id="0" w:name="_Toc83043993"/>
      <w:bookmarkStart w:id="1" w:name="_Toc20227303"/>
      <w:bookmarkStart w:id="2" w:name="_Toc27749535"/>
      <w:bookmarkStart w:id="3" w:name="_Toc28709462"/>
      <w:bookmarkStart w:id="4" w:name="_Toc44671081"/>
      <w:bookmarkStart w:id="5" w:name="_Toc51918989"/>
      <w:bookmarkStart w:id="6" w:name="_Toc75164366"/>
      <w:bookmarkStart w:id="7" w:name="_Toc20227432"/>
      <w:bookmarkStart w:id="8" w:name="_Toc27749677"/>
      <w:bookmarkStart w:id="9" w:name="_Toc28709604"/>
      <w:bookmarkStart w:id="10" w:name="_Toc44671224"/>
      <w:bookmarkStart w:id="11" w:name="_Toc51919147"/>
      <w:bookmarkStart w:id="12" w:name="_Toc75164527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</w:t>
      </w:r>
      <w:r w:rsidRPr="00BD6F46">
        <w:rPr>
          <w:lang w:eastAsia="zh-CN"/>
        </w:rPr>
        <w:tab/>
        <w:t xml:space="preserve">Type </w:t>
      </w:r>
      <w:r w:rsidRPr="00BD6F46">
        <w:rPr>
          <w:rFonts w:hint="eastAsia"/>
          <w:lang w:eastAsia="zh-CN"/>
        </w:rPr>
        <w:t>PDUSessionChargingInformation</w:t>
      </w:r>
      <w:bookmarkEnd w:id="0"/>
    </w:p>
    <w:p w14:paraId="6FB9214C" w14:textId="77777777" w:rsidR="000B2361" w:rsidRPr="00BD6F46" w:rsidRDefault="000B2361" w:rsidP="000B2361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2.6-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noProof/>
          <w:lang w:eastAsia="zh-CN"/>
        </w:rPr>
        <w:t>PDUSessionChargingInformation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0B2361" w:rsidRPr="00BD6F46" w14:paraId="6EA63E89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3F605D" w14:textId="77777777" w:rsidR="000B2361" w:rsidRPr="00BD6F46" w:rsidRDefault="000B2361" w:rsidP="00650980">
            <w:pPr>
              <w:pStyle w:val="TAH"/>
            </w:pPr>
            <w:r w:rsidRPr="00BD6F46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609E17" w14:textId="77777777" w:rsidR="000B2361" w:rsidRPr="00BD6F46" w:rsidRDefault="000B2361" w:rsidP="00650980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D84B7" w14:textId="77777777" w:rsidR="000B2361" w:rsidRPr="00BD6F46" w:rsidRDefault="000B2361" w:rsidP="00650980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92857" w14:textId="77777777" w:rsidR="000B2361" w:rsidRPr="00BD6F46" w:rsidRDefault="000B2361" w:rsidP="00650980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8D4C80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BC9B7F" w14:textId="77777777" w:rsidR="000B2361" w:rsidRPr="00BD6F46" w:rsidRDefault="000B2361" w:rsidP="00650980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0B2361" w:rsidRPr="00BD6F46" w14:paraId="1ECE952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115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</w:rPr>
              <w:t>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173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>
              <w:t>C</w:t>
            </w:r>
            <w:r w:rsidRPr="00BD6F46">
              <w:rPr>
                <w:rFonts w:hint="eastAsia"/>
              </w:rPr>
              <w:t>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521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058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C9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</w:t>
            </w:r>
            <w:r w:rsidRPr="00BD6F46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c</w:t>
            </w:r>
            <w:r w:rsidRPr="00BD6F46">
              <w:rPr>
                <w:rFonts w:hint="eastAsia"/>
                <w:lang w:eastAsia="zh-CN" w:bidi="ar-IQ"/>
              </w:rPr>
              <w:t>orrelat</w:t>
            </w:r>
            <w:r>
              <w:rPr>
                <w:lang w:eastAsia="zh-CN" w:bidi="ar-IQ"/>
              </w:rPr>
              <w:t>ion</w:t>
            </w:r>
            <w:r w:rsidRPr="00BD6F46">
              <w:rPr>
                <w:lang w:bidi="ar-IQ"/>
              </w:rPr>
              <w:t xml:space="preserve"> </w:t>
            </w:r>
            <w:r>
              <w:rPr>
                <w:lang w:bidi="ar-IQ"/>
              </w:rPr>
              <w:t xml:space="preserve">between </w:t>
            </w:r>
            <w:r w:rsidRPr="00BD6F46">
              <w:rPr>
                <w:lang w:bidi="ar-IQ"/>
              </w:rPr>
              <w:t xml:space="preserve">different records </w:t>
            </w:r>
            <w:r w:rsidRPr="00BD6F46">
              <w:rPr>
                <w:rFonts w:hint="eastAsia"/>
                <w:lang w:eastAsia="zh-CN" w:bidi="ar-IQ"/>
              </w:rPr>
              <w:t>of a single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>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F443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354DE965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802" w14:textId="77777777" w:rsidR="000B2361" w:rsidRPr="00BD6F46" w:rsidRDefault="000B2361" w:rsidP="00650980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FE14" w14:textId="77777777" w:rsidR="000B2361" w:rsidRDefault="000B2361" w:rsidP="00650980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7BA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8D4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A57" w14:textId="77777777" w:rsidR="000B2361" w:rsidRDefault="000B2361" w:rsidP="00650980">
            <w:pPr>
              <w:pStyle w:val="TAL"/>
              <w:rPr>
                <w:lang w:eastAsia="zh-CN" w:bidi="ar-IQ"/>
              </w:rPr>
            </w:pPr>
            <w:r w:rsidRPr="00AA3D43">
              <w:rPr>
                <w:lang w:eastAsia="zh-CN" w:bidi="ar-IQ"/>
              </w:rPr>
              <w:t>Charging identifier for correlation</w:t>
            </w:r>
            <w:r w:rsidRPr="00AA3D43">
              <w:rPr>
                <w:lang w:bidi="ar-IQ"/>
              </w:rPr>
              <w:t xml:space="preserve"> between H-SMF and V-SMF.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EF9C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26C58B1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AA9A" w14:textId="77777777" w:rsidR="000B2361" w:rsidRPr="00BD6F46" w:rsidRDefault="000B2361" w:rsidP="00650980">
            <w:pPr>
              <w:pStyle w:val="TAL"/>
              <w:rPr>
                <w:rFonts w:eastAsia="MS Mincho"/>
                <w:noProof/>
              </w:rPr>
            </w:pPr>
            <w:r w:rsidRPr="00BD6F46">
              <w:t>userInformation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06E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</w:t>
            </w:r>
            <w:r w:rsidRPr="00BD6F46">
              <w:t>serInformation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D56C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BCA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274" w14:textId="77777777" w:rsidR="000B2361" w:rsidRPr="00BD6F46" w:rsidRDefault="000B2361" w:rsidP="00650980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F75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</w:rPr>
            </w:pPr>
          </w:p>
        </w:tc>
      </w:tr>
      <w:tr w:rsidR="000B2361" w:rsidRPr="00BD6F46" w14:paraId="09DEC62C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18A" w14:textId="77777777" w:rsidR="000B2361" w:rsidRPr="00BD6F46" w:rsidRDefault="000B2361" w:rsidP="00650980">
            <w:pPr>
              <w:pStyle w:val="TAL"/>
            </w:pPr>
            <w:r w:rsidRPr="00BD6F46">
              <w:t>userLocation</w:t>
            </w:r>
            <w:r w:rsidRPr="00BD6F46">
              <w:rPr>
                <w:rFonts w:hint="eastAsia"/>
                <w:lang w:eastAsia="zh-CN"/>
              </w:rPr>
              <w:t>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FBB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 w:rsidRPr="00BD6F46">
              <w:t>UserLocation</w:t>
            </w:r>
          </w:p>
          <w:p w14:paraId="6341466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5CB" w14:textId="77777777" w:rsidR="000B2361" w:rsidRPr="00BD6F46" w:rsidRDefault="000B2361" w:rsidP="00650980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790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87C" w14:textId="77777777" w:rsidR="000B2361" w:rsidRPr="00BD6F46" w:rsidRDefault="000B236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273A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B2361" w:rsidRPr="00BD6F46" w14:paraId="169DF7FB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141" w14:textId="77777777" w:rsidR="000B2361" w:rsidRPr="00BD6F46" w:rsidRDefault="000B2361" w:rsidP="00650980">
            <w:pPr>
              <w:pStyle w:val="TAL"/>
            </w:pP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817" w14:textId="77777777" w:rsidR="000B2361" w:rsidRPr="00BD6F46" w:rsidRDefault="000B2361" w:rsidP="00650980">
            <w:pPr>
              <w:pStyle w:val="TAL"/>
              <w:rPr>
                <w:lang w:eastAsia="zh-CN"/>
              </w:rPr>
            </w:pPr>
            <w:r w:rsidRPr="00BD6F46">
              <w:t>UserLocation</w:t>
            </w:r>
          </w:p>
          <w:p w14:paraId="2C5FCD27" w14:textId="77777777" w:rsidR="000B2361" w:rsidRPr="00BD6F46" w:rsidRDefault="000B2361" w:rsidP="00650980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FFD" w14:textId="77777777" w:rsidR="000B2361" w:rsidRPr="00BD6F46" w:rsidRDefault="000B2361" w:rsidP="00650980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069" w14:textId="77777777" w:rsidR="000B2361" w:rsidRPr="00BD6F46" w:rsidRDefault="000B236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FD98" w14:textId="77777777" w:rsidR="000B2361" w:rsidRPr="00BD6F46" w:rsidRDefault="000B2361" w:rsidP="00650980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 xml:space="preserve">provides information on the </w:t>
            </w:r>
            <w:r w:rsidRPr="00BD6F46">
              <w:rPr>
                <w:lang w:eastAsia="zh-CN" w:bidi="ar-IQ"/>
              </w:rPr>
              <w:t>location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under the</w:t>
            </w:r>
            <w:r w:rsidRPr="00BD6F4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non-3GPP access for </w:t>
            </w:r>
            <w:r w:rsidRPr="00BD6F46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MA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4B4" w14:textId="77777777" w:rsidR="000B2361" w:rsidRPr="00BD6F46" w:rsidRDefault="000B2361" w:rsidP="00650980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F756AC" w:rsidRPr="00BD6F46" w14:paraId="3AF1DD03" w14:textId="77777777" w:rsidTr="00650980">
        <w:trPr>
          <w:jc w:val="center"/>
          <w:ins w:id="13" w:author="Huawei-1" w:date="2021-10-19T14:2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BF5" w14:textId="0B62B2DA" w:rsidR="00F756AC" w:rsidRPr="00C5750B" w:rsidRDefault="000E511C" w:rsidP="00F756AC">
            <w:pPr>
              <w:pStyle w:val="TAL"/>
              <w:rPr>
                <w:ins w:id="14" w:author="Huawei-1" w:date="2021-10-19T14:20:00Z"/>
              </w:rPr>
            </w:pPr>
            <w:ins w:id="15" w:author="Huawei-11" w:date="2021-11-19T20:25:00Z">
              <w:r>
                <w:t>n</w:t>
              </w:r>
            </w:ins>
            <w:ins w:id="16" w:author="Huawei" w:date="2021-09-28T15:01:00Z">
              <w:r w:rsidRPr="008A1ABB">
                <w:t>on3GPP</w:t>
              </w:r>
            </w:ins>
            <w:ins w:id="17" w:author="Huawei-11" w:date="2021-11-19T20:25:00Z">
              <w:r>
                <w:t>U</w:t>
              </w:r>
            </w:ins>
            <w:ins w:id="18" w:author="Huawei-1" w:date="2021-10-19T14:20:00Z">
              <w:r w:rsidR="00F756AC" w:rsidRPr="009D5C94">
                <w:t>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128" w14:textId="4D344BF4" w:rsidR="00F756AC" w:rsidRPr="00BD6F46" w:rsidRDefault="00F756AC" w:rsidP="00F756AC">
            <w:pPr>
              <w:pStyle w:val="TAL"/>
              <w:rPr>
                <w:ins w:id="19" w:author="Huawei-1" w:date="2021-10-19T14:20:00Z"/>
              </w:rPr>
            </w:pPr>
            <w:ins w:id="20" w:author="Huawei-1" w:date="2021-10-19T14:20:00Z">
              <w:r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DC59" w14:textId="6A52A67B" w:rsidR="00F756AC" w:rsidRPr="00BD6F46" w:rsidRDefault="00F756AC" w:rsidP="00F756AC">
            <w:pPr>
              <w:pStyle w:val="TAC"/>
              <w:rPr>
                <w:ins w:id="21" w:author="Huawei-1" w:date="2021-10-19T14:20:00Z"/>
                <w:lang w:bidi="ar-IQ"/>
              </w:rPr>
            </w:pPr>
            <w:ins w:id="22" w:author="Huawei-1" w:date="2021-10-19T14:2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A61" w14:textId="7FC9AA86" w:rsidR="00F756AC" w:rsidRPr="00BD6F46" w:rsidRDefault="00F756AC" w:rsidP="00F756AC">
            <w:pPr>
              <w:pStyle w:val="TAL"/>
              <w:rPr>
                <w:ins w:id="23" w:author="Huawei-1" w:date="2021-10-19T14:20:00Z"/>
                <w:lang w:eastAsia="zh-CN" w:bidi="ar-IQ"/>
              </w:rPr>
            </w:pPr>
            <w:ins w:id="24" w:author="Huawei-1" w:date="2021-10-19T14:2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31FE" w14:textId="552AB309" w:rsidR="00F756AC" w:rsidDel="0000374B" w:rsidRDefault="0000374B" w:rsidP="000B045F">
            <w:pPr>
              <w:pStyle w:val="TAL"/>
              <w:rPr>
                <w:ins w:id="25" w:author="Huawei-1" w:date="2021-10-22T16:17:00Z"/>
                <w:del w:id="26" w:author="Huawei-11" w:date="2021-11-23T00:02:00Z"/>
                <w:rFonts w:cs="Arial"/>
                <w:noProof/>
                <w:szCs w:val="18"/>
                <w:lang w:eastAsia="zh-CN"/>
              </w:rPr>
            </w:pPr>
            <w:ins w:id="27" w:author="Huawei-11" w:date="2021-11-23T00:02:00Z">
              <w:r w:rsidRPr="0000374B">
                <w:rPr>
                  <w:rFonts w:cs="Arial"/>
                  <w:noProof/>
                  <w:szCs w:val="18"/>
                  <w:lang w:eastAsia="zh-CN"/>
                </w:rPr>
                <w:t>represents the UTC time provided by the non-3GPP access, and is related to the userLocationTime. This filed is only present if the non-3GPP access provides a time.</w:t>
              </w:r>
            </w:ins>
          </w:p>
          <w:p w14:paraId="0C2C2FFC" w14:textId="6FFE9F36" w:rsidR="00A911EE" w:rsidRPr="00BD6F46" w:rsidRDefault="00A911EE" w:rsidP="008F3812">
            <w:pPr>
              <w:pStyle w:val="TAL"/>
              <w:rPr>
                <w:ins w:id="28" w:author="Huawei-1" w:date="2021-10-19T14:20:00Z"/>
                <w:noProof/>
                <w:szCs w:val="18"/>
              </w:rPr>
            </w:pPr>
            <w:ins w:id="29" w:author="Huawei-1" w:date="2021-10-22T16:17:00Z">
              <w:r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ABC" w14:textId="77777777" w:rsidR="00F756AC" w:rsidRDefault="00F756AC" w:rsidP="00F756AC">
            <w:pPr>
              <w:pStyle w:val="TAL"/>
              <w:rPr>
                <w:ins w:id="30" w:author="Huawei-1" w:date="2021-10-19T14:20:00Z"/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E876187" w14:textId="77777777" w:rsidTr="00650980">
        <w:trPr>
          <w:jc w:val="center"/>
          <w:ins w:id="31" w:author="Huawei" w:date="2021-09-28T15:0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7CA" w14:textId="6CF4699D" w:rsidR="00F756AC" w:rsidRPr="00C5750B" w:rsidRDefault="00F756AC" w:rsidP="00F756AC">
            <w:pPr>
              <w:pStyle w:val="TAL"/>
              <w:rPr>
                <w:ins w:id="32" w:author="Huawei" w:date="2021-09-28T15:00:00Z"/>
              </w:rPr>
            </w:pPr>
            <w:ins w:id="33" w:author="Huawei" w:date="2021-09-28T15:01:00Z">
              <w:r>
                <w:t>m</w:t>
              </w:r>
              <w:r w:rsidRPr="008A1ABB">
                <w:t>APDUNon3GPPUserLocationTime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F40" w14:textId="77849E5F" w:rsidR="00F756AC" w:rsidRPr="00BD6F46" w:rsidRDefault="00F756AC" w:rsidP="00F756AC">
            <w:pPr>
              <w:pStyle w:val="TAL"/>
              <w:rPr>
                <w:ins w:id="34" w:author="Huawei" w:date="2021-09-28T15:00:00Z"/>
              </w:rPr>
            </w:pPr>
            <w:ins w:id="35" w:author="Huawei" w:date="2021-09-28T15:01:00Z">
              <w:r>
                <w:rPr>
                  <w:lang w:eastAsia="zh-CN"/>
                </w:rPr>
                <w:t>DateTime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5CEF" w14:textId="35BCA9E8" w:rsidR="00F756AC" w:rsidRPr="00BD6F46" w:rsidRDefault="00F756AC" w:rsidP="00F756AC">
            <w:pPr>
              <w:pStyle w:val="TAC"/>
              <w:rPr>
                <w:ins w:id="36" w:author="Huawei" w:date="2021-09-28T15:00:00Z"/>
                <w:lang w:bidi="ar-IQ"/>
              </w:rPr>
            </w:pPr>
            <w:ins w:id="37" w:author="Huawei" w:date="2021-09-28T15:01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FC" w14:textId="21CF0BD0" w:rsidR="00F756AC" w:rsidRPr="00BD6F46" w:rsidRDefault="00F756AC" w:rsidP="00F756AC">
            <w:pPr>
              <w:pStyle w:val="TAL"/>
              <w:rPr>
                <w:ins w:id="38" w:author="Huawei" w:date="2021-09-28T15:00:00Z"/>
                <w:lang w:eastAsia="zh-CN" w:bidi="ar-IQ"/>
              </w:rPr>
            </w:pPr>
            <w:ins w:id="39" w:author="Huawei" w:date="2021-09-28T15:01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DA5F" w14:textId="77777777" w:rsidR="0000374B" w:rsidRPr="0000374B" w:rsidRDefault="0000374B" w:rsidP="0000374B">
            <w:pPr>
              <w:pStyle w:val="TAL"/>
              <w:rPr>
                <w:ins w:id="40" w:author="Huawei-11" w:date="2021-11-23T00:02:00Z"/>
                <w:noProof/>
                <w:szCs w:val="18"/>
              </w:rPr>
            </w:pPr>
            <w:ins w:id="41" w:author="Huawei-11" w:date="2021-11-23T00:02:00Z">
              <w:r w:rsidRPr="0000374B">
                <w:rPr>
                  <w:noProof/>
                  <w:szCs w:val="18"/>
                </w:rPr>
                <w:t>represents the UTC time provided by the non-3GPP access, and is related mAPDUNon3GPPUserLocationInfo.</w:t>
              </w:r>
              <w:bookmarkStart w:id="42" w:name="_GoBack"/>
              <w:bookmarkEnd w:id="42"/>
            </w:ins>
          </w:p>
          <w:p w14:paraId="785ADDB7" w14:textId="69DE6FB6" w:rsidR="00A911EE" w:rsidRPr="00BD6F46" w:rsidRDefault="0000374B" w:rsidP="00690F90">
            <w:pPr>
              <w:pStyle w:val="TAL"/>
              <w:rPr>
                <w:ins w:id="43" w:author="Huawei" w:date="2021-09-28T15:00:00Z"/>
                <w:noProof/>
                <w:szCs w:val="18"/>
              </w:rPr>
            </w:pPr>
            <w:ins w:id="44" w:author="Huawei-11" w:date="2021-11-23T00:02:00Z">
              <w:r w:rsidRPr="0000374B">
                <w:rPr>
                  <w:noProof/>
                  <w:szCs w:val="18"/>
                </w:rPr>
                <w:t>This filed is only present if the non-3GPP access for the MA PDU session provides a time.</w:t>
              </w:r>
              <w:r w:rsidRPr="0000374B" w:rsidDel="0000374B">
                <w:rPr>
                  <w:noProof/>
                  <w:szCs w:val="18"/>
                </w:rPr>
                <w:t xml:space="preserve"> </w:t>
              </w:r>
            </w:ins>
            <w:ins w:id="45" w:author="Huawei-1" w:date="2021-10-22T16:17:00Z">
              <w:r w:rsidR="00A911EE">
                <w:t>(NOTE 1)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A965" w14:textId="1DB4DE88" w:rsidR="00F756AC" w:rsidRDefault="00F756AC" w:rsidP="00F756AC">
            <w:pPr>
              <w:pStyle w:val="TAL"/>
              <w:rPr>
                <w:ins w:id="46" w:author="Huawei" w:date="2021-09-28T15:00:00Z"/>
                <w:rFonts w:cs="Arial"/>
                <w:szCs w:val="18"/>
                <w:lang w:eastAsia="zh-CN"/>
              </w:rPr>
            </w:pPr>
            <w:ins w:id="47" w:author="Huawei" w:date="2021-09-28T15:01:00Z">
              <w:r>
                <w:rPr>
                  <w:rFonts w:cs="Arial"/>
                  <w:szCs w:val="18"/>
                  <w:lang w:eastAsia="zh-CN"/>
                </w:rPr>
                <w:t>ATSSS</w:t>
              </w:r>
            </w:ins>
          </w:p>
        </w:tc>
      </w:tr>
      <w:tr w:rsidR="00F756AC" w:rsidRPr="00BD6F46" w14:paraId="71B3E0D2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2D0" w14:textId="77777777" w:rsidR="00F756AC" w:rsidRPr="00BD6F46" w:rsidRDefault="00F756AC" w:rsidP="00F756AC">
            <w:pPr>
              <w:pStyle w:val="TAL"/>
            </w:pP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C1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  <w:lang w:eastAsia="zh-CN"/>
              </w:rPr>
              <w:t>map(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C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C8E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0</w:t>
            </w:r>
            <w:r w:rsidRPr="00BD6F46">
              <w:rPr>
                <w:noProof/>
                <w:lang w:eastAsia="zh-CN"/>
              </w:rPr>
              <w:t>..N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7B1" w14:textId="77777777" w:rsidR="00F756AC" w:rsidRPr="00BD6F46" w:rsidRDefault="00F756AC" w:rsidP="00F756AC">
            <w:pPr>
              <w:pStyle w:val="TAL"/>
              <w:rPr>
                <w:rFonts w:eastAsia="等线"/>
                <w:noProof/>
                <w:lang w:eastAsia="zh-CN"/>
              </w:rPr>
            </w:pPr>
            <w:r w:rsidRPr="00BD6F46"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 w:rsidRPr="00BD6F46"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r w:rsidRPr="00C00A8B">
              <w:rPr>
                <w:lang w:val="en-US" w:eastAsia="zh-CN"/>
              </w:rPr>
              <w:t>presenceState</w:t>
            </w:r>
            <w:r>
              <w:rPr>
                <w:lang w:val="en-US"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 xml:space="preserve"> data type shall not be supplied. </w:t>
            </w:r>
            <w:r w:rsidRPr="00BD6F46"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r w:rsidRPr="00BD6F46">
              <w:rPr>
                <w:rFonts w:hint="eastAsia"/>
                <w:lang w:eastAsia="zh-CN"/>
              </w:rPr>
              <w:t>eport</w:t>
            </w:r>
            <w:r w:rsidRPr="00BD6F46">
              <w:rPr>
                <w:lang w:eastAsia="zh-CN"/>
              </w:rPr>
              <w:t xml:space="preserve"> user</w:t>
            </w:r>
            <w:r w:rsidRPr="00BD6F46">
              <w:rPr>
                <w:rFonts w:hint="eastAsia"/>
                <w:lang w:eastAsia="zh-CN"/>
              </w:rPr>
              <w:t xml:space="preserve"> pre</w:t>
            </w:r>
            <w:r w:rsidRPr="00BD6F46">
              <w:rPr>
                <w:lang w:eastAsia="zh-CN"/>
              </w:rPr>
              <w:t>sence reporting area status</w:t>
            </w:r>
            <w:r w:rsidRPr="00BD6F46">
              <w:rPr>
                <w:rFonts w:eastAsia="等线"/>
                <w:noProof/>
                <w:lang w:eastAsia="zh-CN"/>
              </w:rPr>
              <w:t>.</w:t>
            </w:r>
          </w:p>
          <w:p w14:paraId="7E969E8C" w14:textId="77777777" w:rsidR="00F756AC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noProof/>
              </w:rPr>
              <w:t xml:space="preserve">The </w:t>
            </w:r>
            <w:r>
              <w:rPr>
                <w:noProof/>
              </w:rPr>
              <w:t>"</w:t>
            </w:r>
            <w:r w:rsidRPr="00BD6F46">
              <w:rPr>
                <w:lang w:eastAsia="zh-CN"/>
              </w:rPr>
              <w:t>praId</w:t>
            </w:r>
            <w:r>
              <w:rPr>
                <w:lang w:eastAsia="zh-CN"/>
              </w:rPr>
              <w:t>"</w:t>
            </w:r>
            <w:r w:rsidRPr="00BD6F46">
              <w:rPr>
                <w:lang w:eastAsia="zh-CN"/>
              </w:rPr>
              <w:t xml:space="preserve"> attribute within the </w:t>
            </w:r>
            <w:r w:rsidRPr="00C00A8B">
              <w:rPr>
                <w:lang w:val="en-US" w:eastAsia="zh-CN"/>
              </w:rPr>
              <w:t>PresenceInfo</w:t>
            </w:r>
            <w:r w:rsidRPr="00BD6F46">
              <w:rPr>
                <w:noProof/>
                <w:lang w:eastAsia="zh-CN"/>
              </w:rPr>
              <w:t xml:space="preserve"> data type</w:t>
            </w:r>
            <w:r w:rsidRPr="00BD6F46">
              <w:rPr>
                <w:lang w:eastAsia="zh-CN"/>
              </w:rPr>
              <w:t xml:space="preserve"> shall be the key of the map. </w:t>
            </w:r>
          </w:p>
          <w:p w14:paraId="734D6B79" w14:textId="77777777" w:rsidR="00F756AC" w:rsidRDefault="00F756AC" w:rsidP="00F756AC">
            <w:pPr>
              <w:pStyle w:val="TAL"/>
              <w:rPr>
                <w:lang w:eastAsia="zh-CN"/>
              </w:rPr>
            </w:pPr>
          </w:p>
          <w:p w14:paraId="7C2102A8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.e.</w:t>
            </w:r>
            <w:r>
              <w:rPr>
                <w:lang w:val="en-US" w:eastAsia="zh-CN"/>
              </w:rPr>
              <w:t xml:space="preserve"> "</w:t>
            </w:r>
            <w:r>
              <w:rPr>
                <w:lang w:eastAsia="zh-CN"/>
              </w:rPr>
              <w:t>trackingAreaList</w:t>
            </w:r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r>
              <w:t>ecgiList</w:t>
            </w:r>
            <w:r>
              <w:rPr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r>
              <w:t>ncgiList</w:t>
            </w:r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r>
              <w:rPr>
                <w:lang w:val="en-US" w:eastAsia="zh-CN"/>
              </w:rPr>
              <w:t>PresenceInfo</w:t>
            </w:r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D10F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30D44FB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738" w14:textId="77777777" w:rsidR="00F756AC" w:rsidRPr="00BD6F46" w:rsidRDefault="00F756AC" w:rsidP="00F756AC">
            <w:pPr>
              <w:pStyle w:val="TAL"/>
            </w:pPr>
            <w:r w:rsidRPr="003A3FD5">
              <w:rPr>
                <w:lang w:eastAsia="zh-CN"/>
              </w:rPr>
              <w:t>ue</w:t>
            </w:r>
            <w:r w:rsidRPr="003A3FD5">
              <w:rPr>
                <w:rFonts w:hint="eastAsia"/>
                <w:lang w:eastAsia="zh-CN"/>
              </w:rPr>
              <w:t>timeZone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DCB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TimeZone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4567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6" w14:textId="77777777" w:rsidR="00F756AC" w:rsidRPr="00BD6F46" w:rsidRDefault="00F756AC" w:rsidP="00F756AC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12B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szCs w:val="18"/>
              </w:rPr>
              <w:t>the UE Time</w:t>
            </w:r>
            <w:r>
              <w:rPr>
                <w:szCs w:val="18"/>
              </w:rPr>
              <w:t>z</w:t>
            </w:r>
            <w:r w:rsidRPr="00BD6F46">
              <w:rPr>
                <w:szCs w:val="18"/>
              </w:rPr>
              <w:t>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6FB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5DB05F24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682" w14:textId="77777777" w:rsidR="00F756AC" w:rsidRPr="00BD6F46" w:rsidRDefault="00F756AC" w:rsidP="00F756AC">
            <w:pPr>
              <w:pStyle w:val="TAL"/>
            </w:pPr>
            <w:r w:rsidRPr="00BD6F46">
              <w:t>pduSessionInformation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12B2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PDU</w:t>
            </w:r>
            <w:r w:rsidRPr="00BD6F46">
              <w:t>SessionInformation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E580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0C4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1EB" w14:textId="77777777" w:rsidR="00F756AC" w:rsidRDefault="00F756AC" w:rsidP="00F756AC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PDU session level information</w:t>
            </w:r>
            <w:r w:rsidRPr="00BD6F46">
              <w:rPr>
                <w:noProof/>
                <w:lang w:eastAsia="zh-CN"/>
              </w:rPr>
              <w:t>, includ</w:t>
            </w:r>
            <w:r w:rsidRPr="00BD6F46">
              <w:rPr>
                <w:rFonts w:hint="eastAsia"/>
                <w:noProof/>
                <w:lang w:eastAsia="zh-CN"/>
              </w:rPr>
              <w:t>ing PDU session ID, PDU type, SSC Mode, QoS, network slicing etc.</w:t>
            </w:r>
          </w:p>
          <w:p w14:paraId="5E24901E" w14:textId="77777777" w:rsidR="00F756AC" w:rsidRPr="00BD6F46" w:rsidRDefault="00F756AC" w:rsidP="00F756A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B06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6FFC5407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31D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lastRenderedPageBreak/>
              <w:t>unit</w:t>
            </w:r>
            <w:r w:rsidRPr="00523021">
              <w:rPr>
                <w:lang w:eastAsia="zh-CN"/>
              </w:rPr>
              <w:t>CountInactivityTimer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23F9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szCs w:val="18"/>
              </w:rPr>
              <w:t>DurationSec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BA2" w14:textId="77777777" w:rsidR="00F756AC" w:rsidRPr="00BD6F46" w:rsidRDefault="00F756AC" w:rsidP="00F756AC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070" w14:textId="77777777" w:rsidR="00F756AC" w:rsidRPr="00BD6F46" w:rsidRDefault="00F756AC" w:rsidP="00F756AC">
            <w:pPr>
              <w:pStyle w:val="TAL"/>
              <w:rPr>
                <w:lang w:eastAsia="zh-CN"/>
              </w:rPr>
            </w:pPr>
            <w:r w:rsidRPr="00BD6F46"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A275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noProof/>
                <w:szCs w:val="18"/>
              </w:rPr>
              <w:t>threshold for the time period resource idle</w:t>
            </w:r>
          </w:p>
          <w:p w14:paraId="16FC3E12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t>Upon the initial interaction with the CHF, the SMF</w:t>
            </w:r>
            <w:r w:rsidRPr="00BD6F46">
              <w:rPr>
                <w:noProof/>
                <w:szCs w:val="18"/>
              </w:rPr>
              <w:t xml:space="preserve"> use this att</w:t>
            </w:r>
            <w:r>
              <w:rPr>
                <w:noProof/>
                <w:szCs w:val="18"/>
              </w:rPr>
              <w:t>r</w:t>
            </w:r>
            <w:r w:rsidRPr="00BD6F46">
              <w:rPr>
                <w:noProof/>
                <w:szCs w:val="18"/>
              </w:rPr>
              <w:t>ibute to provide pre-configured thre</w:t>
            </w:r>
            <w:r>
              <w:rPr>
                <w:noProof/>
                <w:szCs w:val="18"/>
              </w:rPr>
              <w:t>s</w:t>
            </w:r>
            <w:r w:rsidRPr="00BD6F46">
              <w:rPr>
                <w:noProof/>
                <w:szCs w:val="18"/>
              </w:rPr>
              <w:t>hold to CHF.</w:t>
            </w:r>
          </w:p>
          <w:p w14:paraId="65E5EAAA" w14:textId="77777777" w:rsidR="00F756AC" w:rsidRPr="00BD6F46" w:rsidRDefault="00F756AC" w:rsidP="00F756AC">
            <w:pPr>
              <w:pStyle w:val="TAL"/>
              <w:rPr>
                <w:lang w:bidi="ar-IQ"/>
              </w:rPr>
            </w:pPr>
            <w:r w:rsidRPr="00BD6F46">
              <w:rPr>
                <w:noProof/>
                <w:szCs w:val="18"/>
              </w:rPr>
              <w:t xml:space="preserve">when present in response message, it contains the threshold </w:t>
            </w:r>
            <w:r w:rsidRPr="00BD6F46">
              <w:t xml:space="preserve">supplied by CHF in response of initial request to override existing </w:t>
            </w:r>
            <w:r w:rsidRPr="00BD6F46">
              <w:rPr>
                <w:lang w:bidi="ar-IQ"/>
              </w:rPr>
              <w:t>threshold in SMF.</w:t>
            </w:r>
          </w:p>
          <w:p w14:paraId="40686974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 w:rsidRPr="00BD6F46">
              <w:rPr>
                <w:lang w:bidi="ar-IQ"/>
              </w:rPr>
              <w:t xml:space="preserve">It’s only present when </w:t>
            </w:r>
            <w:r>
              <w:rPr>
                <w:lang w:bidi="ar-IQ"/>
              </w:rPr>
              <w:t>u</w:t>
            </w:r>
            <w:r w:rsidRPr="00523021">
              <w:rPr>
                <w:lang w:bidi="ar-IQ"/>
              </w:rPr>
              <w:t xml:space="preserve">nit </w:t>
            </w:r>
            <w:r>
              <w:rPr>
                <w:lang w:bidi="ar-IQ"/>
              </w:rPr>
              <w:t>c</w:t>
            </w:r>
            <w:r w:rsidRPr="00523021">
              <w:rPr>
                <w:lang w:bidi="ar-IQ"/>
              </w:rPr>
              <w:t xml:space="preserve">ount </w:t>
            </w:r>
            <w:r>
              <w:rPr>
                <w:lang w:bidi="ar-IQ"/>
              </w:rPr>
              <w:t>i</w:t>
            </w:r>
            <w:r w:rsidRPr="00523021">
              <w:rPr>
                <w:lang w:bidi="ar-IQ"/>
              </w:rPr>
              <w:t>nactivity</w:t>
            </w:r>
            <w:r w:rsidRPr="00BD6F46">
              <w:rPr>
                <w:lang w:bidi="ar-IQ"/>
              </w:rPr>
              <w:t xml:space="preserve"> timer trigger is active.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FD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F756AC" w:rsidRPr="00BD6F46" w14:paraId="79A724DD" w14:textId="77777777" w:rsidTr="00650980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7553" w14:textId="77777777" w:rsidR="00F756AC" w:rsidRDefault="00F756AC" w:rsidP="00F756AC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rAN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C01" w14:textId="77777777" w:rsidR="00F756AC" w:rsidRPr="00BD6F46" w:rsidRDefault="00F756AC" w:rsidP="00F756AC">
            <w:pPr>
              <w:pStyle w:val="TAL"/>
              <w:rPr>
                <w:rFonts w:cs="Arial"/>
                <w:szCs w:val="18"/>
              </w:rPr>
            </w:pPr>
            <w:r>
              <w:rPr>
                <w:lang w:bidi="ar-IQ"/>
              </w:rPr>
              <w:t>RANSecondary</w:t>
            </w:r>
            <w:r w:rsidRPr="00D40101">
              <w:rPr>
                <w:lang w:bidi="ar-IQ"/>
              </w:rPr>
              <w:t>RAT</w:t>
            </w:r>
            <w:r>
              <w:rPr>
                <w:lang w:bidi="ar-IQ"/>
              </w:rPr>
              <w:t>Usage</w:t>
            </w:r>
            <w:r w:rsidRPr="00D40101">
              <w:rPr>
                <w:lang w:bidi="ar-IQ"/>
              </w:rPr>
              <w:t>Report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DD0" w14:textId="77777777" w:rsidR="00F756AC" w:rsidRPr="00BD6F46" w:rsidRDefault="00F756AC" w:rsidP="00F756AC">
            <w:pPr>
              <w:pStyle w:val="TAC"/>
              <w:rPr>
                <w:lang w:bidi="ar-IQ"/>
              </w:rPr>
            </w:pPr>
            <w:r w:rsidRPr="00BD6F46">
              <w:rPr>
                <w:rFonts w:cs="Arial"/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A2C" w14:textId="77777777" w:rsidR="00F756AC" w:rsidRPr="00BD6F46" w:rsidRDefault="00F756AC" w:rsidP="00F756AC">
            <w:pPr>
              <w:pStyle w:val="TAL"/>
            </w:pPr>
            <w: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02" w14:textId="77777777" w:rsidR="00F756AC" w:rsidRPr="00BD6F46" w:rsidRDefault="00F756AC" w:rsidP="00F756AC">
            <w:pPr>
              <w:pStyle w:val="TAL"/>
              <w:rPr>
                <w:noProof/>
                <w:szCs w:val="18"/>
              </w:rPr>
            </w:pPr>
            <w:r>
              <w:t>S</w:t>
            </w:r>
            <w:r w:rsidRPr="00203EA8">
              <w:t>econdary RAT usage</w:t>
            </w:r>
            <w:r>
              <w:t xml:space="preserve"> </w:t>
            </w:r>
            <w:r w:rsidRPr="00203EA8">
              <w:t xml:space="preserve">reported from </w:t>
            </w:r>
            <w:r>
              <w:t>RAN.</w:t>
            </w:r>
            <w:r w:rsidRPr="008A4B48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F843" w14:textId="77777777" w:rsidR="00F756AC" w:rsidRPr="00BD6F46" w:rsidDel="001F1D85" w:rsidRDefault="00F756AC" w:rsidP="00F756AC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736D5" w:rsidRPr="00BD6F46" w14:paraId="01091072" w14:textId="77777777" w:rsidTr="00E93168">
        <w:trPr>
          <w:jc w:val="center"/>
          <w:ins w:id="48" w:author="Huawei-1" w:date="2021-10-22T16:15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A34" w14:textId="18380D6A" w:rsidR="002736D5" w:rsidRPr="00BD6F46" w:rsidDel="001F1D85" w:rsidRDefault="002B1F5B" w:rsidP="004E13A5">
            <w:pPr>
              <w:pStyle w:val="TAN"/>
              <w:rPr>
                <w:ins w:id="49" w:author="Huawei-1" w:date="2021-10-22T16:15:00Z"/>
                <w:rFonts w:cs="Arial"/>
                <w:szCs w:val="18"/>
                <w:lang w:eastAsia="zh-CN"/>
              </w:rPr>
            </w:pPr>
            <w:ins w:id="50" w:author="Huawei-2" w:date="2021-11-04T14:47:00Z">
              <w:r>
                <w:t>NOTE 1:</w:t>
              </w:r>
              <w:r>
                <w:tab/>
                <w:t xml:space="preserve">Only the </w:t>
              </w:r>
              <w:r w:rsidRPr="00BF198C">
                <w:t xml:space="preserve">time stamp </w:t>
              </w:r>
              <w:r>
                <w:t xml:space="preserve">is </w:t>
              </w:r>
              <w:r w:rsidRPr="00BF198C">
                <w:t xml:space="preserve">acquired </w:t>
              </w:r>
              <w:r w:rsidRPr="00F75715">
                <w:t>which</w:t>
              </w:r>
              <w:r w:rsidRPr="00F75715" w:rsidDel="008B72DD">
                <w:rPr>
                  <w:rFonts w:hint="eastAsia"/>
                  <w:lang w:eastAsia="zh-CN"/>
                </w:rP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</w:t>
              </w:r>
              <w:r w:rsidRPr="00F75715">
                <w:t>he UE was last known to be in th</w:t>
              </w:r>
              <w:r w:rsidRPr="00F75715">
                <w:rPr>
                  <w:rFonts w:hint="eastAsia"/>
                  <w:lang w:eastAsia="zh-CN"/>
                </w:rPr>
                <w:t>e</w:t>
              </w:r>
              <w:r w:rsidRPr="00F75715">
                <w:t xml:space="preserve"> location</w:t>
              </w:r>
              <w:r w:rsidRPr="00BF198C">
                <w:t xml:space="preserve"> can be used in </w:t>
              </w:r>
            </w:ins>
            <w:ins w:id="51" w:author="Huawei-11" w:date="2021-11-22T22:49:00Z">
              <w:r w:rsidR="004E13A5">
                <w:t>non3GPPU</w:t>
              </w:r>
            </w:ins>
            <w:ins w:id="52" w:author="Huawei-2" w:date="2021-11-04T14:47:00Z">
              <w:r w:rsidRPr="00BF198C">
                <w:t>serLocationTime and mAPDUNon3GPPUserLocationTime.</w:t>
              </w:r>
            </w:ins>
          </w:p>
        </w:tc>
      </w:tr>
    </w:tbl>
    <w:p w14:paraId="1C3E1C50" w14:textId="77777777" w:rsidR="000B2361" w:rsidRPr="00BD6F46" w:rsidRDefault="000B2361" w:rsidP="000B236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749A1" w:rsidRPr="007215AA" w14:paraId="39797804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1659A3" w14:textId="5B83F479" w:rsidR="00F749A1" w:rsidRPr="007215AA" w:rsidRDefault="00F749A1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801852" w14:textId="77777777" w:rsidR="008A7621" w:rsidRPr="00BD6F46" w:rsidRDefault="008A7621" w:rsidP="008A7621">
      <w:pPr>
        <w:pStyle w:val="2"/>
      </w:pPr>
      <w:bookmarkStart w:id="53" w:name="_Toc83044160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53"/>
    </w:p>
    <w:p w14:paraId="4D31A801" w14:textId="77777777" w:rsidR="008A7621" w:rsidRPr="00BD6F46" w:rsidRDefault="008A7621" w:rsidP="008A7621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8A7621" w:rsidRPr="00BD6F46" w14:paraId="2338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0506FA45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77BBE814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7EC33E40" w14:textId="77777777" w:rsidR="008A7621" w:rsidRPr="00BD6F46" w:rsidRDefault="008A7621" w:rsidP="00650980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8A7621" w:rsidRPr="00BD6F46" w14:paraId="665B69C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79E619E" w14:textId="77777777" w:rsidR="008A7621" w:rsidRPr="00BD6F4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213B7E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5981DF2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</w:p>
        </w:tc>
      </w:tr>
      <w:tr w:rsidR="008A7621" w:rsidRPr="00BD6F46" w:rsidDel="00966B4C" w14:paraId="7A83E8B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5BF70755" w14:textId="77777777" w:rsidR="008A7621" w:rsidRPr="00BD6F46" w:rsidRDefault="008A7621" w:rsidP="00650980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EE13F9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2524D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</w:p>
        </w:tc>
      </w:tr>
      <w:tr w:rsidR="008A7621" w:rsidRPr="00BD6F46" w:rsidDel="00966B4C" w14:paraId="136ABAB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183A519" w14:textId="77777777" w:rsidR="008A7621" w:rsidRPr="00BD6F46" w:rsidRDefault="008A7621" w:rsidP="00650980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2618A39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130073E4" w14:textId="77777777" w:rsidR="008A7621" w:rsidRPr="00BD6F46" w:rsidDel="00966B4C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8A7621" w:rsidRPr="00BD6F46" w:rsidDel="00966B4C" w14:paraId="6B584C5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8A8E06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7739D8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EF3001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8A7621" w:rsidRPr="00BD6F46" w:rsidDel="00966B4C" w14:paraId="25E4660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576D1AC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568263" w14:textId="77777777" w:rsidR="008A7621" w:rsidRPr="00BD6F46" w:rsidRDefault="008A7621" w:rsidP="00650980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3D4CDB4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</w:p>
        </w:tc>
      </w:tr>
      <w:tr w:rsidR="008A7621" w:rsidRPr="00BD6F46" w:rsidDel="00966B4C" w14:paraId="7F63AECC" w14:textId="77777777" w:rsidTr="00650980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2A189E" w14:textId="77777777" w:rsidR="008A7621" w:rsidRPr="00BD6F46" w:rsidRDefault="008A7621" w:rsidP="00650980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FF4096" w14:textId="77777777" w:rsidR="008A7621" w:rsidRPr="00B54D35" w:rsidDel="00966B4C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65D9680" w14:textId="77777777" w:rsidR="008A7621" w:rsidRPr="00BD6F46" w:rsidDel="00966B4C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8A7621" w:rsidRPr="00BD6F46" w:rsidDel="00966B4C" w14:paraId="36DB0214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E35C385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F9A7F16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50A4A8E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8A7621" w:rsidRPr="00BD6F46" w:rsidDel="00966B4C" w14:paraId="6C53D10B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AEB809A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B1446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9AD115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:rsidDel="00966B4C" w14:paraId="6608BBC3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87789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2A6B1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5BEFB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:rsidDel="00966B4C" w14:paraId="5483C07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8181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F60BB37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CFB01E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45223D98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A4F9" w14:textId="77777777" w:rsidR="008A7621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1C052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BD7CA" w14:textId="77777777" w:rsidR="008A7621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8A7621" w:rsidRPr="00BD6F46" w:rsidDel="00966B4C" w14:paraId="3C98A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1C88F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97F5B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AB9FFD7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8A7621" w:rsidRPr="00BD6F46" w:rsidDel="00966B4C" w14:paraId="36D6DF2D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6857A90" w14:textId="77777777" w:rsidR="008A7621" w:rsidRPr="00BD6F46" w:rsidRDefault="008A7621" w:rsidP="00650980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BBCEC4" w14:textId="77777777" w:rsidR="008A7621" w:rsidRPr="00BD6F46" w:rsidRDefault="008A7621" w:rsidP="00650980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4F7F0A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8A7621" w:rsidRPr="00BD6F46" w:rsidDel="00966B4C" w14:paraId="545F99E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3C8BE6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CFEC7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B07404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:rsidDel="00966B4C" w14:paraId="771B71D7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A08564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2A2FF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7DBF2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:rsidDel="00966B4C" w14:paraId="16DFE74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2EB3F29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E3040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1F3FD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:rsidDel="00966B4C" w14:paraId="6895DD40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B86B08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BEEDC6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5898A92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8A7621" w:rsidRPr="00BD6F46" w:rsidDel="00966B4C" w14:paraId="6A3EDBB5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55D4C3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D027FC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F9AE503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14505E50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 xml:space="preserve"> presenceReportingAreaInformation</w:t>
            </w:r>
          </w:p>
        </w:tc>
      </w:tr>
      <w:tr w:rsidR="008A7621" w:rsidRPr="00BD6F46" w:rsidDel="00966B4C" w14:paraId="758D07D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7F94E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7F6BAF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3052DA4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:rsidDel="00966B4C" w14:paraId="0FDE7B28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E71F34F" w14:textId="77777777" w:rsidR="008A7621" w:rsidRPr="00BD6F46" w:rsidRDefault="008A7621" w:rsidP="00650980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48FE675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88D84B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8A7621" w:rsidRPr="00BD6F46" w:rsidDel="00966B4C" w14:paraId="3B393182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5277310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761C3B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F25E11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8A7621" w:rsidRPr="00BD6F46" w:rsidDel="00966B4C" w14:paraId="49DC8B0A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2D0F43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AF3850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1006AA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8A7621" w:rsidRPr="00BD6F46" w:rsidDel="00966B4C" w14:paraId="605B93A6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CCECBF6" w14:textId="77777777" w:rsidR="008A7621" w:rsidRPr="00E22F28" w:rsidRDefault="008A7621" w:rsidP="00650980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473613B" w14:textId="77777777" w:rsidR="008A7621" w:rsidRPr="00602A47" w:rsidRDefault="008A7621" w:rsidP="00650980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65C524" w14:textId="77777777" w:rsidR="008A7621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4048AC1A" w14:textId="77777777" w:rsidR="008A7621" w:rsidRPr="000717B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EFF39DC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8A7621" w:rsidRPr="00BD6F46" w:rsidDel="00966B4C" w14:paraId="14367C5F" w14:textId="77777777" w:rsidTr="00650980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43C2245" w14:textId="77777777" w:rsidR="008A7621" w:rsidRPr="00BD6F46" w:rsidRDefault="008A7621" w:rsidP="00650980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FB782D" w14:textId="77777777" w:rsidR="008A7621" w:rsidRPr="00BD6F46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3E1849" w14:textId="77777777" w:rsidR="008A7621" w:rsidRPr="00BD6F46" w:rsidRDefault="008A7621" w:rsidP="00650980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8A7621" w:rsidRPr="00BD6F46" w14:paraId="0B08A08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094DF672" w14:textId="77777777" w:rsidR="008A7621" w:rsidRPr="00BD6F46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EF43428" w14:textId="77777777" w:rsidR="008A7621" w:rsidRPr="007F2678" w:rsidRDefault="008A7621" w:rsidP="00650980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4981939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7F10EF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0391F1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02B326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39FA88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</w:p>
        </w:tc>
      </w:tr>
      <w:tr w:rsidR="008A7621" w:rsidRPr="00BD6F46" w14:paraId="5BD89E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CE4980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E67C1B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33F20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8A7621" w:rsidRPr="00BD6F46" w14:paraId="79BBE2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3EE7AA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A3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1DA961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8A7621" w:rsidRPr="00BD6F46" w14:paraId="3B6FB50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7E2423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139AC9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260A8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servedGPSI</w:t>
            </w:r>
          </w:p>
        </w:tc>
      </w:tr>
      <w:tr w:rsidR="008A7621" w:rsidRPr="00BD6F46" w14:paraId="01B22ED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81171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600B73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A4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servedPEI</w:t>
            </w:r>
          </w:p>
        </w:tc>
      </w:tr>
      <w:tr w:rsidR="008A7621" w:rsidRPr="00BD6F46" w14:paraId="7DE3C31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BBBEE1" w14:textId="77777777" w:rsidR="008A7621" w:rsidRPr="00BD6F46" w:rsidDel="005808DB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96903C" w14:textId="77777777" w:rsidR="008A7621" w:rsidRPr="00B54D35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283E1E" w14:textId="77777777" w:rsidR="008A7621" w:rsidRPr="00BD6F46" w:rsidDel="00396738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unauthenticatedFlag</w:t>
            </w:r>
          </w:p>
        </w:tc>
      </w:tr>
      <w:tr w:rsidR="008A7621" w:rsidRPr="00BD6F46" w14:paraId="648B2CB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C01A0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B456B0" w14:textId="77777777" w:rsidR="008A7621" w:rsidRPr="00E12CDE" w:rsidRDefault="008A7621" w:rsidP="00650980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6E8258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roamerInOut</w:t>
            </w:r>
          </w:p>
        </w:tc>
      </w:tr>
      <w:tr w:rsidR="008A7621" w:rsidRPr="00BD6F46" w14:paraId="4C9CD27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3FD5B5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DF64E15" w14:textId="77777777" w:rsidR="008A7621" w:rsidRPr="00602A47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1E407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</w:p>
        </w:tc>
      </w:tr>
      <w:tr w:rsidR="008A7621" w:rsidRPr="00BD6F46" w14:paraId="18EC074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7436EB5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AEE2C" w14:textId="77777777" w:rsidR="008A7621" w:rsidRPr="0062784C" w:rsidRDefault="008A7621" w:rsidP="00650980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8FCE5A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>
              <w:rPr>
                <w:rFonts w:eastAsia="等线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48476D" w:rsidRPr="00BD6F46" w14:paraId="17B2AFC3" w14:textId="77777777" w:rsidTr="00650980">
        <w:trPr>
          <w:gridAfter w:val="1"/>
          <w:wAfter w:w="33" w:type="dxa"/>
          <w:tblHeader/>
          <w:jc w:val="center"/>
          <w:ins w:id="54" w:author="Huawei-1" w:date="2021-10-19T14:20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42F589" w14:textId="54B3E114" w:rsidR="0048476D" w:rsidRPr="001A7DE2" w:rsidRDefault="000E511C" w:rsidP="0048476D">
            <w:pPr>
              <w:pStyle w:val="TAL"/>
              <w:ind w:leftChars="100" w:left="200"/>
              <w:rPr>
                <w:ins w:id="55" w:author="Huawei-1" w:date="2021-10-19T14:20:00Z"/>
                <w:rFonts w:cs="Arial"/>
                <w:szCs w:val="18"/>
                <w:lang w:val="fr-FR"/>
              </w:rPr>
            </w:pPr>
            <w:ins w:id="56" w:author="Huawei-11" w:date="2021-11-19T20:26:00Z">
              <w:r w:rsidRPr="005D5C32">
                <w:rPr>
                  <w:rFonts w:cs="Arial"/>
                  <w:szCs w:val="18"/>
                  <w:lang w:val="fr-FR"/>
                </w:rPr>
                <w:t>Non 3GPP</w:t>
              </w:r>
              <w:r>
                <w:t xml:space="preserve"> </w:t>
              </w:r>
            </w:ins>
            <w:ins w:id="57" w:author="Huawei-1" w:date="2021-10-19T14:20:00Z">
              <w:r w:rsidR="0048476D">
                <w:t>U</w:t>
              </w:r>
              <w:r w:rsidR="0048476D" w:rsidRPr="009D5C94">
                <w:t>ser</w:t>
              </w:r>
              <w:r w:rsidR="0048476D">
                <w:t xml:space="preserve"> </w:t>
              </w:r>
              <w:r w:rsidR="0048476D" w:rsidRPr="009D5C94">
                <w:t>Location</w:t>
              </w:r>
              <w:r w:rsidR="0048476D">
                <w:t xml:space="preserve"> </w:t>
              </w:r>
              <w:r w:rsidR="0048476D" w:rsidRPr="009D5C94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D27843" w14:textId="75EBAC4A" w:rsidR="0048476D" w:rsidRPr="00752CB5" w:rsidRDefault="000E511C" w:rsidP="0048476D">
            <w:pPr>
              <w:pStyle w:val="TAL"/>
              <w:ind w:leftChars="100" w:left="200"/>
              <w:rPr>
                <w:ins w:id="58" w:author="Huawei-1" w:date="2021-10-19T14:20:00Z"/>
                <w:rFonts w:cs="Arial"/>
                <w:szCs w:val="18"/>
                <w:lang w:val="fr-FR"/>
              </w:rPr>
            </w:pPr>
            <w:ins w:id="59" w:author="Huawei-11" w:date="2021-11-19T20:26:00Z">
              <w:r w:rsidRPr="005D5C32">
                <w:rPr>
                  <w:rFonts w:cs="Arial"/>
                  <w:szCs w:val="18"/>
                  <w:lang w:val="fr-FR"/>
                </w:rPr>
                <w:t>Non 3GPP</w:t>
              </w:r>
              <w:r>
                <w:t xml:space="preserve"> </w:t>
              </w:r>
            </w:ins>
            <w:ins w:id="60" w:author="Huawei-1" w:date="2021-10-19T14:20:00Z">
              <w:r w:rsidR="0048476D">
                <w:t>U</w:t>
              </w:r>
              <w:r w:rsidR="0048476D" w:rsidRPr="009D5C94">
                <w:t>ser</w:t>
              </w:r>
              <w:r w:rsidR="0048476D">
                <w:t xml:space="preserve"> </w:t>
              </w:r>
              <w:r w:rsidR="0048476D" w:rsidRPr="009D5C94">
                <w:t>Location</w:t>
              </w:r>
              <w:r w:rsidR="0048476D">
                <w:t xml:space="preserve"> </w:t>
              </w:r>
              <w:r w:rsidR="0048476D" w:rsidRPr="009D5C94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5C86F8" w14:textId="442DAEFE" w:rsidR="0048476D" w:rsidRPr="00BD6F46" w:rsidRDefault="0048476D" w:rsidP="0048476D">
            <w:pPr>
              <w:pStyle w:val="TAC"/>
              <w:jc w:val="left"/>
              <w:rPr>
                <w:ins w:id="61" w:author="Huawei-1" w:date="2021-10-19T14:20:00Z"/>
                <w:rFonts w:eastAsia="等线"/>
              </w:rPr>
            </w:pPr>
            <w:ins w:id="62" w:author="Huawei-1" w:date="2021-10-19T14:20:00Z">
              <w:r w:rsidRPr="00BD6F46">
                <w:rPr>
                  <w:rFonts w:eastAsia="等线"/>
                </w:rPr>
                <w:t>/pDUSessionChargingInformation</w:t>
              </w:r>
              <w:r>
                <w:rPr>
                  <w:rFonts w:eastAsia="等线"/>
                </w:rPr>
                <w:t>/</w:t>
              </w:r>
            </w:ins>
            <w:ins w:id="63" w:author="Huawei-11" w:date="2021-11-19T20:26:00Z">
              <w:r w:rsidR="000E511C">
                <w:rPr>
                  <w:rFonts w:cs="Arial"/>
                  <w:szCs w:val="18"/>
                  <w:lang w:val="fr-FR"/>
                </w:rPr>
                <w:t>n</w:t>
              </w:r>
              <w:r w:rsidR="000E511C" w:rsidRPr="005D5C32">
                <w:rPr>
                  <w:rFonts w:cs="Arial"/>
                  <w:szCs w:val="18"/>
                  <w:lang w:val="fr-FR"/>
                </w:rPr>
                <w:t>on3GPP</w:t>
              </w:r>
              <w:r w:rsidR="000E511C">
                <w:rPr>
                  <w:rFonts w:cs="Arial"/>
                  <w:szCs w:val="18"/>
                  <w:lang w:val="fr-FR"/>
                </w:rPr>
                <w:t>U</w:t>
              </w:r>
            </w:ins>
            <w:ins w:id="64" w:author="Huawei-1" w:date="2021-10-19T14:20:00Z">
              <w:r w:rsidRPr="009D5C94">
                <w:t>serLocationTime</w:t>
              </w:r>
            </w:ins>
          </w:p>
        </w:tc>
      </w:tr>
      <w:tr w:rsidR="00586EB3" w:rsidRPr="00BD6F46" w14:paraId="1125BCDB" w14:textId="77777777" w:rsidTr="00650980">
        <w:trPr>
          <w:gridAfter w:val="1"/>
          <w:wAfter w:w="33" w:type="dxa"/>
          <w:tblHeader/>
          <w:jc w:val="center"/>
          <w:ins w:id="65" w:author="Huawei" w:date="2021-09-28T15:01:00Z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C4F1543" w14:textId="5C3A8EE7" w:rsidR="00586EB3" w:rsidRPr="001A7DE2" w:rsidRDefault="00586EB3" w:rsidP="00586EB3">
            <w:pPr>
              <w:pStyle w:val="TAL"/>
              <w:ind w:leftChars="100" w:left="200"/>
              <w:rPr>
                <w:ins w:id="66" w:author="Huawei" w:date="2021-09-28T15:01:00Z"/>
                <w:rFonts w:cs="Arial"/>
                <w:szCs w:val="18"/>
                <w:lang w:val="fr-FR"/>
              </w:rPr>
            </w:pPr>
            <w:ins w:id="67" w:author="Huawei" w:date="2021-09-28T15:01:00Z">
              <w:r>
                <w:lastRenderedPageBreak/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0EF72D2" w14:textId="4D8916E6" w:rsidR="00586EB3" w:rsidRPr="00752CB5" w:rsidRDefault="00586EB3" w:rsidP="00586EB3">
            <w:pPr>
              <w:pStyle w:val="TAL"/>
              <w:ind w:leftChars="100" w:left="200"/>
              <w:rPr>
                <w:ins w:id="68" w:author="Huawei" w:date="2021-09-28T15:01:00Z"/>
                <w:rFonts w:cs="Arial"/>
                <w:szCs w:val="18"/>
                <w:lang w:val="fr-FR"/>
              </w:rPr>
            </w:pPr>
            <w:ins w:id="69" w:author="Huawei" w:date="2021-09-28T15:01:00Z">
              <w:r>
                <w:t>M</w:t>
              </w:r>
              <w:r w:rsidRPr="008A1ABB">
                <w:t>A</w:t>
              </w:r>
              <w:r>
                <w:t xml:space="preserve"> </w:t>
              </w:r>
              <w:r w:rsidRPr="008A1ABB">
                <w:t>PDU</w:t>
              </w:r>
              <w:r>
                <w:t xml:space="preserve"> </w:t>
              </w:r>
              <w:r w:rsidRPr="008A1ABB">
                <w:t>Non</w:t>
              </w:r>
              <w:r>
                <w:t xml:space="preserve"> </w:t>
              </w:r>
              <w:r w:rsidRPr="008A1ABB">
                <w:t>3GPP</w:t>
              </w:r>
              <w:r>
                <w:t xml:space="preserve"> </w:t>
              </w:r>
              <w:r w:rsidRPr="008A1ABB">
                <w:t>User</w:t>
              </w:r>
              <w:r>
                <w:t xml:space="preserve"> </w:t>
              </w:r>
              <w:r w:rsidRPr="008A1ABB">
                <w:t>Location</w:t>
              </w:r>
              <w:r>
                <w:t xml:space="preserve"> </w:t>
              </w:r>
              <w:r w:rsidRPr="008A1ABB">
                <w:t>Time</w:t>
              </w:r>
            </w:ins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14C712" w14:textId="1F404D5F" w:rsidR="00586EB3" w:rsidRPr="00BD6F46" w:rsidRDefault="00586EB3" w:rsidP="00586EB3">
            <w:pPr>
              <w:pStyle w:val="TAC"/>
              <w:jc w:val="left"/>
              <w:rPr>
                <w:ins w:id="70" w:author="Huawei" w:date="2021-09-28T15:01:00Z"/>
                <w:rFonts w:eastAsia="等线"/>
              </w:rPr>
            </w:pPr>
            <w:ins w:id="71" w:author="Huawei" w:date="2021-09-28T15:01:00Z">
              <w:r w:rsidRPr="00BD6F46">
                <w:rPr>
                  <w:rFonts w:eastAsia="等线"/>
                </w:rPr>
                <w:t>/pDUSessionChargingInformation</w:t>
              </w:r>
              <w:r>
                <w:rPr>
                  <w:rFonts w:eastAsia="等线"/>
                </w:rPr>
                <w:t>/</w:t>
              </w:r>
              <w:r>
                <w:t>m</w:t>
              </w:r>
              <w:r w:rsidRPr="008A1ABB">
                <w:t>APDUNon3GPPUserLocationTime</w:t>
              </w:r>
            </w:ins>
          </w:p>
        </w:tc>
      </w:tr>
      <w:tr w:rsidR="008A7621" w:rsidRPr="00BD6F46" w14:paraId="4E6DAB2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1E0B5B8" w14:textId="77777777" w:rsidR="008A7621" w:rsidRPr="00BD6F46" w:rsidRDefault="008A7621" w:rsidP="00650980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4A815C9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586D8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</w:p>
        </w:tc>
      </w:tr>
      <w:tr w:rsidR="008A7621" w:rsidRPr="00BD6F46" w14:paraId="096FCD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4BE755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AF6A4DC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1F64DD" w14:textId="77777777" w:rsidR="008A7621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266D3D11" w14:textId="77777777" w:rsidR="008A7621" w:rsidRPr="00B54D35" w:rsidRDefault="008A7621" w:rsidP="00650980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C734B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presenceReportingAreaInformation</w:t>
            </w:r>
          </w:p>
        </w:tc>
      </w:tr>
      <w:tr w:rsidR="008A7621" w:rsidRPr="00BD6F46" w14:paraId="23AE985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13DBF79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8E73BA7" w14:textId="77777777" w:rsidR="008A7621" w:rsidRPr="00B54D35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9E86670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8A7621" w:rsidRPr="00BD6F46" w14:paraId="2A6EC1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C16867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732373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7BF4E5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8A7621" w:rsidRPr="00BD6F46" w14:paraId="151E315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00EEFC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CDD23F3" w14:textId="77777777" w:rsidR="008A7621" w:rsidRPr="001D4C2A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AB8D20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F5F4671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8A7621" w:rsidRPr="00BD6F46" w14:paraId="4A16998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57E41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D55DFB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4833F0C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</w:p>
        </w:tc>
      </w:tr>
      <w:tr w:rsidR="008A7621" w:rsidRPr="00BD6F46" w14:paraId="5AC53C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0CDF0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8D41914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30DCD" w14:textId="77777777" w:rsidR="008A7621" w:rsidRPr="00BD6F46" w:rsidRDefault="008A7621" w:rsidP="00650980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</w:t>
            </w:r>
          </w:p>
        </w:tc>
      </w:tr>
      <w:tr w:rsidR="008A7621" w:rsidRPr="00BD6F46" w14:paraId="6C3879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BB966D2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AA7FE5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1F96C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14:paraId="28D0C59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</w:p>
        </w:tc>
      </w:tr>
      <w:tr w:rsidR="008A7621" w:rsidRPr="00BD6F46" w14:paraId="0A187C0C" w14:textId="77777777" w:rsidTr="00650980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DAB98E0" w14:textId="77777777" w:rsidR="008A7621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4B14A05E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590B90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01D963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8A7621" w:rsidRPr="00BD6F46" w14:paraId="54D2400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85B9773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CCDFCBF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565FE1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8A7621" w:rsidRPr="00BD6F46" w14:paraId="79775C4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0EF2DCD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12BCE279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48FCFE" w14:textId="77777777" w:rsidR="008A7621" w:rsidRPr="00BD6F46" w:rsidRDefault="008A7621" w:rsidP="00650980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21E8F9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8A7621" w:rsidRPr="00BD6F46" w14:paraId="7204010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1D3556" w14:textId="77777777" w:rsidR="008A7621" w:rsidRPr="00BD6F46" w:rsidRDefault="008A7621" w:rsidP="00650980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942126" w14:textId="77777777" w:rsidR="008A7621" w:rsidRPr="00BD6F46" w:rsidRDefault="008A7621" w:rsidP="00650980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C880D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8A7621" w:rsidRPr="00BD6F46" w14:paraId="1A05B08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A9A2CC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6CD739CF" w14:textId="77777777" w:rsidR="008A7621" w:rsidRDefault="008A7621" w:rsidP="00650980">
            <w:pPr>
              <w:pStyle w:val="TAL"/>
              <w:ind w:left="284" w:firstLineChars="200" w:firstLine="360"/>
            </w:pPr>
            <w:r>
              <w:t>Prefixes</w:t>
            </w:r>
            <w:r w:rsidRPr="007143EB">
              <w:t xml:space="preserve"> 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D1A1E7" w14:textId="77777777" w:rsidR="008A7621" w:rsidRDefault="008A7621" w:rsidP="00650980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CDD61" w14:textId="77777777" w:rsidR="008A7621" w:rsidRPr="00BD6F46" w:rsidRDefault="008A7621" w:rsidP="0065098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8A7621" w:rsidRPr="00BD6F46" w14:paraId="1AC379C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750E54E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79D421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DCBB3F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sscMode</w:t>
            </w:r>
          </w:p>
        </w:tc>
      </w:tr>
      <w:tr w:rsidR="008A7621" w:rsidRPr="00BD6F46" w14:paraId="7129D31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8245F0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65D5F51" w14:textId="77777777" w:rsidR="008A7621" w:rsidRPr="00BD6F46" w:rsidRDefault="008A7621" w:rsidP="00650980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1E518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EC2C7D">
              <w:rPr>
                <w:rFonts w:eastAsia="等线"/>
              </w:rPr>
              <w:t>mAPDUSessionInformation</w:t>
            </w:r>
          </w:p>
        </w:tc>
      </w:tr>
      <w:tr w:rsidR="008A7621" w:rsidRPr="00BD6F46" w14:paraId="0208D82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935A7D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C035E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84C4BE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8A7621" w:rsidRPr="00BD6F46" w14:paraId="43E33FF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5A0879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103C06F" w14:textId="77777777" w:rsidR="008A7621" w:rsidRPr="0062784C" w:rsidRDefault="008A7621" w:rsidP="00650980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 w:rsidRPr="0062784C"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FA2ED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E974D3">
              <w:rPr>
                <w:rFonts w:eastAsia="等线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等线" w:hint="eastAsia"/>
              </w:rPr>
              <w:t xml:space="preserve"> /</w:t>
            </w:r>
            <w:r w:rsidRPr="00E974D3">
              <w:rPr>
                <w:rFonts w:eastAsia="等线"/>
              </w:rPr>
              <w:t>pduSessionInformation</w:t>
            </w:r>
            <w:r w:rsidRPr="00E974D3">
              <w:rPr>
                <w:rFonts w:eastAsia="等线" w:hint="eastAsia"/>
              </w:rPr>
              <w:t>/</w:t>
            </w:r>
            <w:r w:rsidRPr="00E974D3">
              <w:rPr>
                <w:rFonts w:eastAsia="等线"/>
              </w:rPr>
              <w:t>mAPDUSessionInformation</w:t>
            </w:r>
            <w:r>
              <w:rPr>
                <w:rFonts w:eastAsia="等线"/>
              </w:rPr>
              <w:t>/</w:t>
            </w:r>
            <w:r w:rsidRPr="00EC2C7D">
              <w:rPr>
                <w:rFonts w:eastAsia="等线"/>
              </w:rPr>
              <w:t>aTSSSCapability</w:t>
            </w:r>
          </w:p>
        </w:tc>
      </w:tr>
      <w:tr w:rsidR="008A7621" w:rsidRPr="00BD6F46" w14:paraId="5BA6082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192B51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9F7454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03E934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hPlmnId</w:t>
            </w:r>
          </w:p>
        </w:tc>
      </w:tr>
      <w:tr w:rsidR="008A7621" w:rsidRPr="00BD6F46" w14:paraId="1DD995B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B94955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311EA3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D7147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8A7621" w:rsidRPr="00BD6F46" w14:paraId="17F1FDA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F5183F1" w14:textId="77777777" w:rsidR="008A7621" w:rsidRPr="00BD6F46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3F950F" w14:textId="77777777" w:rsidR="008A7621" w:rsidRPr="00BD6F46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346387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8A7621" w:rsidRPr="00BD6F46" w14:paraId="76E3FD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9D059A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ECAA2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D497A4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ratType</w:t>
            </w:r>
          </w:p>
        </w:tc>
      </w:tr>
      <w:tr w:rsidR="008A7621" w:rsidRPr="00BD6F46" w14:paraId="1E5DF94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8AD5C4" w14:textId="77777777" w:rsidR="008A7621" w:rsidRPr="0062784C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0379566" w14:textId="77777777" w:rsidR="008A7621" w:rsidRPr="0062784C" w:rsidRDefault="008A7621" w:rsidP="00650980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F6B31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1A7DE2">
              <w:rPr>
                <w:rFonts w:eastAsia="等线"/>
              </w:rPr>
              <w:t>mAPDUNon3GPPRATType</w:t>
            </w:r>
          </w:p>
        </w:tc>
      </w:tr>
      <w:tr w:rsidR="008A7621" w:rsidRPr="00BD6F46" w14:paraId="7B1A79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631693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9F55CE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BAB70F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dnnid</w:t>
            </w:r>
          </w:p>
        </w:tc>
      </w:tr>
      <w:tr w:rsidR="008A7621" w:rsidRPr="00BD6F46" w14:paraId="1D3D554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BD5FB1" w14:textId="77777777" w:rsidR="008A7621" w:rsidRPr="00BD6F46" w:rsidRDefault="008A7621" w:rsidP="00650980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90CD1E9" w14:textId="77777777" w:rsidR="008A7621" w:rsidRPr="00BD6F46" w:rsidRDefault="008A7621" w:rsidP="00650980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BDD8B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dNNselectionMode</w:t>
            </w:r>
          </w:p>
        </w:tc>
      </w:tr>
      <w:tr w:rsidR="008A7621" w:rsidRPr="00BD6F46" w14:paraId="33B1D33D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4FDBCAB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3BBC39" w14:textId="77777777" w:rsidR="008A7621" w:rsidRPr="00BD6F46" w:rsidRDefault="008A7621" w:rsidP="00650980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FB090D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:rsidRPr="00BD6F46" w14:paraId="4311F9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8018F1F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DC686E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9F51C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8A7621" w:rsidRPr="00BD6F46" w14:paraId="2CBD503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39C3BD3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BAFCF37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D485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8A7621" w:rsidRPr="00BD6F46" w14:paraId="524CB16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BBAF5D" w14:textId="77777777" w:rsidR="008A7621" w:rsidRDefault="008A7621" w:rsidP="00650980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436B03" w14:textId="77777777" w:rsidR="008A7621" w:rsidRDefault="008A7621" w:rsidP="00650980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16D1F0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8A7621" w:rsidRPr="00BD6F46" w14:paraId="68D4BD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3D9B8C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852FD6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98906C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</w:p>
        </w:tc>
      </w:tr>
      <w:tr w:rsidR="008A7621" w:rsidRPr="00BD6F46" w14:paraId="504BC5B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7E86F2" w14:textId="77777777" w:rsidR="008A7621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450BC29D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35CC8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F58D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/c</w:t>
            </w:r>
            <w:r w:rsidRPr="00BD6F46">
              <w:rPr>
                <w:rFonts w:eastAsia="等线"/>
              </w:rPr>
              <w:t>hargingCharacteristicsSelectionMode</w:t>
            </w:r>
          </w:p>
        </w:tc>
      </w:tr>
      <w:tr w:rsidR="008A7621" w:rsidRPr="00BD6F46" w14:paraId="35BD323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EC8B32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4B9DB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7AE55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startTime</w:t>
            </w:r>
          </w:p>
        </w:tc>
      </w:tr>
      <w:tr w:rsidR="008A7621" w:rsidRPr="00BD6F46" w14:paraId="5199DB42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63B57BF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DA1FAFA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A26125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stopTime</w:t>
            </w:r>
          </w:p>
        </w:tc>
      </w:tr>
      <w:tr w:rsidR="008A7621" w:rsidRPr="00BD6F46" w14:paraId="74E72DD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67D5C67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24EA4B2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11333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8A7621" w:rsidRPr="00BD6F46" w14:paraId="296EE37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3D7191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DE9EB1B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1ED58A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/pduSessionInformation/</w:t>
            </w:r>
            <w:r>
              <w:t>enhanced</w:t>
            </w:r>
            <w:r>
              <w:rPr>
                <w:rFonts w:eastAsia="等线"/>
              </w:rPr>
              <w:t>Diagnostics</w:t>
            </w:r>
          </w:p>
        </w:tc>
      </w:tr>
      <w:tr w:rsidR="008A7621" w:rsidRPr="00BD6F46" w14:paraId="55EA32B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E187205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DAE8FC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28C3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6B9BACAA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4A805B3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CEF637F" w14:textId="77777777" w:rsidR="008A7621" w:rsidRPr="00B54D35" w:rsidRDefault="008A7621" w:rsidP="00650980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6C8AC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8A7621" w:rsidRPr="00BD6F46" w14:paraId="15487C8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E3BD99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916410D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</w:t>
            </w:r>
            <w:r w:rsidRPr="009D5962">
              <w:rPr>
                <w:lang w:eastAsia="zh-CN"/>
              </w:rPr>
              <w:t>edundant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Transmission</w:t>
            </w:r>
            <w:r>
              <w:rPr>
                <w:lang w:eastAsia="zh-CN"/>
              </w:rPr>
              <w:t xml:space="preserve"> </w:t>
            </w:r>
            <w:r w:rsidRPr="009D5962">
              <w:rPr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5CA847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r</w:t>
            </w:r>
            <w:r w:rsidRPr="009D5962">
              <w:rPr>
                <w:lang w:eastAsia="zh-CN"/>
              </w:rPr>
              <w:t>edundantTransmissionType</w:t>
            </w:r>
          </w:p>
        </w:tc>
      </w:tr>
      <w:tr w:rsidR="008A7621" w:rsidRPr="00BD6F46" w14:paraId="068D42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8DF3DB0" w14:textId="77777777" w:rsidR="008A7621" w:rsidRPr="00BD6F46" w:rsidRDefault="008A7621" w:rsidP="00650980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74E4435" w14:textId="77777777" w:rsidR="008A7621" w:rsidRPr="00384B5D" w:rsidRDefault="008A7621" w:rsidP="00650980">
            <w:pPr>
              <w:pStyle w:val="TAL"/>
              <w:ind w:left="284"/>
              <w:rPr>
                <w:lang w:bidi="ar-IQ"/>
              </w:rPr>
            </w:pPr>
            <w:r w:rsidRPr="00B82A9A">
              <w:rPr>
                <w:noProof/>
                <w:lang w:eastAsia="zh-CN"/>
              </w:rPr>
              <w:t>PDU Session Pair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09B72B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pDUSessionPair</w:t>
            </w:r>
            <w:r w:rsidRPr="004020A0">
              <w:rPr>
                <w:rFonts w:eastAsia="等线"/>
              </w:rPr>
              <w:t>ID</w:t>
            </w:r>
          </w:p>
        </w:tc>
      </w:tr>
      <w:tr w:rsidR="008A7621" w:rsidRPr="00BD6F46" w14:paraId="0F0FFE8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445CEC1" w14:textId="77777777" w:rsidR="008A7621" w:rsidRPr="00BD6F46" w:rsidRDefault="008A7621" w:rsidP="00650980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519C59D" w14:textId="77777777" w:rsidR="008A7621" w:rsidRPr="00BD6F46" w:rsidDel="00966B4C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8BEE97C" w14:textId="77777777" w:rsidR="008A7621" w:rsidRPr="00BD6F46" w:rsidDel="00966B4C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8A7621" w:rsidRPr="00BD6F46" w14:paraId="39451BD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3A481FE" w14:textId="77777777" w:rsidR="008A7621" w:rsidRPr="00576649" w:rsidRDefault="008A7621" w:rsidP="00650980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91BDE45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D2AAD4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8A7621" w:rsidRPr="00BD6F46" w14:paraId="3F6DF9C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4A95D3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7627D64" w14:textId="77777777" w:rsidR="008A7621" w:rsidRPr="00BD6F46" w:rsidRDefault="008A7621" w:rsidP="00650980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7158F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8A7621" w:rsidRPr="00BD6F46" w14:paraId="3C3AEB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9152F05" w14:textId="77777777" w:rsidR="008A7621" w:rsidRPr="004B5553" w:rsidRDefault="008A7621" w:rsidP="00650980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B9D531" w14:textId="77777777" w:rsidR="008A7621" w:rsidRPr="00602A47" w:rsidRDefault="008A7621" w:rsidP="00650980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03494B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8A7621" w:rsidRPr="00BD6F46" w14:paraId="245F783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6E5894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48FE7C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5790E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8A7621" w:rsidRPr="00BD6F46" w14:paraId="7D900C3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39EBB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D7A73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F53D7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8A7621" w:rsidRPr="00BD6F46" w14:paraId="6A6C54D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15AC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4FC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D3F26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8A7621" w:rsidRPr="00BD6F46" w14:paraId="5A5D9F7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AE1A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3F30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71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8A7621" w:rsidRPr="00BD6F46" w14:paraId="0F1FC7BE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BA7F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6B13A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CE6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8A7621" w:rsidRPr="00BD6F46" w:rsidDel="00396738" w14:paraId="64D712C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E8FC6" w14:textId="77777777" w:rsidR="008A7621" w:rsidRPr="00BD6F46" w:rsidDel="005808DB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E9145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7E4F2" w14:textId="77777777" w:rsidR="008A7621" w:rsidRPr="00BD6F46" w:rsidDel="00396738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8A7621" w:rsidRPr="00BD6F46" w14:paraId="0AC755F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F1C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F4431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7E5CA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8A7621" w:rsidRPr="00BD6F46" w14:paraId="185483A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C26C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17836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D7454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8A7621" w:rsidRPr="00BD6F46" w14:paraId="7FDC2E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B3591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F9B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25C5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8A7621" w:rsidRPr="00BD6F46" w14:paraId="77329C7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EACE5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B32C" w14:textId="77777777" w:rsidR="008A7621" w:rsidRPr="00B54D35" w:rsidRDefault="008A7621" w:rsidP="00650980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55AA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8A7621" w:rsidRPr="00BD6F46" w14:paraId="47E624B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87F9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2E2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8E11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8A7621" w:rsidRPr="00BD6F46" w14:paraId="53BE1BB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AD10D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2BA6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5399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8A7621" w:rsidRPr="00BD6F46" w14:paraId="0EE0690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ACDA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FFE52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C5F4B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8A7621" w:rsidRPr="00BD6F46" w14:paraId="0BE9E9F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9445F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D7C4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93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8A7621" w14:paraId="314446AF" w14:textId="77777777" w:rsidTr="00650980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193A8" w14:textId="77777777" w:rsidR="008A7621" w:rsidRDefault="008A7621" w:rsidP="00650980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A4F39" w14:textId="77777777" w:rsidR="008A7621" w:rsidRDefault="008A7621" w:rsidP="00650980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2A93" w14:textId="77777777" w:rsidR="008A7621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8A7621" w:rsidRPr="00BD6F46" w14:paraId="5910F3D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7607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4A4D7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8BB9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8A7621" w:rsidRPr="00BD6F46" w14:paraId="2DD9949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BC25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9E25B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DB445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8A7621" w:rsidRPr="00BD6F46" w14:paraId="505CDAA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6DA79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1777" w14:textId="77777777" w:rsidR="008A7621" w:rsidRPr="00BD6F46" w:rsidRDefault="008A7621" w:rsidP="00650980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9235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8A7621" w:rsidRPr="00BD6F46" w14:paraId="54B9932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C242A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41249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48B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8A7621" w:rsidRPr="00BD6F46" w14:paraId="51E3FB8C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E980E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C31F8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5CBB0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8A7621" w:rsidRPr="00BD6F46" w14:paraId="4E299AD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172E" w14:textId="77777777" w:rsidR="008A7621" w:rsidRPr="00BD6F46" w:rsidRDefault="008A7621" w:rsidP="00650980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41A13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926FD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8A7621" w:rsidRPr="00BD6F46" w14:paraId="63EE581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514C6" w14:textId="77777777" w:rsidR="008A7621" w:rsidRPr="00BD6F46" w:rsidRDefault="008A7621" w:rsidP="00650980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AC966" w14:textId="77777777" w:rsidR="008A7621" w:rsidRPr="00BD6F46" w:rsidRDefault="008A7621" w:rsidP="00650980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CFCE3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8A7621" w:rsidRPr="00BD6F46" w14:paraId="3967877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69A6D" w14:textId="77777777" w:rsidR="008A7621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7D4F32F7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33918" w14:textId="77777777" w:rsidR="008A7621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392483B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B23C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8A7621" w:rsidRPr="00BD6F46" w14:paraId="792BA8C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51E0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2D032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9F57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8A7621" w:rsidRPr="00BD6F46" w14:paraId="51D3EEFB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E6FB" w14:textId="77777777" w:rsidR="008A7621" w:rsidRPr="00BD6F46" w:rsidRDefault="008A7621" w:rsidP="00650980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AF031" w14:textId="77777777" w:rsidR="008A7621" w:rsidRPr="00BD6F46" w:rsidRDefault="008A7621" w:rsidP="00650980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6CC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8A7621" w:rsidRPr="00BD6F46" w14:paraId="6230BAE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3EC59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EF204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75B91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8A7621" w:rsidRPr="00BD6F46" w14:paraId="025A7B99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EA848" w14:textId="77777777" w:rsidR="008A7621" w:rsidRPr="00BD6F46" w:rsidRDefault="008A7621" w:rsidP="00650980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A7167" w14:textId="77777777" w:rsidR="008A7621" w:rsidRPr="00BD6F46" w:rsidRDefault="008A7621" w:rsidP="00650980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D4C72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8A7621" w:rsidRPr="00BD6F46" w14:paraId="3509C9F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44950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6CC4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2587F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8A7621" w:rsidRPr="00BD6F46" w14:paraId="05DED0D7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F92B" w14:textId="77777777" w:rsidR="008A7621" w:rsidRPr="00BD6F46" w:rsidRDefault="008A7621" w:rsidP="00650980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7BF90" w14:textId="77777777" w:rsidR="008A7621" w:rsidRPr="00BD6F46" w:rsidRDefault="008A7621" w:rsidP="00650980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CC21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8A7621" w:rsidRPr="00BD6F46" w14:paraId="4969B211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FE6B79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6DD09A" w14:textId="77777777" w:rsidR="008A7621" w:rsidRPr="00161206" w:rsidRDefault="008A7621" w:rsidP="00650980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E8A760" w14:textId="77777777" w:rsidR="008A7621" w:rsidRPr="00B54D35" w:rsidRDefault="008A7621" w:rsidP="00650980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8A7621" w:rsidRPr="00BD6F46" w14:paraId="1C8D9FC6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105BF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66CD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6911" w14:textId="77777777" w:rsidR="008A7621" w:rsidRDefault="008A7621" w:rsidP="00650980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</w:p>
        </w:tc>
      </w:tr>
      <w:tr w:rsidR="008A7621" w:rsidRPr="00BD6F46" w14:paraId="515A809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7264E" w14:textId="77777777" w:rsidR="008A7621" w:rsidRPr="004B5553" w:rsidRDefault="008A7621" w:rsidP="00650980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53ABA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DAD8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8A7621" w:rsidRPr="00BD6F46" w14:paraId="75E4BEC8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2E3F7" w14:textId="77777777" w:rsidR="008A7621" w:rsidRPr="00BD6F46" w:rsidRDefault="008A7621" w:rsidP="00650980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0316E" w14:textId="77777777" w:rsidR="008A7621" w:rsidRPr="00BD6F46" w:rsidRDefault="008A7621" w:rsidP="00650980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135E" w14:textId="77777777" w:rsidR="008A7621" w:rsidRPr="00BD6F46" w:rsidRDefault="008A7621" w:rsidP="0065098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  <w:tr w:rsidR="008A7621" w:rsidRPr="00BD6F46" w14:paraId="1A1E4BF5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035A" w14:textId="77777777" w:rsidR="008A7621" w:rsidRPr="00BD6F46" w:rsidRDefault="008A7621" w:rsidP="00650980">
            <w:pPr>
              <w:pStyle w:val="TAL"/>
              <w:rPr>
                <w:lang w:eastAsia="zh-CN" w:bidi="ar-IQ"/>
              </w:rPr>
            </w:pPr>
            <w:r w:rsidRPr="00E13C2E">
              <w:rPr>
                <w:rFonts w:eastAsia="Times New Roman"/>
              </w:rPr>
              <w:t>PDU Session Charging</w:t>
            </w:r>
            <w:r w:rsidRPr="00DA2CB8">
              <w:rPr>
                <w:rFonts w:eastAsia="Times New Roman"/>
              </w:rPr>
              <w:t xml:space="preserve"> </w:t>
            </w:r>
            <w:r w:rsidRPr="00E13C2E">
              <w:rPr>
                <w:rFonts w:eastAsia="Times New Roman"/>
              </w:rPr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587EA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BC4EB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</w:t>
            </w:r>
          </w:p>
        </w:tc>
      </w:tr>
      <w:tr w:rsidR="008A7621" w:rsidRPr="00BD6F46" w14:paraId="7ADD3593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AEA7" w14:textId="77777777" w:rsidR="008A7621" w:rsidRPr="00E22F28" w:rsidRDefault="008A7621" w:rsidP="00650980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26BCFC6F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CF7E8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40FE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/pDUSessionChargingInformation/ presenceReportingAreaInformation</w:t>
            </w:r>
          </w:p>
        </w:tc>
      </w:tr>
      <w:tr w:rsidR="008A7621" w:rsidRPr="00BD6F46" w14:paraId="595C7CDF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386C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4FFD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8510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/unitCountInactivity</w:t>
            </w:r>
            <w:r>
              <w:rPr>
                <w:lang w:eastAsia="zh-CN"/>
              </w:rPr>
              <w:t>Timer</w:t>
            </w:r>
          </w:p>
        </w:tc>
      </w:tr>
      <w:tr w:rsidR="008A7621" w:rsidRPr="00BD6F46" w14:paraId="0D9B7EA0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F4A7B" w14:textId="77777777" w:rsidR="008A7621" w:rsidRPr="00BD6F46" w:rsidRDefault="008A7621" w:rsidP="00650980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937DC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D156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:rsidR="008A7621" w:rsidRPr="00BD6F46" w14:paraId="1E90AAD4" w14:textId="77777777" w:rsidTr="00650980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58450" w14:textId="77777777" w:rsidR="008A7621" w:rsidRPr="00BD6F46" w:rsidRDefault="008A7621" w:rsidP="00650980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AFC6" w14:textId="77777777" w:rsidR="008A7621" w:rsidRPr="00BD6F46" w:rsidRDefault="008A7621" w:rsidP="00650980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4067" w14:textId="77777777" w:rsidR="008A7621" w:rsidRPr="00BD6F46" w:rsidRDefault="008A7621" w:rsidP="00650980">
            <w:pPr>
              <w:pStyle w:val="TAL"/>
              <w:rPr>
                <w:rFonts w:eastAsia="等线"/>
                <w:lang w:eastAsia="zh-CN"/>
              </w:rPr>
            </w:pPr>
            <w:r w:rsidRPr="0049135E">
              <w:t>/roamingQBCInformation/roamingChargingProfile</w:t>
            </w:r>
          </w:p>
        </w:tc>
      </w:tr>
    </w:tbl>
    <w:p w14:paraId="2EF640B6" w14:textId="77777777" w:rsidR="008A7621" w:rsidRDefault="008A7621" w:rsidP="008A76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4F1E" w:rsidRPr="007215AA" w14:paraId="135E7222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1C0FAB2" w14:textId="398302D8" w:rsidR="00964F1E" w:rsidRPr="007215AA" w:rsidRDefault="00964F1E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4631F20" w14:textId="77777777" w:rsidR="00082998" w:rsidRPr="00BD6F46" w:rsidRDefault="00082998" w:rsidP="00082998">
      <w:pPr>
        <w:pStyle w:val="2"/>
        <w:rPr>
          <w:noProof/>
        </w:rPr>
      </w:pPr>
      <w:bookmarkStart w:id="72" w:name="_Toc83044169"/>
      <w:bookmarkStart w:id="73" w:name="_Toc20227437"/>
      <w:bookmarkStart w:id="74" w:name="_Toc27749684"/>
      <w:bookmarkStart w:id="75" w:name="_Toc28709611"/>
      <w:bookmarkStart w:id="76" w:name="_Toc44671231"/>
      <w:bookmarkStart w:id="77" w:name="_Toc51919155"/>
      <w:bookmarkStart w:id="78" w:name="_Toc75164536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72"/>
    </w:p>
    <w:p w14:paraId="49ADEF35" w14:textId="77777777" w:rsidR="00082998" w:rsidRPr="00BD6F46" w:rsidRDefault="00082998" w:rsidP="00082998">
      <w:pPr>
        <w:pStyle w:val="PL"/>
      </w:pPr>
      <w:r w:rsidRPr="00BD6F46">
        <w:t>openapi: 3.0.0</w:t>
      </w:r>
    </w:p>
    <w:p w14:paraId="30BEA344" w14:textId="77777777" w:rsidR="00082998" w:rsidRPr="00BD6F46" w:rsidRDefault="00082998" w:rsidP="00082998">
      <w:pPr>
        <w:pStyle w:val="PL"/>
      </w:pPr>
      <w:r w:rsidRPr="00BD6F46">
        <w:t>info:</w:t>
      </w:r>
    </w:p>
    <w:p w14:paraId="1C8A2778" w14:textId="77777777" w:rsidR="00082998" w:rsidRDefault="00082998" w:rsidP="00082998">
      <w:pPr>
        <w:pStyle w:val="PL"/>
      </w:pPr>
      <w:r w:rsidRPr="00BD6F46">
        <w:t xml:space="preserve">  title: Nchf_ConvergedCharging</w:t>
      </w:r>
    </w:p>
    <w:p w14:paraId="7B18F02C" w14:textId="77777777" w:rsidR="00082998" w:rsidRDefault="00082998" w:rsidP="00082998">
      <w:pPr>
        <w:pStyle w:val="PL"/>
      </w:pPr>
      <w:r w:rsidRPr="00BD6F46">
        <w:t xml:space="preserve">  version: </w:t>
      </w:r>
      <w:r w:rsidRPr="00C41B52">
        <w:t>3.1.0-alpha.1</w:t>
      </w:r>
    </w:p>
    <w:p w14:paraId="06C2B010" w14:textId="77777777" w:rsidR="00082998" w:rsidRDefault="00082998" w:rsidP="00082998">
      <w:pPr>
        <w:pStyle w:val="PL"/>
      </w:pPr>
      <w:r w:rsidRPr="00BD6F46">
        <w:t xml:space="preserve">  description:</w:t>
      </w:r>
      <w:r>
        <w:t xml:space="preserve"> |</w:t>
      </w:r>
    </w:p>
    <w:p w14:paraId="75E914D3" w14:textId="77777777" w:rsidR="00082998" w:rsidRDefault="00082998" w:rsidP="0008299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09D0D9A4" w14:textId="77777777" w:rsidR="00082998" w:rsidRDefault="00082998" w:rsidP="00082998">
      <w:pPr>
        <w:pStyle w:val="PL"/>
      </w:pPr>
      <w:r>
        <w:t xml:space="preserve">    All rights reserved.</w:t>
      </w:r>
    </w:p>
    <w:p w14:paraId="2C3A2D24" w14:textId="77777777" w:rsidR="00082998" w:rsidRPr="00BD6F46" w:rsidRDefault="00082998" w:rsidP="00082998">
      <w:pPr>
        <w:pStyle w:val="PL"/>
      </w:pPr>
      <w:r w:rsidRPr="00BD6F46">
        <w:t>externalDocs:</w:t>
      </w:r>
    </w:p>
    <w:p w14:paraId="4EE27945" w14:textId="77777777" w:rsidR="00082998" w:rsidRPr="00BD6F46" w:rsidRDefault="00082998" w:rsidP="00082998">
      <w:pPr>
        <w:pStyle w:val="PL"/>
      </w:pPr>
      <w:r w:rsidRPr="00BD6F46">
        <w:t xml:space="preserve">  description: </w:t>
      </w:r>
      <w:r>
        <w:t>&gt;</w:t>
      </w:r>
    </w:p>
    <w:p w14:paraId="615338EF" w14:textId="77777777" w:rsidR="00082998" w:rsidRDefault="00082998" w:rsidP="0008299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V17.0.0: </w:t>
      </w:r>
      <w:r w:rsidRPr="00BD6F46">
        <w:t>Telecommunication management; Charging management;</w:t>
      </w:r>
      <w:r w:rsidRPr="00203576">
        <w:t xml:space="preserve"> </w:t>
      </w:r>
    </w:p>
    <w:p w14:paraId="50BC261B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D0EA842" w14:textId="77777777" w:rsidR="00082998" w:rsidRPr="00BD6F46" w:rsidRDefault="00082998" w:rsidP="00082998">
      <w:pPr>
        <w:pStyle w:val="PL"/>
      </w:pPr>
      <w:r w:rsidRPr="00BD6F46">
        <w:t xml:space="preserve">  url: 'http://www.3gpp.org/ftp/Specs/archive/32_series/32.291/'</w:t>
      </w:r>
    </w:p>
    <w:p w14:paraId="1659CCA3" w14:textId="77777777" w:rsidR="00082998" w:rsidRPr="00BD6F46" w:rsidRDefault="00082998" w:rsidP="00082998">
      <w:pPr>
        <w:pStyle w:val="PL"/>
      </w:pPr>
      <w:r w:rsidRPr="00BD6F46">
        <w:t>servers:</w:t>
      </w:r>
    </w:p>
    <w:p w14:paraId="0E0C48D5" w14:textId="77777777" w:rsidR="00082998" w:rsidRPr="00BD6F46" w:rsidRDefault="00082998" w:rsidP="00082998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0852CF07" w14:textId="77777777" w:rsidR="00082998" w:rsidRPr="00BD6F46" w:rsidRDefault="00082998" w:rsidP="00082998">
      <w:pPr>
        <w:pStyle w:val="PL"/>
      </w:pPr>
      <w:r w:rsidRPr="00BD6F46">
        <w:t xml:space="preserve">    variables:</w:t>
      </w:r>
    </w:p>
    <w:p w14:paraId="6BDCE322" w14:textId="77777777" w:rsidR="00082998" w:rsidRPr="00BD6F46" w:rsidRDefault="00082998" w:rsidP="00082998">
      <w:pPr>
        <w:pStyle w:val="PL"/>
      </w:pPr>
      <w:r w:rsidRPr="00BD6F46">
        <w:t xml:space="preserve">      apiRoot:</w:t>
      </w:r>
    </w:p>
    <w:p w14:paraId="140273E9" w14:textId="77777777" w:rsidR="00082998" w:rsidRPr="00BD6F46" w:rsidRDefault="00082998" w:rsidP="0008299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3D255C21" w14:textId="77777777" w:rsidR="00082998" w:rsidRPr="00BD6F46" w:rsidRDefault="00082998" w:rsidP="0008299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D4C3774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lastRenderedPageBreak/>
        <w:t>security:</w:t>
      </w:r>
    </w:p>
    <w:p w14:paraId="4FF83255" w14:textId="77777777" w:rsidR="00082998" w:rsidRPr="002857AD" w:rsidRDefault="00082998" w:rsidP="0008299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FAFD4DF" w14:textId="77777777" w:rsidR="00082998" w:rsidRPr="002857A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78661BB" w14:textId="77777777" w:rsidR="00082998" w:rsidRPr="0026330D" w:rsidRDefault="00082998" w:rsidP="00082998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195FFA02" w14:textId="77777777" w:rsidR="00082998" w:rsidRPr="00BD6F46" w:rsidRDefault="00082998" w:rsidP="00082998">
      <w:pPr>
        <w:pStyle w:val="PL"/>
      </w:pPr>
      <w:r w:rsidRPr="00BD6F46">
        <w:t>paths:</w:t>
      </w:r>
    </w:p>
    <w:p w14:paraId="1206E59D" w14:textId="77777777" w:rsidR="00082998" w:rsidRPr="00BD6F46" w:rsidRDefault="00082998" w:rsidP="00082998">
      <w:pPr>
        <w:pStyle w:val="PL"/>
      </w:pPr>
      <w:r w:rsidRPr="00BD6F46">
        <w:t xml:space="preserve">  /chargingdata:</w:t>
      </w:r>
    </w:p>
    <w:p w14:paraId="2DA36512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70691D62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0B991B23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0BB2BBCD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62DB4FC8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290A139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185BAF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12622C23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5B43FA1A" w14:textId="77777777" w:rsidR="00082998" w:rsidRPr="00BD6F46" w:rsidRDefault="00082998" w:rsidP="00082998">
      <w:pPr>
        <w:pStyle w:val="PL"/>
      </w:pPr>
      <w:r w:rsidRPr="00BD6F46">
        <w:t xml:space="preserve">        '201':</w:t>
      </w:r>
    </w:p>
    <w:p w14:paraId="59DEAAE9" w14:textId="77777777" w:rsidR="00082998" w:rsidRPr="00BD6F46" w:rsidRDefault="00082998" w:rsidP="00082998">
      <w:pPr>
        <w:pStyle w:val="PL"/>
      </w:pPr>
      <w:r w:rsidRPr="00BD6F46">
        <w:t xml:space="preserve">          description: Created</w:t>
      </w:r>
    </w:p>
    <w:p w14:paraId="4E4F82F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5B5FFACC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0C253F60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0BFD027F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04557398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5D403D33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0478A319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315BA32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394C7E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4DC614E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31BD068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1D17095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17CEF7A0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79FE697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0222C1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2A0156A1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06518C9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117496A3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40C3A6D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2CE50FE1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A9EE8ED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D5AC328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4DFDC76C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1BD857A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5A8285E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F21718C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10DC1B5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77CCF8E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764A1B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0E05B5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171C05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D9A967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E8AA12D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07562EA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048F824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5A64426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353AA7A" w14:textId="77777777" w:rsidR="00082998" w:rsidRPr="00BD6F46" w:rsidRDefault="00082998" w:rsidP="00082998">
      <w:pPr>
        <w:pStyle w:val="PL"/>
      </w:pPr>
      <w:r w:rsidRPr="00BD6F46">
        <w:t xml:space="preserve">      callbacks:</w:t>
      </w:r>
    </w:p>
    <w:p w14:paraId="4BBFF45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1E0DAEA2" w14:textId="77777777" w:rsidR="00082998" w:rsidRPr="00BD6F46" w:rsidRDefault="00082998" w:rsidP="00082998">
      <w:pPr>
        <w:pStyle w:val="PL"/>
      </w:pPr>
      <w:r w:rsidRPr="00BD6F46">
        <w:t xml:space="preserve">          '{$request.body#/notifyUri}':</w:t>
      </w:r>
    </w:p>
    <w:p w14:paraId="0DF14E74" w14:textId="77777777" w:rsidR="00082998" w:rsidRPr="00BD6F46" w:rsidRDefault="00082998" w:rsidP="00082998">
      <w:pPr>
        <w:pStyle w:val="PL"/>
      </w:pPr>
      <w:r w:rsidRPr="00BD6F46">
        <w:t xml:space="preserve">            post:</w:t>
      </w:r>
    </w:p>
    <w:p w14:paraId="7D5B6432" w14:textId="77777777" w:rsidR="00082998" w:rsidRPr="00BD6F46" w:rsidRDefault="00082998" w:rsidP="00082998">
      <w:pPr>
        <w:pStyle w:val="PL"/>
      </w:pPr>
      <w:r w:rsidRPr="00BD6F46">
        <w:t xml:space="preserve">              requestBody:</w:t>
      </w:r>
    </w:p>
    <w:p w14:paraId="361FCAE0" w14:textId="77777777" w:rsidR="00082998" w:rsidRPr="00BD6F46" w:rsidRDefault="00082998" w:rsidP="00082998">
      <w:pPr>
        <w:pStyle w:val="PL"/>
      </w:pPr>
      <w:r w:rsidRPr="00BD6F46">
        <w:t xml:space="preserve">                required: true</w:t>
      </w:r>
    </w:p>
    <w:p w14:paraId="7CB6BED3" w14:textId="77777777" w:rsidR="00082998" w:rsidRPr="00BD6F46" w:rsidRDefault="00082998" w:rsidP="00082998">
      <w:pPr>
        <w:pStyle w:val="PL"/>
      </w:pPr>
      <w:r w:rsidRPr="00BD6F46">
        <w:t xml:space="preserve">                content:</w:t>
      </w:r>
    </w:p>
    <w:p w14:paraId="09C3A17D" w14:textId="77777777" w:rsidR="00082998" w:rsidRPr="00BD6F46" w:rsidRDefault="00082998" w:rsidP="00082998">
      <w:pPr>
        <w:pStyle w:val="PL"/>
      </w:pPr>
      <w:r w:rsidRPr="00BD6F46">
        <w:t xml:space="preserve">                  application/json:</w:t>
      </w:r>
    </w:p>
    <w:p w14:paraId="3116DD34" w14:textId="77777777" w:rsidR="00082998" w:rsidRPr="00BD6F46" w:rsidRDefault="00082998" w:rsidP="00082998">
      <w:pPr>
        <w:pStyle w:val="PL"/>
      </w:pPr>
      <w:r w:rsidRPr="00BD6F46">
        <w:t xml:space="preserve">                    schema:</w:t>
      </w:r>
    </w:p>
    <w:p w14:paraId="5530CE7C" w14:textId="77777777" w:rsidR="00082998" w:rsidRPr="00BD6F46" w:rsidRDefault="00082998" w:rsidP="0008299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C6E4689" w14:textId="77777777" w:rsidR="00082998" w:rsidRPr="00BD6F46" w:rsidRDefault="00082998" w:rsidP="00082998">
      <w:pPr>
        <w:pStyle w:val="PL"/>
      </w:pPr>
      <w:r w:rsidRPr="00BD6F46">
        <w:t xml:space="preserve">              responses:</w:t>
      </w:r>
    </w:p>
    <w:p w14:paraId="3D94C74B" w14:textId="77777777" w:rsidR="00082998" w:rsidRPr="00BD6F46" w:rsidRDefault="00082998" w:rsidP="00082998">
      <w:pPr>
        <w:pStyle w:val="PL"/>
      </w:pPr>
      <w:r w:rsidRPr="00BD6F46">
        <w:t xml:space="preserve">                '204':</w:t>
      </w:r>
    </w:p>
    <w:p w14:paraId="0FAE53B4" w14:textId="77777777" w:rsidR="00082998" w:rsidRPr="00BD6F46" w:rsidRDefault="00082998" w:rsidP="00082998">
      <w:pPr>
        <w:pStyle w:val="PL"/>
      </w:pPr>
      <w:r w:rsidRPr="00BD6F46">
        <w:t xml:space="preserve">                  description: 'No Content, Notification was succesfull'</w:t>
      </w:r>
    </w:p>
    <w:p w14:paraId="2DCDD07F" w14:textId="77777777" w:rsidR="00082998" w:rsidRPr="00BD6F46" w:rsidRDefault="00082998" w:rsidP="00082998">
      <w:pPr>
        <w:pStyle w:val="PL"/>
      </w:pPr>
      <w:r w:rsidRPr="00BD6F46">
        <w:t xml:space="preserve">                '400':</w:t>
      </w:r>
    </w:p>
    <w:p w14:paraId="4BC46324" w14:textId="77777777" w:rsidR="00082998" w:rsidRPr="00BD6F46" w:rsidRDefault="00082998" w:rsidP="00082998">
      <w:pPr>
        <w:pStyle w:val="PL"/>
      </w:pPr>
      <w:r w:rsidRPr="00BD6F46">
        <w:t xml:space="preserve">                  description: Bad request</w:t>
      </w:r>
    </w:p>
    <w:p w14:paraId="481C2F19" w14:textId="77777777" w:rsidR="00082998" w:rsidRPr="00BD6F46" w:rsidRDefault="00082998" w:rsidP="00082998">
      <w:pPr>
        <w:pStyle w:val="PL"/>
      </w:pPr>
      <w:r w:rsidRPr="00BD6F46">
        <w:t xml:space="preserve">                  content:</w:t>
      </w:r>
    </w:p>
    <w:p w14:paraId="7C47B5CF" w14:textId="77777777" w:rsidR="00082998" w:rsidRPr="00BD6F46" w:rsidRDefault="00082998" w:rsidP="0008299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6616BD55" w14:textId="77777777" w:rsidR="00082998" w:rsidRPr="00BD6F46" w:rsidRDefault="00082998" w:rsidP="00082998">
      <w:pPr>
        <w:pStyle w:val="PL"/>
      </w:pPr>
      <w:r w:rsidRPr="00BD6F46">
        <w:t xml:space="preserve">                      schema:</w:t>
      </w:r>
    </w:p>
    <w:p w14:paraId="116A5EE4" w14:textId="77777777" w:rsidR="00082998" w:rsidRPr="00BD6F46" w:rsidRDefault="00082998" w:rsidP="00082998">
      <w:pPr>
        <w:pStyle w:val="PL"/>
      </w:pPr>
      <w:r w:rsidRPr="00BD6F46">
        <w:t xml:space="preserve">                        $ref: &gt;-</w:t>
      </w:r>
    </w:p>
    <w:p w14:paraId="38C711B7" w14:textId="77777777" w:rsidR="00082998" w:rsidRPr="00BD6F46" w:rsidRDefault="00082998" w:rsidP="00082998">
      <w:pPr>
        <w:pStyle w:val="PL"/>
      </w:pPr>
      <w:r w:rsidRPr="00BD6F46">
        <w:t xml:space="preserve">                          TS29571_CommonData.yaml#/components/schemas/ProblemDetails</w:t>
      </w:r>
    </w:p>
    <w:p w14:paraId="47FF7EDC" w14:textId="77777777" w:rsidR="00082998" w:rsidRPr="00BD6F46" w:rsidRDefault="00082998" w:rsidP="00082998">
      <w:pPr>
        <w:pStyle w:val="PL"/>
      </w:pPr>
      <w:r w:rsidRPr="00BD6F46">
        <w:t xml:space="preserve">                default:</w:t>
      </w:r>
    </w:p>
    <w:p w14:paraId="2FB28E8C" w14:textId="77777777" w:rsidR="00082998" w:rsidRPr="00BD6F46" w:rsidRDefault="00082998" w:rsidP="00082998">
      <w:pPr>
        <w:pStyle w:val="PL"/>
      </w:pPr>
      <w:r w:rsidRPr="00BD6F46">
        <w:t xml:space="preserve">                  $ref: 'TS29571_CommonData.yaml#/components/responses/default'</w:t>
      </w:r>
    </w:p>
    <w:p w14:paraId="7013556B" w14:textId="77777777" w:rsidR="00082998" w:rsidRPr="00BD6F46" w:rsidRDefault="00082998" w:rsidP="00082998">
      <w:pPr>
        <w:pStyle w:val="PL"/>
      </w:pPr>
      <w:r w:rsidRPr="00BD6F46">
        <w:t xml:space="preserve">  '/chargingdata/{ChargingDataRef}/update':</w:t>
      </w:r>
    </w:p>
    <w:p w14:paraId="30C0CB6E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6F49019E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5ECFEF40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6A1A56F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content:</w:t>
      </w:r>
    </w:p>
    <w:p w14:paraId="0F875771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56323A61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5FF67B25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DDF2777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44F9BEB8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3C16856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70914EA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427433F1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7EF983B5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453EAAD1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102BFBB4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0263F1D3" w14:textId="77777777" w:rsidR="00082998" w:rsidRPr="00BD6F46" w:rsidRDefault="00082998" w:rsidP="00082998">
      <w:pPr>
        <w:pStyle w:val="PL"/>
      </w:pPr>
      <w:r w:rsidRPr="00BD6F46">
        <w:t xml:space="preserve">        '200':</w:t>
      </w:r>
    </w:p>
    <w:p w14:paraId="4F40DF6D" w14:textId="77777777" w:rsidR="00082998" w:rsidRPr="00BD6F46" w:rsidRDefault="00082998" w:rsidP="00082998">
      <w:pPr>
        <w:pStyle w:val="PL"/>
      </w:pPr>
      <w:r w:rsidRPr="00BD6F46">
        <w:t xml:space="preserve">          description: OK. Updated Charging Data resource is returned</w:t>
      </w:r>
    </w:p>
    <w:p w14:paraId="06C84626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C37D959" w14:textId="77777777" w:rsidR="00082998" w:rsidRPr="00BD6F46" w:rsidRDefault="00082998" w:rsidP="00082998">
      <w:pPr>
        <w:pStyle w:val="PL"/>
      </w:pPr>
      <w:r w:rsidRPr="00BD6F46">
        <w:t xml:space="preserve">            application/json:</w:t>
      </w:r>
    </w:p>
    <w:p w14:paraId="159A185B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3A5198C" w14:textId="77777777" w:rsidR="00082998" w:rsidRPr="00BD6F46" w:rsidRDefault="00082998" w:rsidP="00082998">
      <w:pPr>
        <w:pStyle w:val="PL"/>
      </w:pPr>
      <w:r w:rsidRPr="00BD6F46">
        <w:t xml:space="preserve">                $ref: '#/components/schemas/ChargingDataResponse'</w:t>
      </w:r>
    </w:p>
    <w:p w14:paraId="7FD1FC6D" w14:textId="77777777" w:rsidR="00082998" w:rsidRPr="00BD6F46" w:rsidRDefault="00082998" w:rsidP="00082998">
      <w:pPr>
        <w:pStyle w:val="PL"/>
      </w:pPr>
      <w:r w:rsidRPr="00BD6F46">
        <w:t xml:space="preserve">        '400':</w:t>
      </w:r>
    </w:p>
    <w:p w14:paraId="35CDE95E" w14:textId="77777777" w:rsidR="00082998" w:rsidRPr="00BD6F46" w:rsidRDefault="00082998" w:rsidP="00082998">
      <w:pPr>
        <w:pStyle w:val="PL"/>
      </w:pPr>
      <w:r w:rsidRPr="00BD6F46">
        <w:t xml:space="preserve">          description: Bad request</w:t>
      </w:r>
    </w:p>
    <w:p w14:paraId="377E9A15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EE9F6CB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AD7115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8D81A54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7576F156" w14:textId="77777777" w:rsidR="00082998" w:rsidRPr="00BD6F46" w:rsidRDefault="00082998" w:rsidP="00082998">
      <w:pPr>
        <w:pStyle w:val="PL"/>
      </w:pPr>
      <w:r w:rsidRPr="00BD6F46">
        <w:t xml:space="preserve">        '403':</w:t>
      </w:r>
    </w:p>
    <w:p w14:paraId="6F1574DD" w14:textId="77777777" w:rsidR="00082998" w:rsidRPr="00BD6F46" w:rsidRDefault="00082998" w:rsidP="00082998">
      <w:pPr>
        <w:pStyle w:val="PL"/>
      </w:pPr>
      <w:r w:rsidRPr="00BD6F46">
        <w:t xml:space="preserve">          description: Forbidden</w:t>
      </w:r>
    </w:p>
    <w:p w14:paraId="25312F9C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6AFC27B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68DAD71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443A6FC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269F0B5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05441D75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212AD2D8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02E76AE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2FE0ABA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66EE2204" w14:textId="77777777" w:rsidR="00082998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589BD6E1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6D8F495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FE1D2C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2BB1F73A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5664888" w14:textId="77777777" w:rsidR="00082998" w:rsidRPr="00BD6F46" w:rsidRDefault="00082998" w:rsidP="00082998">
      <w:pPr>
        <w:pStyle w:val="PL"/>
      </w:pPr>
      <w:r>
        <w:t xml:space="preserve">        '411</w:t>
      </w:r>
      <w:r w:rsidRPr="00BD6F46">
        <w:t>':</w:t>
      </w:r>
    </w:p>
    <w:p w14:paraId="1FF968CB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E35EFFD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36449840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09192D7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6BBAEF6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D807167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438B805E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9C86B0A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78BF571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5F7DF6BC" w14:textId="77777777" w:rsidR="00082998" w:rsidRPr="00BD6F46" w:rsidRDefault="00082998" w:rsidP="00082998">
      <w:pPr>
        <w:pStyle w:val="PL"/>
      </w:pPr>
      <w:r w:rsidRPr="00BD6F46">
        <w:t xml:space="preserve">  '/chargingdata/{ChargingDataRef}/release':</w:t>
      </w:r>
    </w:p>
    <w:p w14:paraId="7E6F663B" w14:textId="77777777" w:rsidR="00082998" w:rsidRPr="00BD6F46" w:rsidRDefault="00082998" w:rsidP="00082998">
      <w:pPr>
        <w:pStyle w:val="PL"/>
      </w:pPr>
      <w:r w:rsidRPr="00BD6F46">
        <w:t xml:space="preserve">    post:</w:t>
      </w:r>
    </w:p>
    <w:p w14:paraId="12B1E0C5" w14:textId="77777777" w:rsidR="00082998" w:rsidRPr="00BD6F46" w:rsidRDefault="00082998" w:rsidP="00082998">
      <w:pPr>
        <w:pStyle w:val="PL"/>
      </w:pPr>
      <w:r w:rsidRPr="00BD6F46">
        <w:t xml:space="preserve">      requestBody:</w:t>
      </w:r>
    </w:p>
    <w:p w14:paraId="4D089871" w14:textId="77777777" w:rsidR="00082998" w:rsidRPr="00BD6F46" w:rsidRDefault="00082998" w:rsidP="00082998">
      <w:pPr>
        <w:pStyle w:val="PL"/>
      </w:pPr>
      <w:r w:rsidRPr="00BD6F46">
        <w:t xml:space="preserve">        required: true</w:t>
      </w:r>
    </w:p>
    <w:p w14:paraId="5DCD0DB3" w14:textId="77777777" w:rsidR="00082998" w:rsidRPr="00BD6F46" w:rsidRDefault="00082998" w:rsidP="00082998">
      <w:pPr>
        <w:pStyle w:val="PL"/>
      </w:pPr>
      <w:r w:rsidRPr="00BD6F46">
        <w:t xml:space="preserve">        content:</w:t>
      </w:r>
    </w:p>
    <w:p w14:paraId="1E938663" w14:textId="77777777" w:rsidR="00082998" w:rsidRPr="00BD6F46" w:rsidRDefault="00082998" w:rsidP="00082998">
      <w:pPr>
        <w:pStyle w:val="PL"/>
      </w:pPr>
      <w:r w:rsidRPr="00BD6F46">
        <w:t xml:space="preserve">          application/json:</w:t>
      </w:r>
    </w:p>
    <w:p w14:paraId="1C974F32" w14:textId="77777777" w:rsidR="00082998" w:rsidRPr="00BD6F46" w:rsidRDefault="00082998" w:rsidP="00082998">
      <w:pPr>
        <w:pStyle w:val="PL"/>
      </w:pPr>
      <w:r w:rsidRPr="00BD6F46">
        <w:t xml:space="preserve">            schema:</w:t>
      </w:r>
    </w:p>
    <w:p w14:paraId="73C5F2B9" w14:textId="77777777" w:rsidR="00082998" w:rsidRPr="00BD6F46" w:rsidRDefault="00082998" w:rsidP="00082998">
      <w:pPr>
        <w:pStyle w:val="PL"/>
      </w:pPr>
      <w:r w:rsidRPr="00BD6F46">
        <w:t xml:space="preserve">              $ref: '#/components/schemas/ChargingDataRequest'</w:t>
      </w:r>
    </w:p>
    <w:p w14:paraId="0BFDA0F1" w14:textId="77777777" w:rsidR="00082998" w:rsidRPr="00BD6F46" w:rsidRDefault="00082998" w:rsidP="00082998">
      <w:pPr>
        <w:pStyle w:val="PL"/>
      </w:pPr>
      <w:r w:rsidRPr="00BD6F46">
        <w:t xml:space="preserve">      parameters:</w:t>
      </w:r>
    </w:p>
    <w:p w14:paraId="1C13E93D" w14:textId="77777777" w:rsidR="00082998" w:rsidRPr="00BD6F46" w:rsidRDefault="00082998" w:rsidP="00082998">
      <w:pPr>
        <w:pStyle w:val="PL"/>
      </w:pPr>
      <w:r w:rsidRPr="00BD6F46">
        <w:t xml:space="preserve">        - name: ChargingDataRef</w:t>
      </w:r>
    </w:p>
    <w:p w14:paraId="42E778AA" w14:textId="77777777" w:rsidR="00082998" w:rsidRPr="00BD6F46" w:rsidRDefault="00082998" w:rsidP="00082998">
      <w:pPr>
        <w:pStyle w:val="PL"/>
      </w:pPr>
      <w:r w:rsidRPr="00BD6F46">
        <w:t xml:space="preserve">          in: path</w:t>
      </w:r>
    </w:p>
    <w:p w14:paraId="450CF1BE" w14:textId="77777777" w:rsidR="00082998" w:rsidRPr="00BD6F46" w:rsidRDefault="00082998" w:rsidP="00082998">
      <w:pPr>
        <w:pStyle w:val="PL"/>
      </w:pPr>
      <w:r w:rsidRPr="00BD6F46">
        <w:t xml:space="preserve">          description: a unique identifier for a charging data resource in a PLMN</w:t>
      </w:r>
    </w:p>
    <w:p w14:paraId="1CA2D3A7" w14:textId="77777777" w:rsidR="00082998" w:rsidRPr="00BD6F46" w:rsidRDefault="00082998" w:rsidP="00082998">
      <w:pPr>
        <w:pStyle w:val="PL"/>
      </w:pPr>
      <w:r w:rsidRPr="00BD6F46">
        <w:t xml:space="preserve">          required: true</w:t>
      </w:r>
    </w:p>
    <w:p w14:paraId="2D9E680A" w14:textId="77777777" w:rsidR="00082998" w:rsidRPr="00BD6F46" w:rsidRDefault="00082998" w:rsidP="00082998">
      <w:pPr>
        <w:pStyle w:val="PL"/>
      </w:pPr>
      <w:r w:rsidRPr="00BD6F46">
        <w:t xml:space="preserve">          schema:</w:t>
      </w:r>
    </w:p>
    <w:p w14:paraId="310A0E37" w14:textId="77777777" w:rsidR="00082998" w:rsidRPr="00BD6F46" w:rsidRDefault="00082998" w:rsidP="00082998">
      <w:pPr>
        <w:pStyle w:val="PL"/>
      </w:pPr>
      <w:r w:rsidRPr="00BD6F46">
        <w:t xml:space="preserve">            type: string</w:t>
      </w:r>
    </w:p>
    <w:p w14:paraId="69D031DD" w14:textId="77777777" w:rsidR="00082998" w:rsidRPr="00BD6F46" w:rsidRDefault="00082998" w:rsidP="00082998">
      <w:pPr>
        <w:pStyle w:val="PL"/>
      </w:pPr>
      <w:r w:rsidRPr="00BD6F46">
        <w:t xml:space="preserve">      responses:</w:t>
      </w:r>
    </w:p>
    <w:p w14:paraId="7315DBF9" w14:textId="77777777" w:rsidR="00082998" w:rsidRPr="00BD6F46" w:rsidRDefault="00082998" w:rsidP="00082998">
      <w:pPr>
        <w:pStyle w:val="PL"/>
      </w:pPr>
      <w:r w:rsidRPr="00BD6F46">
        <w:t xml:space="preserve">        '204':</w:t>
      </w:r>
    </w:p>
    <w:p w14:paraId="28A4E6DB" w14:textId="77777777" w:rsidR="00082998" w:rsidRPr="00BD6F46" w:rsidRDefault="00082998" w:rsidP="00082998">
      <w:pPr>
        <w:pStyle w:val="PL"/>
      </w:pPr>
      <w:r w:rsidRPr="00BD6F46">
        <w:t xml:space="preserve">          description: No Content.</w:t>
      </w:r>
    </w:p>
    <w:p w14:paraId="59391BBA" w14:textId="77777777" w:rsidR="00082998" w:rsidRPr="00BD6F46" w:rsidRDefault="00082998" w:rsidP="00082998">
      <w:pPr>
        <w:pStyle w:val="PL"/>
      </w:pPr>
      <w:r w:rsidRPr="00BD6F46">
        <w:t xml:space="preserve">        '404':</w:t>
      </w:r>
    </w:p>
    <w:p w14:paraId="7EE982F0" w14:textId="77777777" w:rsidR="00082998" w:rsidRPr="00BD6F46" w:rsidRDefault="00082998" w:rsidP="00082998">
      <w:pPr>
        <w:pStyle w:val="PL"/>
      </w:pPr>
      <w:r w:rsidRPr="00BD6F46">
        <w:t xml:space="preserve">          description: Not Found</w:t>
      </w:r>
    </w:p>
    <w:p w14:paraId="5F511F41" w14:textId="77777777" w:rsidR="00082998" w:rsidRPr="00BD6F46" w:rsidRDefault="00082998" w:rsidP="00082998">
      <w:pPr>
        <w:pStyle w:val="PL"/>
      </w:pPr>
      <w:r w:rsidRPr="00BD6F46">
        <w:t xml:space="preserve">          content:</w:t>
      </w:r>
    </w:p>
    <w:p w14:paraId="4628FA5F" w14:textId="77777777" w:rsidR="00082998" w:rsidRPr="00BD6F46" w:rsidRDefault="00082998" w:rsidP="0008299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D19EEB9" w14:textId="77777777" w:rsidR="00082998" w:rsidRPr="00BD6F46" w:rsidRDefault="00082998" w:rsidP="00082998">
      <w:pPr>
        <w:pStyle w:val="PL"/>
      </w:pPr>
      <w:r w:rsidRPr="00BD6F46">
        <w:t xml:space="preserve">              schema:</w:t>
      </w:r>
    </w:p>
    <w:p w14:paraId="56E7EB60" w14:textId="77777777" w:rsidR="00082998" w:rsidRPr="00BD6F46" w:rsidRDefault="00082998" w:rsidP="00082998">
      <w:pPr>
        <w:pStyle w:val="PL"/>
      </w:pPr>
      <w:r w:rsidRPr="00BD6F46">
        <w:t xml:space="preserve">                $ref: 'TS29571_CommonData.yaml#/components/schemas/ProblemDetails'</w:t>
      </w:r>
    </w:p>
    <w:p w14:paraId="1A3D963F" w14:textId="77777777" w:rsidR="00082998" w:rsidRPr="00BD6F46" w:rsidRDefault="00082998" w:rsidP="00082998">
      <w:pPr>
        <w:pStyle w:val="PL"/>
      </w:pPr>
      <w:r>
        <w:t xml:space="preserve">        '401</w:t>
      </w:r>
      <w:r w:rsidRPr="00BD6F46">
        <w:t>':</w:t>
      </w:r>
    </w:p>
    <w:p w14:paraId="47B9B69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9EB88A" w14:textId="77777777" w:rsidR="00082998" w:rsidRPr="00BD6F46" w:rsidRDefault="00082998" w:rsidP="00082998">
      <w:pPr>
        <w:pStyle w:val="PL"/>
      </w:pPr>
      <w:r>
        <w:t xml:space="preserve">        '410</w:t>
      </w:r>
      <w:r w:rsidRPr="00BD6F46">
        <w:t>':</w:t>
      </w:r>
    </w:p>
    <w:p w14:paraId="761A5F5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6CC9A629" w14:textId="77777777" w:rsidR="00082998" w:rsidRPr="00BD6F46" w:rsidRDefault="00082998" w:rsidP="00082998">
      <w:pPr>
        <w:pStyle w:val="PL"/>
      </w:pPr>
      <w:r>
        <w:lastRenderedPageBreak/>
        <w:t xml:space="preserve">        '411</w:t>
      </w:r>
      <w:r w:rsidRPr="00BD6F46">
        <w:t>':</w:t>
      </w:r>
    </w:p>
    <w:p w14:paraId="0EF86D68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B89E1A8" w14:textId="77777777" w:rsidR="00082998" w:rsidRPr="00BD6F46" w:rsidRDefault="00082998" w:rsidP="00082998">
      <w:pPr>
        <w:pStyle w:val="PL"/>
      </w:pPr>
      <w:r>
        <w:t xml:space="preserve">        '413</w:t>
      </w:r>
      <w:r w:rsidRPr="00BD6F46">
        <w:t>':</w:t>
      </w:r>
    </w:p>
    <w:p w14:paraId="23A2D0AF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82C9DB8" w14:textId="77777777" w:rsidR="00082998" w:rsidRPr="00BD6F46" w:rsidRDefault="00082998" w:rsidP="00082998">
      <w:pPr>
        <w:pStyle w:val="PL"/>
      </w:pPr>
      <w:r>
        <w:t xml:space="preserve">        '500</w:t>
      </w:r>
      <w:r w:rsidRPr="00BD6F46">
        <w:t>':</w:t>
      </w:r>
    </w:p>
    <w:p w14:paraId="22AB7503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6B4AD69" w14:textId="77777777" w:rsidR="00082998" w:rsidRPr="00BD6F46" w:rsidRDefault="00082998" w:rsidP="00082998">
      <w:pPr>
        <w:pStyle w:val="PL"/>
      </w:pPr>
      <w:r>
        <w:t xml:space="preserve">        '503</w:t>
      </w:r>
      <w:r w:rsidRPr="00BD6F46">
        <w:t>':</w:t>
      </w:r>
    </w:p>
    <w:p w14:paraId="7C6D6D42" w14:textId="77777777" w:rsidR="00082998" w:rsidRPr="00BD6F46" w:rsidRDefault="00082998" w:rsidP="0008299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D056E32" w14:textId="77777777" w:rsidR="00082998" w:rsidRPr="00BD6F46" w:rsidRDefault="00082998" w:rsidP="00082998">
      <w:pPr>
        <w:pStyle w:val="PL"/>
      </w:pPr>
      <w:r w:rsidRPr="00BD6F46">
        <w:t xml:space="preserve">        default:</w:t>
      </w:r>
    </w:p>
    <w:p w14:paraId="246139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'TS29571_CommonData.yaml#/components/responses/default'</w:t>
      </w:r>
    </w:p>
    <w:p w14:paraId="40E0F1BB" w14:textId="77777777" w:rsidR="00082998" w:rsidRDefault="00082998" w:rsidP="00082998">
      <w:pPr>
        <w:pStyle w:val="PL"/>
      </w:pPr>
      <w:r w:rsidRPr="00BD6F46">
        <w:t>components:</w:t>
      </w:r>
    </w:p>
    <w:p w14:paraId="10A65ED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599111A8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D5F32AC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3827C5C1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68DA4BB6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199773B7" w14:textId="77777777" w:rsidR="00082998" w:rsidRPr="001E7573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623EEADA" w14:textId="77777777" w:rsidR="00082998" w:rsidRDefault="00082998" w:rsidP="0008299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22C48FF4" w14:textId="77777777" w:rsidR="00082998" w:rsidRPr="00BD6F46" w:rsidRDefault="00082998" w:rsidP="00082998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9D3468D" w14:textId="77777777" w:rsidR="00082998" w:rsidRPr="00BD6F46" w:rsidRDefault="00082998" w:rsidP="00082998">
      <w:pPr>
        <w:pStyle w:val="PL"/>
      </w:pPr>
      <w:r w:rsidRPr="00BD6F46">
        <w:t xml:space="preserve">  schemas:</w:t>
      </w:r>
    </w:p>
    <w:p w14:paraId="694670ED" w14:textId="77777777" w:rsidR="00082998" w:rsidRPr="00BD6F46" w:rsidRDefault="00082998" w:rsidP="00082998">
      <w:pPr>
        <w:pStyle w:val="PL"/>
      </w:pPr>
      <w:r w:rsidRPr="00BD6F46">
        <w:t xml:space="preserve">    ChargingDataRequest:</w:t>
      </w:r>
    </w:p>
    <w:p w14:paraId="4E672EE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7F48F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1EAE35" w14:textId="77777777" w:rsidR="00082998" w:rsidRPr="00BD6F46" w:rsidRDefault="00082998" w:rsidP="00082998">
      <w:pPr>
        <w:pStyle w:val="PL"/>
      </w:pPr>
      <w:r w:rsidRPr="00BD6F46">
        <w:t xml:space="preserve">        subscriberIdentifier:</w:t>
      </w:r>
    </w:p>
    <w:p w14:paraId="490DDA81" w14:textId="77777777" w:rsidR="00082998" w:rsidRDefault="00082998" w:rsidP="00082998">
      <w:pPr>
        <w:pStyle w:val="PL"/>
      </w:pPr>
      <w:r w:rsidRPr="00BD6F46">
        <w:t xml:space="preserve">          $ref: 'TS29571_CommonData.yaml#/components/schemas/Supi'</w:t>
      </w:r>
    </w:p>
    <w:p w14:paraId="338469F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79E31B0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890A8A6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0A29857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8BADF46" w14:textId="77777777" w:rsidR="00082998" w:rsidRPr="00BD6F46" w:rsidRDefault="00082998" w:rsidP="0008299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4147DF0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113028CC" w14:textId="77777777" w:rsidR="00082998" w:rsidRPr="00BD6F46" w:rsidRDefault="00082998" w:rsidP="00082998">
      <w:pPr>
        <w:pStyle w:val="PL"/>
      </w:pPr>
      <w:r w:rsidRPr="00BD6F46">
        <w:t xml:space="preserve">        nfConsumerIdentification:</w:t>
      </w:r>
    </w:p>
    <w:p w14:paraId="7F99CDF5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4A7F2484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0AA8C72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07EDE06B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BC71EE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30F90F9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DD89409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8B3F83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B46DCE8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38957238" w14:textId="77777777" w:rsidR="00082998" w:rsidRDefault="00082998" w:rsidP="00082998">
      <w:pPr>
        <w:pStyle w:val="PL"/>
      </w:pPr>
      <w:r>
        <w:t xml:space="preserve">        oneTimeEventType:</w:t>
      </w:r>
    </w:p>
    <w:p w14:paraId="584BA230" w14:textId="77777777" w:rsidR="00082998" w:rsidRDefault="00082998" w:rsidP="00082998">
      <w:pPr>
        <w:pStyle w:val="PL"/>
      </w:pPr>
      <w:r>
        <w:t xml:space="preserve">          $ref: '#/components/schemas/oneTimeEventType'</w:t>
      </w:r>
    </w:p>
    <w:p w14:paraId="6899EF17" w14:textId="77777777" w:rsidR="00082998" w:rsidRPr="00BD6F46" w:rsidRDefault="00082998" w:rsidP="00082998">
      <w:pPr>
        <w:pStyle w:val="PL"/>
      </w:pPr>
      <w:r w:rsidRPr="00BD6F46">
        <w:t xml:space="preserve">        notifyUri:</w:t>
      </w:r>
    </w:p>
    <w:p w14:paraId="74763585" w14:textId="77777777" w:rsidR="00082998" w:rsidRDefault="00082998" w:rsidP="00082998">
      <w:pPr>
        <w:pStyle w:val="PL"/>
      </w:pPr>
      <w:r w:rsidRPr="00BD6F46">
        <w:t xml:space="preserve">          $ref: 'TS29571_CommonData.yaml#/components/schemas/Uri'</w:t>
      </w:r>
    </w:p>
    <w:p w14:paraId="75F02C4B" w14:textId="77777777" w:rsidR="00082998" w:rsidRDefault="00082998" w:rsidP="00082998">
      <w:pPr>
        <w:pStyle w:val="PL"/>
      </w:pPr>
      <w:r>
        <w:t xml:space="preserve">        supportedFeatures:</w:t>
      </w:r>
    </w:p>
    <w:p w14:paraId="19E0388D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49E64413" w14:textId="77777777" w:rsidR="00082998" w:rsidRDefault="00082998" w:rsidP="0008299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1CE785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08EBDA4F" w14:textId="77777777" w:rsidR="00082998" w:rsidRPr="00BD6F46" w:rsidRDefault="00082998" w:rsidP="00082998">
      <w:pPr>
        <w:pStyle w:val="PL"/>
      </w:pPr>
      <w:r w:rsidRPr="00BD6F46">
        <w:t xml:space="preserve">        multipleUnitUsage:</w:t>
      </w:r>
    </w:p>
    <w:p w14:paraId="5B22B25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D214CF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1925587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'#/components/schemas/MultipleUnitUsage'</w:t>
      </w:r>
    </w:p>
    <w:p w14:paraId="45E805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137D518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05F6F9E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EDEA47B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E58E30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30AE740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34565C64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70232F82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10E27D8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5BF540EF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6AC8FBD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B718FD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EA70764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38D33F3A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B2D5AE1" w14:textId="77777777" w:rsidR="00082998" w:rsidRPr="00BD6F46" w:rsidRDefault="00082998" w:rsidP="0008299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3604362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5A9ECD96" w14:textId="77777777" w:rsidR="00082998" w:rsidRPr="00BD6F46" w:rsidRDefault="00082998" w:rsidP="0008299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41D5A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0DAE1933" w14:textId="77777777" w:rsidR="00082998" w:rsidRPr="00BD6F46" w:rsidRDefault="00082998" w:rsidP="00082998">
      <w:pPr>
        <w:pStyle w:val="PL"/>
      </w:pPr>
      <w:r>
        <w:t xml:space="preserve">        locationReportingChargingInformation:</w:t>
      </w:r>
    </w:p>
    <w:p w14:paraId="6B096F7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4066CC4" w14:textId="77777777" w:rsidR="00082998" w:rsidRDefault="00082998" w:rsidP="0008299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65878620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1B315B2F" w14:textId="77777777" w:rsidR="00082998" w:rsidRPr="00BD6F46" w:rsidRDefault="00082998" w:rsidP="00082998">
      <w:pPr>
        <w:pStyle w:val="PL"/>
      </w:pPr>
      <w:r>
        <w:t xml:space="preserve">        nSMChargingInformation:</w:t>
      </w:r>
    </w:p>
    <w:p w14:paraId="4F83E095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4B8B0D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A2219D0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944FADC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56588989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1DA12EC7" w14:textId="77777777" w:rsidR="00082998" w:rsidRPr="00BD6F46" w:rsidRDefault="00082998" w:rsidP="00082998">
      <w:pPr>
        <w:pStyle w:val="PL"/>
      </w:pPr>
      <w:r w:rsidRPr="00BD6F46">
        <w:t xml:space="preserve">    ChargingDataResponse:</w:t>
      </w:r>
    </w:p>
    <w:p w14:paraId="4B8C523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13C1F7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8F02BF" w14:textId="77777777" w:rsidR="00082998" w:rsidRPr="00BD6F46" w:rsidRDefault="00082998" w:rsidP="00082998">
      <w:pPr>
        <w:pStyle w:val="PL"/>
      </w:pPr>
      <w:r w:rsidRPr="00BD6F46">
        <w:t xml:space="preserve">        invocationTimeStamp:</w:t>
      </w:r>
    </w:p>
    <w:p w14:paraId="3B694B4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179C03A" w14:textId="77777777" w:rsidR="00082998" w:rsidRPr="00BD6F46" w:rsidRDefault="00082998" w:rsidP="00082998">
      <w:pPr>
        <w:pStyle w:val="PL"/>
      </w:pPr>
      <w:r w:rsidRPr="00BD6F46">
        <w:t xml:space="preserve">        invocationSequenceNumber:</w:t>
      </w:r>
    </w:p>
    <w:p w14:paraId="46D05E5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42BF1CD2" w14:textId="77777777" w:rsidR="00082998" w:rsidRPr="00BD6F46" w:rsidRDefault="00082998" w:rsidP="00082998">
      <w:pPr>
        <w:pStyle w:val="PL"/>
      </w:pPr>
      <w:r w:rsidRPr="00BD6F46">
        <w:t xml:space="preserve">        invocationResult:</w:t>
      </w:r>
    </w:p>
    <w:p w14:paraId="38C1847F" w14:textId="77777777" w:rsidR="00082998" w:rsidRPr="00BD6F46" w:rsidRDefault="00082998" w:rsidP="00082998">
      <w:pPr>
        <w:pStyle w:val="PL"/>
      </w:pPr>
      <w:r w:rsidRPr="00BD6F46">
        <w:t xml:space="preserve">          $ref: '#/components/schemas/InvocationResult'</w:t>
      </w:r>
    </w:p>
    <w:p w14:paraId="7304DEAA" w14:textId="77777777" w:rsidR="00082998" w:rsidRPr="00BD6F46" w:rsidRDefault="00082998" w:rsidP="00082998">
      <w:pPr>
        <w:pStyle w:val="PL"/>
      </w:pPr>
      <w:r w:rsidRPr="00BD6F46">
        <w:t xml:space="preserve">        sessionFailover:</w:t>
      </w:r>
    </w:p>
    <w:p w14:paraId="1CDF1A7E" w14:textId="77777777" w:rsidR="00082998" w:rsidRPr="00BD6F46" w:rsidRDefault="00082998" w:rsidP="00082998">
      <w:pPr>
        <w:pStyle w:val="PL"/>
      </w:pPr>
      <w:r w:rsidRPr="00BD6F46">
        <w:t xml:space="preserve">          $ref: '#/components/schemas/SessionFailover'</w:t>
      </w:r>
    </w:p>
    <w:p w14:paraId="36081BA1" w14:textId="77777777" w:rsidR="00082998" w:rsidRDefault="00082998" w:rsidP="00082998">
      <w:pPr>
        <w:pStyle w:val="PL"/>
      </w:pPr>
      <w:r>
        <w:t xml:space="preserve">        supportedFeatures:</w:t>
      </w:r>
    </w:p>
    <w:p w14:paraId="7018D0BE" w14:textId="77777777" w:rsidR="00082998" w:rsidRDefault="00082998" w:rsidP="00082998">
      <w:pPr>
        <w:pStyle w:val="PL"/>
      </w:pPr>
      <w:r>
        <w:t xml:space="preserve">          $ref: 'TS29571_CommonData.yaml#/components/schemas/SupportedFeatures'</w:t>
      </w:r>
    </w:p>
    <w:p w14:paraId="030D0063" w14:textId="77777777" w:rsidR="00082998" w:rsidRPr="00BD6F46" w:rsidRDefault="00082998" w:rsidP="0008299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4D49714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AB4AE31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508B42B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98AB00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288F148B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1413EDD8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B9826A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7107EF4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4EE35B1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2B46C6" w14:textId="77777777" w:rsidR="00082998" w:rsidRPr="00BD6F46" w:rsidRDefault="00082998" w:rsidP="00082998">
      <w:pPr>
        <w:pStyle w:val="PL"/>
      </w:pPr>
      <w:r w:rsidRPr="00BD6F46">
        <w:t xml:space="preserve">        pDUSessionChargingInformation:</w:t>
      </w:r>
    </w:p>
    <w:p w14:paraId="2E46C83D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'#/components/schemas/PDUSessionChargingInformation'</w:t>
      </w:r>
    </w:p>
    <w:p w14:paraId="6C7C8960" w14:textId="77777777" w:rsidR="00082998" w:rsidRPr="00BD6F46" w:rsidRDefault="00082998" w:rsidP="00082998">
      <w:pPr>
        <w:pStyle w:val="PL"/>
      </w:pPr>
      <w:r w:rsidRPr="00BD6F46">
        <w:t xml:space="preserve">        roamingQBCInformation:</w:t>
      </w:r>
    </w:p>
    <w:p w14:paraId="00AF2815" w14:textId="77777777" w:rsidR="00082998" w:rsidRDefault="00082998" w:rsidP="00082998">
      <w:pPr>
        <w:pStyle w:val="PL"/>
      </w:pPr>
      <w:r w:rsidRPr="00BD6F46">
        <w:t xml:space="preserve">          $ref: '#/components/schemas/RoamingQBCInformation'</w:t>
      </w:r>
    </w:p>
    <w:p w14:paraId="5AA15903" w14:textId="77777777" w:rsidR="00082998" w:rsidRDefault="00082998" w:rsidP="00082998">
      <w:pPr>
        <w:pStyle w:val="PL"/>
      </w:pPr>
      <w:r>
        <w:t xml:space="preserve">        locationReportingChargingInformation:</w:t>
      </w:r>
    </w:p>
    <w:p w14:paraId="7AE0A872" w14:textId="77777777" w:rsidR="00082998" w:rsidRPr="00BD6F46" w:rsidRDefault="00082998" w:rsidP="00082998">
      <w:pPr>
        <w:pStyle w:val="PL"/>
      </w:pPr>
      <w:r>
        <w:t xml:space="preserve">          $ref: '#/components/schemas/LocationReportingChargingInformation'</w:t>
      </w:r>
    </w:p>
    <w:p w14:paraId="17AB1959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9F82F98" w14:textId="77777777" w:rsidR="00082998" w:rsidRPr="00BD6F46" w:rsidRDefault="00082998" w:rsidP="00082998">
      <w:pPr>
        <w:pStyle w:val="PL"/>
      </w:pPr>
      <w:r w:rsidRPr="00BD6F46">
        <w:t xml:space="preserve">        - invocationTimeStamp</w:t>
      </w:r>
    </w:p>
    <w:p w14:paraId="61469FE6" w14:textId="77777777" w:rsidR="00082998" w:rsidRPr="00BD6F46" w:rsidRDefault="00082998" w:rsidP="00082998">
      <w:pPr>
        <w:pStyle w:val="PL"/>
      </w:pPr>
      <w:r w:rsidRPr="00BD6F46">
        <w:t xml:space="preserve">        - invocationSequenceNumber</w:t>
      </w:r>
    </w:p>
    <w:p w14:paraId="6D7137E8" w14:textId="77777777" w:rsidR="00082998" w:rsidRPr="00BD6F46" w:rsidRDefault="00082998" w:rsidP="0008299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B7ABB1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E67315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7DD09AE" w14:textId="77777777" w:rsidR="00082998" w:rsidRPr="00BD6F46" w:rsidRDefault="00082998" w:rsidP="00082998">
      <w:pPr>
        <w:pStyle w:val="PL"/>
      </w:pPr>
      <w:r w:rsidRPr="00BD6F46">
        <w:t xml:space="preserve">        notificationType:</w:t>
      </w:r>
    </w:p>
    <w:p w14:paraId="75C95D0E" w14:textId="77777777" w:rsidR="00082998" w:rsidRPr="00BD6F46" w:rsidRDefault="00082998" w:rsidP="00082998">
      <w:pPr>
        <w:pStyle w:val="PL"/>
      </w:pPr>
      <w:r w:rsidRPr="00BD6F46">
        <w:t xml:space="preserve">          $ref: '#/components/schemas/NotificationType'</w:t>
      </w:r>
    </w:p>
    <w:p w14:paraId="4903E43C" w14:textId="77777777" w:rsidR="00082998" w:rsidRPr="00BD6F46" w:rsidRDefault="00082998" w:rsidP="00082998">
      <w:pPr>
        <w:pStyle w:val="PL"/>
      </w:pPr>
      <w:r w:rsidRPr="00BD6F46">
        <w:t xml:space="preserve">        reauthorizationDetails:</w:t>
      </w:r>
    </w:p>
    <w:p w14:paraId="3557BF4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2517C02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B0F0636" w14:textId="77777777" w:rsidR="00082998" w:rsidRPr="00BD6F46" w:rsidRDefault="00082998" w:rsidP="00082998">
      <w:pPr>
        <w:pStyle w:val="PL"/>
      </w:pPr>
      <w:r w:rsidRPr="00BD6F46">
        <w:t xml:space="preserve">            $ref: '#/components/schemas/ReauthorizationDetails'</w:t>
      </w:r>
    </w:p>
    <w:p w14:paraId="5A6E02E9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728571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97624AE" w14:textId="77777777" w:rsidR="00082998" w:rsidRDefault="00082998" w:rsidP="00082998">
      <w:pPr>
        <w:pStyle w:val="PL"/>
      </w:pPr>
      <w:r w:rsidRPr="00BD6F46">
        <w:t xml:space="preserve">        - notificationType</w:t>
      </w:r>
    </w:p>
    <w:p w14:paraId="5469FEE0" w14:textId="77777777" w:rsidR="00082998" w:rsidRDefault="00082998" w:rsidP="00082998">
      <w:pPr>
        <w:pStyle w:val="PL"/>
      </w:pPr>
      <w:r w:rsidRPr="00BD6F46">
        <w:t xml:space="preserve">    </w:t>
      </w:r>
      <w:r>
        <w:t>ChargingNotifyResponse:</w:t>
      </w:r>
    </w:p>
    <w:p w14:paraId="0163C526" w14:textId="77777777" w:rsidR="00082998" w:rsidRDefault="00082998" w:rsidP="00082998">
      <w:pPr>
        <w:pStyle w:val="PL"/>
      </w:pPr>
      <w:r>
        <w:t xml:space="preserve">      type: object</w:t>
      </w:r>
    </w:p>
    <w:p w14:paraId="6B8EFA40" w14:textId="77777777" w:rsidR="00082998" w:rsidRDefault="00082998" w:rsidP="00082998">
      <w:pPr>
        <w:pStyle w:val="PL"/>
      </w:pPr>
      <w:r>
        <w:t xml:space="preserve">      properties:</w:t>
      </w:r>
    </w:p>
    <w:p w14:paraId="672352F9" w14:textId="77777777" w:rsidR="00082998" w:rsidRPr="0015021B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51330B39" w14:textId="77777777" w:rsidR="00082998" w:rsidRPr="00BD6F46" w:rsidRDefault="00082998" w:rsidP="00082998">
      <w:pPr>
        <w:pStyle w:val="PL"/>
      </w:pPr>
      <w:r>
        <w:t xml:space="preserve">          $ref: '#/components/schemas/InvocationResult'</w:t>
      </w:r>
    </w:p>
    <w:p w14:paraId="2E4271B5" w14:textId="77777777" w:rsidR="00082998" w:rsidRPr="00BD6F46" w:rsidRDefault="00082998" w:rsidP="00082998">
      <w:pPr>
        <w:pStyle w:val="PL"/>
      </w:pPr>
      <w:r w:rsidRPr="00BD6F46">
        <w:t xml:space="preserve">    NFIdentification:</w:t>
      </w:r>
    </w:p>
    <w:p w14:paraId="46110B1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6E33F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6F9C3A9" w14:textId="77777777" w:rsidR="00082998" w:rsidRPr="00BD6F46" w:rsidRDefault="00082998" w:rsidP="00082998">
      <w:pPr>
        <w:pStyle w:val="PL"/>
      </w:pPr>
      <w:r w:rsidRPr="00BD6F46">
        <w:t xml:space="preserve">        nFName:</w:t>
      </w:r>
    </w:p>
    <w:p w14:paraId="56D3E8B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1A9452EF" w14:textId="77777777" w:rsidR="00082998" w:rsidRPr="00BD6F46" w:rsidRDefault="00082998" w:rsidP="00082998">
      <w:pPr>
        <w:pStyle w:val="PL"/>
      </w:pPr>
      <w:r w:rsidRPr="00BD6F46">
        <w:t xml:space="preserve">        nFIPv4Address:</w:t>
      </w:r>
    </w:p>
    <w:p w14:paraId="473E5E1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'TS29571_CommonData.yaml#/components/schemas/Ipv4Addr'</w:t>
      </w:r>
    </w:p>
    <w:p w14:paraId="3EAD365B" w14:textId="77777777" w:rsidR="00082998" w:rsidRPr="00BD6F46" w:rsidRDefault="00082998" w:rsidP="00082998">
      <w:pPr>
        <w:pStyle w:val="PL"/>
      </w:pPr>
      <w:r w:rsidRPr="00BD6F46">
        <w:t xml:space="preserve">        nFIPv6Address:</w:t>
      </w:r>
    </w:p>
    <w:p w14:paraId="160B274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EE05E3" w14:textId="77777777" w:rsidR="00082998" w:rsidRPr="00BD6F46" w:rsidRDefault="00082998" w:rsidP="00082998">
      <w:pPr>
        <w:pStyle w:val="PL"/>
      </w:pPr>
      <w:r w:rsidRPr="00BD6F46">
        <w:t xml:space="preserve">        nFPLMNID:</w:t>
      </w:r>
    </w:p>
    <w:p w14:paraId="7A64B96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052A238D" w14:textId="77777777" w:rsidR="00082998" w:rsidRPr="00BD6F46" w:rsidRDefault="00082998" w:rsidP="00082998">
      <w:pPr>
        <w:pStyle w:val="PL"/>
      </w:pPr>
      <w:r w:rsidRPr="00BD6F46">
        <w:t xml:space="preserve">        nodeFunctionality:</w:t>
      </w:r>
    </w:p>
    <w:p w14:paraId="3CA29E6E" w14:textId="77777777" w:rsidR="00082998" w:rsidRDefault="00082998" w:rsidP="00082998">
      <w:pPr>
        <w:pStyle w:val="PL"/>
      </w:pPr>
      <w:r w:rsidRPr="00BD6F46">
        <w:t xml:space="preserve">          $ref: '#/components/schemas/NodeFunctionality'</w:t>
      </w:r>
    </w:p>
    <w:p w14:paraId="45A4C35E" w14:textId="77777777" w:rsidR="00082998" w:rsidRPr="00BD6F46" w:rsidRDefault="00082998" w:rsidP="0008299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CE7CC15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438D20CA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2FB316" w14:textId="77777777" w:rsidR="00082998" w:rsidRPr="00BD6F46" w:rsidRDefault="00082998" w:rsidP="00082998">
      <w:pPr>
        <w:pStyle w:val="PL"/>
      </w:pPr>
      <w:r w:rsidRPr="00BD6F46">
        <w:t xml:space="preserve">        - nodeFunctionality</w:t>
      </w:r>
    </w:p>
    <w:p w14:paraId="78F61454" w14:textId="77777777" w:rsidR="00082998" w:rsidRPr="00BD6F46" w:rsidRDefault="00082998" w:rsidP="00082998">
      <w:pPr>
        <w:pStyle w:val="PL"/>
      </w:pPr>
      <w:r w:rsidRPr="00BD6F46">
        <w:t xml:space="preserve">    MultipleUnitUsage:</w:t>
      </w:r>
    </w:p>
    <w:p w14:paraId="1376C35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E30BEF1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F19F154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614BEB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8A2BBFE" w14:textId="77777777" w:rsidR="00082998" w:rsidRPr="00BD6F46" w:rsidRDefault="00082998" w:rsidP="00082998">
      <w:pPr>
        <w:pStyle w:val="PL"/>
      </w:pPr>
      <w:r w:rsidRPr="00BD6F46">
        <w:t xml:space="preserve">        requestedUnit:</w:t>
      </w:r>
    </w:p>
    <w:p w14:paraId="5612DDE8" w14:textId="77777777" w:rsidR="00082998" w:rsidRPr="00BD6F46" w:rsidRDefault="00082998" w:rsidP="00082998">
      <w:pPr>
        <w:pStyle w:val="PL"/>
      </w:pPr>
      <w:r w:rsidRPr="00BD6F46">
        <w:t xml:space="preserve">          $ref: '#/components/schemas/RequestedUnit'</w:t>
      </w:r>
    </w:p>
    <w:p w14:paraId="2CD7F6E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428E6A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252E24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items:</w:t>
      </w:r>
    </w:p>
    <w:p w14:paraId="0D6811FE" w14:textId="77777777" w:rsidR="00082998" w:rsidRPr="00BD6F46" w:rsidRDefault="00082998" w:rsidP="00082998">
      <w:pPr>
        <w:pStyle w:val="PL"/>
      </w:pPr>
      <w:r w:rsidRPr="00BD6F46">
        <w:t xml:space="preserve">            $ref: '#/components/schemas/UsedUnitContainer'</w:t>
      </w:r>
    </w:p>
    <w:p w14:paraId="6C86FADD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1152D5F7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1E72AF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0C671A99" w14:textId="77777777" w:rsidR="00082998" w:rsidRDefault="00082998" w:rsidP="0008299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6A741827" w14:textId="77777777" w:rsidR="00082998" w:rsidRDefault="00082998" w:rsidP="00082998">
      <w:pPr>
        <w:pStyle w:val="PL"/>
      </w:pPr>
      <w:r>
        <w:t xml:space="preserve">          $ref: '#/components/schemas/PDUAddress'</w:t>
      </w:r>
    </w:p>
    <w:p w14:paraId="02CF6F5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AEEB737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62F7A0AF" w14:textId="77777777" w:rsidR="00082998" w:rsidRPr="00BD6F46" w:rsidRDefault="00082998" w:rsidP="00082998">
      <w:pPr>
        <w:pStyle w:val="PL"/>
      </w:pPr>
      <w:r w:rsidRPr="00BD6F46">
        <w:t xml:space="preserve">    InvocationResult:</w:t>
      </w:r>
    </w:p>
    <w:p w14:paraId="50DC331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1BBB3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9AA858A" w14:textId="77777777" w:rsidR="00082998" w:rsidRPr="00BD6F46" w:rsidRDefault="00082998" w:rsidP="00082998">
      <w:pPr>
        <w:pStyle w:val="PL"/>
      </w:pPr>
      <w:r w:rsidRPr="00BD6F46">
        <w:t xml:space="preserve">        error:</w:t>
      </w:r>
    </w:p>
    <w:p w14:paraId="3DD1CBD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'TS29571_CommonData.yaml#/components/schemas/ProblemDetails'</w:t>
      </w:r>
    </w:p>
    <w:p w14:paraId="348690C3" w14:textId="77777777" w:rsidR="00082998" w:rsidRPr="00BD6F46" w:rsidRDefault="00082998" w:rsidP="00082998">
      <w:pPr>
        <w:pStyle w:val="PL"/>
      </w:pPr>
      <w:r w:rsidRPr="00BD6F46">
        <w:t xml:space="preserve">        failureHandling:</w:t>
      </w:r>
    </w:p>
    <w:p w14:paraId="296C5A83" w14:textId="77777777" w:rsidR="00082998" w:rsidRPr="00BD6F46" w:rsidRDefault="00082998" w:rsidP="00082998">
      <w:pPr>
        <w:pStyle w:val="PL"/>
      </w:pPr>
      <w:r w:rsidRPr="00BD6F46">
        <w:t xml:space="preserve">          $ref: '#/components/schemas/FailureHandling'</w:t>
      </w:r>
    </w:p>
    <w:p w14:paraId="3CD92CFB" w14:textId="77777777" w:rsidR="00082998" w:rsidRPr="00BD6F46" w:rsidRDefault="00082998" w:rsidP="00082998">
      <w:pPr>
        <w:pStyle w:val="PL"/>
      </w:pPr>
      <w:r w:rsidRPr="00BD6F46">
        <w:t xml:space="preserve">    Trigger:</w:t>
      </w:r>
    </w:p>
    <w:p w14:paraId="729F676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84EF2E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7C92D9C" w14:textId="77777777" w:rsidR="00082998" w:rsidRPr="00BD6F46" w:rsidRDefault="00082998" w:rsidP="00082998">
      <w:pPr>
        <w:pStyle w:val="PL"/>
      </w:pPr>
      <w:r w:rsidRPr="00BD6F46">
        <w:t xml:space="preserve">        triggerType:</w:t>
      </w:r>
    </w:p>
    <w:p w14:paraId="3BE77B29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'#/components/schemas/TriggerType'</w:t>
      </w:r>
    </w:p>
    <w:p w14:paraId="3A6CA4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4E7A743" w14:textId="77777777" w:rsidR="00082998" w:rsidRPr="00BD6F46" w:rsidRDefault="00082998" w:rsidP="00082998">
      <w:pPr>
        <w:pStyle w:val="PL"/>
      </w:pPr>
      <w:r w:rsidRPr="00BD6F46">
        <w:t xml:space="preserve">          $ref: '#/components/schemas/TriggerCategory'</w:t>
      </w:r>
    </w:p>
    <w:p w14:paraId="7608A342" w14:textId="77777777" w:rsidR="00082998" w:rsidRPr="00BD6F46" w:rsidRDefault="00082998" w:rsidP="00082998">
      <w:pPr>
        <w:pStyle w:val="PL"/>
      </w:pPr>
      <w:r w:rsidRPr="00BD6F46">
        <w:t xml:space="preserve">        timeLimit:</w:t>
      </w:r>
    </w:p>
    <w:p w14:paraId="446C06C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7F4DA8A1" w14:textId="77777777" w:rsidR="00082998" w:rsidRPr="00BD6F46" w:rsidRDefault="00082998" w:rsidP="00082998">
      <w:pPr>
        <w:pStyle w:val="PL"/>
      </w:pPr>
      <w:r w:rsidRPr="00BD6F46">
        <w:t xml:space="preserve">        volumeLimit:</w:t>
      </w:r>
    </w:p>
    <w:p w14:paraId="614B379A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DA0E664" w14:textId="77777777" w:rsidR="00082998" w:rsidRPr="00BD6F46" w:rsidRDefault="00082998" w:rsidP="0008299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0B33CD5" w14:textId="77777777" w:rsidR="00082998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7317B31" w14:textId="77777777" w:rsidR="00082998" w:rsidRDefault="00082998" w:rsidP="00082998">
      <w:pPr>
        <w:pStyle w:val="PL"/>
      </w:pPr>
      <w:r>
        <w:t xml:space="preserve">        eventLimit:</w:t>
      </w:r>
    </w:p>
    <w:p w14:paraId="004FC90B" w14:textId="77777777" w:rsidR="00082998" w:rsidRPr="00BD6F46" w:rsidRDefault="00082998" w:rsidP="00082998">
      <w:pPr>
        <w:pStyle w:val="PL"/>
      </w:pPr>
      <w:r>
        <w:t xml:space="preserve">          $ref: 'TS29571_CommonData.yaml#/components/schemas/Uint32'</w:t>
      </w:r>
    </w:p>
    <w:p w14:paraId="0FE04DFE" w14:textId="77777777" w:rsidR="00082998" w:rsidRPr="00BD6F46" w:rsidRDefault="00082998" w:rsidP="00082998">
      <w:pPr>
        <w:pStyle w:val="PL"/>
      </w:pPr>
      <w:r w:rsidRPr="00BD6F46">
        <w:t xml:space="preserve">        maxNumberOfccc:</w:t>
      </w:r>
    </w:p>
    <w:p w14:paraId="2B1CB615" w14:textId="77777777" w:rsidR="00082998" w:rsidRPr="005F76DA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7821D4E" w14:textId="77777777" w:rsidR="00082998" w:rsidRPr="005F76DA" w:rsidRDefault="00082998" w:rsidP="00082998">
      <w:pPr>
        <w:pStyle w:val="PL"/>
      </w:pPr>
      <w:r w:rsidRPr="005F76DA">
        <w:t xml:space="preserve">        tariffTimeChange:</w:t>
      </w:r>
    </w:p>
    <w:p w14:paraId="25AADE94" w14:textId="77777777" w:rsidR="00082998" w:rsidRPr="005F76DA" w:rsidRDefault="00082998" w:rsidP="00082998">
      <w:pPr>
        <w:pStyle w:val="PL"/>
      </w:pPr>
      <w:r w:rsidRPr="005F76DA">
        <w:t xml:space="preserve">          $ref: 'TS29571_CommonData.yaml#/components/schemas/DateTime'</w:t>
      </w:r>
    </w:p>
    <w:p w14:paraId="272991CF" w14:textId="77777777" w:rsidR="00082998" w:rsidRPr="00BD6F46" w:rsidRDefault="00082998" w:rsidP="00082998">
      <w:pPr>
        <w:pStyle w:val="PL"/>
      </w:pPr>
    </w:p>
    <w:p w14:paraId="00CB74F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852D524" w14:textId="77777777" w:rsidR="00082998" w:rsidRPr="00BD6F46" w:rsidRDefault="00082998" w:rsidP="00082998">
      <w:pPr>
        <w:pStyle w:val="PL"/>
      </w:pPr>
      <w:r w:rsidRPr="00BD6F46">
        <w:t xml:space="preserve">        - triggerType</w:t>
      </w:r>
    </w:p>
    <w:p w14:paraId="3CC77C67" w14:textId="77777777" w:rsidR="00082998" w:rsidRPr="00BD6F46" w:rsidRDefault="00082998" w:rsidP="0008299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BFC54D8" w14:textId="77777777" w:rsidR="00082998" w:rsidRPr="00BD6F46" w:rsidRDefault="00082998" w:rsidP="0008299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A4FC75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19E815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8D587D4" w14:textId="77777777" w:rsidR="00082998" w:rsidRPr="00BD6F46" w:rsidRDefault="00082998" w:rsidP="00082998">
      <w:pPr>
        <w:pStyle w:val="PL"/>
      </w:pPr>
      <w:r w:rsidRPr="00BD6F46">
        <w:t xml:space="preserve">        resultCode:</w:t>
      </w:r>
    </w:p>
    <w:p w14:paraId="42C8AEF3" w14:textId="77777777" w:rsidR="00082998" w:rsidRPr="00BD6F46" w:rsidRDefault="00082998" w:rsidP="00082998">
      <w:pPr>
        <w:pStyle w:val="PL"/>
      </w:pPr>
      <w:r w:rsidRPr="00BD6F46">
        <w:t xml:space="preserve">          $ref: '#/components/schemas/ResultCode'</w:t>
      </w:r>
    </w:p>
    <w:p w14:paraId="27EC7F7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36E1B96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C91F2AB" w14:textId="77777777" w:rsidR="00082998" w:rsidRPr="00BD6F46" w:rsidRDefault="00082998" w:rsidP="00082998">
      <w:pPr>
        <w:pStyle w:val="PL"/>
      </w:pPr>
      <w:r w:rsidRPr="00BD6F46">
        <w:t xml:space="preserve">        grantedUnit:</w:t>
      </w:r>
    </w:p>
    <w:p w14:paraId="56174C95" w14:textId="77777777" w:rsidR="00082998" w:rsidRPr="00BD6F46" w:rsidRDefault="00082998" w:rsidP="00082998">
      <w:pPr>
        <w:pStyle w:val="PL"/>
      </w:pPr>
      <w:r w:rsidRPr="00BD6F46">
        <w:t xml:space="preserve">          $ref: '#/components/schemas/GrantedUnit'</w:t>
      </w:r>
    </w:p>
    <w:p w14:paraId="56E1CE63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2FB7992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17AA025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485E6968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68FE9CE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AD77B15" w14:textId="77777777" w:rsidR="00082998" w:rsidRPr="00BD6F46" w:rsidRDefault="00082998" w:rsidP="00082998">
      <w:pPr>
        <w:pStyle w:val="PL"/>
      </w:pPr>
      <w:r w:rsidRPr="00BD6F46">
        <w:t xml:space="preserve">        validityTime:</w:t>
      </w:r>
    </w:p>
    <w:p w14:paraId="07998A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8662137" w14:textId="77777777" w:rsidR="00082998" w:rsidRPr="00BD6F46" w:rsidRDefault="00082998" w:rsidP="00082998">
      <w:pPr>
        <w:pStyle w:val="PL"/>
      </w:pPr>
      <w:r w:rsidRPr="00BD6F46">
        <w:t xml:space="preserve">        quotaHoldingTime:</w:t>
      </w:r>
    </w:p>
    <w:p w14:paraId="7114FF7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'TS29571_CommonData.yaml#/components/schemas/DurationSec'</w:t>
      </w:r>
    </w:p>
    <w:p w14:paraId="4D9952D1" w14:textId="77777777" w:rsidR="00082998" w:rsidRPr="00BD6F46" w:rsidRDefault="00082998" w:rsidP="00082998">
      <w:pPr>
        <w:pStyle w:val="PL"/>
      </w:pPr>
      <w:r w:rsidRPr="00BD6F46">
        <w:t xml:space="preserve">        finalUnitIndication:</w:t>
      </w:r>
    </w:p>
    <w:p w14:paraId="0E0B0CFF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'#/components/schemas/FinalUnitIndication'</w:t>
      </w:r>
    </w:p>
    <w:p w14:paraId="58FE49C8" w14:textId="77777777" w:rsidR="00082998" w:rsidRPr="00BD6F46" w:rsidRDefault="00082998" w:rsidP="00082998">
      <w:pPr>
        <w:pStyle w:val="PL"/>
      </w:pPr>
      <w:r w:rsidRPr="00BD6F46">
        <w:t xml:space="preserve">        timeQuotaThreshold:</w:t>
      </w:r>
    </w:p>
    <w:p w14:paraId="2E6171DF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6B5A4749" w14:textId="77777777" w:rsidR="00082998" w:rsidRPr="00BD6F46" w:rsidRDefault="00082998" w:rsidP="00082998">
      <w:pPr>
        <w:pStyle w:val="PL"/>
      </w:pPr>
      <w:r w:rsidRPr="00BD6F46">
        <w:t xml:space="preserve">        volumeQuotaThreshold:</w:t>
      </w:r>
    </w:p>
    <w:p w14:paraId="016D9C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50A7087" w14:textId="77777777" w:rsidR="00082998" w:rsidRPr="00BD6F46" w:rsidRDefault="00082998" w:rsidP="00082998">
      <w:pPr>
        <w:pStyle w:val="PL"/>
      </w:pPr>
      <w:r w:rsidRPr="00BD6F46">
        <w:t xml:space="preserve">        unitQuotaThreshold:</w:t>
      </w:r>
    </w:p>
    <w:p w14:paraId="5C8BD823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BEFADFF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4F3166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6CB0717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7FDFDEE" w14:textId="77777777" w:rsidR="00082998" w:rsidRPr="00BD6F46" w:rsidRDefault="00082998" w:rsidP="00082998">
      <w:pPr>
        <w:pStyle w:val="PL"/>
      </w:pPr>
      <w:r w:rsidRPr="00BD6F46">
        <w:t xml:space="preserve">        - ratingGroup</w:t>
      </w:r>
    </w:p>
    <w:p w14:paraId="76037EAE" w14:textId="77777777" w:rsidR="00082998" w:rsidRPr="00BD6F46" w:rsidRDefault="00082998" w:rsidP="00082998">
      <w:pPr>
        <w:pStyle w:val="PL"/>
      </w:pPr>
      <w:r w:rsidRPr="00BD6F46">
        <w:t xml:space="preserve">    RequestedUnit:</w:t>
      </w:r>
    </w:p>
    <w:p w14:paraId="7F1FD6A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37A2E1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147F4F7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408D66D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BAE5DE3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B54730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1CCC747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805C77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0C0C29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downlinkVolume:</w:t>
      </w:r>
    </w:p>
    <w:p w14:paraId="6DF60FD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3C9B386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BF8D30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53C57C7A" w14:textId="77777777" w:rsidR="00082998" w:rsidRPr="00BD6F46" w:rsidRDefault="00082998" w:rsidP="00082998">
      <w:pPr>
        <w:pStyle w:val="PL"/>
      </w:pPr>
      <w:r w:rsidRPr="00BD6F46">
        <w:t xml:space="preserve">    UsedUnitContainer:</w:t>
      </w:r>
    </w:p>
    <w:p w14:paraId="5A453D98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58D1E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37A458B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44CAB42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F6ECB2F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875A3B0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64157A11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6F8C3E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0814E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BAFC0A1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507DC3EB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03D1E9B6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6FFAEB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9DE0316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2938B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69717029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FE8D12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1AB989B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0F0A664D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D035258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37AC08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739BF1C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3D655F8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750D9287" w14:textId="77777777" w:rsidR="00082998" w:rsidRPr="00BD6F46" w:rsidRDefault="00082998" w:rsidP="00082998">
      <w:pPr>
        <w:pStyle w:val="PL"/>
      </w:pPr>
      <w:r w:rsidRPr="00BD6F46">
        <w:t xml:space="preserve">        eventTimeStamps:</w:t>
      </w:r>
    </w:p>
    <w:p w14:paraId="24BB4DDD" w14:textId="77777777" w:rsidR="00082998" w:rsidRPr="00BD6F46" w:rsidRDefault="00082998" w:rsidP="00082998">
      <w:pPr>
        <w:pStyle w:val="PL"/>
      </w:pPr>
      <w:r w:rsidRPr="00BD6F46">
        <w:t xml:space="preserve">          </w:t>
      </w:r>
    </w:p>
    <w:p w14:paraId="40A6E4D6" w14:textId="77777777" w:rsidR="00082998" w:rsidRDefault="00082998" w:rsidP="00082998">
      <w:pPr>
        <w:pStyle w:val="PL"/>
      </w:pPr>
      <w:r>
        <w:t xml:space="preserve">          type: array</w:t>
      </w:r>
    </w:p>
    <w:p w14:paraId="5DA5BF81" w14:textId="77777777" w:rsidR="00082998" w:rsidRDefault="00082998" w:rsidP="00082998">
      <w:pPr>
        <w:pStyle w:val="PL"/>
      </w:pPr>
    </w:p>
    <w:p w14:paraId="3AB0A8EE" w14:textId="77777777" w:rsidR="00082998" w:rsidRDefault="00082998" w:rsidP="00082998">
      <w:pPr>
        <w:pStyle w:val="PL"/>
      </w:pPr>
      <w:r>
        <w:t xml:space="preserve">          items:</w:t>
      </w:r>
    </w:p>
    <w:p w14:paraId="264D8FF9" w14:textId="77777777" w:rsidR="00082998" w:rsidRDefault="00082998" w:rsidP="00082998">
      <w:pPr>
        <w:pStyle w:val="PL"/>
      </w:pPr>
      <w:r>
        <w:t xml:space="preserve">            $ref: 'TS29571_CommonData.yaml#/components/schemas/DateTime'</w:t>
      </w:r>
    </w:p>
    <w:p w14:paraId="08991150" w14:textId="77777777" w:rsidR="00082998" w:rsidRDefault="00082998" w:rsidP="00082998">
      <w:pPr>
        <w:pStyle w:val="PL"/>
      </w:pPr>
      <w:r>
        <w:t xml:space="preserve">          minItems: 0</w:t>
      </w:r>
    </w:p>
    <w:p w14:paraId="7339D2F8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0C5F7B0B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46000DB7" w14:textId="77777777" w:rsidR="00082998" w:rsidRPr="00BD6F46" w:rsidRDefault="00082998" w:rsidP="00082998">
      <w:pPr>
        <w:pStyle w:val="PL"/>
      </w:pPr>
      <w:r w:rsidRPr="00BD6F46">
        <w:t xml:space="preserve">        pDUContainerInformation:</w:t>
      </w:r>
    </w:p>
    <w:p w14:paraId="0B1B1294" w14:textId="77777777" w:rsidR="00082998" w:rsidRDefault="00082998" w:rsidP="00082998">
      <w:pPr>
        <w:pStyle w:val="PL"/>
      </w:pPr>
      <w:r w:rsidRPr="00BD6F46">
        <w:t xml:space="preserve">          $ref: '#/components/schemas/PDUContainerInformation'</w:t>
      </w:r>
    </w:p>
    <w:p w14:paraId="28A47D3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964DC28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3D5ECC50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78D0F479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033FB6E1" w14:textId="77777777" w:rsidR="00082998" w:rsidRPr="00BD6F46" w:rsidRDefault="00082998" w:rsidP="00082998">
      <w:pPr>
        <w:pStyle w:val="PL"/>
      </w:pPr>
      <w:r w:rsidRPr="00BD6F46">
        <w:t xml:space="preserve">    GrantedUnit:</w:t>
      </w:r>
    </w:p>
    <w:p w14:paraId="3E577F0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DB0E63E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67DB9EE" w14:textId="77777777" w:rsidR="00082998" w:rsidRPr="00BD6F46" w:rsidRDefault="00082998" w:rsidP="00082998">
      <w:pPr>
        <w:pStyle w:val="PL"/>
      </w:pPr>
      <w:r w:rsidRPr="00BD6F46">
        <w:t xml:space="preserve">        tariffTimeChange:</w:t>
      </w:r>
    </w:p>
    <w:p w14:paraId="6052BE6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615F07D9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15BD03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0F4B4FE5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5744C6A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485D2EF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1CF9BB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3392127F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05DC501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6FF9D799" w14:textId="77777777" w:rsidR="00082998" w:rsidRPr="00BD6F46" w:rsidRDefault="00082998" w:rsidP="00082998">
      <w:pPr>
        <w:pStyle w:val="PL"/>
      </w:pPr>
      <w:r w:rsidRPr="00BD6F46">
        <w:t xml:space="preserve">        serviceSpecificUnits:</w:t>
      </w:r>
    </w:p>
    <w:p w14:paraId="5ED106D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4001C22" w14:textId="77777777" w:rsidR="00082998" w:rsidRPr="00BD6F46" w:rsidRDefault="00082998" w:rsidP="00082998">
      <w:pPr>
        <w:pStyle w:val="PL"/>
      </w:pPr>
      <w:r w:rsidRPr="00BD6F46">
        <w:t xml:space="preserve">    FinalUnitIndication:</w:t>
      </w:r>
    </w:p>
    <w:p w14:paraId="6343F66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150B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01BCA67" w14:textId="77777777" w:rsidR="00082998" w:rsidRPr="00BD6F46" w:rsidRDefault="00082998" w:rsidP="00082998">
      <w:pPr>
        <w:pStyle w:val="PL"/>
      </w:pPr>
      <w:r w:rsidRPr="00BD6F46">
        <w:t xml:space="preserve">        finalUnitAction:</w:t>
      </w:r>
    </w:p>
    <w:p w14:paraId="5530BEE3" w14:textId="77777777" w:rsidR="00082998" w:rsidRPr="00BD6F46" w:rsidRDefault="00082998" w:rsidP="00082998">
      <w:pPr>
        <w:pStyle w:val="PL"/>
      </w:pPr>
      <w:r w:rsidRPr="00BD6F46">
        <w:t xml:space="preserve">          $ref: '#/components/schemas/FinalUnitAction'</w:t>
      </w:r>
    </w:p>
    <w:p w14:paraId="4A17F2C4" w14:textId="77777777" w:rsidR="00082998" w:rsidRPr="00BD6F46" w:rsidRDefault="00082998" w:rsidP="00082998">
      <w:pPr>
        <w:pStyle w:val="PL"/>
      </w:pPr>
      <w:r w:rsidRPr="00BD6F46">
        <w:t xml:space="preserve">        restrictionFilterRule:</w:t>
      </w:r>
    </w:p>
    <w:p w14:paraId="13C91D0D" w14:textId="77777777" w:rsidR="00082998" w:rsidRPr="00BD6F46" w:rsidRDefault="00082998" w:rsidP="00082998">
      <w:pPr>
        <w:pStyle w:val="PL"/>
      </w:pPr>
      <w:r w:rsidRPr="00BD6F46">
        <w:t xml:space="preserve">          $ref: '#/components/schemas/IPFilterRule'</w:t>
      </w:r>
    </w:p>
    <w:p w14:paraId="256C3904" w14:textId="77777777" w:rsidR="00082998" w:rsidRDefault="00082998" w:rsidP="00082998">
      <w:pPr>
        <w:pStyle w:val="PL"/>
      </w:pPr>
      <w:r>
        <w:t xml:space="preserve">        restrictionFilterRuleList:</w:t>
      </w:r>
    </w:p>
    <w:p w14:paraId="43D41842" w14:textId="77777777" w:rsidR="00082998" w:rsidRDefault="00082998" w:rsidP="00082998">
      <w:pPr>
        <w:pStyle w:val="PL"/>
      </w:pPr>
      <w:r>
        <w:t xml:space="preserve">          type: array</w:t>
      </w:r>
    </w:p>
    <w:p w14:paraId="3AB37298" w14:textId="77777777" w:rsidR="00082998" w:rsidRDefault="00082998" w:rsidP="00082998">
      <w:pPr>
        <w:pStyle w:val="PL"/>
      </w:pPr>
      <w:r>
        <w:t xml:space="preserve">          items:</w:t>
      </w:r>
    </w:p>
    <w:p w14:paraId="11400A29" w14:textId="77777777" w:rsidR="00082998" w:rsidRDefault="00082998" w:rsidP="00082998">
      <w:pPr>
        <w:pStyle w:val="PL"/>
      </w:pPr>
      <w:r>
        <w:t xml:space="preserve">            $ref: '#/components/schemas/IPFilterRule'</w:t>
      </w:r>
    </w:p>
    <w:p w14:paraId="60D291AC" w14:textId="77777777" w:rsidR="00082998" w:rsidRDefault="00082998" w:rsidP="00082998">
      <w:pPr>
        <w:pStyle w:val="PL"/>
      </w:pPr>
      <w:r>
        <w:t xml:space="preserve">          minItems: 1</w:t>
      </w:r>
    </w:p>
    <w:p w14:paraId="092B57F8" w14:textId="77777777" w:rsidR="00082998" w:rsidRPr="00BD6F46" w:rsidRDefault="00082998" w:rsidP="00082998">
      <w:pPr>
        <w:pStyle w:val="PL"/>
      </w:pPr>
      <w:r w:rsidRPr="00BD6F46">
        <w:t xml:space="preserve">        filterId:</w:t>
      </w:r>
    </w:p>
    <w:p w14:paraId="5EDA6875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7BE64683" w14:textId="77777777" w:rsidR="00082998" w:rsidRDefault="00082998" w:rsidP="00082998">
      <w:pPr>
        <w:pStyle w:val="PL"/>
      </w:pPr>
      <w:r>
        <w:t xml:space="preserve">        filterIdList:</w:t>
      </w:r>
    </w:p>
    <w:p w14:paraId="4C2C1303" w14:textId="77777777" w:rsidR="00082998" w:rsidRDefault="00082998" w:rsidP="00082998">
      <w:pPr>
        <w:pStyle w:val="PL"/>
      </w:pPr>
      <w:r>
        <w:t xml:space="preserve">          type: array</w:t>
      </w:r>
    </w:p>
    <w:p w14:paraId="51E24B02" w14:textId="77777777" w:rsidR="00082998" w:rsidRDefault="00082998" w:rsidP="00082998">
      <w:pPr>
        <w:pStyle w:val="PL"/>
      </w:pPr>
      <w:r>
        <w:t xml:space="preserve">          items:</w:t>
      </w:r>
    </w:p>
    <w:p w14:paraId="71645B4C" w14:textId="77777777" w:rsidR="00082998" w:rsidRDefault="00082998" w:rsidP="00082998">
      <w:pPr>
        <w:pStyle w:val="PL"/>
      </w:pPr>
      <w:r>
        <w:t xml:space="preserve">            type: string</w:t>
      </w:r>
    </w:p>
    <w:p w14:paraId="320F6F11" w14:textId="77777777" w:rsidR="00082998" w:rsidRDefault="00082998" w:rsidP="00082998">
      <w:pPr>
        <w:pStyle w:val="PL"/>
      </w:pPr>
      <w:r>
        <w:t xml:space="preserve">          minItems: 1</w:t>
      </w:r>
    </w:p>
    <w:p w14:paraId="1524ADC7" w14:textId="77777777" w:rsidR="00082998" w:rsidRPr="00BD6F46" w:rsidRDefault="00082998" w:rsidP="00082998">
      <w:pPr>
        <w:pStyle w:val="PL"/>
      </w:pPr>
      <w:r w:rsidRPr="00BD6F46">
        <w:t xml:space="preserve">        redirectServer:</w:t>
      </w:r>
    </w:p>
    <w:p w14:paraId="3B2B7386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'#/components/schemas/RedirectServer'</w:t>
      </w:r>
    </w:p>
    <w:p w14:paraId="0CFBB96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004FA44" w14:textId="77777777" w:rsidR="00082998" w:rsidRPr="00BD6F46" w:rsidRDefault="00082998" w:rsidP="00082998">
      <w:pPr>
        <w:pStyle w:val="PL"/>
      </w:pPr>
      <w:r w:rsidRPr="00BD6F46">
        <w:t xml:space="preserve">        - finalUnitAction</w:t>
      </w:r>
    </w:p>
    <w:p w14:paraId="4A01C59D" w14:textId="77777777" w:rsidR="00082998" w:rsidRPr="00BD6F46" w:rsidRDefault="00082998" w:rsidP="00082998">
      <w:pPr>
        <w:pStyle w:val="PL"/>
      </w:pPr>
      <w:r w:rsidRPr="00BD6F46">
        <w:t xml:space="preserve">    RedirectServer:</w:t>
      </w:r>
    </w:p>
    <w:p w14:paraId="4106F9BE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A7C27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5DC4445" w14:textId="77777777" w:rsidR="00082998" w:rsidRPr="00BD6F46" w:rsidRDefault="00082998" w:rsidP="00082998">
      <w:pPr>
        <w:pStyle w:val="PL"/>
      </w:pPr>
      <w:r w:rsidRPr="00BD6F46">
        <w:t xml:space="preserve">        redirectAddressType:</w:t>
      </w:r>
    </w:p>
    <w:p w14:paraId="3E33DA44" w14:textId="77777777" w:rsidR="00082998" w:rsidRPr="00BD6F46" w:rsidRDefault="00082998" w:rsidP="00082998">
      <w:pPr>
        <w:pStyle w:val="PL"/>
      </w:pPr>
      <w:r w:rsidRPr="00BD6F46">
        <w:t xml:space="preserve">          $ref: '#/components/schemas/RedirectAddressType'</w:t>
      </w:r>
    </w:p>
    <w:p w14:paraId="66493C51" w14:textId="77777777" w:rsidR="00082998" w:rsidRPr="00BD6F46" w:rsidRDefault="00082998" w:rsidP="00082998">
      <w:pPr>
        <w:pStyle w:val="PL"/>
      </w:pPr>
      <w:r w:rsidRPr="00BD6F46">
        <w:t xml:space="preserve">        redirectServerAddress:</w:t>
      </w:r>
    </w:p>
    <w:p w14:paraId="229BD28F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EE977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D9411B4" w14:textId="77777777" w:rsidR="00082998" w:rsidRPr="00BD6F46" w:rsidRDefault="00082998" w:rsidP="00082998">
      <w:pPr>
        <w:pStyle w:val="PL"/>
      </w:pPr>
      <w:r w:rsidRPr="00BD6F46">
        <w:t xml:space="preserve">        - redirectAddressType</w:t>
      </w:r>
    </w:p>
    <w:p w14:paraId="64782312" w14:textId="77777777" w:rsidR="00082998" w:rsidRPr="00BD6F46" w:rsidRDefault="00082998" w:rsidP="00082998">
      <w:pPr>
        <w:pStyle w:val="PL"/>
      </w:pPr>
      <w:r w:rsidRPr="00BD6F46">
        <w:t xml:space="preserve">        - redirectServerAddress</w:t>
      </w:r>
    </w:p>
    <w:p w14:paraId="6FE64CF7" w14:textId="77777777" w:rsidR="00082998" w:rsidRPr="00BD6F46" w:rsidRDefault="00082998" w:rsidP="00082998">
      <w:pPr>
        <w:pStyle w:val="PL"/>
      </w:pPr>
      <w:r w:rsidRPr="00BD6F46">
        <w:t xml:space="preserve">    ReauthorizationDetails:</w:t>
      </w:r>
    </w:p>
    <w:p w14:paraId="7123A15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EF2032F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5712E44" w14:textId="77777777" w:rsidR="00082998" w:rsidRPr="00BD6F46" w:rsidRDefault="00082998" w:rsidP="00082998">
      <w:pPr>
        <w:pStyle w:val="PL"/>
      </w:pPr>
      <w:r w:rsidRPr="00BD6F46">
        <w:t xml:space="preserve">        serviceId:</w:t>
      </w:r>
    </w:p>
    <w:p w14:paraId="0208BAD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3F4F000" w14:textId="77777777" w:rsidR="00082998" w:rsidRPr="00BD6F46" w:rsidRDefault="00082998" w:rsidP="00082998">
      <w:pPr>
        <w:pStyle w:val="PL"/>
      </w:pPr>
      <w:r w:rsidRPr="00BD6F46">
        <w:t xml:space="preserve">        ratingGroup:</w:t>
      </w:r>
    </w:p>
    <w:p w14:paraId="06A7E9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2AEDDE8" w14:textId="77777777" w:rsidR="00082998" w:rsidRPr="007E77F7" w:rsidRDefault="00082998" w:rsidP="0008299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3983F56F" w14:textId="77777777" w:rsidR="00082998" w:rsidRPr="007E77F7" w:rsidRDefault="00082998" w:rsidP="0008299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166B6963" w14:textId="77777777" w:rsidR="00082998" w:rsidRPr="00BD6F46" w:rsidRDefault="00082998" w:rsidP="00082998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31B6A81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75AA1B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7AFAC7E3" w14:textId="77777777" w:rsidR="00082998" w:rsidRPr="00BD6F46" w:rsidRDefault="00082998" w:rsidP="00082998">
      <w:pPr>
        <w:pStyle w:val="PL"/>
      </w:pPr>
      <w:r w:rsidRPr="00BD6F46">
        <w:t xml:space="preserve">        chargingId:</w:t>
      </w:r>
    </w:p>
    <w:p w14:paraId="01D34A9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1E0ADAA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4373187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17D950C" w14:textId="77777777" w:rsidR="00082998" w:rsidRPr="00BD6F46" w:rsidRDefault="00082998" w:rsidP="00082998">
      <w:pPr>
        <w:pStyle w:val="PL"/>
      </w:pPr>
      <w:r w:rsidRPr="00BD6F46">
        <w:t xml:space="preserve">        userInformation:</w:t>
      </w:r>
    </w:p>
    <w:p w14:paraId="39CBB9B6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7A0587A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D6F269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C28931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BA005EA" w14:textId="77777777" w:rsidR="00082998" w:rsidRDefault="00082998" w:rsidP="00082998">
      <w:pPr>
        <w:pStyle w:val="PL"/>
        <w:rPr>
          <w:ins w:id="79" w:author="Huawei-1" w:date="2021-10-19T14:21:00Z"/>
        </w:rPr>
      </w:pPr>
      <w:r w:rsidRPr="00BD6F46">
        <w:t xml:space="preserve">          $ref: 'TS29571_CommonData.yaml#/components/schemas/UserLocation'</w:t>
      </w:r>
    </w:p>
    <w:p w14:paraId="2625EEFC" w14:textId="3A8526E3" w:rsidR="00936532" w:rsidRDefault="00936532" w:rsidP="00936532">
      <w:pPr>
        <w:pStyle w:val="PL"/>
        <w:rPr>
          <w:ins w:id="80" w:author="Huawei-1" w:date="2021-10-19T14:21:00Z"/>
          <w:rFonts w:eastAsia="等线"/>
        </w:rPr>
      </w:pPr>
      <w:ins w:id="81" w:author="Huawei-1" w:date="2021-10-19T14:21:00Z">
        <w:r w:rsidRPr="00BD6F46">
          <w:t xml:space="preserve">        </w:t>
        </w:r>
      </w:ins>
      <w:ins w:id="82" w:author="Huawei-11" w:date="2021-11-19T20:27:00Z">
        <w:r w:rsidR="0012465E">
          <w:rPr>
            <w:rFonts w:cs="Arial"/>
            <w:szCs w:val="18"/>
            <w:lang w:val="fr-FR"/>
          </w:rPr>
          <w:t>n</w:t>
        </w:r>
        <w:r w:rsidR="0012465E" w:rsidRPr="005D5C32">
          <w:rPr>
            <w:rFonts w:cs="Arial"/>
            <w:szCs w:val="18"/>
            <w:lang w:val="fr-FR"/>
          </w:rPr>
          <w:t>on3GPP</w:t>
        </w:r>
        <w:r w:rsidR="0012465E">
          <w:rPr>
            <w:rFonts w:eastAsia="等线"/>
          </w:rPr>
          <w:t>U</w:t>
        </w:r>
      </w:ins>
      <w:ins w:id="83" w:author="Huawei-1" w:date="2021-10-19T14:21:00Z">
        <w:r w:rsidRPr="00847DEB">
          <w:rPr>
            <w:rFonts w:eastAsia="等线"/>
          </w:rPr>
          <w:t>serLocationTime</w:t>
        </w:r>
        <w:r>
          <w:rPr>
            <w:rFonts w:eastAsia="等线"/>
          </w:rPr>
          <w:t>:</w:t>
        </w:r>
      </w:ins>
    </w:p>
    <w:p w14:paraId="21787B7B" w14:textId="01DE9139" w:rsidR="00936532" w:rsidRPr="00936532" w:rsidRDefault="00936532" w:rsidP="00082998">
      <w:pPr>
        <w:pStyle w:val="PL"/>
        <w:rPr>
          <w:ins w:id="84" w:author="Huawei" w:date="2021-09-28T15:03:00Z"/>
        </w:rPr>
      </w:pPr>
      <w:ins w:id="85" w:author="Huawei-1" w:date="2021-10-19T14:21:00Z">
        <w:r w:rsidRPr="00BD6F46">
          <w:t xml:space="preserve">          $ref: 'TS29571_CommonData.yaml#/components/schemas/DateTime'</w:t>
        </w:r>
      </w:ins>
    </w:p>
    <w:p w14:paraId="69DC8619" w14:textId="77777777" w:rsidR="008D6292" w:rsidRDefault="008D6292" w:rsidP="008D6292">
      <w:pPr>
        <w:pStyle w:val="PL"/>
        <w:rPr>
          <w:ins w:id="86" w:author="Huawei" w:date="2021-09-28T15:03:00Z"/>
          <w:rFonts w:eastAsia="等线"/>
        </w:rPr>
      </w:pPr>
      <w:ins w:id="87" w:author="Huawei" w:date="2021-09-28T15:03:00Z">
        <w:r w:rsidRPr="00BD6F46">
          <w:t xml:space="preserve">        </w:t>
        </w:r>
        <w:r w:rsidRPr="00847DEB">
          <w:rPr>
            <w:rFonts w:eastAsia="等线"/>
          </w:rPr>
          <w:t>mAPDUNon3GPPUserLocationTime</w:t>
        </w:r>
        <w:r>
          <w:rPr>
            <w:rFonts w:eastAsia="等线"/>
          </w:rPr>
          <w:t>:</w:t>
        </w:r>
      </w:ins>
    </w:p>
    <w:p w14:paraId="3EA313ED" w14:textId="113B3992" w:rsidR="008D6292" w:rsidRPr="008D6292" w:rsidRDefault="008D6292" w:rsidP="00082998">
      <w:pPr>
        <w:pStyle w:val="PL"/>
      </w:pPr>
      <w:ins w:id="88" w:author="Huawei" w:date="2021-09-28T15:03:00Z">
        <w:r w:rsidRPr="00BD6F46">
          <w:t xml:space="preserve">          $ref: 'TS29571_CommonData.yaml#/components/schemas/DateTime'</w:t>
        </w:r>
      </w:ins>
    </w:p>
    <w:p w14:paraId="750FC822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797DB05E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5E3F544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54519ED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7008C56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6B14A72A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125DF41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3968E2C1" w14:textId="77777777" w:rsidR="00082998" w:rsidRPr="00BD6F46" w:rsidRDefault="00082998" w:rsidP="00082998">
      <w:pPr>
        <w:pStyle w:val="PL"/>
      </w:pPr>
      <w:r w:rsidRPr="00BD6F46">
        <w:t xml:space="preserve">        pduSessionInformation:</w:t>
      </w:r>
    </w:p>
    <w:p w14:paraId="07CFD0E5" w14:textId="77777777" w:rsidR="00082998" w:rsidRPr="00BD6F46" w:rsidRDefault="00082998" w:rsidP="00082998">
      <w:pPr>
        <w:pStyle w:val="PL"/>
      </w:pPr>
      <w:r w:rsidRPr="00BD6F46">
        <w:t xml:space="preserve">          $ref: '#/components/schemas/PDUSessionInformation'</w:t>
      </w:r>
    </w:p>
    <w:p w14:paraId="4A8D9F4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3625636E" w14:textId="77777777" w:rsidR="00082998" w:rsidRDefault="00082998" w:rsidP="0008299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364429C" w14:textId="77777777" w:rsidR="00082998" w:rsidRPr="00BD6F46" w:rsidRDefault="00082998" w:rsidP="0008299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85C37BC" w14:textId="77777777" w:rsidR="00082998" w:rsidRPr="00BD6F46" w:rsidRDefault="00082998" w:rsidP="00082998">
      <w:pPr>
        <w:pStyle w:val="PL"/>
      </w:pPr>
      <w:r w:rsidRPr="00BD6F46">
        <w:t xml:space="preserve">    UserInformation:</w:t>
      </w:r>
    </w:p>
    <w:p w14:paraId="14D2F1B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B8F4806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2CB12E1" w14:textId="77777777" w:rsidR="00082998" w:rsidRPr="00BD6F46" w:rsidRDefault="00082998" w:rsidP="00082998">
      <w:pPr>
        <w:pStyle w:val="PL"/>
      </w:pPr>
      <w:r w:rsidRPr="00BD6F46">
        <w:t xml:space="preserve">        servedGPSI:</w:t>
      </w:r>
    </w:p>
    <w:p w14:paraId="03A00F98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'TS29571_CommonData.yaml#/components/schemas/Gpsi'</w:t>
      </w:r>
    </w:p>
    <w:p w14:paraId="2E82E322" w14:textId="77777777" w:rsidR="00082998" w:rsidRPr="00BD6F46" w:rsidRDefault="00082998" w:rsidP="00082998">
      <w:pPr>
        <w:pStyle w:val="PL"/>
      </w:pPr>
      <w:r w:rsidRPr="00BD6F46">
        <w:t xml:space="preserve">        servedPEI:</w:t>
      </w:r>
    </w:p>
    <w:p w14:paraId="6E50499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'TS29571_CommonData.yaml#/components/schemas/Pei'</w:t>
      </w:r>
    </w:p>
    <w:p w14:paraId="1923450D" w14:textId="77777777" w:rsidR="00082998" w:rsidRPr="00BD6F46" w:rsidRDefault="00082998" w:rsidP="00082998">
      <w:pPr>
        <w:pStyle w:val="PL"/>
      </w:pPr>
      <w:r w:rsidRPr="00BD6F46">
        <w:t xml:space="preserve">        unauthenticatedFlag:</w:t>
      </w:r>
    </w:p>
    <w:p w14:paraId="791CC37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5F845BFD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3C9E122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2CEC898" w14:textId="77777777" w:rsidR="00082998" w:rsidRPr="00BD6F46" w:rsidRDefault="00082998" w:rsidP="00082998">
      <w:pPr>
        <w:pStyle w:val="PL"/>
      </w:pPr>
      <w:r w:rsidRPr="00BD6F46">
        <w:t xml:space="preserve">    PDUSessionInformation:</w:t>
      </w:r>
    </w:p>
    <w:p w14:paraId="71F230C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7346400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912F839" w14:textId="77777777" w:rsidR="00082998" w:rsidRPr="00BD6F46" w:rsidRDefault="00082998" w:rsidP="00082998">
      <w:pPr>
        <w:pStyle w:val="PL"/>
      </w:pPr>
      <w:r w:rsidRPr="00BD6F46">
        <w:t xml:space="preserve">        networkSlicingInfo:</w:t>
      </w:r>
    </w:p>
    <w:p w14:paraId="17C99F04" w14:textId="77777777" w:rsidR="00082998" w:rsidRPr="00BD6F46" w:rsidRDefault="00082998" w:rsidP="00082998">
      <w:pPr>
        <w:pStyle w:val="PL"/>
      </w:pPr>
      <w:r w:rsidRPr="00BD6F46">
        <w:t xml:space="preserve">          $ref: '#/components/schemas/NetworkSlicingInfo'</w:t>
      </w:r>
    </w:p>
    <w:p w14:paraId="2CE61D0B" w14:textId="77777777" w:rsidR="00082998" w:rsidRPr="00BD6F46" w:rsidRDefault="00082998" w:rsidP="00082998">
      <w:pPr>
        <w:pStyle w:val="PL"/>
      </w:pPr>
      <w:r w:rsidRPr="00BD6F46">
        <w:t xml:space="preserve">        pduSessionID:</w:t>
      </w:r>
    </w:p>
    <w:p w14:paraId="12F4F88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'TS29571_CommonData.yaml#/components/schemas/PduSessionId'</w:t>
      </w:r>
    </w:p>
    <w:p w14:paraId="5AEE279B" w14:textId="77777777" w:rsidR="00082998" w:rsidRPr="00BD6F46" w:rsidRDefault="00082998" w:rsidP="00082998">
      <w:pPr>
        <w:pStyle w:val="PL"/>
      </w:pPr>
      <w:r w:rsidRPr="00BD6F46">
        <w:t xml:space="preserve">        pduType:</w:t>
      </w:r>
    </w:p>
    <w:p w14:paraId="7D724EB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'TS29571_CommonData.yaml#/components/schemas/PduSessionType'</w:t>
      </w:r>
    </w:p>
    <w:p w14:paraId="25434B94" w14:textId="77777777" w:rsidR="00082998" w:rsidRPr="00BD6F46" w:rsidRDefault="00082998" w:rsidP="00082998">
      <w:pPr>
        <w:pStyle w:val="PL"/>
      </w:pPr>
      <w:r w:rsidRPr="00BD6F46">
        <w:t xml:space="preserve">        sscMode:</w:t>
      </w:r>
    </w:p>
    <w:p w14:paraId="21B7391F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'TS29571_CommonData.yaml#/components/schemas/SscMode'</w:t>
      </w:r>
    </w:p>
    <w:p w14:paraId="0D171143" w14:textId="77777777" w:rsidR="00082998" w:rsidRPr="00BD6F46" w:rsidRDefault="00082998" w:rsidP="00082998">
      <w:pPr>
        <w:pStyle w:val="PL"/>
      </w:pPr>
      <w:r w:rsidRPr="00BD6F46">
        <w:t xml:space="preserve">        hPlmnId:</w:t>
      </w:r>
    </w:p>
    <w:p w14:paraId="48FDF74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52035021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6425E1D2" w14:textId="77777777" w:rsidR="00082998" w:rsidRPr="00BD6F46" w:rsidRDefault="00082998" w:rsidP="00082998">
      <w:pPr>
        <w:pStyle w:val="PL"/>
      </w:pPr>
      <w:r w:rsidRPr="00BD6F46">
        <w:t xml:space="preserve">          $ref: '#/components/schemas/ServingNetworkFunctionID'</w:t>
      </w:r>
    </w:p>
    <w:p w14:paraId="1C551B5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ratType:</w:t>
      </w:r>
    </w:p>
    <w:p w14:paraId="0806C195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63D36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572604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3FE510C9" w14:textId="77777777" w:rsidR="00082998" w:rsidRPr="00BD6F46" w:rsidRDefault="00082998" w:rsidP="00082998">
      <w:pPr>
        <w:pStyle w:val="PL"/>
      </w:pPr>
      <w:r w:rsidRPr="00BD6F46">
        <w:t xml:space="preserve">        dnnId:</w:t>
      </w:r>
    </w:p>
    <w:p w14:paraId="51C1CC7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12CD6B64" w14:textId="77777777" w:rsidR="00082998" w:rsidRDefault="00082998" w:rsidP="00082998">
      <w:pPr>
        <w:pStyle w:val="PL"/>
      </w:pPr>
      <w:r>
        <w:t xml:space="preserve">        dnnSelectionMode:</w:t>
      </w:r>
    </w:p>
    <w:p w14:paraId="6D9D885C" w14:textId="77777777" w:rsidR="00082998" w:rsidRPr="00BD6F46" w:rsidRDefault="00082998" w:rsidP="00082998">
      <w:pPr>
        <w:pStyle w:val="PL"/>
      </w:pPr>
      <w:r>
        <w:t xml:space="preserve">          $ref: '#/components/schemas/dnnSelectionMode'</w:t>
      </w:r>
    </w:p>
    <w:p w14:paraId="4F8511A1" w14:textId="77777777" w:rsidR="00082998" w:rsidRPr="00BD6F46" w:rsidRDefault="00082998" w:rsidP="00082998">
      <w:pPr>
        <w:pStyle w:val="PL"/>
      </w:pPr>
      <w:r w:rsidRPr="00BD6F46">
        <w:t xml:space="preserve">        chargingCharacteristics:</w:t>
      </w:r>
    </w:p>
    <w:p w14:paraId="3F023005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51F9042F" w14:textId="77777777" w:rsidR="00082998" w:rsidRPr="00BD6F46" w:rsidRDefault="00082998" w:rsidP="0008299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59226D25" w14:textId="77777777" w:rsidR="00082998" w:rsidRPr="00BD6F46" w:rsidRDefault="00082998" w:rsidP="00082998">
      <w:pPr>
        <w:pStyle w:val="PL"/>
      </w:pPr>
      <w:r w:rsidRPr="00BD6F46">
        <w:t xml:space="preserve">        chargingCharacteristicsSelectionMode:</w:t>
      </w:r>
    </w:p>
    <w:p w14:paraId="18C1F7C4" w14:textId="77777777" w:rsidR="00082998" w:rsidRPr="00BD6F46" w:rsidRDefault="00082998" w:rsidP="00082998">
      <w:pPr>
        <w:pStyle w:val="PL"/>
      </w:pPr>
      <w:r w:rsidRPr="00BD6F46">
        <w:t xml:space="preserve">          $ref: '#/components/schemas/ChargingCharacteristicsSelectionMode'</w:t>
      </w:r>
    </w:p>
    <w:p w14:paraId="644ACD14" w14:textId="77777777" w:rsidR="00082998" w:rsidRPr="00BD6F46" w:rsidRDefault="00082998" w:rsidP="00082998">
      <w:pPr>
        <w:pStyle w:val="PL"/>
      </w:pPr>
      <w:r w:rsidRPr="00BD6F46">
        <w:t xml:space="preserve">        startTime:</w:t>
      </w:r>
    </w:p>
    <w:p w14:paraId="24AA5EE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708315E" w14:textId="77777777" w:rsidR="00082998" w:rsidRPr="00BD6F46" w:rsidRDefault="00082998" w:rsidP="00082998">
      <w:pPr>
        <w:pStyle w:val="PL"/>
      </w:pPr>
      <w:r w:rsidRPr="00BD6F46">
        <w:t xml:space="preserve">        stopTime:</w:t>
      </w:r>
    </w:p>
    <w:p w14:paraId="505AAE6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1E080CD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5CBA0FD6" w14:textId="77777777" w:rsidR="00082998" w:rsidRPr="00BD6F46" w:rsidRDefault="00082998" w:rsidP="00082998">
      <w:pPr>
        <w:pStyle w:val="PL"/>
      </w:pPr>
      <w:r w:rsidRPr="00BD6F46">
        <w:t xml:space="preserve">          $ref: '#/components/schemas/3GPPPSDataOffStatus'</w:t>
      </w:r>
    </w:p>
    <w:p w14:paraId="68FE7D00" w14:textId="77777777" w:rsidR="00082998" w:rsidRPr="00BD6F46" w:rsidRDefault="00082998" w:rsidP="00082998">
      <w:pPr>
        <w:pStyle w:val="PL"/>
      </w:pPr>
      <w:r w:rsidRPr="00BD6F46">
        <w:t xml:space="preserve">        sessionStopIndicator:</w:t>
      </w:r>
    </w:p>
    <w:p w14:paraId="060E574C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6F37C078" w14:textId="77777777" w:rsidR="00082998" w:rsidRPr="00BD6F46" w:rsidRDefault="00082998" w:rsidP="00082998">
      <w:pPr>
        <w:pStyle w:val="PL"/>
      </w:pPr>
      <w:r w:rsidRPr="00BD6F46">
        <w:t xml:space="preserve">        pduAddress:</w:t>
      </w:r>
    </w:p>
    <w:p w14:paraId="48DFAED5" w14:textId="77777777" w:rsidR="00082998" w:rsidRPr="00BD6F46" w:rsidRDefault="00082998" w:rsidP="00082998">
      <w:pPr>
        <w:pStyle w:val="PL"/>
      </w:pPr>
      <w:r w:rsidRPr="00BD6F46">
        <w:t xml:space="preserve">          $ref: '#/components/schemas/PDUAddress'</w:t>
      </w:r>
    </w:p>
    <w:p w14:paraId="4843094E" w14:textId="77777777" w:rsidR="00082998" w:rsidRPr="00BD6F46" w:rsidRDefault="00082998" w:rsidP="00082998">
      <w:pPr>
        <w:pStyle w:val="PL"/>
      </w:pPr>
      <w:r w:rsidRPr="00BD6F46">
        <w:t xml:space="preserve">        diagnostics:</w:t>
      </w:r>
    </w:p>
    <w:p w14:paraId="4EC8CCB4" w14:textId="77777777" w:rsidR="00082998" w:rsidRPr="00BD6F46" w:rsidRDefault="00082998" w:rsidP="00082998">
      <w:pPr>
        <w:pStyle w:val="PL"/>
      </w:pPr>
      <w:r w:rsidRPr="00BD6F46">
        <w:t xml:space="preserve">          $ref: '#/components/schemas/Diagnostics'</w:t>
      </w:r>
    </w:p>
    <w:p w14:paraId="0861E74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2EF2C9D1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33518C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704CA43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2DD02D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6780E8B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6D2C4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ECE686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F87D9F7" w14:textId="77777777" w:rsidR="00082998" w:rsidRPr="00BD6F46" w:rsidRDefault="00082998" w:rsidP="00082998">
      <w:pPr>
        <w:pStyle w:val="PL"/>
      </w:pPr>
      <w:r w:rsidRPr="00BD6F46">
        <w:t xml:space="preserve">        servingCNPlmnId:</w:t>
      </w:r>
    </w:p>
    <w:p w14:paraId="69C18217" w14:textId="77777777" w:rsidR="00082998" w:rsidRDefault="00082998" w:rsidP="00082998">
      <w:pPr>
        <w:pStyle w:val="PL"/>
      </w:pPr>
      <w:r w:rsidRPr="00BD6F46">
        <w:t xml:space="preserve">          $ref: 'TS29571_CommonData.yaml#/components/schemas/PlmnId'</w:t>
      </w:r>
    </w:p>
    <w:p w14:paraId="3FA8906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40B7EC3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6AEF1542" w14:textId="77777777" w:rsidR="00082998" w:rsidRDefault="00082998" w:rsidP="00082998">
      <w:pPr>
        <w:pStyle w:val="PL"/>
      </w:pPr>
      <w:r>
        <w:t xml:space="preserve">        enhancedDiagnostics:</w:t>
      </w:r>
    </w:p>
    <w:p w14:paraId="710F8626" w14:textId="77777777" w:rsidR="00082998" w:rsidRDefault="00082998" w:rsidP="0008299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B9A65B3" w14:textId="77777777" w:rsidR="00082998" w:rsidRDefault="00082998" w:rsidP="00082998">
      <w:pPr>
        <w:pStyle w:val="PL"/>
      </w:pPr>
      <w:r>
        <w:t xml:space="preserve">        redundantTransmissionType:</w:t>
      </w:r>
    </w:p>
    <w:p w14:paraId="6D3C74A4" w14:textId="77777777" w:rsidR="00082998" w:rsidRDefault="00082998" w:rsidP="00082998">
      <w:pPr>
        <w:pStyle w:val="PL"/>
      </w:pPr>
      <w:r>
        <w:t xml:space="preserve">          $ref: '#/components/schemas/RedundantTransmissionType'</w:t>
      </w:r>
    </w:p>
    <w:p w14:paraId="4353B815" w14:textId="77777777" w:rsidR="00082998" w:rsidRDefault="00082998" w:rsidP="00082998">
      <w:pPr>
        <w:pStyle w:val="PL"/>
      </w:pPr>
      <w:r>
        <w:t xml:space="preserve">        pDUSessionPairID:</w:t>
      </w:r>
    </w:p>
    <w:p w14:paraId="7DC9C4E2" w14:textId="77777777" w:rsidR="00082998" w:rsidRDefault="00082998" w:rsidP="00082998">
      <w:pPr>
        <w:pStyle w:val="PL"/>
      </w:pPr>
      <w:r>
        <w:t xml:space="preserve">          $ref: 'TS29571_CommonData.yaml#/components/schemas/Uint32'</w:t>
      </w:r>
    </w:p>
    <w:p w14:paraId="40930857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3BD5B" w14:textId="77777777" w:rsidR="00082998" w:rsidRPr="00BD6F46" w:rsidRDefault="00082998" w:rsidP="00082998">
      <w:pPr>
        <w:pStyle w:val="PL"/>
      </w:pPr>
      <w:r w:rsidRPr="00BD6F46">
        <w:t xml:space="preserve">        - pduSessionID</w:t>
      </w:r>
    </w:p>
    <w:p w14:paraId="01743E67" w14:textId="77777777" w:rsidR="00082998" w:rsidRPr="00BD6F46" w:rsidRDefault="00082998" w:rsidP="00082998">
      <w:pPr>
        <w:pStyle w:val="PL"/>
      </w:pPr>
      <w:r w:rsidRPr="00BD6F46">
        <w:t xml:space="preserve">        - dnnId</w:t>
      </w:r>
    </w:p>
    <w:p w14:paraId="638AAFEF" w14:textId="77777777" w:rsidR="00082998" w:rsidRPr="00BD6F46" w:rsidRDefault="00082998" w:rsidP="00082998">
      <w:pPr>
        <w:pStyle w:val="PL"/>
      </w:pPr>
      <w:r w:rsidRPr="00BD6F46">
        <w:t xml:space="preserve">    PDUContainerInformation:</w:t>
      </w:r>
    </w:p>
    <w:p w14:paraId="5A8C5EB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61A26DC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451AF59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0CC0B29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790FD3C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704FDC9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2CE2EA6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7AE06D25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0EC8124A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725F73" w14:textId="77777777" w:rsidR="00082998" w:rsidRPr="00BD6F46" w:rsidRDefault="00082998" w:rsidP="0008299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3AC48BF4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2139ECEE" w14:textId="77777777" w:rsidR="00082998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46431F68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1818B46C" w14:textId="77777777" w:rsidR="00082998" w:rsidRPr="00F701ED" w:rsidRDefault="00082998" w:rsidP="0008299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06CE4C55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33531C17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6697593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66D04C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0E5BF5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1EAAD7B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430E1B9A" w14:textId="77777777" w:rsidR="00082998" w:rsidRPr="00BD6F46" w:rsidRDefault="00082998" w:rsidP="00082998">
      <w:pPr>
        <w:pStyle w:val="PL"/>
      </w:pPr>
      <w:r w:rsidRPr="00BD6F46">
        <w:t xml:space="preserve">        servingNodeID:</w:t>
      </w:r>
    </w:p>
    <w:p w14:paraId="0F45CD9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3EC1FB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489D334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67820F3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4994C073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6AA7E221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459AEA79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6321FFAB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A5A298D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5FF8C550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65B665A7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'#/components/schemas/3GPPPSDataOffStatus'</w:t>
      </w:r>
    </w:p>
    <w:p w14:paraId="21669E79" w14:textId="77777777" w:rsidR="00082998" w:rsidRPr="00BD6F46" w:rsidRDefault="00082998" w:rsidP="00082998">
      <w:pPr>
        <w:pStyle w:val="PL"/>
      </w:pPr>
      <w:r w:rsidRPr="00BD6F46">
        <w:t xml:space="preserve">        sponsorIdentity:</w:t>
      </w:r>
    </w:p>
    <w:p w14:paraId="78DA4386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685D5507" w14:textId="77777777" w:rsidR="00082998" w:rsidRPr="00BD6F46" w:rsidRDefault="00082998" w:rsidP="00082998">
      <w:pPr>
        <w:pStyle w:val="PL"/>
      </w:pPr>
      <w:r w:rsidRPr="00BD6F46">
        <w:t xml:space="preserve">        applicationserviceProviderIdentity:</w:t>
      </w:r>
    </w:p>
    <w:p w14:paraId="5F93D65E" w14:textId="77777777" w:rsidR="00082998" w:rsidRPr="00BD6F46" w:rsidRDefault="00082998" w:rsidP="00082998">
      <w:pPr>
        <w:pStyle w:val="PL"/>
      </w:pPr>
      <w:r w:rsidRPr="00BD6F46">
        <w:t xml:space="preserve">          type: string</w:t>
      </w:r>
    </w:p>
    <w:p w14:paraId="4593B269" w14:textId="77777777" w:rsidR="00082998" w:rsidRPr="00BD6F46" w:rsidRDefault="00082998" w:rsidP="00082998">
      <w:pPr>
        <w:pStyle w:val="PL"/>
      </w:pPr>
      <w:r w:rsidRPr="00BD6F46">
        <w:t xml:space="preserve">        chargingRuleBaseName:</w:t>
      </w:r>
    </w:p>
    <w:p w14:paraId="4E302CF4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29395912" w14:textId="77777777" w:rsidR="00082998" w:rsidRDefault="00082998" w:rsidP="0008299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81AC582" w14:textId="77777777" w:rsidR="00082998" w:rsidRDefault="00082998" w:rsidP="0008299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617C805" w14:textId="77777777" w:rsidR="00082998" w:rsidRDefault="00082998" w:rsidP="00082998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69613FB5" w14:textId="77777777" w:rsidR="00082998" w:rsidRDefault="00082998" w:rsidP="00082998">
      <w:pPr>
        <w:pStyle w:val="PL"/>
      </w:pPr>
      <w:r>
        <w:t xml:space="preserve">          $ref: 'TS29512_Npcf_SMPolicyControl.yaml#/components/schemas/SteeringMode'</w:t>
      </w:r>
    </w:p>
    <w:p w14:paraId="52D5DF11" w14:textId="77777777" w:rsidR="00082998" w:rsidRDefault="00082998" w:rsidP="0008299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DB609F" w14:textId="77777777" w:rsidR="00082998" w:rsidRPr="00BD6F46" w:rsidRDefault="00082998" w:rsidP="0008299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08169E9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6CFA16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467011B6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5464416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252E789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2D5271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4648E529" w14:textId="77777777" w:rsidR="00082998" w:rsidRDefault="00082998" w:rsidP="00082998">
      <w:pPr>
        <w:pStyle w:val="PL"/>
      </w:pPr>
      <w:r w:rsidRPr="00BD6F46">
        <w:t xml:space="preserve">          type: string</w:t>
      </w:r>
    </w:p>
    <w:p w14:paraId="758C26E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1CBCF73C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18657C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086FEEA7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9233DC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6805F593" w14:textId="77777777" w:rsidR="00082998" w:rsidRDefault="00082998" w:rsidP="00082998">
      <w:pPr>
        <w:pStyle w:val="PL"/>
      </w:pPr>
      <w:r w:rsidRPr="00BD6F46">
        <w:t xml:space="preserve">          type: </w:t>
      </w:r>
      <w:r>
        <w:t>integer</w:t>
      </w:r>
    </w:p>
    <w:p w14:paraId="47AAF30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043A193B" w14:textId="77777777" w:rsidR="00082998" w:rsidRDefault="00082998" w:rsidP="0008299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3E69D10" w14:textId="77777777" w:rsidR="00082998" w:rsidRDefault="00082998" w:rsidP="0008299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124443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75A67F8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2537B73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27B3AE5D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3334F97B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1253B968" w14:textId="77777777" w:rsidR="00082998" w:rsidRPr="00BD6F46" w:rsidRDefault="00082998" w:rsidP="0008299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0FC7677" w14:textId="77777777" w:rsidR="00082998" w:rsidRPr="00BD6F46" w:rsidRDefault="00082998" w:rsidP="00082998">
      <w:pPr>
        <w:pStyle w:val="PL"/>
      </w:pPr>
      <w:r w:rsidRPr="00BD6F46">
        <w:t xml:space="preserve">    NetworkSlicingInfo:</w:t>
      </w:r>
    </w:p>
    <w:p w14:paraId="6059891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5ED641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F24ADCD" w14:textId="77777777" w:rsidR="00082998" w:rsidRPr="00BD6F46" w:rsidRDefault="00082998" w:rsidP="00082998">
      <w:pPr>
        <w:pStyle w:val="PL"/>
      </w:pPr>
      <w:r w:rsidRPr="00BD6F46">
        <w:t xml:space="preserve">        sNSSAI:</w:t>
      </w:r>
    </w:p>
    <w:p w14:paraId="1D2C723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4D2621D6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4AECECA1" w14:textId="77777777" w:rsidR="00082998" w:rsidRPr="00BD6F46" w:rsidRDefault="00082998" w:rsidP="00082998">
      <w:pPr>
        <w:pStyle w:val="PL"/>
      </w:pPr>
      <w:r w:rsidRPr="00BD6F46">
        <w:t xml:space="preserve">        - sNSSAI</w:t>
      </w:r>
    </w:p>
    <w:p w14:paraId="7E3EA6D0" w14:textId="77777777" w:rsidR="00082998" w:rsidRPr="00BD6F46" w:rsidRDefault="00082998" w:rsidP="00082998">
      <w:pPr>
        <w:pStyle w:val="PL"/>
      </w:pPr>
      <w:r w:rsidRPr="00BD6F46">
        <w:t xml:space="preserve">    PDUAddress:</w:t>
      </w:r>
    </w:p>
    <w:p w14:paraId="449280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36A198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27123" w14:textId="77777777" w:rsidR="00082998" w:rsidRPr="00BD6F46" w:rsidRDefault="00082998" w:rsidP="00082998">
      <w:pPr>
        <w:pStyle w:val="PL"/>
      </w:pPr>
      <w:r w:rsidRPr="00BD6F46">
        <w:t xml:space="preserve">        pduIPv4Address:</w:t>
      </w:r>
    </w:p>
    <w:p w14:paraId="539B39C9" w14:textId="77777777" w:rsidR="00082998" w:rsidRPr="00BD6F46" w:rsidRDefault="00082998" w:rsidP="0008299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0504A758" w14:textId="77777777" w:rsidR="00082998" w:rsidRPr="00BD6F46" w:rsidRDefault="00082998" w:rsidP="0008299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E948DD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'TS29571_CommonData.yaml#/components/schemas/Ipv6Addr'</w:t>
      </w:r>
    </w:p>
    <w:p w14:paraId="44127E1F" w14:textId="77777777" w:rsidR="00082998" w:rsidRPr="00BD6F46" w:rsidRDefault="00082998" w:rsidP="00082998">
      <w:pPr>
        <w:pStyle w:val="PL"/>
      </w:pPr>
      <w:r w:rsidRPr="00BD6F46">
        <w:t xml:space="preserve">        pduAddressprefixlength:</w:t>
      </w:r>
    </w:p>
    <w:p w14:paraId="147D3F42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F0923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F25BCD1" w14:textId="77777777" w:rsidR="00082998" w:rsidRPr="00BD6F46" w:rsidRDefault="00082998" w:rsidP="00082998">
      <w:pPr>
        <w:pStyle w:val="PL"/>
      </w:pPr>
      <w:r w:rsidRPr="00BD6F46">
        <w:t xml:space="preserve">          type: boolean</w:t>
      </w:r>
    </w:p>
    <w:p w14:paraId="45C975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A59024" w14:textId="77777777" w:rsidR="00082998" w:rsidRDefault="00082998" w:rsidP="00082998">
      <w:pPr>
        <w:pStyle w:val="PL"/>
      </w:pPr>
      <w:r w:rsidRPr="00BD6F46">
        <w:t xml:space="preserve">          type: boolean</w:t>
      </w:r>
    </w:p>
    <w:p w14:paraId="5697A35F" w14:textId="77777777" w:rsidR="00082998" w:rsidRDefault="00082998" w:rsidP="00082998">
      <w:pPr>
        <w:pStyle w:val="PL"/>
      </w:pPr>
      <w:r>
        <w:t xml:space="preserve">        addIpv6AddrPrefixes:</w:t>
      </w:r>
    </w:p>
    <w:p w14:paraId="12635BBD" w14:textId="77777777" w:rsidR="00082998" w:rsidRPr="00BD6F46" w:rsidRDefault="00082998" w:rsidP="00082998">
      <w:pPr>
        <w:pStyle w:val="PL"/>
      </w:pPr>
      <w:r>
        <w:t xml:space="preserve">          $ref: 'TS29571_CommonData.yaml#/components/schemas/Ipv6Prefix'</w:t>
      </w:r>
    </w:p>
    <w:p w14:paraId="08C32E8A" w14:textId="77777777" w:rsidR="00082998" w:rsidRPr="00BD6F46" w:rsidRDefault="00082998" w:rsidP="00082998">
      <w:pPr>
        <w:pStyle w:val="PL"/>
      </w:pPr>
      <w:r w:rsidRPr="00BD6F46">
        <w:t xml:space="preserve">    ServingNetworkFunctionID:</w:t>
      </w:r>
    </w:p>
    <w:p w14:paraId="42DD258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F6354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8673205" w14:textId="77777777" w:rsidR="00082998" w:rsidRPr="00BD6F46" w:rsidRDefault="00082998" w:rsidP="0008299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9F6D75D" w14:textId="77777777" w:rsidR="00082998" w:rsidRDefault="00082998" w:rsidP="0008299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DB0D3B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3B5FD06" w14:textId="77777777" w:rsidR="00082998" w:rsidRDefault="00082998" w:rsidP="0008299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7B8B335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63BFE4E6" w14:textId="77777777" w:rsidR="00082998" w:rsidRPr="00BD6F46" w:rsidRDefault="00082998" w:rsidP="00082998">
      <w:pPr>
        <w:pStyle w:val="PL"/>
      </w:pPr>
      <w:r w:rsidRPr="00BD6F46">
        <w:t xml:space="preserve">        - servingNetworkFunction</w:t>
      </w:r>
      <w:r>
        <w:t>Information</w:t>
      </w:r>
    </w:p>
    <w:p w14:paraId="53BD33EE" w14:textId="77777777" w:rsidR="00082998" w:rsidRPr="00BD6F46" w:rsidRDefault="00082998" w:rsidP="00082998">
      <w:pPr>
        <w:pStyle w:val="PL"/>
      </w:pPr>
      <w:r w:rsidRPr="00BD6F46">
        <w:t xml:space="preserve">    RoamingQBCInformation:</w:t>
      </w:r>
    </w:p>
    <w:p w14:paraId="1C7E0C4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AA9B8F7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C29A5E9" w14:textId="77777777" w:rsidR="00082998" w:rsidRPr="00BD6F46" w:rsidRDefault="00082998" w:rsidP="00082998">
      <w:pPr>
        <w:pStyle w:val="PL"/>
      </w:pPr>
      <w:r w:rsidRPr="00BD6F46">
        <w:t xml:space="preserve">        multipleQFIcontainer:</w:t>
      </w:r>
    </w:p>
    <w:p w14:paraId="74CEAEBD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3812735C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36E05D13" w14:textId="77777777" w:rsidR="00082998" w:rsidRPr="00BD6F46" w:rsidRDefault="00082998" w:rsidP="00082998">
      <w:pPr>
        <w:pStyle w:val="PL"/>
      </w:pPr>
      <w:r w:rsidRPr="00BD6F46">
        <w:t xml:space="preserve">            $ref: '#/components/schemas/MultipleQFIcontainer'</w:t>
      </w:r>
    </w:p>
    <w:p w14:paraId="585F74C6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610FA5B9" w14:textId="77777777" w:rsidR="00082998" w:rsidRPr="00BD6F46" w:rsidRDefault="00082998" w:rsidP="00082998">
      <w:pPr>
        <w:pStyle w:val="PL"/>
      </w:pPr>
      <w:r w:rsidRPr="00BD6F46">
        <w:t xml:space="preserve">        uPFID:</w:t>
      </w:r>
    </w:p>
    <w:p w14:paraId="3055833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'TS29571_CommonData.yaml#/components/schemas/NfInstanceId'</w:t>
      </w:r>
    </w:p>
    <w:p w14:paraId="5B97F374" w14:textId="77777777" w:rsidR="00082998" w:rsidRPr="00BD6F46" w:rsidRDefault="00082998" w:rsidP="00082998">
      <w:pPr>
        <w:pStyle w:val="PL"/>
      </w:pPr>
      <w:r w:rsidRPr="00BD6F46">
        <w:t xml:space="preserve">        roamingChargingProfile:</w:t>
      </w:r>
    </w:p>
    <w:p w14:paraId="6F63897F" w14:textId="77777777" w:rsidR="00082998" w:rsidRPr="00BD6F46" w:rsidRDefault="00082998" w:rsidP="00082998">
      <w:pPr>
        <w:pStyle w:val="PL"/>
      </w:pPr>
      <w:r w:rsidRPr="00BD6F46">
        <w:t xml:space="preserve">          $ref: '#/components/schemas/RoamingChargingProfile'</w:t>
      </w:r>
    </w:p>
    <w:p w14:paraId="589EBD9A" w14:textId="77777777" w:rsidR="00082998" w:rsidRPr="00BD6F46" w:rsidRDefault="00082998" w:rsidP="00082998">
      <w:pPr>
        <w:pStyle w:val="PL"/>
      </w:pPr>
      <w:r w:rsidRPr="00BD6F46">
        <w:lastRenderedPageBreak/>
        <w:t xml:space="preserve">    MultipleQFIcontainer:</w:t>
      </w:r>
    </w:p>
    <w:p w14:paraId="5CDCAF82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46040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E14D59C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7053987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20BE790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DBF684A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2310A4B8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08BE568" w14:textId="77777777" w:rsidR="00082998" w:rsidRPr="00BD6F46" w:rsidRDefault="00082998" w:rsidP="00082998">
      <w:pPr>
        <w:pStyle w:val="PL"/>
      </w:pPr>
      <w:r w:rsidRPr="00BD6F46">
        <w:t xml:space="preserve">        triggerTimestamp:</w:t>
      </w:r>
    </w:p>
    <w:p w14:paraId="21ECBA5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1B4B914" w14:textId="77777777" w:rsidR="00082998" w:rsidRPr="00BD6F46" w:rsidRDefault="00082998" w:rsidP="00082998">
      <w:pPr>
        <w:pStyle w:val="PL"/>
      </w:pPr>
      <w:r w:rsidRPr="00BD6F46">
        <w:t xml:space="preserve">        time:</w:t>
      </w:r>
    </w:p>
    <w:p w14:paraId="5D2CED3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'TS29571_CommonData.yaml#/components/schemas/Uint32'</w:t>
      </w:r>
    </w:p>
    <w:p w14:paraId="1F950C42" w14:textId="77777777" w:rsidR="00082998" w:rsidRPr="00BD6F46" w:rsidRDefault="00082998" w:rsidP="00082998">
      <w:pPr>
        <w:pStyle w:val="PL"/>
      </w:pPr>
      <w:r w:rsidRPr="00BD6F46">
        <w:t xml:space="preserve">        totalVolume:</w:t>
      </w:r>
    </w:p>
    <w:p w14:paraId="3403F91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1777111E" w14:textId="77777777" w:rsidR="00082998" w:rsidRPr="00BD6F46" w:rsidRDefault="00082998" w:rsidP="00082998">
      <w:pPr>
        <w:pStyle w:val="PL"/>
      </w:pPr>
      <w:r w:rsidRPr="00BD6F46">
        <w:t xml:space="preserve">        uplinkVolume:</w:t>
      </w:r>
    </w:p>
    <w:p w14:paraId="4DD85CC0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06B1C14" w14:textId="77777777" w:rsidR="00082998" w:rsidRPr="00BD6F46" w:rsidRDefault="00082998" w:rsidP="00082998">
      <w:pPr>
        <w:pStyle w:val="PL"/>
      </w:pPr>
      <w:r w:rsidRPr="00BD6F46">
        <w:t xml:space="preserve">        downlinkVolume:</w:t>
      </w:r>
    </w:p>
    <w:p w14:paraId="2820D51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9B2162" w14:textId="77777777" w:rsidR="00082998" w:rsidRPr="00BD6F46" w:rsidRDefault="00082998" w:rsidP="00082998">
      <w:pPr>
        <w:pStyle w:val="PL"/>
      </w:pPr>
      <w:r w:rsidRPr="00BD6F46">
        <w:t xml:space="preserve">        localSequenceNumber:</w:t>
      </w:r>
    </w:p>
    <w:p w14:paraId="705C65A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23B4D74E" w14:textId="77777777" w:rsidR="00082998" w:rsidRPr="00BD6F46" w:rsidRDefault="00082998" w:rsidP="00082998">
      <w:pPr>
        <w:pStyle w:val="PL"/>
      </w:pPr>
      <w:r w:rsidRPr="00BD6F46">
        <w:t xml:space="preserve">        qFIContainerInformation:</w:t>
      </w:r>
    </w:p>
    <w:p w14:paraId="6BB4918B" w14:textId="77777777" w:rsidR="00082998" w:rsidRPr="00BD6F46" w:rsidRDefault="00082998" w:rsidP="00082998">
      <w:pPr>
        <w:pStyle w:val="PL"/>
      </w:pPr>
      <w:r w:rsidRPr="00BD6F46">
        <w:t xml:space="preserve">          $ref: '#/components/schemas/QFIContainerInformation'</w:t>
      </w:r>
    </w:p>
    <w:p w14:paraId="094062E8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061F16DB" w14:textId="77777777" w:rsidR="00082998" w:rsidRPr="00BD6F46" w:rsidRDefault="00082998" w:rsidP="00082998">
      <w:pPr>
        <w:pStyle w:val="PL"/>
      </w:pPr>
      <w:r w:rsidRPr="00BD6F46">
        <w:t xml:space="preserve">        - localSequenceNumber</w:t>
      </w:r>
    </w:p>
    <w:p w14:paraId="71BC885A" w14:textId="77777777" w:rsidR="00082998" w:rsidRPr="00AA3D43" w:rsidRDefault="00082998" w:rsidP="0008299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8C7D8C2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55D37240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BD2F10B" w14:textId="77777777" w:rsidR="00082998" w:rsidRPr="00AA3D43" w:rsidRDefault="00082998" w:rsidP="0008299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6760D22" w14:textId="77777777" w:rsidR="00082998" w:rsidRPr="00BD6F46" w:rsidRDefault="00082998" w:rsidP="0008299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E2BEE6" w14:textId="77777777" w:rsidR="00082998" w:rsidRDefault="00082998" w:rsidP="00082998">
      <w:pPr>
        <w:pStyle w:val="PL"/>
      </w:pPr>
      <w:r>
        <w:t xml:space="preserve">        reportTime:</w:t>
      </w:r>
    </w:p>
    <w:p w14:paraId="5AC24675" w14:textId="77777777" w:rsidR="00082998" w:rsidRDefault="00082998" w:rsidP="00082998">
      <w:pPr>
        <w:pStyle w:val="PL"/>
      </w:pPr>
      <w:r>
        <w:t xml:space="preserve">          $ref: 'TS29571_CommonData.yaml#/components/schemas/DateTime'</w:t>
      </w:r>
    </w:p>
    <w:p w14:paraId="6A15EC97" w14:textId="77777777" w:rsidR="00082998" w:rsidRPr="00BD6F46" w:rsidRDefault="00082998" w:rsidP="00082998">
      <w:pPr>
        <w:pStyle w:val="PL"/>
      </w:pPr>
      <w:r w:rsidRPr="00BD6F46">
        <w:t xml:space="preserve">        timeofFirstUsage:</w:t>
      </w:r>
    </w:p>
    <w:p w14:paraId="662240E2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4B200ABF" w14:textId="77777777" w:rsidR="00082998" w:rsidRPr="00BD6F46" w:rsidRDefault="00082998" w:rsidP="00082998">
      <w:pPr>
        <w:pStyle w:val="PL"/>
      </w:pPr>
      <w:r w:rsidRPr="00BD6F46">
        <w:t xml:space="preserve">        timeofLastUsage:</w:t>
      </w:r>
    </w:p>
    <w:p w14:paraId="274929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3CD3F8A7" w14:textId="77777777" w:rsidR="00082998" w:rsidRPr="00BD6F46" w:rsidRDefault="00082998" w:rsidP="00082998">
      <w:pPr>
        <w:pStyle w:val="PL"/>
      </w:pPr>
      <w:r w:rsidRPr="00BD6F46">
        <w:t xml:space="preserve">        qoSInformation:</w:t>
      </w:r>
    </w:p>
    <w:p w14:paraId="2AF6FE34" w14:textId="77777777" w:rsidR="00082998" w:rsidRDefault="00082998" w:rsidP="0008299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082DB11" w14:textId="77777777" w:rsidR="00082998" w:rsidRDefault="00082998" w:rsidP="0008299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71B14A3" w14:textId="77777777" w:rsidR="00082998" w:rsidRPr="00BD6F46" w:rsidRDefault="00082998" w:rsidP="0008299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4F3758E" w14:textId="77777777" w:rsidR="00082998" w:rsidRPr="00BD6F46" w:rsidRDefault="00082998" w:rsidP="00082998">
      <w:pPr>
        <w:pStyle w:val="PL"/>
      </w:pPr>
      <w:r w:rsidRPr="00BD6F46">
        <w:t xml:space="preserve">        userLocationInformation:</w:t>
      </w:r>
    </w:p>
    <w:p w14:paraId="0AF16EE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B375A3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58DF8A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728A044C" w14:textId="77777777" w:rsidR="00082998" w:rsidRPr="00BD6F46" w:rsidRDefault="00082998" w:rsidP="00082998">
      <w:pPr>
        <w:pStyle w:val="PL"/>
      </w:pPr>
      <w:r w:rsidRPr="00BD6F46">
        <w:t xml:space="preserve">        presenceReportingAreaInformation:</w:t>
      </w:r>
    </w:p>
    <w:p w14:paraId="33D3D6B0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0DFFA2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0B8D5AD4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8E23F9F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2AAF90F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2C5994F9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3B4D93F" w14:textId="77777777" w:rsidR="00082998" w:rsidRPr="00BD6F46" w:rsidRDefault="00082998" w:rsidP="00082998">
      <w:pPr>
        <w:pStyle w:val="PL"/>
      </w:pPr>
      <w:r w:rsidRPr="00BD6F46">
        <w:t xml:space="preserve">        servingNetworkFunctionID:</w:t>
      </w:r>
    </w:p>
    <w:p w14:paraId="4BFEEF9F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E3B8746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1CC13A1C" w14:textId="77777777" w:rsidR="00082998" w:rsidRPr="00BD6F46" w:rsidRDefault="00082998" w:rsidP="0008299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BDF080F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7644F0A7" w14:textId="77777777" w:rsidR="00082998" w:rsidRPr="00BD6F46" w:rsidRDefault="00082998" w:rsidP="00082998">
      <w:pPr>
        <w:pStyle w:val="PL"/>
      </w:pPr>
      <w:r w:rsidRPr="00BD6F46">
        <w:t xml:space="preserve">        3gppPSDataOffStatus:</w:t>
      </w:r>
    </w:p>
    <w:p w14:paraId="4DD12244" w14:textId="77777777" w:rsidR="00082998" w:rsidRDefault="00082998" w:rsidP="0008299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B1C5E3F" w14:textId="77777777" w:rsidR="00082998" w:rsidRDefault="00082998" w:rsidP="00082998">
      <w:pPr>
        <w:pStyle w:val="PL"/>
      </w:pPr>
      <w:r>
        <w:t xml:space="preserve">        3gppChargingId:</w:t>
      </w:r>
    </w:p>
    <w:p w14:paraId="3A588508" w14:textId="77777777" w:rsidR="00082998" w:rsidRDefault="00082998" w:rsidP="00082998">
      <w:pPr>
        <w:pStyle w:val="PL"/>
      </w:pPr>
      <w:r>
        <w:t xml:space="preserve">          $ref: 'TS29571_CommonData.yaml#/components/schemas/ChargingId'</w:t>
      </w:r>
    </w:p>
    <w:p w14:paraId="70F45E58" w14:textId="77777777" w:rsidR="00082998" w:rsidRDefault="00082998" w:rsidP="00082998">
      <w:pPr>
        <w:pStyle w:val="PL"/>
      </w:pPr>
      <w:r>
        <w:t xml:space="preserve">        diagnostics:</w:t>
      </w:r>
    </w:p>
    <w:p w14:paraId="69D43906" w14:textId="77777777" w:rsidR="00082998" w:rsidRDefault="00082998" w:rsidP="00082998">
      <w:pPr>
        <w:pStyle w:val="PL"/>
      </w:pPr>
      <w:r>
        <w:t xml:space="preserve">          $ref: '#/components/schemas/Diagnostics'</w:t>
      </w:r>
    </w:p>
    <w:p w14:paraId="0D9C7A1E" w14:textId="77777777" w:rsidR="00082998" w:rsidRDefault="00082998" w:rsidP="00082998">
      <w:pPr>
        <w:pStyle w:val="PL"/>
      </w:pPr>
      <w:r>
        <w:t xml:space="preserve">        enhancedDiagnostics:</w:t>
      </w:r>
    </w:p>
    <w:p w14:paraId="470589B2" w14:textId="77777777" w:rsidR="00082998" w:rsidRDefault="00082998" w:rsidP="00082998">
      <w:pPr>
        <w:pStyle w:val="PL"/>
      </w:pPr>
      <w:r>
        <w:t xml:space="preserve">          type: array</w:t>
      </w:r>
    </w:p>
    <w:p w14:paraId="3A803F5E" w14:textId="77777777" w:rsidR="00082998" w:rsidRDefault="00082998" w:rsidP="00082998">
      <w:pPr>
        <w:pStyle w:val="PL"/>
      </w:pPr>
      <w:r>
        <w:t xml:space="preserve">          items:</w:t>
      </w:r>
    </w:p>
    <w:p w14:paraId="650BBA7C" w14:textId="77777777" w:rsidR="00082998" w:rsidRPr="008E7798" w:rsidRDefault="00082998" w:rsidP="00082998">
      <w:pPr>
        <w:pStyle w:val="PL"/>
        <w:rPr>
          <w:noProof w:val="0"/>
        </w:rPr>
      </w:pPr>
      <w:r>
        <w:t xml:space="preserve">            type: string</w:t>
      </w:r>
    </w:p>
    <w:p w14:paraId="0DFE0FE0" w14:textId="77777777" w:rsidR="00082998" w:rsidRPr="008E7798" w:rsidRDefault="00082998" w:rsidP="0008299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66B3BC45" w14:textId="77777777" w:rsidR="00082998" w:rsidRPr="00BD6F46" w:rsidRDefault="00082998" w:rsidP="00082998">
      <w:pPr>
        <w:pStyle w:val="PL"/>
      </w:pPr>
      <w:r w:rsidRPr="008E7798">
        <w:rPr>
          <w:noProof w:val="0"/>
        </w:rPr>
        <w:t xml:space="preserve">        - reportTime</w:t>
      </w:r>
    </w:p>
    <w:p w14:paraId="184A903D" w14:textId="77777777" w:rsidR="00082998" w:rsidRPr="00BD6F46" w:rsidRDefault="00082998" w:rsidP="00082998">
      <w:pPr>
        <w:pStyle w:val="PL"/>
      </w:pPr>
      <w:r w:rsidRPr="00BD6F46">
        <w:t xml:space="preserve">    RoamingChargingProfile:</w:t>
      </w:r>
    </w:p>
    <w:p w14:paraId="7F8C409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2969ED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757C086" w14:textId="77777777" w:rsidR="00082998" w:rsidRPr="00BD6F46" w:rsidRDefault="00082998" w:rsidP="00082998">
      <w:pPr>
        <w:pStyle w:val="PL"/>
      </w:pPr>
      <w:r w:rsidRPr="00BD6F46">
        <w:t xml:space="preserve">        triggers:</w:t>
      </w:r>
    </w:p>
    <w:p w14:paraId="6C818D2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11CF8A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6353B307" w14:textId="77777777" w:rsidR="00082998" w:rsidRPr="00BD6F46" w:rsidRDefault="00082998" w:rsidP="00082998">
      <w:pPr>
        <w:pStyle w:val="PL"/>
      </w:pPr>
      <w:r w:rsidRPr="00BD6F46">
        <w:t xml:space="preserve">            $ref: '#/components/schemas/Trigger'</w:t>
      </w:r>
    </w:p>
    <w:p w14:paraId="1D0801D7" w14:textId="77777777" w:rsidR="00082998" w:rsidRPr="00BD6F46" w:rsidRDefault="00082998" w:rsidP="00082998">
      <w:pPr>
        <w:pStyle w:val="PL"/>
      </w:pPr>
      <w:r w:rsidRPr="00BD6F46">
        <w:t xml:space="preserve">          minItems: 0</w:t>
      </w:r>
    </w:p>
    <w:p w14:paraId="573B56F7" w14:textId="77777777" w:rsidR="00082998" w:rsidRPr="00BD6F46" w:rsidRDefault="00082998" w:rsidP="00082998">
      <w:pPr>
        <w:pStyle w:val="PL"/>
      </w:pPr>
      <w:r w:rsidRPr="00BD6F46">
        <w:t xml:space="preserve">        partialRecordMethod:</w:t>
      </w:r>
    </w:p>
    <w:p w14:paraId="1A8434F9" w14:textId="77777777" w:rsidR="00082998" w:rsidRDefault="00082998" w:rsidP="00082998">
      <w:pPr>
        <w:pStyle w:val="PL"/>
      </w:pPr>
      <w:r w:rsidRPr="00BD6F46">
        <w:t xml:space="preserve">          $ref: '#/components/schemas/PartialRecordMethod'</w:t>
      </w:r>
    </w:p>
    <w:p w14:paraId="5CF0F5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3153572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7FB00A30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F83C0F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C8F4C9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407A8D9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8974F1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1FC2391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915EEDD" w14:textId="77777777" w:rsidR="00082998" w:rsidRDefault="00082998" w:rsidP="0008299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979929D" w14:textId="77777777" w:rsidR="00082998" w:rsidRDefault="00082998" w:rsidP="00082998">
      <w:pPr>
        <w:pStyle w:val="PL"/>
      </w:pPr>
      <w:r>
        <w:t xml:space="preserve">          minItems: 0</w:t>
      </w:r>
    </w:p>
    <w:p w14:paraId="27FA74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E52D47E" w14:textId="77777777" w:rsidR="00082998" w:rsidRPr="00BD6F46" w:rsidRDefault="00082998" w:rsidP="0008299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5AAEC8C1" w14:textId="77777777" w:rsidR="00082998" w:rsidRPr="00BD6F46" w:rsidRDefault="00082998" w:rsidP="00082998">
      <w:pPr>
        <w:pStyle w:val="PL"/>
      </w:pPr>
      <w:r w:rsidRPr="00BD6F46">
        <w:t xml:space="preserve">        roamerInOut:</w:t>
      </w:r>
    </w:p>
    <w:p w14:paraId="7E586BED" w14:textId="77777777" w:rsidR="00082998" w:rsidRPr="00BD6F46" w:rsidRDefault="00082998" w:rsidP="00082998">
      <w:pPr>
        <w:pStyle w:val="PL"/>
      </w:pPr>
      <w:r w:rsidRPr="00BD6F46">
        <w:t xml:space="preserve">          $ref: '#/components/schemas/RoamerInOut'</w:t>
      </w:r>
    </w:p>
    <w:p w14:paraId="21315ECE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7E0EDA7A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AE06BC4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2E92F1FB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5659F15D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38D6C0E" w14:textId="77777777" w:rsidR="00082998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7724CF" w14:textId="77777777" w:rsidR="00082998" w:rsidRPr="00BD6F46" w:rsidRDefault="00082998" w:rsidP="0008299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CCBFD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8BE86C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4045E2BA" w14:textId="77777777" w:rsidR="00082998" w:rsidRDefault="00082998" w:rsidP="0008299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417D06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30A339F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0F483B1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F6CDC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E557FA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10F606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5F2C38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D44305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4C005892" w14:textId="77777777" w:rsidR="00082998" w:rsidRDefault="00082998" w:rsidP="00082998">
      <w:pPr>
        <w:pStyle w:val="PL"/>
      </w:pPr>
      <w:r>
        <w:rPr>
          <w:lang w:eastAsia="zh-CN"/>
        </w:rPr>
        <w:t xml:space="preserve">          pattern: '^[0-7]?[0-9a-fA-F]$'</w:t>
      </w:r>
    </w:p>
    <w:p w14:paraId="4452AB6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3285C058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030BF7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2E2DB7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B9CBE7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744A8BC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300A20B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0F960651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7D123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E318C92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DEA91C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AE79034" w14:textId="77777777" w:rsidR="00082998" w:rsidRDefault="00082998" w:rsidP="0008299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094001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48D567F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3E01A21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5FB3C58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0EAE04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44F5DD2D" w14:textId="77777777" w:rsidR="00082998" w:rsidRDefault="00082998" w:rsidP="0008299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732E50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688598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7DE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5CDD1BE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835EB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2FD502AC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9D44DD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00B9E96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73CAB4C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84855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FFCFE7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7BA6E7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62DED7B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AFC5E86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6EC3288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FF6819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3ED70AE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5ACAE3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4993C19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5A3671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8B6DFA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AAF051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76289F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4A5376F6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F0797FA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615E3F24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7A9228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2E9E0502" w14:textId="77777777" w:rsidR="00082998" w:rsidRDefault="00082998" w:rsidP="0008299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F32FCA8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</w:t>
      </w:r>
      <w:r w:rsidRPr="00A87ADE">
        <w:t>recipientOtherAddress</w:t>
      </w:r>
      <w:r w:rsidRPr="00BD6F46">
        <w:t>:</w:t>
      </w:r>
    </w:p>
    <w:p w14:paraId="6213BE8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A821B70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C6366F6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C71CB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4AA0849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A0CBEA5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5FAAFE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D3A59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427BF8A7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28FEE853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62380D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B124C9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780FFA5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803C721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63FB09A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30ADAB73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97309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702F2A0D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C6D2CD5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35DC7CF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FC747A3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3B14003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959538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42E69DE3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2443F59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E32744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0A4C03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5B6F86DA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609536D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7664B58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0A655C5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D953D1D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1567FDE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3E7424B7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8B15BBF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17196B0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52ADD2E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1874030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5A605A8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3D33C224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05ABBD31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885B9AC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D30D028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4AE4BBF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6D9CC79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2A1A03B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D8CD012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E173E2C" w14:textId="77777777" w:rsidR="00082998" w:rsidRDefault="00082998" w:rsidP="00082998">
      <w:pPr>
        <w:pStyle w:val="PL"/>
      </w:pPr>
      <w:r w:rsidRPr="00BD6F46">
        <w:t xml:space="preserve">          typ</w:t>
      </w:r>
      <w:r>
        <w:t>e: string</w:t>
      </w:r>
    </w:p>
    <w:p w14:paraId="7CB8ECB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D5EBE7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6BDB0E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6374C75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27CD82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A7C499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D2043BA" w14:textId="77777777" w:rsidR="00082998" w:rsidRDefault="00082998" w:rsidP="00082998">
      <w:pPr>
        <w:pStyle w:val="PL"/>
      </w:pPr>
      <w:r w:rsidRPr="00BD6F46">
        <w:t xml:space="preserve">          $ref: 'TS29571_CommonData.yaml#/components/schemas/RatType'</w:t>
      </w:r>
    </w:p>
    <w:p w14:paraId="09D32BE9" w14:textId="77777777" w:rsidR="00082998" w:rsidRDefault="00082998" w:rsidP="0008299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484E82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1F881EE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759D63D8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20C5440" w14:textId="77777777" w:rsidR="00082998" w:rsidRPr="00BD6F46" w:rsidRDefault="00082998" w:rsidP="00082998">
      <w:pPr>
        <w:pStyle w:val="PL"/>
      </w:pPr>
      <w:r w:rsidRPr="00BD6F46">
        <w:t xml:space="preserve">    Diagnostics:</w:t>
      </w:r>
    </w:p>
    <w:p w14:paraId="1E08DB9E" w14:textId="77777777" w:rsidR="00082998" w:rsidRPr="00BD6F46" w:rsidRDefault="00082998" w:rsidP="00082998">
      <w:pPr>
        <w:pStyle w:val="PL"/>
      </w:pPr>
      <w:r w:rsidRPr="00BD6F46">
        <w:t xml:space="preserve">      type: integer</w:t>
      </w:r>
    </w:p>
    <w:p w14:paraId="54DDF0FF" w14:textId="77777777" w:rsidR="00082998" w:rsidRPr="00BD6F46" w:rsidRDefault="00082998" w:rsidP="00082998">
      <w:pPr>
        <w:pStyle w:val="PL"/>
      </w:pPr>
      <w:r w:rsidRPr="00BD6F46">
        <w:t xml:space="preserve">    IPFilterRule:</w:t>
      </w:r>
    </w:p>
    <w:p w14:paraId="6173541B" w14:textId="77777777" w:rsidR="00082998" w:rsidRDefault="00082998" w:rsidP="00082998">
      <w:pPr>
        <w:pStyle w:val="PL"/>
      </w:pPr>
      <w:r w:rsidRPr="00BD6F46">
        <w:t xml:space="preserve">      type: string</w:t>
      </w:r>
    </w:p>
    <w:p w14:paraId="206E781C" w14:textId="77777777" w:rsidR="00082998" w:rsidRDefault="00082998" w:rsidP="00082998">
      <w:pPr>
        <w:pStyle w:val="PL"/>
      </w:pPr>
      <w:r w:rsidRPr="00BD6F46">
        <w:t xml:space="preserve">    </w:t>
      </w:r>
      <w:r>
        <w:t>QosFlowsUsageReport:</w:t>
      </w:r>
    </w:p>
    <w:p w14:paraId="49029E04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0474E31D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133972F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1DFCB771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'TS29571_CommonData.yaml#/components/schemas/Qfi'</w:t>
      </w:r>
    </w:p>
    <w:p w14:paraId="03161CA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2551745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156A7030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2F5E9BCE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'TS29571_CommonData.yaml#/components/schemas/DateTime'</w:t>
      </w:r>
    </w:p>
    <w:p w14:paraId="5B8BECC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22080FE6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2A56B07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BC8AC3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'TS29571_CommonData.yaml#/components/schemas/Uint64'</w:t>
      </w:r>
    </w:p>
    <w:p w14:paraId="0E244A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141A3A4" w14:textId="77777777" w:rsidR="00082998" w:rsidRPr="00BD6F46" w:rsidRDefault="00082998" w:rsidP="00082998">
      <w:pPr>
        <w:pStyle w:val="PL"/>
      </w:pPr>
      <w:r w:rsidRPr="00BD6F46">
        <w:lastRenderedPageBreak/>
        <w:t xml:space="preserve">      type: object</w:t>
      </w:r>
    </w:p>
    <w:p w14:paraId="6E2F8000" w14:textId="77777777" w:rsidR="00082998" w:rsidRDefault="00082998" w:rsidP="00082998">
      <w:pPr>
        <w:pStyle w:val="PL"/>
      </w:pPr>
      <w:r w:rsidRPr="00BD6F46">
        <w:t xml:space="preserve">      properties:</w:t>
      </w:r>
    </w:p>
    <w:p w14:paraId="2F4E6D66" w14:textId="77777777" w:rsidR="00082998" w:rsidRDefault="00082998" w:rsidP="00082998">
      <w:pPr>
        <w:pStyle w:val="PL"/>
      </w:pPr>
      <w:r>
        <w:t xml:space="preserve">        externalIndividualIdentifier:</w:t>
      </w:r>
    </w:p>
    <w:p w14:paraId="6EC79D05" w14:textId="77777777" w:rsidR="00082998" w:rsidRDefault="00082998" w:rsidP="00082998">
      <w:pPr>
        <w:pStyle w:val="PL"/>
      </w:pPr>
      <w:r>
        <w:t xml:space="preserve">          $ref: 'TS29571_CommonData.yaml#/components/schemas/Gpsi'</w:t>
      </w:r>
    </w:p>
    <w:p w14:paraId="7ADFC724" w14:textId="77777777" w:rsidR="00082998" w:rsidRDefault="00082998" w:rsidP="00082998">
      <w:pPr>
        <w:pStyle w:val="PL"/>
      </w:pPr>
      <w:r>
        <w:t xml:space="preserve">        externalGroupIdentifier:</w:t>
      </w:r>
    </w:p>
    <w:p w14:paraId="75E7B9DE" w14:textId="77777777" w:rsidR="00082998" w:rsidRPr="00BD6F46" w:rsidRDefault="00082998" w:rsidP="00082998">
      <w:pPr>
        <w:pStyle w:val="PL"/>
      </w:pPr>
      <w:r>
        <w:t xml:space="preserve">          $ref: 'TS29571_CommonData.yaml#/components/schemas/ExternalGroupId'</w:t>
      </w:r>
    </w:p>
    <w:p w14:paraId="55D27B59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06D2EF5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53550B8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669ACE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004DA343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3D7CED53" w14:textId="77777777" w:rsidR="00082998" w:rsidRPr="00BD6F46" w:rsidRDefault="00082998" w:rsidP="00082998">
      <w:pPr>
        <w:pStyle w:val="PL"/>
      </w:pPr>
      <w:r w:rsidRPr="00BD6F46">
        <w:t xml:space="preserve">          $ref: '#/components/schemas/NFIdentification'</w:t>
      </w:r>
    </w:p>
    <w:p w14:paraId="7CA95487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71CC34C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7CDEA6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2766E4E" w14:textId="77777777" w:rsidR="00082998" w:rsidRPr="00BD6F46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247284AC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8588842" w14:textId="77777777" w:rsidR="00082998" w:rsidRDefault="00082998" w:rsidP="00082998">
      <w:pPr>
        <w:pStyle w:val="PL"/>
      </w:pPr>
      <w:r>
        <w:t xml:space="preserve">          $ref: 'TS29571_CommonData.yaml#/components/schemas/Uri'</w:t>
      </w:r>
    </w:p>
    <w:p w14:paraId="57703AA5" w14:textId="77777777" w:rsidR="00082998" w:rsidRDefault="00082998" w:rsidP="0008299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786B0A6" w14:textId="77777777" w:rsidR="00082998" w:rsidRDefault="00082998" w:rsidP="00082998">
      <w:pPr>
        <w:pStyle w:val="PL"/>
      </w:pPr>
      <w:r w:rsidRPr="00BD6F46">
        <w:t xml:space="preserve">          </w:t>
      </w:r>
      <w:r w:rsidRPr="00F267AF">
        <w:t>type: string</w:t>
      </w:r>
    </w:p>
    <w:p w14:paraId="55338893" w14:textId="77777777" w:rsidR="00082998" w:rsidRPr="00BD6F46" w:rsidRDefault="00082998" w:rsidP="00082998">
      <w:pPr>
        <w:pStyle w:val="PL"/>
      </w:pPr>
      <w:r w:rsidRPr="00BD6F46">
        <w:t xml:space="preserve">      required:</w:t>
      </w:r>
    </w:p>
    <w:p w14:paraId="350B590D" w14:textId="77777777" w:rsidR="00082998" w:rsidRDefault="00082998" w:rsidP="0008299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0F6425E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00F1B7D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E9E3499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06548F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50570A9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6CBFEFE3" w14:textId="77777777" w:rsidR="00082998" w:rsidRPr="00BD6F46" w:rsidRDefault="00082998" w:rsidP="00082998">
      <w:pPr>
        <w:pStyle w:val="PL"/>
      </w:pPr>
      <w:r w:rsidRPr="007770FE">
        <w:t xml:space="preserve">        userInformation:</w:t>
      </w:r>
    </w:p>
    <w:p w14:paraId="1A62D84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5D0F8BD5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38745022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6132F573" w14:textId="77777777" w:rsidR="00082998" w:rsidRDefault="00082998" w:rsidP="00082998">
      <w:pPr>
        <w:pStyle w:val="PL"/>
      </w:pPr>
      <w:r>
        <w:t xml:space="preserve">        pSCellInformation:</w:t>
      </w:r>
    </w:p>
    <w:p w14:paraId="7AFF3974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2C4C20EF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7F984C29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10AEAAD9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17DCF451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9584B8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0D1150A7" w14:textId="77777777" w:rsidR="00082998" w:rsidRPr="003B2883" w:rsidRDefault="00082998" w:rsidP="0008299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C4FC6E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4B8F24AD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4D7ECB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4597D7A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82F76E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2587C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F396695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082164A8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41F44B2" w14:textId="77777777" w:rsidR="00082998" w:rsidRDefault="00082998" w:rsidP="00082998">
      <w:pPr>
        <w:pStyle w:val="PL"/>
      </w:pPr>
      <w:r>
        <w:t xml:space="preserve">          minItems: 0</w:t>
      </w:r>
    </w:p>
    <w:p w14:paraId="3E9B14F7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E801953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3587DEF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24E4328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61737D38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2697CA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2833EB5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AD8AEB7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5B38637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3309678" w14:textId="77777777" w:rsidR="00082998" w:rsidRDefault="00082998" w:rsidP="00082998">
      <w:pPr>
        <w:pStyle w:val="PL"/>
      </w:pPr>
      <w:r>
        <w:t xml:space="preserve">          minItems: 0</w:t>
      </w:r>
    </w:p>
    <w:p w14:paraId="1A092CB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D047DDB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05D288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0E99BEF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10238C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7F309848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4F0DF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1D7E1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71E72FE6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258A9B" w14:textId="77777777" w:rsidR="00082998" w:rsidRDefault="00082998" w:rsidP="00082998">
      <w:pPr>
        <w:pStyle w:val="PL"/>
      </w:pPr>
      <w:r>
        <w:t xml:space="preserve">          minItems: 0</w:t>
      </w:r>
    </w:p>
    <w:p w14:paraId="3443467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3F3C549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9E44AE1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619468C" w14:textId="77777777" w:rsidR="00082998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2B43429" w14:textId="77777777" w:rsidR="00082998" w:rsidRPr="00BD6F46" w:rsidRDefault="00082998" w:rsidP="00082998">
      <w:pPr>
        <w:pStyle w:val="PL"/>
      </w:pPr>
      <w:r>
        <w:t xml:space="preserve">          minItems: 0</w:t>
      </w:r>
    </w:p>
    <w:p w14:paraId="3641F7CA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BCBD3A1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758299C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E519240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A6474F3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AE73DA2" w14:textId="77777777" w:rsidR="00082998" w:rsidRDefault="00082998" w:rsidP="00082998">
      <w:pPr>
        <w:pStyle w:val="PL"/>
      </w:pPr>
      <w:r w:rsidRPr="00BD6F46">
        <w:lastRenderedPageBreak/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43441E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3D0EA6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0BE1139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16A75EF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DF330D4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5A5071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70E369F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752162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3329A0D4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F0BAEBE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5E3BA509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137275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BECB24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2805C28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'TS29571_CommonData.yaml#/components/schemas/Snssai'</w:t>
      </w:r>
    </w:p>
    <w:p w14:paraId="015C48D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4C643A6C" w14:textId="77777777" w:rsidR="00082998" w:rsidRDefault="00082998" w:rsidP="0008299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C222FE8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0694A117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F49F9D" w14:textId="77777777" w:rsidR="00082998" w:rsidRDefault="00082998" w:rsidP="0008299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99BFC9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036DDD0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63E8590A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63ACC4B9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03E337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0E30B868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7E1F3855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0EC10AD2" w14:textId="77777777" w:rsidR="00082998" w:rsidRPr="00BD6F46" w:rsidRDefault="00082998" w:rsidP="00082998">
      <w:pPr>
        <w:pStyle w:val="PL"/>
      </w:pPr>
      <w:r w:rsidRPr="00BD6F46">
        <w:t xml:space="preserve">        userLocationinfo:</w:t>
      </w:r>
    </w:p>
    <w:p w14:paraId="1EC8CA2C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1800B016" w14:textId="77777777" w:rsidR="00082998" w:rsidRDefault="00082998" w:rsidP="00082998">
      <w:pPr>
        <w:pStyle w:val="PL"/>
      </w:pPr>
      <w:r>
        <w:t xml:space="preserve">        pSCellInformation:</w:t>
      </w:r>
    </w:p>
    <w:p w14:paraId="6D6FF503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7B1756B1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65C600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069D806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579138D8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93E8810" w14:textId="77777777" w:rsidR="00082998" w:rsidRPr="003B2883" w:rsidRDefault="00082998" w:rsidP="0008299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EF6C698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C2DADEF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F764EEA" w14:textId="77777777" w:rsidR="00082998" w:rsidRPr="00BD6F46" w:rsidRDefault="00082998" w:rsidP="00082998">
      <w:pPr>
        <w:pStyle w:val="PL"/>
      </w:pPr>
      <w:r w:rsidRPr="00BD6F46">
        <w:t xml:space="preserve">          type: integer</w:t>
      </w:r>
    </w:p>
    <w:p w14:paraId="08BE3D7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5493C54" w14:textId="77777777" w:rsidR="00082998" w:rsidRPr="00BD6F46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59C0F2C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EFEEEB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0518B342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1FA1971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'TS29571_CommonData.yaml#/components/schemas/RatType'</w:t>
      </w:r>
    </w:p>
    <w:p w14:paraId="152EE67D" w14:textId="77777777" w:rsidR="00082998" w:rsidRDefault="00082998" w:rsidP="00082998">
      <w:pPr>
        <w:pStyle w:val="PL"/>
      </w:pPr>
      <w:r>
        <w:t xml:space="preserve">          minItems: 0</w:t>
      </w:r>
    </w:p>
    <w:p w14:paraId="434D10AB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E853FFE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8F4E53D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60B39A4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7AF124F" w14:textId="77777777" w:rsidR="00082998" w:rsidRDefault="00082998" w:rsidP="00082998">
      <w:pPr>
        <w:pStyle w:val="PL"/>
      </w:pPr>
      <w:r>
        <w:t xml:space="preserve">          minItems: 0</w:t>
      </w:r>
    </w:p>
    <w:p w14:paraId="525E305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271A366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5C962418" w14:textId="77777777" w:rsidR="00082998" w:rsidRPr="00BD6F46" w:rsidRDefault="00082998" w:rsidP="00082998">
      <w:pPr>
        <w:pStyle w:val="PL"/>
      </w:pPr>
      <w:r w:rsidRPr="00BD6F46">
        <w:t xml:space="preserve">          items:</w:t>
      </w:r>
    </w:p>
    <w:p w14:paraId="06F394BA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'TS29571_CommonData.yaml#/components/schemas/ServiceAreaRestriction'</w:t>
      </w:r>
    </w:p>
    <w:p w14:paraId="499D4C2E" w14:textId="77777777" w:rsidR="00082998" w:rsidRDefault="00082998" w:rsidP="00082998">
      <w:pPr>
        <w:pStyle w:val="PL"/>
      </w:pPr>
      <w:r w:rsidRPr="00BD6F46">
        <w:t xml:space="preserve">          minItems: 0</w:t>
      </w:r>
    </w:p>
    <w:p w14:paraId="32806BC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03B3C727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22EBE16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E3436FD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'TS29571_CommonData.yaml#/components/schemas/CoreNetworkType'</w:t>
      </w:r>
    </w:p>
    <w:p w14:paraId="442E75AE" w14:textId="77777777" w:rsidR="00082998" w:rsidRDefault="00082998" w:rsidP="00082998">
      <w:pPr>
        <w:pStyle w:val="PL"/>
      </w:pPr>
      <w:r>
        <w:t xml:space="preserve">          minItems: 0</w:t>
      </w:r>
    </w:p>
    <w:p w14:paraId="45657205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FD4138A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65FE7A49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6EA62499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6D6F8DD" w14:textId="77777777" w:rsidR="00082998" w:rsidRDefault="00082998" w:rsidP="00082998">
      <w:pPr>
        <w:pStyle w:val="PL"/>
      </w:pPr>
      <w:r>
        <w:t xml:space="preserve">          minItems: 0</w:t>
      </w:r>
    </w:p>
    <w:p w14:paraId="30163D15" w14:textId="77777777" w:rsidR="00082998" w:rsidRPr="003B2883" w:rsidRDefault="00082998" w:rsidP="00082998">
      <w:pPr>
        <w:pStyle w:val="PL"/>
      </w:pPr>
      <w:r w:rsidRPr="003B2883">
        <w:t xml:space="preserve">        rrcEstCause:</w:t>
      </w:r>
    </w:p>
    <w:p w14:paraId="60321FC6" w14:textId="77777777" w:rsidR="00082998" w:rsidRPr="003B2883" w:rsidRDefault="00082998" w:rsidP="0008299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7DF9E444" w14:textId="77777777" w:rsidR="00082998" w:rsidRDefault="00082998" w:rsidP="0008299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6B6EFC6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63196E7F" w14:textId="77777777" w:rsidR="00082998" w:rsidRDefault="00082998" w:rsidP="0008299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B0E9CF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5B0684B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241E2425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335D53B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E62719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1ADB32F" w14:textId="77777777" w:rsidR="00082998" w:rsidRPr="00BD6F46" w:rsidRDefault="00082998" w:rsidP="00082998">
      <w:pPr>
        <w:pStyle w:val="PL"/>
      </w:pPr>
      <w:r w:rsidRPr="00805E6E">
        <w:t xml:space="preserve">        userInformation:</w:t>
      </w:r>
    </w:p>
    <w:p w14:paraId="3FBFE46C" w14:textId="77777777" w:rsidR="00082998" w:rsidRPr="00BD6F46" w:rsidRDefault="00082998" w:rsidP="00082998">
      <w:pPr>
        <w:pStyle w:val="PL"/>
      </w:pPr>
      <w:r w:rsidRPr="00BD6F46">
        <w:t xml:space="preserve">          $ref: '#/components/schemas/UserInformation'</w:t>
      </w:r>
    </w:p>
    <w:p w14:paraId="3FAACE9D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userLocationinfo:</w:t>
      </w:r>
    </w:p>
    <w:p w14:paraId="16C52C89" w14:textId="77777777" w:rsidR="00082998" w:rsidRDefault="00082998" w:rsidP="00082998">
      <w:pPr>
        <w:pStyle w:val="PL"/>
      </w:pPr>
      <w:r w:rsidRPr="00BD6F46">
        <w:t xml:space="preserve">          $ref: 'TS29571_CommonData.yaml#/components/schemas/UserLocation'</w:t>
      </w:r>
    </w:p>
    <w:p w14:paraId="254A52E5" w14:textId="77777777" w:rsidR="00082998" w:rsidRDefault="00082998" w:rsidP="00082998">
      <w:pPr>
        <w:pStyle w:val="PL"/>
      </w:pPr>
      <w:r>
        <w:t xml:space="preserve">        pSCellInformation:</w:t>
      </w:r>
    </w:p>
    <w:p w14:paraId="2F5AEDD7" w14:textId="77777777" w:rsidR="00082998" w:rsidRPr="00BD6F46" w:rsidRDefault="00082998" w:rsidP="00082998">
      <w:pPr>
        <w:pStyle w:val="PL"/>
      </w:pPr>
      <w:r>
        <w:t xml:space="preserve">          $ref: '#/components/schemas/PSCellInformation'</w:t>
      </w:r>
    </w:p>
    <w:p w14:paraId="4E6311FE" w14:textId="77777777" w:rsidR="00082998" w:rsidRPr="00BD6F46" w:rsidRDefault="00082998" w:rsidP="00082998">
      <w:pPr>
        <w:pStyle w:val="PL"/>
      </w:pPr>
      <w:r w:rsidRPr="00BD6F46">
        <w:t xml:space="preserve">        uetimeZone:</w:t>
      </w:r>
    </w:p>
    <w:p w14:paraId="49B622A7" w14:textId="77777777" w:rsidR="00082998" w:rsidRDefault="00082998" w:rsidP="00082998">
      <w:pPr>
        <w:pStyle w:val="PL"/>
      </w:pPr>
      <w:r w:rsidRPr="00BD6F46">
        <w:t xml:space="preserve">          $ref: 'TS29571_CommonData.yaml#/components/schemas/TimeZone'</w:t>
      </w:r>
    </w:p>
    <w:p w14:paraId="6B5C314A" w14:textId="77777777" w:rsidR="00082998" w:rsidRPr="00BD6F46" w:rsidRDefault="00082998" w:rsidP="00082998">
      <w:pPr>
        <w:pStyle w:val="PL"/>
      </w:pPr>
      <w:r w:rsidRPr="00BD6F46">
        <w:t xml:space="preserve">        rATType:</w:t>
      </w:r>
    </w:p>
    <w:p w14:paraId="4ADBCECE" w14:textId="77777777" w:rsidR="00082998" w:rsidRPr="00BD6F46" w:rsidRDefault="00082998" w:rsidP="0008299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999677" w14:textId="77777777" w:rsidR="00082998" w:rsidRPr="00BD6F46" w:rsidRDefault="00082998" w:rsidP="0008299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382E4712" w14:textId="77777777" w:rsidR="00082998" w:rsidRPr="00BD6F46" w:rsidRDefault="00082998" w:rsidP="00082998">
      <w:pPr>
        <w:pStyle w:val="PL"/>
      </w:pPr>
      <w:r w:rsidRPr="00BD6F46">
        <w:t xml:space="preserve">          type: object</w:t>
      </w:r>
    </w:p>
    <w:p w14:paraId="6269507C" w14:textId="77777777" w:rsidR="00082998" w:rsidRPr="00BD6F46" w:rsidRDefault="00082998" w:rsidP="00082998">
      <w:pPr>
        <w:pStyle w:val="PL"/>
      </w:pPr>
      <w:r w:rsidRPr="00BD6F46">
        <w:t xml:space="preserve">          additionalProperties:</w:t>
      </w:r>
    </w:p>
    <w:p w14:paraId="7D4181CE" w14:textId="77777777" w:rsidR="00082998" w:rsidRPr="00BD6F46" w:rsidRDefault="00082998" w:rsidP="0008299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51DB718" w14:textId="77777777" w:rsidR="00082998" w:rsidRPr="00BD6F46" w:rsidRDefault="00082998" w:rsidP="00082998">
      <w:pPr>
        <w:pStyle w:val="PL"/>
      </w:pPr>
      <w:r w:rsidRPr="00BD6F46">
        <w:t xml:space="preserve">          minProperties: 0</w:t>
      </w:r>
    </w:p>
    <w:p w14:paraId="7005E5EA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2D5225D0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381744E" w14:textId="77777777" w:rsidR="00082998" w:rsidRPr="005D14F1" w:rsidRDefault="00082998" w:rsidP="0008299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857A2B6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509F9CF" w14:textId="77777777" w:rsidR="00082998" w:rsidRPr="005D14F1" w:rsidRDefault="00082998" w:rsidP="0008299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AC13DEF" w14:textId="77777777" w:rsidR="00082998" w:rsidRDefault="00082998" w:rsidP="0008299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271DB75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24FCE4FB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14E943FB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53E1C302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170300DE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6944EFA8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4AAE3EA" w14:textId="77777777" w:rsidR="00082998" w:rsidRPr="00BD6F46" w:rsidRDefault="00082998" w:rsidP="00082998">
      <w:pPr>
        <w:pStyle w:val="PL"/>
      </w:pPr>
      <w:r>
        <w:t xml:space="preserve">          type: string</w:t>
      </w:r>
    </w:p>
    <w:p w14:paraId="7AF6405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40FAD50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7878B033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490C8213" w14:textId="77777777" w:rsidR="00082998" w:rsidRPr="00BD6F46" w:rsidRDefault="00082998" w:rsidP="0008299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FE6DBF4" w14:textId="77777777" w:rsidR="00082998" w:rsidRDefault="00082998" w:rsidP="00082998">
      <w:pPr>
        <w:pStyle w:val="PL"/>
      </w:pPr>
      <w:r>
        <w:t xml:space="preserve">          minItems: 0</w:t>
      </w:r>
    </w:p>
    <w:p w14:paraId="569123AA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9120CB3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647DDDA1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BAC68F1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042BE44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0B8A12F2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B057207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AF46583" w14:textId="77777777" w:rsidR="00082998" w:rsidRPr="003B2883" w:rsidRDefault="00082998" w:rsidP="00082998">
      <w:pPr>
        <w:pStyle w:val="PL"/>
      </w:pPr>
      <w:r w:rsidRPr="003B2883">
        <w:t xml:space="preserve">      required:</w:t>
      </w:r>
    </w:p>
    <w:p w14:paraId="7CE72CCD" w14:textId="77777777" w:rsidR="00082998" w:rsidRDefault="00082998" w:rsidP="0008299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4BAEA8FC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0695B6C6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8917AA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401A753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52107D93" w14:textId="77777777" w:rsidR="00082998" w:rsidRPr="00BD6F46" w:rsidRDefault="00082998" w:rsidP="00082998">
      <w:pPr>
        <w:pStyle w:val="PL"/>
      </w:pPr>
      <w:r>
        <w:t xml:space="preserve">            type: string</w:t>
      </w:r>
    </w:p>
    <w:p w14:paraId="5DAE5721" w14:textId="77777777" w:rsidR="00082998" w:rsidRPr="00BD6F46" w:rsidRDefault="00082998" w:rsidP="0008299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45167F5" w14:textId="77777777" w:rsidR="00082998" w:rsidRPr="00BD6F46" w:rsidRDefault="00082998" w:rsidP="00082998">
      <w:pPr>
        <w:pStyle w:val="PL"/>
      </w:pPr>
      <w:r w:rsidRPr="00BD6F46">
        <w:t xml:space="preserve">          type: array</w:t>
      </w:r>
    </w:p>
    <w:p w14:paraId="420DC2BF" w14:textId="77777777" w:rsidR="00082998" w:rsidRDefault="00082998" w:rsidP="00082998">
      <w:pPr>
        <w:pStyle w:val="PL"/>
      </w:pPr>
      <w:r w:rsidRPr="00BD6F46">
        <w:t xml:space="preserve">          items:</w:t>
      </w:r>
    </w:p>
    <w:p w14:paraId="24F501B0" w14:textId="77777777" w:rsidR="00082998" w:rsidRPr="00BD6F46" w:rsidRDefault="00082998" w:rsidP="0008299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64E90C8" w14:textId="77777777" w:rsidR="00082998" w:rsidRDefault="00082998" w:rsidP="00082998">
      <w:pPr>
        <w:pStyle w:val="PL"/>
      </w:pPr>
      <w:r>
        <w:t xml:space="preserve">          minItems: 0</w:t>
      </w:r>
    </w:p>
    <w:p w14:paraId="6F152C4F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A51C2DF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4DAD9557" w14:textId="77777777" w:rsidR="00082998" w:rsidRDefault="00082998" w:rsidP="0008299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7470A84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B6B309D" w14:textId="77777777" w:rsidR="00082998" w:rsidRDefault="00082998" w:rsidP="00082998">
      <w:pPr>
        <w:pStyle w:val="PL"/>
      </w:pPr>
      <w:r>
        <w:t xml:space="preserve">          type: integer</w:t>
      </w:r>
    </w:p>
    <w:p w14:paraId="7A34B586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5324C240" w14:textId="77777777" w:rsidR="00082998" w:rsidRDefault="00082998" w:rsidP="00082998">
      <w:pPr>
        <w:pStyle w:val="PL"/>
      </w:pPr>
      <w:r>
        <w:t xml:space="preserve">          type: number</w:t>
      </w:r>
    </w:p>
    <w:p w14:paraId="443CF2BB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7138D5D5" w14:textId="77777777" w:rsidR="00082998" w:rsidRPr="00BD6F46" w:rsidRDefault="00082998" w:rsidP="0008299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C704DC8" w14:textId="77777777" w:rsidR="00082998" w:rsidRDefault="00082998" w:rsidP="0008299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B64BFCE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31F2CFD" w14:textId="77777777" w:rsidR="00082998" w:rsidRDefault="00082998" w:rsidP="00082998">
      <w:pPr>
        <w:pStyle w:val="PL"/>
      </w:pPr>
      <w:r>
        <w:t xml:space="preserve">          type: integer</w:t>
      </w:r>
    </w:p>
    <w:p w14:paraId="2E0D8FCC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9524D30" w14:textId="77777777" w:rsidR="00082998" w:rsidRDefault="00082998" w:rsidP="00082998">
      <w:pPr>
        <w:pStyle w:val="PL"/>
      </w:pPr>
      <w:r>
        <w:t xml:space="preserve">          type: string</w:t>
      </w:r>
    </w:p>
    <w:p w14:paraId="45682099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46B77894" w14:textId="77777777" w:rsidR="00082998" w:rsidRDefault="00082998" w:rsidP="00082998">
      <w:pPr>
        <w:pStyle w:val="PL"/>
      </w:pPr>
      <w:r>
        <w:t xml:space="preserve">          type: integer</w:t>
      </w:r>
    </w:p>
    <w:p w14:paraId="0799AE4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DC035A2" w14:textId="77777777" w:rsidR="00082998" w:rsidRDefault="00082998" w:rsidP="00082998">
      <w:pPr>
        <w:pStyle w:val="PL"/>
      </w:pPr>
      <w:r>
        <w:t xml:space="preserve">          type: string</w:t>
      </w:r>
    </w:p>
    <w:p w14:paraId="41D65F2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80CD95E" w14:textId="77777777" w:rsidR="00082998" w:rsidRPr="00BD6F46" w:rsidRDefault="00082998" w:rsidP="0008299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FFBDD8F" w14:textId="77777777" w:rsidR="00082998" w:rsidRPr="00D82186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C6FC529" w14:textId="77777777" w:rsidR="00082998" w:rsidRPr="00D82186" w:rsidRDefault="00082998" w:rsidP="00082998">
      <w:pPr>
        <w:pStyle w:val="PL"/>
      </w:pPr>
      <w:r w:rsidRPr="00D82186">
        <w:t>#        delayToleranceIndicator:</w:t>
      </w:r>
    </w:p>
    <w:p w14:paraId="66EBACCE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A513ED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19E590EF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6F5E2FD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211C64B" w14:textId="77777777" w:rsidR="00082998" w:rsidRPr="00BD6F46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EF128E7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74BAF0EB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2B960C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CC1AFD7" w14:textId="77777777" w:rsidR="00082998" w:rsidRDefault="00082998" w:rsidP="0008299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D83C23F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2BF9706" w14:textId="77777777" w:rsidR="00082998" w:rsidRDefault="00082998" w:rsidP="00082998">
      <w:pPr>
        <w:pStyle w:val="PL"/>
      </w:pPr>
      <w:r>
        <w:t xml:space="preserve">          type: integer</w:t>
      </w:r>
    </w:p>
    <w:p w14:paraId="5B117421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47A1039C" w14:textId="77777777" w:rsidR="00082998" w:rsidRDefault="00082998" w:rsidP="00082998">
      <w:pPr>
        <w:pStyle w:val="PL"/>
      </w:pPr>
      <w:r>
        <w:t xml:space="preserve">          type: string</w:t>
      </w:r>
    </w:p>
    <w:p w14:paraId="0714478D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0099177" w14:textId="77777777" w:rsidR="00082998" w:rsidRDefault="00082998" w:rsidP="00082998">
      <w:pPr>
        <w:pStyle w:val="PL"/>
      </w:pPr>
      <w:r>
        <w:t xml:space="preserve">          type: integer</w:t>
      </w:r>
    </w:p>
    <w:p w14:paraId="7A1E4045" w14:textId="77777777" w:rsidR="00082998" w:rsidRDefault="00082998" w:rsidP="0008299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5948030" w14:textId="77777777" w:rsidR="00082998" w:rsidRPr="00D82186" w:rsidRDefault="00082998" w:rsidP="00082998">
      <w:pPr>
        <w:pStyle w:val="PL"/>
      </w:pPr>
      <w:r w:rsidRPr="00D82186">
        <w:t>#        v2XCommunicationModeIndicator:</w:t>
      </w:r>
    </w:p>
    <w:p w14:paraId="5D06ABA5" w14:textId="77777777" w:rsidR="00082998" w:rsidRDefault="00082998" w:rsidP="0008299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3F3BCAB" w14:textId="77777777" w:rsidR="00082998" w:rsidRPr="00BD6F46" w:rsidRDefault="00082998" w:rsidP="0008299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1899E343" w14:textId="77777777" w:rsidR="00082998" w:rsidRDefault="00082998" w:rsidP="00082998">
      <w:pPr>
        <w:pStyle w:val="PL"/>
      </w:pPr>
      <w:r>
        <w:t xml:space="preserve">          type: string</w:t>
      </w:r>
    </w:p>
    <w:p w14:paraId="62B02D79" w14:textId="77777777" w:rsidR="00082998" w:rsidRDefault="00082998" w:rsidP="0008299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1BCD5446" w14:textId="77777777" w:rsidR="00082998" w:rsidRDefault="00082998" w:rsidP="00082998">
      <w:pPr>
        <w:pStyle w:val="PL"/>
      </w:pPr>
      <w:r>
        <w:t xml:space="preserve">      type: object</w:t>
      </w:r>
    </w:p>
    <w:p w14:paraId="2F26C8B0" w14:textId="77777777" w:rsidR="00082998" w:rsidRDefault="00082998" w:rsidP="00082998">
      <w:pPr>
        <w:pStyle w:val="PL"/>
      </w:pPr>
      <w:r>
        <w:t xml:space="preserve">      properties:</w:t>
      </w:r>
    </w:p>
    <w:p w14:paraId="7DEDD7CF" w14:textId="77777777" w:rsidR="00082998" w:rsidRDefault="00082998" w:rsidP="00082998">
      <w:pPr>
        <w:pStyle w:val="PL"/>
      </w:pPr>
      <w:r>
        <w:t xml:space="preserve">        guaranteedThpt:</w:t>
      </w:r>
    </w:p>
    <w:p w14:paraId="287D122B" w14:textId="77777777" w:rsidR="00082998" w:rsidRPr="00D82186" w:rsidRDefault="00082998" w:rsidP="0008299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12EB9BC" w14:textId="77777777" w:rsidR="00082998" w:rsidRPr="00D82186" w:rsidRDefault="00082998" w:rsidP="00082998">
      <w:pPr>
        <w:pStyle w:val="PL"/>
      </w:pPr>
      <w:r w:rsidRPr="00D82186">
        <w:t xml:space="preserve">        maximumThpt:</w:t>
      </w:r>
    </w:p>
    <w:p w14:paraId="58985163" w14:textId="77777777" w:rsidR="00082998" w:rsidRDefault="00082998" w:rsidP="0008299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67738FA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06D1ABE3" w14:textId="77777777" w:rsidR="00082998" w:rsidRPr="00BD6F46" w:rsidRDefault="00082998" w:rsidP="00082998">
      <w:pPr>
        <w:pStyle w:val="PL"/>
      </w:pPr>
      <w:r w:rsidRPr="00BD6F46">
        <w:t xml:space="preserve">      type: object</w:t>
      </w:r>
    </w:p>
    <w:p w14:paraId="34BBC782" w14:textId="77777777" w:rsidR="00082998" w:rsidRPr="00BD6F46" w:rsidRDefault="00082998" w:rsidP="00082998">
      <w:pPr>
        <w:pStyle w:val="PL"/>
      </w:pPr>
      <w:r w:rsidRPr="00BD6F46">
        <w:t xml:space="preserve">      properties:</w:t>
      </w:r>
    </w:p>
    <w:p w14:paraId="22E187DE" w14:textId="77777777" w:rsidR="00082998" w:rsidRPr="00BD6F46" w:rsidRDefault="00082998" w:rsidP="0008299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126079F" w14:textId="77777777" w:rsidR="00082998" w:rsidRPr="00BD6F46" w:rsidRDefault="00082998" w:rsidP="0008299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6AFF2C89" w14:textId="77777777" w:rsidR="00082998" w:rsidRPr="00BD6F46" w:rsidRDefault="00082998" w:rsidP="0008299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5A5C7270" w14:textId="77777777" w:rsidR="00082998" w:rsidRDefault="00082998" w:rsidP="0008299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79F1778" w14:textId="77777777" w:rsidR="00082998" w:rsidRDefault="00082998" w:rsidP="0008299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1D5415D6" w14:textId="77777777" w:rsidR="00082998" w:rsidRDefault="00082998" w:rsidP="0008299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DD671E8" w14:textId="77777777" w:rsidR="00082998" w:rsidRDefault="00082998" w:rsidP="0008299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6DCAFD7" w14:textId="77777777" w:rsidR="00082998" w:rsidRDefault="00082998" w:rsidP="00082998">
      <w:pPr>
        <w:pStyle w:val="PL"/>
      </w:pPr>
      <w:r>
        <w:t xml:space="preserve">      type: array</w:t>
      </w:r>
    </w:p>
    <w:p w14:paraId="3B52ADC9" w14:textId="77777777" w:rsidR="00082998" w:rsidRDefault="00082998" w:rsidP="00082998">
      <w:pPr>
        <w:pStyle w:val="PL"/>
      </w:pPr>
      <w:r>
        <w:t xml:space="preserve">      items:</w:t>
      </w:r>
    </w:p>
    <w:p w14:paraId="6DE1DA53" w14:textId="77777777" w:rsidR="00082998" w:rsidRPr="003A6F10" w:rsidRDefault="00082998" w:rsidP="0008299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0C8187FC" w14:textId="77777777" w:rsidR="00082998" w:rsidRPr="00BD6F46" w:rsidRDefault="00082998" w:rsidP="00082998">
      <w:pPr>
        <w:pStyle w:val="PL"/>
      </w:pPr>
      <w:r>
        <w:t xml:space="preserve">    </w:t>
      </w:r>
      <w:r w:rsidRPr="00BD6F46">
        <w:t>NotificationType:</w:t>
      </w:r>
    </w:p>
    <w:p w14:paraId="604A7C5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4907BA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5E5A1E5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580A64E" w14:textId="77777777" w:rsidR="00082998" w:rsidRPr="00BD6F46" w:rsidRDefault="00082998" w:rsidP="00082998">
      <w:pPr>
        <w:pStyle w:val="PL"/>
      </w:pPr>
      <w:r w:rsidRPr="00BD6F46">
        <w:t xml:space="preserve">            - REAUTHORIZATION</w:t>
      </w:r>
    </w:p>
    <w:p w14:paraId="1378EF8E" w14:textId="77777777" w:rsidR="00082998" w:rsidRPr="00BD6F46" w:rsidRDefault="00082998" w:rsidP="00082998">
      <w:pPr>
        <w:pStyle w:val="PL"/>
      </w:pPr>
      <w:r w:rsidRPr="00BD6F46">
        <w:t xml:space="preserve">            - ABORT_CHARGING</w:t>
      </w:r>
    </w:p>
    <w:p w14:paraId="218ADFA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7B38F17" w14:textId="77777777" w:rsidR="00082998" w:rsidRPr="00BD6F46" w:rsidRDefault="00082998" w:rsidP="00082998">
      <w:pPr>
        <w:pStyle w:val="PL"/>
      </w:pPr>
      <w:r w:rsidRPr="00BD6F46">
        <w:t xml:space="preserve">    NodeFunctionality:</w:t>
      </w:r>
    </w:p>
    <w:p w14:paraId="6E855B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D1D619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B34AD8D" w14:textId="77777777" w:rsidR="00082998" w:rsidRDefault="00082998" w:rsidP="00082998">
      <w:pPr>
        <w:pStyle w:val="PL"/>
      </w:pPr>
      <w:r w:rsidRPr="00BD6F46">
        <w:t xml:space="preserve">          enum:</w:t>
      </w:r>
    </w:p>
    <w:p w14:paraId="6EF2C4B3" w14:textId="77777777" w:rsidR="00082998" w:rsidRPr="00BD6F46" w:rsidRDefault="00082998" w:rsidP="00082998">
      <w:pPr>
        <w:pStyle w:val="PL"/>
      </w:pPr>
      <w:r>
        <w:t xml:space="preserve">            - AMF</w:t>
      </w:r>
    </w:p>
    <w:p w14:paraId="7270F5FE" w14:textId="77777777" w:rsidR="00082998" w:rsidRDefault="00082998" w:rsidP="00082998">
      <w:pPr>
        <w:pStyle w:val="PL"/>
      </w:pPr>
      <w:r w:rsidRPr="00BD6F46">
        <w:t xml:space="preserve">            - SMF</w:t>
      </w:r>
    </w:p>
    <w:p w14:paraId="729A11EC" w14:textId="77777777" w:rsidR="00082998" w:rsidRDefault="00082998" w:rsidP="00082998">
      <w:pPr>
        <w:pStyle w:val="PL"/>
      </w:pPr>
      <w:r w:rsidRPr="00BD6F46">
        <w:t xml:space="preserve">            - SM</w:t>
      </w:r>
      <w:r>
        <w:t>S</w:t>
      </w:r>
    </w:p>
    <w:p w14:paraId="1BAE864B" w14:textId="77777777" w:rsidR="00082998" w:rsidRDefault="00082998" w:rsidP="00082998">
      <w:pPr>
        <w:pStyle w:val="PL"/>
      </w:pPr>
      <w:r w:rsidRPr="00BD6F46">
        <w:t xml:space="preserve">            - </w:t>
      </w:r>
      <w:r>
        <w:t>PGW_C_SMF</w:t>
      </w:r>
    </w:p>
    <w:p w14:paraId="1162B2F5" w14:textId="77777777" w:rsidR="00082998" w:rsidRDefault="00082998" w:rsidP="0008299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2780DF7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22BC6F9C" w14:textId="77777777" w:rsidR="00082998" w:rsidRDefault="00082998" w:rsidP="0008299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321273F6" w14:textId="77777777" w:rsidR="00082998" w:rsidRDefault="00082998" w:rsidP="00082998">
      <w:pPr>
        <w:pStyle w:val="PL"/>
      </w:pPr>
      <w:r w:rsidRPr="00BD6F46">
        <w:t xml:space="preserve">            </w:t>
      </w:r>
      <w:r>
        <w:t>- ePDG</w:t>
      </w:r>
    </w:p>
    <w:p w14:paraId="08F7785E" w14:textId="77777777" w:rsidR="00082998" w:rsidRDefault="00082998" w:rsidP="0008299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8D15304" w14:textId="77777777" w:rsidR="00082998" w:rsidRDefault="00082998" w:rsidP="00082998">
      <w:pPr>
        <w:pStyle w:val="PL"/>
      </w:pPr>
      <w:r>
        <w:t xml:space="preserve">            - NEF</w:t>
      </w:r>
    </w:p>
    <w:p w14:paraId="316A8204" w14:textId="77777777" w:rsidR="00082998" w:rsidRDefault="00082998" w:rsidP="0008299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E0AAAD1" w14:textId="77777777" w:rsidR="00082998" w:rsidRPr="00BD6F46" w:rsidRDefault="00082998" w:rsidP="00082998">
      <w:pPr>
        <w:pStyle w:val="PL"/>
      </w:pPr>
      <w:r>
        <w:rPr>
          <w:lang w:eastAsia="zh-CN"/>
        </w:rPr>
        <w:t xml:space="preserve">            - SGSN</w:t>
      </w:r>
    </w:p>
    <w:p w14:paraId="5A480C2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908555F" w14:textId="77777777" w:rsidR="00082998" w:rsidRPr="00BD6F46" w:rsidRDefault="00082998" w:rsidP="00082998">
      <w:pPr>
        <w:pStyle w:val="PL"/>
      </w:pPr>
      <w:r w:rsidRPr="00BD6F46">
        <w:t xml:space="preserve">    ChargingCharacteristicsSelectionMode:</w:t>
      </w:r>
    </w:p>
    <w:p w14:paraId="6FBFDF5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EE932C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34CD7A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5FADF36" w14:textId="77777777" w:rsidR="00082998" w:rsidRPr="00BD6F46" w:rsidRDefault="00082998" w:rsidP="00082998">
      <w:pPr>
        <w:pStyle w:val="PL"/>
      </w:pPr>
      <w:r w:rsidRPr="00BD6F46">
        <w:t xml:space="preserve">            - HOME_DEFAULT</w:t>
      </w:r>
    </w:p>
    <w:p w14:paraId="345212E1" w14:textId="77777777" w:rsidR="00082998" w:rsidRPr="00BD6F46" w:rsidRDefault="00082998" w:rsidP="00082998">
      <w:pPr>
        <w:pStyle w:val="PL"/>
      </w:pPr>
      <w:r w:rsidRPr="00BD6F46">
        <w:t xml:space="preserve">            - ROAMING_DEFAULT</w:t>
      </w:r>
    </w:p>
    <w:p w14:paraId="4BAB09BE" w14:textId="77777777" w:rsidR="00082998" w:rsidRPr="00BD6F46" w:rsidRDefault="00082998" w:rsidP="00082998">
      <w:pPr>
        <w:pStyle w:val="PL"/>
      </w:pPr>
      <w:r w:rsidRPr="00BD6F46">
        <w:t xml:space="preserve">            - VISITING_DEFAULT</w:t>
      </w:r>
    </w:p>
    <w:p w14:paraId="7BA1AD3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7F061A" w14:textId="77777777" w:rsidR="00082998" w:rsidRPr="00BD6F46" w:rsidRDefault="00082998" w:rsidP="00082998">
      <w:pPr>
        <w:pStyle w:val="PL"/>
      </w:pPr>
      <w:r w:rsidRPr="00BD6F46">
        <w:t xml:space="preserve">    TriggerType:</w:t>
      </w:r>
    </w:p>
    <w:p w14:paraId="1819D54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219049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4D1632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FD6A523" w14:textId="77777777" w:rsidR="00082998" w:rsidRPr="00BD6F46" w:rsidRDefault="00082998" w:rsidP="00082998">
      <w:pPr>
        <w:pStyle w:val="PL"/>
      </w:pPr>
      <w:r w:rsidRPr="00BD6F46">
        <w:t xml:space="preserve">            - QUOTA_THRESHOLD</w:t>
      </w:r>
    </w:p>
    <w:p w14:paraId="188A3038" w14:textId="77777777" w:rsidR="00082998" w:rsidRPr="00BD6F46" w:rsidRDefault="00082998" w:rsidP="00082998">
      <w:pPr>
        <w:pStyle w:val="PL"/>
      </w:pPr>
      <w:r w:rsidRPr="00BD6F46">
        <w:t xml:space="preserve">            - QHT</w:t>
      </w:r>
    </w:p>
    <w:p w14:paraId="08689B9B" w14:textId="77777777" w:rsidR="00082998" w:rsidRPr="00BD6F46" w:rsidRDefault="00082998" w:rsidP="00082998">
      <w:pPr>
        <w:pStyle w:val="PL"/>
      </w:pPr>
      <w:r w:rsidRPr="00BD6F46">
        <w:t xml:space="preserve">            - FINAL</w:t>
      </w:r>
    </w:p>
    <w:p w14:paraId="302632D2" w14:textId="77777777" w:rsidR="00082998" w:rsidRPr="00BD6F46" w:rsidRDefault="00082998" w:rsidP="00082998">
      <w:pPr>
        <w:pStyle w:val="PL"/>
      </w:pPr>
      <w:r w:rsidRPr="00BD6F46">
        <w:t xml:space="preserve">            - QUOTA_EXHAUSTED</w:t>
      </w:r>
    </w:p>
    <w:p w14:paraId="44786DE4" w14:textId="77777777" w:rsidR="00082998" w:rsidRPr="00BD6F46" w:rsidRDefault="00082998" w:rsidP="00082998">
      <w:pPr>
        <w:pStyle w:val="PL"/>
      </w:pPr>
      <w:r w:rsidRPr="00BD6F46">
        <w:t xml:space="preserve">            - VALIDITY_TIME</w:t>
      </w:r>
    </w:p>
    <w:p w14:paraId="5B1CA83B" w14:textId="77777777" w:rsidR="00082998" w:rsidRPr="00BD6F46" w:rsidRDefault="00082998" w:rsidP="00082998">
      <w:pPr>
        <w:pStyle w:val="PL"/>
      </w:pPr>
      <w:r w:rsidRPr="00BD6F46">
        <w:t xml:space="preserve">            - OTHER_QUOTA_TYPE</w:t>
      </w:r>
    </w:p>
    <w:p w14:paraId="756EC88E" w14:textId="77777777" w:rsidR="00082998" w:rsidRPr="00BD6F46" w:rsidRDefault="00082998" w:rsidP="00082998">
      <w:pPr>
        <w:pStyle w:val="PL"/>
      </w:pPr>
      <w:r w:rsidRPr="00BD6F46">
        <w:t xml:space="preserve">            - FORCED_REAUTHORISATION</w:t>
      </w:r>
    </w:p>
    <w:p w14:paraId="3610E9B8" w14:textId="77777777" w:rsidR="00082998" w:rsidRDefault="00082998" w:rsidP="0008299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41E314AE" w14:textId="77777777" w:rsidR="00082998" w:rsidRDefault="00082998" w:rsidP="00082998">
      <w:pPr>
        <w:pStyle w:val="PL"/>
      </w:pPr>
      <w:r>
        <w:lastRenderedPageBreak/>
        <w:t xml:space="preserve">            - </w:t>
      </w:r>
      <w:r w:rsidRPr="00BC031B">
        <w:t>UNIT_COUNT_INACTIVITY_TIMER</w:t>
      </w:r>
    </w:p>
    <w:p w14:paraId="3F9D3313" w14:textId="77777777" w:rsidR="00082998" w:rsidRPr="00BD6F46" w:rsidRDefault="00082998" w:rsidP="00082998">
      <w:pPr>
        <w:pStyle w:val="PL"/>
      </w:pPr>
      <w:r w:rsidRPr="00BD6F46">
        <w:t xml:space="preserve">            - ABNORMAL_RELEASE</w:t>
      </w:r>
    </w:p>
    <w:p w14:paraId="0CBD2DE8" w14:textId="77777777" w:rsidR="00082998" w:rsidRPr="00BD6F46" w:rsidRDefault="00082998" w:rsidP="00082998">
      <w:pPr>
        <w:pStyle w:val="PL"/>
      </w:pPr>
      <w:r w:rsidRPr="00BD6F46">
        <w:t xml:space="preserve">            - QOS_CHANGE</w:t>
      </w:r>
    </w:p>
    <w:p w14:paraId="5096D421" w14:textId="77777777" w:rsidR="00082998" w:rsidRPr="00BD6F46" w:rsidRDefault="00082998" w:rsidP="00082998">
      <w:pPr>
        <w:pStyle w:val="PL"/>
      </w:pPr>
      <w:r w:rsidRPr="00BD6F46">
        <w:t xml:space="preserve">            - VOLUME_LIMIT</w:t>
      </w:r>
    </w:p>
    <w:p w14:paraId="4554CE54" w14:textId="77777777" w:rsidR="00082998" w:rsidRPr="00BD6F46" w:rsidRDefault="00082998" w:rsidP="00082998">
      <w:pPr>
        <w:pStyle w:val="PL"/>
      </w:pPr>
      <w:r w:rsidRPr="00BD6F46">
        <w:t xml:space="preserve">            - TIME_LIMIT</w:t>
      </w:r>
    </w:p>
    <w:p w14:paraId="617C4C46" w14:textId="77777777" w:rsidR="00082998" w:rsidRPr="00BD6F46" w:rsidRDefault="00082998" w:rsidP="0008299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7886F883" w14:textId="77777777" w:rsidR="00082998" w:rsidRPr="00BD6F46" w:rsidRDefault="00082998" w:rsidP="00082998">
      <w:pPr>
        <w:pStyle w:val="PL"/>
      </w:pPr>
      <w:r w:rsidRPr="00BD6F46">
        <w:t xml:space="preserve">            - PLMN_CHANGE</w:t>
      </w:r>
    </w:p>
    <w:p w14:paraId="6CF8A6AF" w14:textId="77777777" w:rsidR="00082998" w:rsidRPr="00BD6F46" w:rsidRDefault="00082998" w:rsidP="00082998">
      <w:pPr>
        <w:pStyle w:val="PL"/>
      </w:pPr>
      <w:r w:rsidRPr="00BD6F46">
        <w:t xml:space="preserve">            - USER_LOCATION_CHANGE</w:t>
      </w:r>
    </w:p>
    <w:p w14:paraId="1A1F7366" w14:textId="77777777" w:rsidR="00082998" w:rsidRDefault="00082998" w:rsidP="00082998">
      <w:pPr>
        <w:pStyle w:val="PL"/>
      </w:pPr>
      <w:r w:rsidRPr="00BD6F46">
        <w:t xml:space="preserve">            - RAT_CHANGE</w:t>
      </w:r>
    </w:p>
    <w:p w14:paraId="439AD237" w14:textId="77777777" w:rsidR="00082998" w:rsidRPr="00BD6F46" w:rsidRDefault="00082998" w:rsidP="0008299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257F70BB" w14:textId="77777777" w:rsidR="00082998" w:rsidRPr="00BD6F46" w:rsidRDefault="00082998" w:rsidP="00082998">
      <w:pPr>
        <w:pStyle w:val="PL"/>
      </w:pPr>
      <w:r w:rsidRPr="00BD6F46">
        <w:t xml:space="preserve">            - UE_TIMEZONE_CHANGE</w:t>
      </w:r>
    </w:p>
    <w:p w14:paraId="25148D3A" w14:textId="77777777" w:rsidR="00082998" w:rsidRPr="00BD6F46" w:rsidRDefault="00082998" w:rsidP="00082998">
      <w:pPr>
        <w:pStyle w:val="PL"/>
      </w:pPr>
      <w:r w:rsidRPr="00BD6F46">
        <w:t xml:space="preserve">            - TARIFF_TIME_CHANGE</w:t>
      </w:r>
    </w:p>
    <w:p w14:paraId="207AB500" w14:textId="77777777" w:rsidR="00082998" w:rsidRPr="00BD6F46" w:rsidRDefault="00082998" w:rsidP="0008299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1E7E8D0E" w14:textId="77777777" w:rsidR="00082998" w:rsidRPr="00BD6F46" w:rsidRDefault="00082998" w:rsidP="00082998">
      <w:pPr>
        <w:pStyle w:val="PL"/>
      </w:pPr>
      <w:r w:rsidRPr="00BD6F46">
        <w:t xml:space="preserve">            - MANAGEMENT_INTERVENTION</w:t>
      </w:r>
    </w:p>
    <w:p w14:paraId="77F61392" w14:textId="77777777" w:rsidR="00082998" w:rsidRPr="00BD6F46" w:rsidRDefault="00082998" w:rsidP="0008299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659BECD" w14:textId="77777777" w:rsidR="00082998" w:rsidRPr="00BD6F46" w:rsidRDefault="00082998" w:rsidP="00082998">
      <w:pPr>
        <w:pStyle w:val="PL"/>
      </w:pPr>
      <w:r w:rsidRPr="00BD6F46">
        <w:t xml:space="preserve">            - CHANGE_OF_3GPP_PS_DATA_OFF_STATUS</w:t>
      </w:r>
    </w:p>
    <w:p w14:paraId="2BF99491" w14:textId="77777777" w:rsidR="00082998" w:rsidRPr="00BD6F46" w:rsidRDefault="00082998" w:rsidP="00082998">
      <w:pPr>
        <w:pStyle w:val="PL"/>
      </w:pPr>
      <w:r w:rsidRPr="00BD6F46">
        <w:t xml:space="preserve">            - SERVING_NODE_CHANGE</w:t>
      </w:r>
    </w:p>
    <w:p w14:paraId="20C54D34" w14:textId="77777777" w:rsidR="00082998" w:rsidRPr="00BD6F46" w:rsidRDefault="00082998" w:rsidP="00082998">
      <w:pPr>
        <w:pStyle w:val="PL"/>
      </w:pPr>
      <w:r w:rsidRPr="00BD6F46">
        <w:t xml:space="preserve">            - REMOVAL_OF_UPF</w:t>
      </w:r>
    </w:p>
    <w:p w14:paraId="4C2F8527" w14:textId="77777777" w:rsidR="00082998" w:rsidRDefault="00082998" w:rsidP="00082998">
      <w:pPr>
        <w:pStyle w:val="PL"/>
      </w:pPr>
      <w:r w:rsidRPr="00BD6F46">
        <w:t xml:space="preserve">            - ADDITION_OF_UPF</w:t>
      </w:r>
    </w:p>
    <w:p w14:paraId="56140B06" w14:textId="77777777" w:rsidR="00082998" w:rsidRDefault="00082998" w:rsidP="00082998">
      <w:pPr>
        <w:pStyle w:val="PL"/>
      </w:pPr>
      <w:r w:rsidRPr="00BD6F46">
        <w:t xml:space="preserve">            </w:t>
      </w:r>
      <w:r>
        <w:t>- INSERTION_OF_ISMF</w:t>
      </w:r>
    </w:p>
    <w:p w14:paraId="59F7C78F" w14:textId="77777777" w:rsidR="00082998" w:rsidRDefault="00082998" w:rsidP="00082998">
      <w:pPr>
        <w:pStyle w:val="PL"/>
      </w:pPr>
      <w:r w:rsidRPr="00BD6F46">
        <w:t xml:space="preserve">            </w:t>
      </w:r>
      <w:r>
        <w:t>- REMOVAL_OF_ISMF</w:t>
      </w:r>
    </w:p>
    <w:p w14:paraId="11AFA5C0" w14:textId="77777777" w:rsidR="00082998" w:rsidRDefault="00082998" w:rsidP="00082998">
      <w:pPr>
        <w:pStyle w:val="PL"/>
      </w:pPr>
      <w:r w:rsidRPr="00BD6F46">
        <w:t xml:space="preserve">            </w:t>
      </w:r>
      <w:r>
        <w:t>- CHANGE_OF_ISMF</w:t>
      </w:r>
    </w:p>
    <w:p w14:paraId="1A766056" w14:textId="77777777" w:rsidR="00082998" w:rsidRDefault="00082998" w:rsidP="00082998">
      <w:pPr>
        <w:pStyle w:val="PL"/>
      </w:pPr>
      <w:r>
        <w:t xml:space="preserve">            - </w:t>
      </w:r>
      <w:r w:rsidRPr="00746307">
        <w:t>START_OF_SERVICE_DATA_FLOW</w:t>
      </w:r>
    </w:p>
    <w:p w14:paraId="4A5A95D0" w14:textId="77777777" w:rsidR="00082998" w:rsidRDefault="00082998" w:rsidP="00082998">
      <w:pPr>
        <w:pStyle w:val="PL"/>
      </w:pPr>
      <w:r>
        <w:t xml:space="preserve">            - ECGI_CHANGE</w:t>
      </w:r>
    </w:p>
    <w:p w14:paraId="10322CD9" w14:textId="77777777" w:rsidR="00082998" w:rsidRDefault="00082998" w:rsidP="00082998">
      <w:pPr>
        <w:pStyle w:val="PL"/>
      </w:pPr>
      <w:r>
        <w:t xml:space="preserve">            - TAI_CHANGE</w:t>
      </w:r>
    </w:p>
    <w:p w14:paraId="6FEF43F7" w14:textId="77777777" w:rsidR="00082998" w:rsidRDefault="00082998" w:rsidP="00082998">
      <w:pPr>
        <w:pStyle w:val="PL"/>
      </w:pPr>
      <w:r>
        <w:t xml:space="preserve">            - HANDOVER_CANCEL</w:t>
      </w:r>
    </w:p>
    <w:p w14:paraId="490F5157" w14:textId="77777777" w:rsidR="00082998" w:rsidRDefault="00082998" w:rsidP="00082998">
      <w:pPr>
        <w:pStyle w:val="PL"/>
      </w:pPr>
      <w:r>
        <w:t xml:space="preserve">            - HANDOVER_START</w:t>
      </w:r>
    </w:p>
    <w:p w14:paraId="6BB0651F" w14:textId="77777777" w:rsidR="00082998" w:rsidRDefault="00082998" w:rsidP="00082998">
      <w:pPr>
        <w:pStyle w:val="PL"/>
      </w:pPr>
      <w:r>
        <w:t xml:space="preserve">            - HANDOVER_COMPLETE</w:t>
      </w:r>
    </w:p>
    <w:p w14:paraId="69245364" w14:textId="77777777" w:rsidR="00082998" w:rsidRDefault="00082998" w:rsidP="00082998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31A00A5B" w14:textId="77777777" w:rsidR="00082998" w:rsidRPr="00912527" w:rsidRDefault="00082998" w:rsidP="00082998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3BA1588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4D8DF64" w14:textId="77777777" w:rsidR="00082998" w:rsidRDefault="00082998" w:rsidP="0008299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3EFEE921" w14:textId="77777777" w:rsidR="00082998" w:rsidRPr="00BD6F46" w:rsidRDefault="00082998" w:rsidP="00082998">
      <w:pPr>
        <w:pStyle w:val="PL"/>
      </w:pPr>
      <w:r>
        <w:rPr>
          <w:lang w:bidi="ar-IQ"/>
        </w:rPr>
        <w:t xml:space="preserve">            - REDUNDANT_TRANSMISSION_CHANGE</w:t>
      </w:r>
    </w:p>
    <w:p w14:paraId="54425CBF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CGI_SAI_CHANGE</w:t>
      </w:r>
    </w:p>
    <w:p w14:paraId="10ECE95A" w14:textId="77777777" w:rsidR="00082998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6BC0CCA0" w14:textId="77777777" w:rsidR="00082998" w:rsidRPr="00780D71" w:rsidRDefault="00082998" w:rsidP="0008299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E771966" w14:textId="77777777" w:rsidR="00082998" w:rsidRPr="00BD6F46" w:rsidRDefault="00082998" w:rsidP="0008299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1A1640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2C40E5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667238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DCBD368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5F7A07EF" w14:textId="77777777" w:rsidR="00082998" w:rsidRPr="00BD6F46" w:rsidRDefault="00082998" w:rsidP="00082998">
      <w:pPr>
        <w:pStyle w:val="PL"/>
      </w:pPr>
      <w:r w:rsidRPr="00BD6F46">
        <w:t xml:space="preserve">            - REDIRECT</w:t>
      </w:r>
    </w:p>
    <w:p w14:paraId="678F3CC8" w14:textId="77777777" w:rsidR="00082998" w:rsidRPr="00BD6F46" w:rsidRDefault="00082998" w:rsidP="00082998">
      <w:pPr>
        <w:pStyle w:val="PL"/>
      </w:pPr>
      <w:r w:rsidRPr="00BD6F46">
        <w:t xml:space="preserve">            - RESTRICT_ACCESS</w:t>
      </w:r>
    </w:p>
    <w:p w14:paraId="7D1BA02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7DB7CF7" w14:textId="77777777" w:rsidR="00082998" w:rsidRPr="00BD6F46" w:rsidRDefault="00082998" w:rsidP="00082998">
      <w:pPr>
        <w:pStyle w:val="PL"/>
      </w:pPr>
      <w:r w:rsidRPr="00BD6F46">
        <w:t xml:space="preserve">    RedirectAddressType:</w:t>
      </w:r>
    </w:p>
    <w:p w14:paraId="2A55DB2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AC6708B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9D84F7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6EB486" w14:textId="77777777" w:rsidR="00082998" w:rsidRPr="00BD6F46" w:rsidRDefault="00082998" w:rsidP="00082998">
      <w:pPr>
        <w:pStyle w:val="PL"/>
      </w:pPr>
      <w:r w:rsidRPr="00BD6F46">
        <w:t xml:space="preserve">            - IPV4</w:t>
      </w:r>
    </w:p>
    <w:p w14:paraId="7410360B" w14:textId="77777777" w:rsidR="00082998" w:rsidRPr="00BD6F46" w:rsidRDefault="00082998" w:rsidP="00082998">
      <w:pPr>
        <w:pStyle w:val="PL"/>
      </w:pPr>
      <w:r w:rsidRPr="00BD6F46">
        <w:t xml:space="preserve">            - IPV6</w:t>
      </w:r>
    </w:p>
    <w:p w14:paraId="2CF63B22" w14:textId="77777777" w:rsidR="00082998" w:rsidRPr="00BD6F46" w:rsidRDefault="00082998" w:rsidP="00082998">
      <w:pPr>
        <w:pStyle w:val="PL"/>
      </w:pPr>
      <w:r w:rsidRPr="00BD6F46">
        <w:t xml:space="preserve">            - URL</w:t>
      </w:r>
    </w:p>
    <w:p w14:paraId="7D4759FE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5472E4" w14:textId="77777777" w:rsidR="00082998" w:rsidRPr="00BD6F46" w:rsidRDefault="00082998" w:rsidP="00082998">
      <w:pPr>
        <w:pStyle w:val="PL"/>
      </w:pPr>
      <w:r w:rsidRPr="00BD6F46">
        <w:t xml:space="preserve">    TriggerCategory:</w:t>
      </w:r>
    </w:p>
    <w:p w14:paraId="03C853F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74B15D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6916F0F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5E74C2" w14:textId="77777777" w:rsidR="00082998" w:rsidRPr="00BD6F46" w:rsidRDefault="00082998" w:rsidP="00082998">
      <w:pPr>
        <w:pStyle w:val="PL"/>
      </w:pPr>
      <w:r w:rsidRPr="00BD6F46">
        <w:t xml:space="preserve">            - IMMEDIATE_REPORT</w:t>
      </w:r>
    </w:p>
    <w:p w14:paraId="56B1F5F1" w14:textId="77777777" w:rsidR="00082998" w:rsidRPr="00BD6F46" w:rsidRDefault="00082998" w:rsidP="00082998">
      <w:pPr>
        <w:pStyle w:val="PL"/>
      </w:pPr>
      <w:r w:rsidRPr="00BD6F46">
        <w:t xml:space="preserve">            - DEFERRED_REPORT</w:t>
      </w:r>
    </w:p>
    <w:p w14:paraId="0434F2A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4C8FF4" w14:textId="77777777" w:rsidR="00082998" w:rsidRPr="00BD6F46" w:rsidRDefault="00082998" w:rsidP="00082998">
      <w:pPr>
        <w:pStyle w:val="PL"/>
      </w:pPr>
      <w:r w:rsidRPr="00BD6F46">
        <w:t xml:space="preserve">    QuotaManagementIndicator:</w:t>
      </w:r>
    </w:p>
    <w:p w14:paraId="5A3B8DC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9BC15F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A28C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A0539CA" w14:textId="77777777" w:rsidR="00082998" w:rsidRPr="00BD6F46" w:rsidRDefault="00082998" w:rsidP="00082998">
      <w:pPr>
        <w:pStyle w:val="PL"/>
      </w:pPr>
      <w:r w:rsidRPr="00BD6F46">
        <w:t xml:space="preserve">            - ONLINE_CHARGING</w:t>
      </w:r>
    </w:p>
    <w:p w14:paraId="5586BE31" w14:textId="77777777" w:rsidR="00082998" w:rsidRDefault="00082998" w:rsidP="00082998">
      <w:pPr>
        <w:pStyle w:val="PL"/>
      </w:pPr>
      <w:r w:rsidRPr="00BD6F46">
        <w:t xml:space="preserve">            - OFFLINE_CHARGING</w:t>
      </w:r>
    </w:p>
    <w:p w14:paraId="2D3B4667" w14:textId="77777777" w:rsidR="00082998" w:rsidRPr="00BD6F46" w:rsidRDefault="00082998" w:rsidP="0008299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608A6C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4F2CD1A" w14:textId="77777777" w:rsidR="00082998" w:rsidRPr="00BD6F46" w:rsidRDefault="00082998" w:rsidP="00082998">
      <w:pPr>
        <w:pStyle w:val="PL"/>
      </w:pPr>
      <w:r w:rsidRPr="00BD6F46">
        <w:t xml:space="preserve">    FailureHandling:</w:t>
      </w:r>
    </w:p>
    <w:p w14:paraId="11B32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55734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634646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2FC95B1" w14:textId="77777777" w:rsidR="00082998" w:rsidRPr="00BD6F46" w:rsidRDefault="00082998" w:rsidP="00082998">
      <w:pPr>
        <w:pStyle w:val="PL"/>
      </w:pPr>
      <w:r w:rsidRPr="00BD6F46">
        <w:t xml:space="preserve">            - TERMINATE</w:t>
      </w:r>
    </w:p>
    <w:p w14:paraId="2F076BB6" w14:textId="77777777" w:rsidR="00082998" w:rsidRPr="00BD6F46" w:rsidRDefault="00082998" w:rsidP="00082998">
      <w:pPr>
        <w:pStyle w:val="PL"/>
      </w:pPr>
      <w:r w:rsidRPr="00BD6F46">
        <w:t xml:space="preserve">            - CONTINUE</w:t>
      </w:r>
    </w:p>
    <w:p w14:paraId="4ABBF8BD" w14:textId="77777777" w:rsidR="00082998" w:rsidRPr="00BD6F46" w:rsidRDefault="00082998" w:rsidP="00082998">
      <w:pPr>
        <w:pStyle w:val="PL"/>
      </w:pPr>
      <w:r w:rsidRPr="00BD6F46">
        <w:t xml:space="preserve">            - RETRY_AND_TERMINATE</w:t>
      </w:r>
    </w:p>
    <w:p w14:paraId="2842506A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313BF9D" w14:textId="77777777" w:rsidR="00082998" w:rsidRPr="00BD6F46" w:rsidRDefault="00082998" w:rsidP="00082998">
      <w:pPr>
        <w:pStyle w:val="PL"/>
      </w:pPr>
      <w:r w:rsidRPr="00BD6F46">
        <w:t xml:space="preserve">    SessionFailover:</w:t>
      </w:r>
    </w:p>
    <w:p w14:paraId="77AA99F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6E262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5E37EF2" w14:textId="77777777" w:rsidR="00082998" w:rsidRPr="00BD6F46" w:rsidRDefault="00082998" w:rsidP="00082998">
      <w:pPr>
        <w:pStyle w:val="PL"/>
      </w:pPr>
      <w:r w:rsidRPr="00BD6F46">
        <w:lastRenderedPageBreak/>
        <w:t xml:space="preserve">          enum:</w:t>
      </w:r>
    </w:p>
    <w:p w14:paraId="5389CD80" w14:textId="77777777" w:rsidR="00082998" w:rsidRPr="00BD6F46" w:rsidRDefault="00082998" w:rsidP="00082998">
      <w:pPr>
        <w:pStyle w:val="PL"/>
      </w:pPr>
      <w:r w:rsidRPr="00BD6F46">
        <w:t xml:space="preserve">            - FAILOVER_NOT_SUPPORTED</w:t>
      </w:r>
    </w:p>
    <w:p w14:paraId="689D7B31" w14:textId="77777777" w:rsidR="00082998" w:rsidRPr="00BD6F46" w:rsidRDefault="00082998" w:rsidP="00082998">
      <w:pPr>
        <w:pStyle w:val="PL"/>
      </w:pPr>
      <w:r w:rsidRPr="00BD6F46">
        <w:t xml:space="preserve">            - FAILOVER_SUPPORTED</w:t>
      </w:r>
    </w:p>
    <w:p w14:paraId="7C8C02E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576A26" w14:textId="77777777" w:rsidR="00082998" w:rsidRPr="00BD6F46" w:rsidRDefault="00082998" w:rsidP="00082998">
      <w:pPr>
        <w:pStyle w:val="PL"/>
      </w:pPr>
      <w:r w:rsidRPr="00BD6F46">
        <w:t xml:space="preserve">    3GPPPSDataOffStatus:</w:t>
      </w:r>
    </w:p>
    <w:p w14:paraId="0E9009C0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D2CB5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CF921D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9251D47" w14:textId="77777777" w:rsidR="00082998" w:rsidRPr="00BD6F46" w:rsidRDefault="00082998" w:rsidP="00082998">
      <w:pPr>
        <w:pStyle w:val="PL"/>
      </w:pPr>
      <w:r w:rsidRPr="00BD6F46">
        <w:t xml:space="preserve">            - ACTIVE</w:t>
      </w:r>
    </w:p>
    <w:p w14:paraId="1FE11638" w14:textId="77777777" w:rsidR="00082998" w:rsidRPr="00BD6F46" w:rsidRDefault="00082998" w:rsidP="00082998">
      <w:pPr>
        <w:pStyle w:val="PL"/>
      </w:pPr>
      <w:r w:rsidRPr="00BD6F46">
        <w:t xml:space="preserve">            - INACTIVE</w:t>
      </w:r>
    </w:p>
    <w:p w14:paraId="191E2BB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57F4533" w14:textId="77777777" w:rsidR="00082998" w:rsidRPr="00BD6F46" w:rsidRDefault="00082998" w:rsidP="00082998">
      <w:pPr>
        <w:pStyle w:val="PL"/>
      </w:pPr>
      <w:r w:rsidRPr="00BD6F46">
        <w:t xml:space="preserve">    ResultCode:</w:t>
      </w:r>
    </w:p>
    <w:p w14:paraId="6E8E80D4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BF133E8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F6144E4" w14:textId="77777777" w:rsidR="00082998" w:rsidRDefault="00082998" w:rsidP="0008299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719CB12C" w14:textId="77777777" w:rsidR="00082998" w:rsidRPr="00BD6F46" w:rsidRDefault="00082998" w:rsidP="00082998">
      <w:pPr>
        <w:pStyle w:val="PL"/>
      </w:pPr>
      <w:r>
        <w:t xml:space="preserve">            - SUCCESS</w:t>
      </w:r>
    </w:p>
    <w:p w14:paraId="2345D6BA" w14:textId="77777777" w:rsidR="00082998" w:rsidRPr="00BD6F46" w:rsidRDefault="00082998" w:rsidP="00082998">
      <w:pPr>
        <w:pStyle w:val="PL"/>
      </w:pPr>
      <w:r w:rsidRPr="00BD6F46">
        <w:t xml:space="preserve">            - END_USER_SERVICE_DENIED</w:t>
      </w:r>
    </w:p>
    <w:p w14:paraId="494B6D38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A9DA67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82C923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0F0FD26" w14:textId="77777777" w:rsidR="00082998" w:rsidRPr="00BD6F46" w:rsidRDefault="00082998" w:rsidP="00082998">
      <w:pPr>
        <w:pStyle w:val="PL"/>
      </w:pPr>
      <w:r w:rsidRPr="00BD6F46">
        <w:t xml:space="preserve">            - USER_UNKNOWN</w:t>
      </w:r>
    </w:p>
    <w:p w14:paraId="482C801C" w14:textId="77777777" w:rsidR="00082998" w:rsidRDefault="00082998" w:rsidP="00082998">
      <w:pPr>
        <w:pStyle w:val="PL"/>
      </w:pPr>
      <w:r w:rsidRPr="00BD6F46">
        <w:t xml:space="preserve">            - RATING_FAILED</w:t>
      </w:r>
    </w:p>
    <w:p w14:paraId="6E3B7BD3" w14:textId="77777777" w:rsidR="00082998" w:rsidRPr="00BD6F46" w:rsidRDefault="00082998" w:rsidP="00082998">
      <w:pPr>
        <w:pStyle w:val="PL"/>
      </w:pPr>
      <w:r>
        <w:t xml:space="preserve">            - </w:t>
      </w:r>
      <w:r w:rsidRPr="00B46823">
        <w:t>QUOTA_MANAGEMENT</w:t>
      </w:r>
    </w:p>
    <w:p w14:paraId="7B0A3CB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2C759FF" w14:textId="77777777" w:rsidR="00082998" w:rsidRPr="00BD6F46" w:rsidRDefault="00082998" w:rsidP="00082998">
      <w:pPr>
        <w:pStyle w:val="PL"/>
      </w:pPr>
      <w:r w:rsidRPr="00BD6F46">
        <w:t xml:space="preserve">    PartialRecordMethod:</w:t>
      </w:r>
    </w:p>
    <w:p w14:paraId="44D463A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300CE1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0EF5E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A01021E" w14:textId="77777777" w:rsidR="00082998" w:rsidRPr="00BD6F46" w:rsidRDefault="00082998" w:rsidP="00082998">
      <w:pPr>
        <w:pStyle w:val="PL"/>
      </w:pPr>
      <w:r w:rsidRPr="00BD6F46">
        <w:t xml:space="preserve">            - DEFAULT</w:t>
      </w:r>
    </w:p>
    <w:p w14:paraId="03BB0C73" w14:textId="77777777" w:rsidR="00082998" w:rsidRPr="00BD6F46" w:rsidRDefault="00082998" w:rsidP="00082998">
      <w:pPr>
        <w:pStyle w:val="PL"/>
      </w:pPr>
      <w:r w:rsidRPr="00BD6F46">
        <w:t xml:space="preserve">            - INDIVIDUAL</w:t>
      </w:r>
    </w:p>
    <w:p w14:paraId="39D9393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D740D74" w14:textId="77777777" w:rsidR="00082998" w:rsidRPr="00BD6F46" w:rsidRDefault="00082998" w:rsidP="00082998">
      <w:pPr>
        <w:pStyle w:val="PL"/>
      </w:pPr>
      <w:r w:rsidRPr="00BD6F46">
        <w:t xml:space="preserve">    RoamerInOut:</w:t>
      </w:r>
    </w:p>
    <w:p w14:paraId="4834F04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1F1FB0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B3725D6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DB35FBA" w14:textId="77777777" w:rsidR="00082998" w:rsidRPr="00BD6F46" w:rsidRDefault="00082998" w:rsidP="00082998">
      <w:pPr>
        <w:pStyle w:val="PL"/>
      </w:pPr>
      <w:r w:rsidRPr="00BD6F46">
        <w:t xml:space="preserve">            - IN_BOUND</w:t>
      </w:r>
    </w:p>
    <w:p w14:paraId="656C4C5E" w14:textId="77777777" w:rsidR="00082998" w:rsidRPr="00BD6F46" w:rsidRDefault="00082998" w:rsidP="00082998">
      <w:pPr>
        <w:pStyle w:val="PL"/>
      </w:pPr>
      <w:r w:rsidRPr="00BD6F46">
        <w:t xml:space="preserve">            - OUT_BOUND</w:t>
      </w:r>
    </w:p>
    <w:p w14:paraId="06BA9E46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40569B07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862CD7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773110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460A94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B4B1F65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C0069A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6E18D7A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5FD2D15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CB7351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B7D0250" w14:textId="77777777" w:rsidR="00082998" w:rsidRPr="00BD6F46" w:rsidRDefault="00082998" w:rsidP="0008299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5CE5EB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913D63C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90EBA8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515A043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9B1E310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860A38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E6EF75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2212C6E1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45646128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36F016F2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33AD0C78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0C4272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01F72B7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180A501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1F46FEFE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1B111C5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1036E97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BB63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66090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UNKNOWN</w:t>
      </w:r>
    </w:p>
    <w:p w14:paraId="1D75C7D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A80123E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2E48A286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338FCBE4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2E8DC22C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F5ECB62" w14:textId="77777777" w:rsidR="00082998" w:rsidRPr="00BD6F46" w:rsidRDefault="00082998" w:rsidP="0008299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42AD275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7CA61E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A1A06E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5388742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PERSONAL</w:t>
      </w:r>
    </w:p>
    <w:p w14:paraId="34DE1102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63F3CB6" w14:textId="77777777" w:rsidR="00082998" w:rsidRDefault="00082998" w:rsidP="00082998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14:paraId="0308FACC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AUTO</w:t>
      </w:r>
    </w:p>
    <w:p w14:paraId="0A8A0E1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D4A9797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61A65E8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685342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F2E0D6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24C56829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EMAIL_ADDRESS</w:t>
      </w:r>
    </w:p>
    <w:p w14:paraId="4439BFD7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MSISDN</w:t>
      </w:r>
    </w:p>
    <w:p w14:paraId="768177D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5FE0548A" w14:textId="77777777" w:rsidR="00082998" w:rsidRDefault="00082998" w:rsidP="0008299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C182AB1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62AAC1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2E195F8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OTHER</w:t>
      </w:r>
    </w:p>
    <w:p w14:paraId="1E73729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E003145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786F0E29" w14:textId="77777777" w:rsidR="00082998" w:rsidRPr="00BD6F46" w:rsidRDefault="00082998" w:rsidP="0008299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77F42E3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4835F261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A04D00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18B6EA12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TO</w:t>
      </w:r>
    </w:p>
    <w:p w14:paraId="3C3E6BB0" w14:textId="77777777" w:rsidR="00082998" w:rsidRDefault="00082998" w:rsidP="00082998">
      <w:pPr>
        <w:pStyle w:val="PL"/>
      </w:pPr>
      <w:r w:rsidRPr="00BD6F46">
        <w:t xml:space="preserve">            - </w:t>
      </w:r>
      <w:r>
        <w:t>CC</w:t>
      </w:r>
    </w:p>
    <w:p w14:paraId="41B60C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01570A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518FBD9D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126A0F0C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09D00CC4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0D8660A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77375310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07A8FF0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8F0BF3C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6E51A7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E36285D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7EB77AC2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FED51CC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2E67D98D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111B2E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7F0999CA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E5DD1F8" w14:textId="77777777" w:rsidR="00082998" w:rsidRDefault="00082998" w:rsidP="0008299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04CED0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022E593A" w14:textId="77777777" w:rsidR="00082998" w:rsidRPr="00BD6F46" w:rsidRDefault="00082998" w:rsidP="0008299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721A936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71655DB9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58C982A2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5A5679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58373BA" w14:textId="77777777" w:rsidR="00082998" w:rsidRDefault="00082998" w:rsidP="00082998">
      <w:pPr>
        <w:pStyle w:val="PL"/>
      </w:pPr>
      <w:r w:rsidRPr="00BD6F46">
        <w:t xml:space="preserve">            - </w:t>
      </w:r>
      <w:r w:rsidRPr="00A87ADE">
        <w:t>REPLY_PATH_SET</w:t>
      </w:r>
    </w:p>
    <w:p w14:paraId="4EFB940A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46B2C03" w14:textId="77777777" w:rsidR="00082998" w:rsidRDefault="00082998" w:rsidP="00082998">
      <w:pPr>
        <w:pStyle w:val="PL"/>
        <w:tabs>
          <w:tab w:val="clear" w:pos="384"/>
        </w:tabs>
      </w:pPr>
      <w:r>
        <w:t xml:space="preserve">    oneTimeEventType:</w:t>
      </w:r>
    </w:p>
    <w:p w14:paraId="3E84238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6E5444A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31DB1E4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3E264338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IEC</w:t>
      </w:r>
    </w:p>
    <w:p w14:paraId="5CED8D9D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PEC</w:t>
      </w:r>
    </w:p>
    <w:p w14:paraId="205EAACF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6ACB9AD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dnnSelectionMode:</w:t>
      </w:r>
    </w:p>
    <w:p w14:paraId="1FFF390A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D3C0AE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237A0FD7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CBE6421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VERIFIED</w:t>
      </w:r>
    </w:p>
    <w:p w14:paraId="4F1402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UE_DNN_NOT_VERIFIED</w:t>
      </w:r>
    </w:p>
    <w:p w14:paraId="4DA66CC5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NW_DNN_NOT_VERIFIED</w:t>
      </w:r>
    </w:p>
    <w:p w14:paraId="04A7AB85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F6BBAA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APIDirection:</w:t>
      </w:r>
    </w:p>
    <w:p w14:paraId="52E44806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anyOf:</w:t>
      </w:r>
    </w:p>
    <w:p w14:paraId="1AABE03B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4EC5E6F0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enum:</w:t>
      </w:r>
    </w:p>
    <w:p w14:paraId="1939652C" w14:textId="77777777" w:rsidR="00082998" w:rsidRDefault="00082998" w:rsidP="00082998">
      <w:pPr>
        <w:pStyle w:val="PL"/>
      </w:pPr>
      <w:r>
        <w:t xml:space="preserve">            - INVOCATION</w:t>
      </w:r>
    </w:p>
    <w:p w14:paraId="49EB169C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    - NOTIFICATION</w:t>
      </w:r>
    </w:p>
    <w:p w14:paraId="5ACF3F67" w14:textId="77777777" w:rsidR="00082998" w:rsidRDefault="00082998" w:rsidP="0008299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BC03F5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794BB0AB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7C580D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EEB8C9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D7D85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INITIAL</w:t>
      </w:r>
    </w:p>
    <w:p w14:paraId="637E0B3F" w14:textId="77777777" w:rsidR="00082998" w:rsidRDefault="00082998" w:rsidP="00082998">
      <w:pPr>
        <w:pStyle w:val="PL"/>
      </w:pPr>
      <w:r w:rsidRPr="00BD6F46">
        <w:t xml:space="preserve">            - </w:t>
      </w:r>
      <w:r>
        <w:t>MOBILITY</w:t>
      </w:r>
    </w:p>
    <w:p w14:paraId="75826213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PERIODIC</w:t>
      </w:r>
    </w:p>
    <w:p w14:paraId="25F96C37" w14:textId="77777777" w:rsidR="00082998" w:rsidRDefault="00082998" w:rsidP="00082998">
      <w:pPr>
        <w:pStyle w:val="PL"/>
      </w:pPr>
      <w:r w:rsidRPr="00BD6F46">
        <w:t xml:space="preserve">            - </w:t>
      </w:r>
      <w:r w:rsidRPr="007770FE">
        <w:t>EMERGENCY</w:t>
      </w:r>
    </w:p>
    <w:p w14:paraId="6CB93073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1784AE01" w14:textId="77777777" w:rsidR="00082998" w:rsidRDefault="00082998" w:rsidP="00082998">
      <w:pPr>
        <w:pStyle w:val="PL"/>
      </w:pPr>
      <w:r w:rsidRPr="00BD6F46">
        <w:lastRenderedPageBreak/>
        <w:t xml:space="preserve">        - type: string</w:t>
      </w:r>
    </w:p>
    <w:p w14:paraId="58142A83" w14:textId="77777777" w:rsidR="00082998" w:rsidRPr="00BD6F46" w:rsidRDefault="00082998" w:rsidP="0008299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8AFCEB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B9AF8C3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3460AFB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1203D96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MICO_MODE</w:t>
      </w:r>
    </w:p>
    <w:p w14:paraId="2CE78DD1" w14:textId="77777777" w:rsidR="00082998" w:rsidRDefault="00082998" w:rsidP="0008299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A385B19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6F0BB58E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F4102DF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6C17E945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6C5CE81C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434177A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>
        <w:t>SMS_SUPPORTED</w:t>
      </w:r>
    </w:p>
    <w:p w14:paraId="41990B47" w14:textId="77777777" w:rsidR="00082998" w:rsidRDefault="00082998" w:rsidP="00082998">
      <w:pPr>
        <w:pStyle w:val="PL"/>
      </w:pPr>
      <w:r w:rsidRPr="00BD6F46">
        <w:t xml:space="preserve">            - </w:t>
      </w:r>
      <w:r>
        <w:t>SMS_NOT_SUPPORTED</w:t>
      </w:r>
    </w:p>
    <w:p w14:paraId="27527E0F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22BAC211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71B3DDFD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1C582E9F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7E01390A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0FF62614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F378C3">
        <w:t>CreateMOI</w:t>
      </w:r>
    </w:p>
    <w:p w14:paraId="711F810A" w14:textId="77777777" w:rsidR="00082998" w:rsidRDefault="00082998" w:rsidP="0008299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0A64A2D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DeleteMOI</w:t>
      </w:r>
    </w:p>
    <w:p w14:paraId="66788FC4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302FDD" w14:textId="77777777" w:rsidR="00082998" w:rsidRPr="00BD6F46" w:rsidRDefault="00082998" w:rsidP="0008299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65A90D12" w14:textId="77777777" w:rsidR="00082998" w:rsidRPr="00BD6F46" w:rsidRDefault="00082998" w:rsidP="00082998">
      <w:pPr>
        <w:pStyle w:val="PL"/>
      </w:pPr>
      <w:r w:rsidRPr="00BD6F46">
        <w:t xml:space="preserve">      anyOf:</w:t>
      </w:r>
    </w:p>
    <w:p w14:paraId="216758F0" w14:textId="77777777" w:rsidR="00082998" w:rsidRPr="00BD6F46" w:rsidRDefault="00082998" w:rsidP="00082998">
      <w:pPr>
        <w:pStyle w:val="PL"/>
      </w:pPr>
      <w:r w:rsidRPr="00BD6F46">
        <w:t xml:space="preserve">        - type: string</w:t>
      </w:r>
    </w:p>
    <w:p w14:paraId="14CBAA29" w14:textId="77777777" w:rsidR="00082998" w:rsidRPr="00BD6F46" w:rsidRDefault="00082998" w:rsidP="00082998">
      <w:pPr>
        <w:pStyle w:val="PL"/>
      </w:pPr>
      <w:r w:rsidRPr="00BD6F46">
        <w:t xml:space="preserve">          enum:</w:t>
      </w:r>
    </w:p>
    <w:p w14:paraId="644B987F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326236B" w14:textId="77777777" w:rsidR="00082998" w:rsidRPr="00BD6F46" w:rsidRDefault="00082998" w:rsidP="00082998">
      <w:pPr>
        <w:pStyle w:val="PL"/>
      </w:pPr>
      <w:r w:rsidRPr="00BD6F46">
        <w:t xml:space="preserve">            - </w:t>
      </w:r>
      <w:r w:rsidRPr="00C803A9">
        <w:t>OPERATION_FAILED</w:t>
      </w:r>
    </w:p>
    <w:p w14:paraId="29298D33" w14:textId="77777777" w:rsidR="00082998" w:rsidRDefault="00082998" w:rsidP="00082998">
      <w:pPr>
        <w:pStyle w:val="PL"/>
      </w:pPr>
      <w:r w:rsidRPr="00BD6F46">
        <w:t xml:space="preserve">        - type: string</w:t>
      </w:r>
    </w:p>
    <w:p w14:paraId="3A1AA263" w14:textId="77777777" w:rsidR="00082998" w:rsidRDefault="00082998" w:rsidP="00082998">
      <w:pPr>
        <w:pStyle w:val="PL"/>
      </w:pPr>
      <w:r>
        <w:t xml:space="preserve">    RedundantTransmissionType:</w:t>
      </w:r>
    </w:p>
    <w:p w14:paraId="2AD48708" w14:textId="77777777" w:rsidR="00082998" w:rsidRDefault="00082998" w:rsidP="00082998">
      <w:pPr>
        <w:pStyle w:val="PL"/>
      </w:pPr>
      <w:r>
        <w:t xml:space="preserve">      anyOf:</w:t>
      </w:r>
    </w:p>
    <w:p w14:paraId="364D1A4B" w14:textId="77777777" w:rsidR="00082998" w:rsidRDefault="00082998" w:rsidP="00082998">
      <w:pPr>
        <w:pStyle w:val="PL"/>
      </w:pPr>
      <w:r>
        <w:t xml:space="preserve">        - type: string</w:t>
      </w:r>
    </w:p>
    <w:p w14:paraId="46F687A9" w14:textId="77777777" w:rsidR="00082998" w:rsidRDefault="00082998" w:rsidP="00082998">
      <w:pPr>
        <w:pStyle w:val="PL"/>
      </w:pPr>
      <w:r>
        <w:t xml:space="preserve">          enum:            </w:t>
      </w:r>
    </w:p>
    <w:p w14:paraId="7ABF451E" w14:textId="77777777" w:rsidR="00082998" w:rsidRDefault="00082998" w:rsidP="00082998">
      <w:pPr>
        <w:pStyle w:val="PL"/>
      </w:pPr>
      <w:r>
        <w:t xml:space="preserve">            - NON_TRANSMISSION</w:t>
      </w:r>
    </w:p>
    <w:p w14:paraId="16CB913A" w14:textId="77777777" w:rsidR="00082998" w:rsidRDefault="00082998" w:rsidP="00082998">
      <w:pPr>
        <w:pStyle w:val="PL"/>
      </w:pPr>
      <w:r>
        <w:t xml:space="preserve">            - END_TO_END_USER_PLANE_PATHS</w:t>
      </w:r>
    </w:p>
    <w:p w14:paraId="1A8F2554" w14:textId="77777777" w:rsidR="00082998" w:rsidRDefault="00082998" w:rsidP="00082998">
      <w:pPr>
        <w:pStyle w:val="PL"/>
      </w:pPr>
      <w:r>
        <w:t xml:space="preserve">            - N3/N9 </w:t>
      </w:r>
    </w:p>
    <w:p w14:paraId="0097D765" w14:textId="77777777" w:rsidR="00082998" w:rsidRDefault="00082998" w:rsidP="00082998">
      <w:pPr>
        <w:pStyle w:val="PL"/>
      </w:pPr>
      <w:r>
        <w:t xml:space="preserve">            - TRANSPORT_LAYER</w:t>
      </w:r>
    </w:p>
    <w:p w14:paraId="5C2EE2EE" w14:textId="77777777" w:rsidR="00082998" w:rsidRDefault="00082998" w:rsidP="00082998">
      <w:pPr>
        <w:pStyle w:val="PL"/>
        <w:tabs>
          <w:tab w:val="clear" w:pos="384"/>
        </w:tabs>
      </w:pPr>
      <w:r>
        <w:t xml:space="preserve">        - type: string</w:t>
      </w:r>
    </w:p>
    <w:p w14:paraId="0DC4A8DF" w14:textId="77777777" w:rsidR="00082998" w:rsidRDefault="00082998" w:rsidP="00082998">
      <w:pPr>
        <w:pStyle w:val="PL"/>
      </w:pPr>
    </w:p>
    <w:p w14:paraId="4C8F1AE0" w14:textId="77777777" w:rsidR="00082998" w:rsidRPr="00BD6F46" w:rsidRDefault="00082998" w:rsidP="00082998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A7F65" w:rsidRPr="007215AA" w14:paraId="07BED6AA" w14:textId="77777777" w:rsidTr="0065098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0076BCA" w14:textId="199B7AFF" w:rsidR="007A7F65" w:rsidRPr="007215AA" w:rsidRDefault="007A7F65" w:rsidP="006509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73"/>
      <w:bookmarkEnd w:id="74"/>
      <w:bookmarkEnd w:id="75"/>
      <w:bookmarkEnd w:id="76"/>
      <w:bookmarkEnd w:id="77"/>
      <w:bookmarkEnd w:id="78"/>
    </w:tbl>
    <w:p w14:paraId="6BF9ACB2" w14:textId="77777777" w:rsidR="00082998" w:rsidRDefault="00082998" w:rsidP="003D4E83">
      <w:pPr>
        <w:pStyle w:val="2"/>
      </w:pPr>
    </w:p>
    <w:sectPr w:rsidR="0008299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FB3CE" w14:textId="77777777" w:rsidR="00A33A48" w:rsidRDefault="00A33A48">
      <w:r>
        <w:separator/>
      </w:r>
    </w:p>
  </w:endnote>
  <w:endnote w:type="continuationSeparator" w:id="0">
    <w:p w14:paraId="24E005A9" w14:textId="77777777" w:rsidR="00A33A48" w:rsidRDefault="00A3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77C9A" w14:textId="77777777" w:rsidR="00A33A48" w:rsidRDefault="00A33A48">
      <w:r>
        <w:separator/>
      </w:r>
    </w:p>
  </w:footnote>
  <w:footnote w:type="continuationSeparator" w:id="0">
    <w:p w14:paraId="4C874361" w14:textId="77777777" w:rsidR="00A33A48" w:rsidRDefault="00A33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-11">
    <w15:presenceInfo w15:providerId="None" w15:userId="Huawei-11"/>
  </w15:person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74B"/>
    <w:rsid w:val="00003906"/>
    <w:rsid w:val="0000421B"/>
    <w:rsid w:val="00007A35"/>
    <w:rsid w:val="00011264"/>
    <w:rsid w:val="0001142A"/>
    <w:rsid w:val="00012647"/>
    <w:rsid w:val="000133E2"/>
    <w:rsid w:val="00022E4A"/>
    <w:rsid w:val="0003125B"/>
    <w:rsid w:val="00031935"/>
    <w:rsid w:val="0003235E"/>
    <w:rsid w:val="0003353A"/>
    <w:rsid w:val="000342FB"/>
    <w:rsid w:val="0003541E"/>
    <w:rsid w:val="000436D5"/>
    <w:rsid w:val="000438C7"/>
    <w:rsid w:val="0004612D"/>
    <w:rsid w:val="0004777E"/>
    <w:rsid w:val="000478EA"/>
    <w:rsid w:val="00047A65"/>
    <w:rsid w:val="00052638"/>
    <w:rsid w:val="00057608"/>
    <w:rsid w:val="00080844"/>
    <w:rsid w:val="0008259A"/>
    <w:rsid w:val="00082998"/>
    <w:rsid w:val="000877C7"/>
    <w:rsid w:val="00087B3E"/>
    <w:rsid w:val="00087BC9"/>
    <w:rsid w:val="0009678E"/>
    <w:rsid w:val="000A05B1"/>
    <w:rsid w:val="000A3B1C"/>
    <w:rsid w:val="000A6394"/>
    <w:rsid w:val="000B045F"/>
    <w:rsid w:val="000B0CD8"/>
    <w:rsid w:val="000B2361"/>
    <w:rsid w:val="000B5ACB"/>
    <w:rsid w:val="000B66D4"/>
    <w:rsid w:val="000B6841"/>
    <w:rsid w:val="000B7FED"/>
    <w:rsid w:val="000C038A"/>
    <w:rsid w:val="000C1F6A"/>
    <w:rsid w:val="000C6598"/>
    <w:rsid w:val="000C6F18"/>
    <w:rsid w:val="000D0D3D"/>
    <w:rsid w:val="000D5CB3"/>
    <w:rsid w:val="000E0C8C"/>
    <w:rsid w:val="000E1083"/>
    <w:rsid w:val="000E1F18"/>
    <w:rsid w:val="000E30B7"/>
    <w:rsid w:val="000E349B"/>
    <w:rsid w:val="000E3A19"/>
    <w:rsid w:val="000E3AAF"/>
    <w:rsid w:val="000E40A7"/>
    <w:rsid w:val="000E511C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30BC"/>
    <w:rsid w:val="0012465E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9271C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612"/>
    <w:rsid w:val="00271C86"/>
    <w:rsid w:val="002736D5"/>
    <w:rsid w:val="00273C8C"/>
    <w:rsid w:val="00275445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2745"/>
    <w:rsid w:val="002A3EAE"/>
    <w:rsid w:val="002A4810"/>
    <w:rsid w:val="002A56BA"/>
    <w:rsid w:val="002A5FBB"/>
    <w:rsid w:val="002A74B5"/>
    <w:rsid w:val="002A763B"/>
    <w:rsid w:val="002B0B0F"/>
    <w:rsid w:val="002B1A54"/>
    <w:rsid w:val="002B1F5B"/>
    <w:rsid w:val="002B42AB"/>
    <w:rsid w:val="002B5741"/>
    <w:rsid w:val="002B74A9"/>
    <w:rsid w:val="002C0D9D"/>
    <w:rsid w:val="002C1FEF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95C"/>
    <w:rsid w:val="00337EC9"/>
    <w:rsid w:val="00341398"/>
    <w:rsid w:val="00341BC5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5754"/>
    <w:rsid w:val="003663F1"/>
    <w:rsid w:val="00367C91"/>
    <w:rsid w:val="00367EF9"/>
    <w:rsid w:val="00371A98"/>
    <w:rsid w:val="00372F39"/>
    <w:rsid w:val="00374DD4"/>
    <w:rsid w:val="00376252"/>
    <w:rsid w:val="003768F8"/>
    <w:rsid w:val="003807C0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E83"/>
    <w:rsid w:val="003E1A36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5473"/>
    <w:rsid w:val="00427094"/>
    <w:rsid w:val="004270FD"/>
    <w:rsid w:val="0042772C"/>
    <w:rsid w:val="00431A1D"/>
    <w:rsid w:val="0043660B"/>
    <w:rsid w:val="004373C2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4739"/>
    <w:rsid w:val="00480081"/>
    <w:rsid w:val="004800D4"/>
    <w:rsid w:val="00481E63"/>
    <w:rsid w:val="00482204"/>
    <w:rsid w:val="0048476D"/>
    <w:rsid w:val="00487D80"/>
    <w:rsid w:val="00496330"/>
    <w:rsid w:val="004A41D1"/>
    <w:rsid w:val="004A4C90"/>
    <w:rsid w:val="004B6621"/>
    <w:rsid w:val="004B75B7"/>
    <w:rsid w:val="004C0C73"/>
    <w:rsid w:val="004C1F29"/>
    <w:rsid w:val="004C3037"/>
    <w:rsid w:val="004D1CB9"/>
    <w:rsid w:val="004D236F"/>
    <w:rsid w:val="004D326A"/>
    <w:rsid w:val="004E13A5"/>
    <w:rsid w:val="004E32D8"/>
    <w:rsid w:val="004E3B44"/>
    <w:rsid w:val="004E4FE8"/>
    <w:rsid w:val="004E7C48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4CAF"/>
    <w:rsid w:val="0055672B"/>
    <w:rsid w:val="00557920"/>
    <w:rsid w:val="00560FE0"/>
    <w:rsid w:val="00573DAD"/>
    <w:rsid w:val="00580035"/>
    <w:rsid w:val="005838FA"/>
    <w:rsid w:val="005860B8"/>
    <w:rsid w:val="00586EB3"/>
    <w:rsid w:val="0059106E"/>
    <w:rsid w:val="00592D74"/>
    <w:rsid w:val="005A1C3F"/>
    <w:rsid w:val="005A3021"/>
    <w:rsid w:val="005A33BA"/>
    <w:rsid w:val="005A5C3B"/>
    <w:rsid w:val="005B6100"/>
    <w:rsid w:val="005B6B3C"/>
    <w:rsid w:val="005B74F1"/>
    <w:rsid w:val="005D3099"/>
    <w:rsid w:val="005E04B9"/>
    <w:rsid w:val="005E1B98"/>
    <w:rsid w:val="005E203B"/>
    <w:rsid w:val="005E2402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5E57"/>
    <w:rsid w:val="006272F9"/>
    <w:rsid w:val="006344FB"/>
    <w:rsid w:val="00634844"/>
    <w:rsid w:val="0063493E"/>
    <w:rsid w:val="00635400"/>
    <w:rsid w:val="00643D98"/>
    <w:rsid w:val="0064458B"/>
    <w:rsid w:val="0064590B"/>
    <w:rsid w:val="00651E00"/>
    <w:rsid w:val="006562E5"/>
    <w:rsid w:val="00657C92"/>
    <w:rsid w:val="00660AF5"/>
    <w:rsid w:val="0066203B"/>
    <w:rsid w:val="00663C79"/>
    <w:rsid w:val="006640FB"/>
    <w:rsid w:val="00681CE3"/>
    <w:rsid w:val="006858D3"/>
    <w:rsid w:val="00690F90"/>
    <w:rsid w:val="006915ED"/>
    <w:rsid w:val="00692C59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319"/>
    <w:rsid w:val="00717F47"/>
    <w:rsid w:val="00724104"/>
    <w:rsid w:val="007252EB"/>
    <w:rsid w:val="00725FE9"/>
    <w:rsid w:val="007318B6"/>
    <w:rsid w:val="0073329E"/>
    <w:rsid w:val="00741605"/>
    <w:rsid w:val="00742809"/>
    <w:rsid w:val="00746AF1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D32"/>
    <w:rsid w:val="0078161B"/>
    <w:rsid w:val="00782178"/>
    <w:rsid w:val="00784C68"/>
    <w:rsid w:val="0078558D"/>
    <w:rsid w:val="0078710C"/>
    <w:rsid w:val="00787696"/>
    <w:rsid w:val="007876AC"/>
    <w:rsid w:val="0078782E"/>
    <w:rsid w:val="00792342"/>
    <w:rsid w:val="007924F7"/>
    <w:rsid w:val="00792A9E"/>
    <w:rsid w:val="007931BA"/>
    <w:rsid w:val="00793DB6"/>
    <w:rsid w:val="00796C9C"/>
    <w:rsid w:val="0079774A"/>
    <w:rsid w:val="007977A8"/>
    <w:rsid w:val="00797A05"/>
    <w:rsid w:val="007A2A1D"/>
    <w:rsid w:val="007A7F65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0F02"/>
    <w:rsid w:val="007F2519"/>
    <w:rsid w:val="007F4118"/>
    <w:rsid w:val="007F4241"/>
    <w:rsid w:val="007F4A3A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38AD"/>
    <w:rsid w:val="00825EA0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50022"/>
    <w:rsid w:val="00851F11"/>
    <w:rsid w:val="008626E7"/>
    <w:rsid w:val="00870EE7"/>
    <w:rsid w:val="008725A2"/>
    <w:rsid w:val="008738FB"/>
    <w:rsid w:val="008775C0"/>
    <w:rsid w:val="008809D5"/>
    <w:rsid w:val="00882978"/>
    <w:rsid w:val="00886514"/>
    <w:rsid w:val="00887A1F"/>
    <w:rsid w:val="00894B4C"/>
    <w:rsid w:val="0089598F"/>
    <w:rsid w:val="00895C84"/>
    <w:rsid w:val="00897FBB"/>
    <w:rsid w:val="008A1ABB"/>
    <w:rsid w:val="008A45A6"/>
    <w:rsid w:val="008A59E2"/>
    <w:rsid w:val="008A7621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D6292"/>
    <w:rsid w:val="008E13BF"/>
    <w:rsid w:val="008E3491"/>
    <w:rsid w:val="008E5459"/>
    <w:rsid w:val="008F301A"/>
    <w:rsid w:val="008F3812"/>
    <w:rsid w:val="008F3878"/>
    <w:rsid w:val="008F686C"/>
    <w:rsid w:val="0090492C"/>
    <w:rsid w:val="00911EB3"/>
    <w:rsid w:val="00912CFF"/>
    <w:rsid w:val="009148DE"/>
    <w:rsid w:val="00915FED"/>
    <w:rsid w:val="009208D6"/>
    <w:rsid w:val="0092279C"/>
    <w:rsid w:val="009305AD"/>
    <w:rsid w:val="00930F5C"/>
    <w:rsid w:val="009324F3"/>
    <w:rsid w:val="00936532"/>
    <w:rsid w:val="009426D3"/>
    <w:rsid w:val="00945C46"/>
    <w:rsid w:val="0094794B"/>
    <w:rsid w:val="00955B5B"/>
    <w:rsid w:val="00956CCC"/>
    <w:rsid w:val="00963EB1"/>
    <w:rsid w:val="00964DBF"/>
    <w:rsid w:val="00964F1E"/>
    <w:rsid w:val="00965DA1"/>
    <w:rsid w:val="009734D5"/>
    <w:rsid w:val="00974A7E"/>
    <w:rsid w:val="00975E0D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6F78"/>
    <w:rsid w:val="00997C5F"/>
    <w:rsid w:val="009A0BDE"/>
    <w:rsid w:val="009A0D25"/>
    <w:rsid w:val="009A2A18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4311"/>
    <w:rsid w:val="009E5DA7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31DB2"/>
    <w:rsid w:val="00A33A48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DA7"/>
    <w:rsid w:val="00A873A3"/>
    <w:rsid w:val="00A911EE"/>
    <w:rsid w:val="00A914C6"/>
    <w:rsid w:val="00A914D9"/>
    <w:rsid w:val="00A9203F"/>
    <w:rsid w:val="00AA2CBC"/>
    <w:rsid w:val="00AA4424"/>
    <w:rsid w:val="00AA552A"/>
    <w:rsid w:val="00AA61D3"/>
    <w:rsid w:val="00AB0F68"/>
    <w:rsid w:val="00AB1052"/>
    <w:rsid w:val="00AB3CC1"/>
    <w:rsid w:val="00AB5A3A"/>
    <w:rsid w:val="00AB7193"/>
    <w:rsid w:val="00AC3A37"/>
    <w:rsid w:val="00AC5820"/>
    <w:rsid w:val="00AC649F"/>
    <w:rsid w:val="00AD093C"/>
    <w:rsid w:val="00AD0F73"/>
    <w:rsid w:val="00AD1CD8"/>
    <w:rsid w:val="00AD1EA3"/>
    <w:rsid w:val="00AE10EB"/>
    <w:rsid w:val="00AE1C27"/>
    <w:rsid w:val="00AE20CA"/>
    <w:rsid w:val="00AE40C1"/>
    <w:rsid w:val="00AF0206"/>
    <w:rsid w:val="00AF570A"/>
    <w:rsid w:val="00AF6B91"/>
    <w:rsid w:val="00B02219"/>
    <w:rsid w:val="00B027E1"/>
    <w:rsid w:val="00B0743B"/>
    <w:rsid w:val="00B13C49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0B47"/>
    <w:rsid w:val="00B4255E"/>
    <w:rsid w:val="00B442AA"/>
    <w:rsid w:val="00B442C0"/>
    <w:rsid w:val="00B505B7"/>
    <w:rsid w:val="00B52CD2"/>
    <w:rsid w:val="00B530D2"/>
    <w:rsid w:val="00B53447"/>
    <w:rsid w:val="00B55B29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676C"/>
    <w:rsid w:val="00B95F09"/>
    <w:rsid w:val="00B96197"/>
    <w:rsid w:val="00B968C8"/>
    <w:rsid w:val="00B96E91"/>
    <w:rsid w:val="00BA20B4"/>
    <w:rsid w:val="00BA2A2C"/>
    <w:rsid w:val="00BA3EC5"/>
    <w:rsid w:val="00BA4BA4"/>
    <w:rsid w:val="00BA51D9"/>
    <w:rsid w:val="00BB156F"/>
    <w:rsid w:val="00BB5DFC"/>
    <w:rsid w:val="00BB714A"/>
    <w:rsid w:val="00BC06CC"/>
    <w:rsid w:val="00BC4E2F"/>
    <w:rsid w:val="00BC4E7C"/>
    <w:rsid w:val="00BC649A"/>
    <w:rsid w:val="00BC6E45"/>
    <w:rsid w:val="00BD11E6"/>
    <w:rsid w:val="00BD120F"/>
    <w:rsid w:val="00BD279D"/>
    <w:rsid w:val="00BD6BB8"/>
    <w:rsid w:val="00BD7D0E"/>
    <w:rsid w:val="00BE6D1C"/>
    <w:rsid w:val="00BE718F"/>
    <w:rsid w:val="00BF0440"/>
    <w:rsid w:val="00BF1223"/>
    <w:rsid w:val="00BF198C"/>
    <w:rsid w:val="00BF2065"/>
    <w:rsid w:val="00BF2255"/>
    <w:rsid w:val="00BF294A"/>
    <w:rsid w:val="00BF2E25"/>
    <w:rsid w:val="00BF5E2F"/>
    <w:rsid w:val="00C0042D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42F"/>
    <w:rsid w:val="00C45985"/>
    <w:rsid w:val="00C525D3"/>
    <w:rsid w:val="00C5263B"/>
    <w:rsid w:val="00C56BE6"/>
    <w:rsid w:val="00C6305C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3F9A"/>
    <w:rsid w:val="00D05ECC"/>
    <w:rsid w:val="00D06D51"/>
    <w:rsid w:val="00D0732B"/>
    <w:rsid w:val="00D104EE"/>
    <w:rsid w:val="00D1132E"/>
    <w:rsid w:val="00D12CA6"/>
    <w:rsid w:val="00D12CD1"/>
    <w:rsid w:val="00D1391D"/>
    <w:rsid w:val="00D14557"/>
    <w:rsid w:val="00D24991"/>
    <w:rsid w:val="00D260E8"/>
    <w:rsid w:val="00D269DA"/>
    <w:rsid w:val="00D37153"/>
    <w:rsid w:val="00D37CFA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2B04"/>
    <w:rsid w:val="00D9356E"/>
    <w:rsid w:val="00D949F1"/>
    <w:rsid w:val="00DA227E"/>
    <w:rsid w:val="00DA3202"/>
    <w:rsid w:val="00DA491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369"/>
    <w:rsid w:val="00DD33C9"/>
    <w:rsid w:val="00DD613F"/>
    <w:rsid w:val="00DE1BB0"/>
    <w:rsid w:val="00DE2BF2"/>
    <w:rsid w:val="00DE34CF"/>
    <w:rsid w:val="00DE6E72"/>
    <w:rsid w:val="00DF0EA4"/>
    <w:rsid w:val="00DF1A08"/>
    <w:rsid w:val="00DF54C0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94AD5"/>
    <w:rsid w:val="00E97AAF"/>
    <w:rsid w:val="00EA3526"/>
    <w:rsid w:val="00EA364C"/>
    <w:rsid w:val="00EA4280"/>
    <w:rsid w:val="00EB09B7"/>
    <w:rsid w:val="00EB0B38"/>
    <w:rsid w:val="00EB221D"/>
    <w:rsid w:val="00EB42D9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214D"/>
    <w:rsid w:val="00EF4718"/>
    <w:rsid w:val="00F02CA6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52B26"/>
    <w:rsid w:val="00F54BF9"/>
    <w:rsid w:val="00F60E5D"/>
    <w:rsid w:val="00F65D48"/>
    <w:rsid w:val="00F7126D"/>
    <w:rsid w:val="00F749A1"/>
    <w:rsid w:val="00F756AC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630C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3EBE-1C56-4F64-854C-CFF8FB9C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30</Pages>
  <Words>10318</Words>
  <Characters>58819</Characters>
  <Application>Microsoft Office Word</Application>
  <DocSecurity>0</DocSecurity>
  <Lines>490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Huawei-11</cp:lastModifiedBy>
  <cp:revision>4</cp:revision>
  <cp:lastPrinted>1899-12-31T23:00:00Z</cp:lastPrinted>
  <dcterms:created xsi:type="dcterms:W3CDTF">2021-11-22T16:01:00Z</dcterms:created>
  <dcterms:modified xsi:type="dcterms:W3CDTF">2021-11-22T16:02:00Z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(3)bU85EG8by33OcJdM/8MiRth0Y1/LkwTe+48xscRHrajqeBkvnSlyZP56T6Lq8tJRTJXaD0RG
oWr6gBd8L8qeNerjrm1jolTAy+xkoMSg/mofhvCRd4DDKXZKAnRBRTDsa0j2lVtuFUxWrcGV
F7o+XuKulsNnkNe+BUidmeKg2v6L3WNYswfNF282lTIWI/+XvWFyx6LOClJcVnMcJj/XUaCx
pIOQGtbJ5/WB5Kb7rO</vt:lpwstr>
  </property>
  <property fmtid="{D5CDD505-2E9C-101B-9397-08002B2CF9AE}" pid="22" name="_2015_ms_pID_7253431">
    <vt:lpwstr>U6h2OY5EMEuWuttgz1L7NSIjMDVA+HURfVf0ea5+ELP7jPuPyFOn3q
LMrJpgn6C7Z6Y/7eddEi6jYF5nIPzV5uILj8BJ51R86d8Je4xjox/OXv5Ee9K2Av30DUWsOK
S7nZ9Wqbgxrp1CP4VyhFMNwMgjSHJ6eHhumXVKmBbju/GgkYwEP4KbaaTO4ROI/BTbntcvhT
//mt5SvbTDeKWNnuJQ2GIqJt2dqn9NiOVC7V</vt:lpwstr>
  </property>
  <property fmtid="{D5CDD505-2E9C-101B-9397-08002B2CF9AE}" pid="23" name="_2015_ms_pID_7253432">
    <vt:lpwstr>1KlUyXI8JmaKrs/Eh66M5/g=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