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5D1595DF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A31A8" w:rsidRPr="008A31A8">
        <w:rPr>
          <w:b/>
          <w:i/>
          <w:noProof/>
          <w:sz w:val="28"/>
        </w:rPr>
        <w:t>S5-216158</w:t>
      </w:r>
    </w:p>
    <w:p w14:paraId="5009FC31" w14:textId="5A9E8A70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S5-215582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0784755" w:rsidR="00BA2A2C" w:rsidRPr="00410371" w:rsidRDefault="00D403FC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AD010F" w:rsidR="00BA2A2C" w:rsidRPr="00410371" w:rsidRDefault="00D970BD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60BEFA8" w:rsidR="00BA2A2C" w:rsidRDefault="0004777E" w:rsidP="004A75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A755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D970BD">
              <w:rPr>
                <w:noProof/>
              </w:rPr>
              <w:t>19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4191B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25100808" w:rsidR="00B4191B" w:rsidRPr="00C5750B" w:rsidRDefault="0073594F" w:rsidP="0073594F">
            <w:pPr>
              <w:pStyle w:val="TAL"/>
              <w:rPr>
                <w:ins w:id="13" w:author="Huawei" w:date="2021-09-28T14:31:00Z"/>
              </w:rPr>
            </w:pPr>
            <w:ins w:id="14" w:author="Huawei-11" w:date="2021-11-22T22:45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on3GPP</w:t>
              </w:r>
              <w:proofErr w:type="spellStart"/>
              <w:r>
                <w:t>U</w:t>
              </w:r>
            </w:ins>
            <w:ins w:id="15" w:author="Huawei" w:date="2021-09-28T14:31:00Z">
              <w:r w:rsidR="00B4191B"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B4191B" w:rsidRPr="00BD6F46" w:rsidRDefault="00B4191B" w:rsidP="00B4191B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B4191B" w:rsidRPr="00BD6F46" w:rsidRDefault="00B4191B" w:rsidP="00B4191B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B4191B" w:rsidRPr="00BD6F46" w:rsidRDefault="00B4191B" w:rsidP="00B4191B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6AA" w14:textId="0E0675C4" w:rsidR="00B4191B" w:rsidRDefault="0073594F" w:rsidP="00B4191B">
            <w:pPr>
              <w:pStyle w:val="TAL"/>
              <w:rPr>
                <w:ins w:id="22" w:author="Huawei-1" w:date="2021-10-22T16:22:00Z"/>
                <w:rFonts w:cs="Arial"/>
                <w:noProof/>
                <w:szCs w:val="18"/>
                <w:lang w:eastAsia="zh-CN"/>
              </w:rPr>
            </w:pPr>
            <w:ins w:id="23" w:author="Huawei-11" w:date="2021-11-22T22:46:00Z">
              <w:r w:rsidRPr="0073594F">
                <w:rPr>
                  <w:noProof/>
                  <w:szCs w:val="18"/>
                </w:rPr>
                <w:t>represents the UTC time for the provided by the non-3GPP related to the userLocationTime, if the non-3GPP access doesn’t provide this filed is not present.</w:t>
              </w:r>
            </w:ins>
          </w:p>
          <w:p w14:paraId="513429A0" w14:textId="185A23E2" w:rsidR="0073594F" w:rsidRPr="00BD6F46" w:rsidRDefault="00B4191B" w:rsidP="00BB51AA">
            <w:pPr>
              <w:pStyle w:val="TAL"/>
              <w:rPr>
                <w:ins w:id="24" w:author="Huawei" w:date="2021-09-28T14:31:00Z"/>
                <w:noProof/>
                <w:szCs w:val="18"/>
              </w:rPr>
            </w:pPr>
            <w:ins w:id="25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B4191B" w:rsidRDefault="00B4191B" w:rsidP="00B4191B">
            <w:pPr>
              <w:pStyle w:val="TAL"/>
              <w:rPr>
                <w:ins w:id="26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B4191B" w:rsidRPr="00BD6F46" w14:paraId="63E3F38A" w14:textId="77777777" w:rsidTr="00650980">
        <w:trPr>
          <w:jc w:val="center"/>
          <w:ins w:id="27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B4191B" w:rsidRPr="00C5750B" w:rsidRDefault="00B4191B" w:rsidP="00B4191B">
            <w:pPr>
              <w:pStyle w:val="TAL"/>
              <w:rPr>
                <w:ins w:id="28" w:author="Huawei" w:date="2021-09-28T14:31:00Z"/>
              </w:rPr>
            </w:pPr>
            <w:ins w:id="29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B4191B" w:rsidRPr="00BD6F46" w:rsidRDefault="00B4191B" w:rsidP="00B4191B">
            <w:pPr>
              <w:pStyle w:val="TAL"/>
              <w:rPr>
                <w:ins w:id="30" w:author="Huawei" w:date="2021-09-28T14:31:00Z"/>
              </w:rPr>
            </w:pPr>
            <w:proofErr w:type="spellStart"/>
            <w:ins w:id="31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B4191B" w:rsidRPr="00BD6F46" w:rsidRDefault="00B4191B" w:rsidP="00B4191B">
            <w:pPr>
              <w:pStyle w:val="TAC"/>
              <w:rPr>
                <w:ins w:id="32" w:author="Huawei" w:date="2021-09-28T14:31:00Z"/>
                <w:lang w:bidi="ar-IQ"/>
              </w:rPr>
            </w:pPr>
            <w:ins w:id="33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B4191B" w:rsidRPr="00BD6F46" w:rsidRDefault="00B4191B" w:rsidP="00B4191B">
            <w:pPr>
              <w:pStyle w:val="TAL"/>
              <w:rPr>
                <w:ins w:id="34" w:author="Huawei" w:date="2021-09-28T14:31:00Z"/>
                <w:lang w:eastAsia="zh-CN" w:bidi="ar-IQ"/>
              </w:rPr>
            </w:pPr>
            <w:ins w:id="35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73" w14:textId="6D1185FC" w:rsidR="00B4191B" w:rsidRPr="00690F90" w:rsidRDefault="00B4191B" w:rsidP="00B4191B">
            <w:pPr>
              <w:pStyle w:val="TAL"/>
              <w:rPr>
                <w:ins w:id="36" w:author="Huawei-1" w:date="2021-10-22T16:22:00Z"/>
                <w:noProof/>
                <w:szCs w:val="18"/>
              </w:rPr>
            </w:pPr>
            <w:ins w:id="37" w:author="Huawei-1" w:date="2021-10-22T16:22:00Z">
              <w:r w:rsidRPr="00690F90">
                <w:rPr>
                  <w:noProof/>
                  <w:szCs w:val="18"/>
                </w:rPr>
                <w:t>represents the UTC time when the UeLocation information under the non-3GPP access for the MA PDU session was acquired</w:t>
              </w:r>
            </w:ins>
            <w:ins w:id="38" w:author="Huawei-1" w:date="2021-11-04T14:42:00Z">
              <w:r w:rsidR="00D403FC">
                <w:rPr>
                  <w:noProof/>
                  <w:szCs w:val="18"/>
                </w:rPr>
                <w:t xml:space="preserve"> </w:t>
              </w:r>
            </w:ins>
            <w:ins w:id="39" w:author="Huawei" w:date="2021-11-04T14:43:00Z">
              <w:r w:rsidR="0082016A" w:rsidRPr="00F75715">
                <w:t>which</w:t>
              </w:r>
              <w:r w:rsidR="0082016A"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="0082016A" w:rsidRPr="00F75715">
                <w:rPr>
                  <w:rFonts w:hint="eastAsia"/>
                  <w:lang w:eastAsia="zh-CN"/>
                </w:rPr>
                <w:t>t</w:t>
              </w:r>
              <w:r w:rsidR="0082016A" w:rsidRPr="00F75715">
                <w:t>he UE was last known to be in th</w:t>
              </w:r>
              <w:r w:rsidR="0082016A" w:rsidRPr="00F75715">
                <w:rPr>
                  <w:rFonts w:hint="eastAsia"/>
                  <w:lang w:eastAsia="zh-CN"/>
                </w:rPr>
                <w:t>e</w:t>
              </w:r>
              <w:r w:rsidR="0082016A" w:rsidRPr="00F75715">
                <w:t xml:space="preserve"> location</w:t>
              </w:r>
            </w:ins>
            <w:ins w:id="40" w:author="Huawei-1" w:date="2021-10-22T16:22:00Z">
              <w:r w:rsidRPr="00690F90">
                <w:rPr>
                  <w:noProof/>
                  <w:szCs w:val="18"/>
                </w:rPr>
                <w:t>.</w:t>
              </w:r>
            </w:ins>
          </w:p>
          <w:p w14:paraId="680BEC1D" w14:textId="77777777" w:rsidR="00B4191B" w:rsidRDefault="00B4191B" w:rsidP="00B4191B">
            <w:pPr>
              <w:pStyle w:val="TAL"/>
              <w:rPr>
                <w:ins w:id="41" w:author="Huawei-1" w:date="2021-10-22T16:22:00Z"/>
                <w:noProof/>
                <w:szCs w:val="18"/>
              </w:rPr>
            </w:pPr>
            <w:ins w:id="42" w:author="Huawei-1" w:date="2021-10-22T16:22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2FCC1A57" w14:textId="5329260A" w:rsidR="00B4191B" w:rsidRPr="00BD6F46" w:rsidRDefault="00B4191B" w:rsidP="00B4191B">
            <w:pPr>
              <w:pStyle w:val="TAL"/>
              <w:rPr>
                <w:ins w:id="43" w:author="Huawei" w:date="2021-09-28T14:31:00Z"/>
                <w:noProof/>
                <w:szCs w:val="18"/>
              </w:rPr>
            </w:pPr>
            <w:ins w:id="44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B4191B" w:rsidRDefault="00B4191B" w:rsidP="00B4191B">
            <w:pPr>
              <w:pStyle w:val="TAL"/>
              <w:rPr>
                <w:ins w:id="45" w:author="Huawei" w:date="2021-09-28T14:31:00Z"/>
                <w:rFonts w:cs="Arial"/>
                <w:szCs w:val="18"/>
                <w:lang w:eastAsia="zh-CN"/>
              </w:rPr>
            </w:pPr>
            <w:ins w:id="46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03D8F" w:rsidRPr="00BD6F46" w14:paraId="38B65A2E" w14:textId="77777777" w:rsidTr="007E2823">
        <w:trPr>
          <w:jc w:val="center"/>
          <w:ins w:id="47" w:author="Huawei-1" w:date="2021-10-22T16:21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16F" w14:textId="7FB4116D" w:rsidR="00E03D8F" w:rsidRPr="00BD6F46" w:rsidDel="001F1D85" w:rsidRDefault="00E03D8F" w:rsidP="00C777C2">
            <w:pPr>
              <w:pStyle w:val="TAL"/>
              <w:ind w:left="817" w:hangingChars="454" w:hanging="817"/>
              <w:rPr>
                <w:ins w:id="48" w:author="Huawei-1" w:date="2021-10-22T16:21:00Z"/>
                <w:rFonts w:cs="Arial"/>
                <w:szCs w:val="18"/>
                <w:lang w:eastAsia="zh-CN"/>
              </w:rPr>
            </w:pPr>
            <w:ins w:id="49" w:author="Huawei-1" w:date="2021-10-22T16:23:00Z">
              <w:r>
                <w:t>NOTE 1:</w:t>
              </w:r>
              <w:r>
                <w:tab/>
              </w:r>
            </w:ins>
            <w:ins w:id="50" w:author="Huawei-2" w:date="2021-11-04T14:45:00Z">
              <w:r w:rsidR="00A610C9">
                <w:t xml:space="preserve">Only the </w:t>
              </w:r>
            </w:ins>
            <w:ins w:id="51" w:author="Huawei-1" w:date="2021-10-22T16:23:00Z">
              <w:r w:rsidRPr="00BF198C">
                <w:t xml:space="preserve">time stamp </w:t>
              </w:r>
            </w:ins>
            <w:ins w:id="52" w:author="Huawei-2" w:date="2021-11-04T14:45:00Z">
              <w:r w:rsidR="00A610C9">
                <w:t xml:space="preserve">is </w:t>
              </w:r>
              <w:r w:rsidR="00A610C9" w:rsidRPr="00BF198C">
                <w:t xml:space="preserve">acquired </w:t>
              </w:r>
              <w:r w:rsidR="00A610C9" w:rsidRPr="00F75715">
                <w:t>which</w:t>
              </w:r>
              <w:r w:rsidR="00A610C9"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="00A610C9" w:rsidRPr="00F75715">
                <w:rPr>
                  <w:rFonts w:hint="eastAsia"/>
                  <w:lang w:eastAsia="zh-CN"/>
                </w:rPr>
                <w:t>t</w:t>
              </w:r>
              <w:r w:rsidR="00A610C9" w:rsidRPr="00F75715">
                <w:t>he UE was last known to be in th</w:t>
              </w:r>
              <w:r w:rsidR="00A610C9" w:rsidRPr="00F75715">
                <w:rPr>
                  <w:rFonts w:hint="eastAsia"/>
                  <w:lang w:eastAsia="zh-CN"/>
                </w:rPr>
                <w:t>e</w:t>
              </w:r>
              <w:r w:rsidR="00A610C9" w:rsidRPr="00F75715">
                <w:t xml:space="preserve"> location</w:t>
              </w:r>
              <w:r w:rsidR="00A610C9" w:rsidRPr="00BF198C">
                <w:t xml:space="preserve"> </w:t>
              </w:r>
            </w:ins>
            <w:ins w:id="53" w:author="Huawei-1" w:date="2021-10-22T16:23:00Z">
              <w:r w:rsidRPr="00BF198C">
                <w:t xml:space="preserve">can be used in </w:t>
              </w:r>
            </w:ins>
            <w:ins w:id="54" w:author="Huawei-11" w:date="2021-11-22T22:45:00Z">
              <w:r w:rsidR="00C777C2">
                <w:rPr>
                  <w:noProof/>
                  <w:szCs w:val="18"/>
                </w:rPr>
                <w:t>n</w:t>
              </w:r>
              <w:r w:rsidR="00C777C2" w:rsidRPr="0073594F">
                <w:rPr>
                  <w:noProof/>
                  <w:szCs w:val="18"/>
                </w:rPr>
                <w:t>on3GPP</w:t>
              </w:r>
              <w:r w:rsidR="00C777C2">
                <w:t>U</w:t>
              </w:r>
            </w:ins>
            <w:ins w:id="55" w:author="Huawei-1" w:date="2021-10-22T16:23:00Z">
              <w:r w:rsidRPr="00BF198C">
                <w:t>serLocationTime and mAPDUNon3GPPUserLocationTime.</w:t>
              </w:r>
            </w:ins>
          </w:p>
        </w:tc>
      </w:tr>
    </w:tbl>
    <w:p w14:paraId="05A6A9CA" w14:textId="77777777" w:rsidR="00EB7BC8" w:rsidRPr="00C777C2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56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47C26825" w:rsidR="00C6305C" w:rsidRPr="001A7DE2" w:rsidRDefault="00C777C2" w:rsidP="00C777C2">
            <w:pPr>
              <w:pStyle w:val="TAL"/>
              <w:ind w:leftChars="100" w:left="200"/>
              <w:rPr>
                <w:ins w:id="57" w:author="Huawei" w:date="2021-09-28T14:33:00Z"/>
                <w:rFonts w:cs="Arial"/>
                <w:szCs w:val="18"/>
                <w:lang w:val="fr-FR"/>
              </w:rPr>
            </w:pPr>
            <w:ins w:id="58" w:author="Huawei-11" w:date="2021-11-22T22:47:00Z">
              <w:r>
                <w:rPr>
                  <w:noProof/>
                  <w:szCs w:val="18"/>
                </w:rPr>
                <w:t>N</w:t>
              </w:r>
            </w:ins>
            <w:ins w:id="59" w:author="Huawei-11" w:date="2021-11-22T22:45:00Z">
              <w:r w:rsidRPr="0073594F">
                <w:rPr>
                  <w:noProof/>
                  <w:szCs w:val="18"/>
                </w:rPr>
                <w:t>on</w:t>
              </w:r>
            </w:ins>
            <w:ins w:id="60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61" w:author="Huawei-11" w:date="2021-11-22T22:45:00Z">
              <w:r w:rsidRPr="0073594F">
                <w:rPr>
                  <w:noProof/>
                  <w:szCs w:val="18"/>
                </w:rPr>
                <w:t>3GPP</w:t>
              </w:r>
            </w:ins>
            <w:ins w:id="62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63" w:author="Huawei" w:date="2021-09-28T14:34:00Z">
              <w:r w:rsidR="00C6305C">
                <w:t>U</w:t>
              </w:r>
            </w:ins>
            <w:ins w:id="64" w:author="Huawei" w:date="2021-09-28T14:33:00Z">
              <w:r w:rsidR="00C6305C" w:rsidRPr="009D5C94">
                <w:t>ser</w:t>
              </w:r>
            </w:ins>
            <w:ins w:id="65" w:author="Huawei" w:date="2021-09-28T14:34:00Z">
              <w:r w:rsidR="00C6305C">
                <w:t xml:space="preserve"> </w:t>
              </w:r>
            </w:ins>
            <w:ins w:id="66" w:author="Huawei" w:date="2021-09-28T14:33:00Z">
              <w:r w:rsidR="00C6305C" w:rsidRPr="009D5C94">
                <w:t>Location</w:t>
              </w:r>
            </w:ins>
            <w:ins w:id="67" w:author="Huawei" w:date="2021-09-28T14:34:00Z">
              <w:r w:rsidR="00C6305C">
                <w:t xml:space="preserve"> </w:t>
              </w:r>
            </w:ins>
            <w:ins w:id="68" w:author="Huawei" w:date="2021-09-28T14:33:00Z">
              <w:r w:rsidR="00C6305C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0343FA41" w:rsidR="00C6305C" w:rsidRPr="00752CB5" w:rsidRDefault="00C777C2" w:rsidP="00C6305C">
            <w:pPr>
              <w:pStyle w:val="TAL"/>
              <w:ind w:leftChars="100" w:left="200"/>
              <w:rPr>
                <w:ins w:id="69" w:author="Huawei" w:date="2021-09-28T14:33:00Z"/>
                <w:rFonts w:cs="Arial"/>
                <w:szCs w:val="18"/>
                <w:lang w:val="fr-FR"/>
              </w:rPr>
            </w:pPr>
            <w:ins w:id="70" w:author="Huawei-11" w:date="2021-11-22T22:47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</w:t>
              </w:r>
              <w:r>
                <w:rPr>
                  <w:noProof/>
                  <w:szCs w:val="18"/>
                </w:rPr>
                <w:t xml:space="preserve"> </w:t>
              </w:r>
              <w:r w:rsidRPr="0073594F">
                <w:rPr>
                  <w:noProof/>
                  <w:szCs w:val="18"/>
                </w:rPr>
                <w:t>3GPP</w:t>
              </w:r>
              <w:r>
                <w:rPr>
                  <w:noProof/>
                  <w:szCs w:val="18"/>
                </w:rPr>
                <w:t xml:space="preserve"> </w:t>
              </w:r>
            </w:ins>
            <w:ins w:id="71" w:author="Huawei" w:date="2021-09-28T14:33:00Z">
              <w:r w:rsidR="00C6305C">
                <w:t>U</w:t>
              </w:r>
              <w:r w:rsidR="00C6305C" w:rsidRPr="009D5C94">
                <w:t>ser</w:t>
              </w:r>
            </w:ins>
            <w:ins w:id="72" w:author="Huawei" w:date="2021-09-28T14:34:00Z">
              <w:r w:rsidR="00C6305C">
                <w:t xml:space="preserve"> </w:t>
              </w:r>
            </w:ins>
            <w:ins w:id="73" w:author="Huawei" w:date="2021-09-28T14:33:00Z">
              <w:r w:rsidR="00C6305C" w:rsidRPr="009D5C94">
                <w:t>Location</w:t>
              </w:r>
            </w:ins>
            <w:ins w:id="74" w:author="Huawei" w:date="2021-09-28T14:34:00Z">
              <w:r w:rsidR="00C6305C">
                <w:t xml:space="preserve"> </w:t>
              </w:r>
            </w:ins>
            <w:ins w:id="75" w:author="Huawei" w:date="2021-09-28T14:33:00Z">
              <w:r w:rsidR="00C6305C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7305632A" w:rsidR="00C6305C" w:rsidRPr="00BD6F46" w:rsidRDefault="000342FB" w:rsidP="00287A42">
            <w:pPr>
              <w:pStyle w:val="TAC"/>
              <w:jc w:val="left"/>
              <w:rPr>
                <w:ins w:id="76" w:author="Huawei" w:date="2021-09-28T14:33:00Z"/>
                <w:rFonts w:eastAsia="等线"/>
              </w:rPr>
            </w:pPr>
            <w:ins w:id="77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78" w:author="Huawei-11" w:date="2021-11-22T22:47:00Z">
              <w:r w:rsidR="00C777C2">
                <w:rPr>
                  <w:noProof/>
                  <w:szCs w:val="18"/>
                </w:rPr>
                <w:t>n</w:t>
              </w:r>
              <w:r w:rsidR="00C777C2" w:rsidRPr="0073594F">
                <w:rPr>
                  <w:noProof/>
                  <w:szCs w:val="18"/>
                </w:rPr>
                <w:t>on3GPP</w:t>
              </w:r>
              <w:r w:rsidR="00287A42">
                <w:rPr>
                  <w:noProof/>
                  <w:szCs w:val="18"/>
                </w:rPr>
                <w:t>U</w:t>
              </w:r>
            </w:ins>
            <w:ins w:id="79" w:author="Huawei" w:date="2021-09-28T14:33:00Z">
              <w:r w:rsidR="00C6305C" w:rsidRPr="009D5C94">
                <w:t>serLocationTime</w:t>
              </w:r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80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81" w:author="Huawei" w:date="2021-09-28T14:33:00Z"/>
                <w:rFonts w:cs="Arial"/>
                <w:szCs w:val="18"/>
                <w:lang w:val="fr-FR"/>
              </w:rPr>
            </w:pPr>
            <w:ins w:id="82" w:author="Huawei" w:date="2021-09-28T14:34:00Z">
              <w:r>
                <w:lastRenderedPageBreak/>
                <w:t>M</w:t>
              </w:r>
            </w:ins>
            <w:ins w:id="83" w:author="Huawei" w:date="2021-09-28T14:33:00Z">
              <w:r w:rsidRPr="008A1ABB">
                <w:t>A</w:t>
              </w:r>
            </w:ins>
            <w:ins w:id="84" w:author="Huawei" w:date="2021-09-28T14:34:00Z">
              <w:r>
                <w:t xml:space="preserve"> </w:t>
              </w:r>
            </w:ins>
            <w:ins w:id="85" w:author="Huawei" w:date="2021-09-28T14:33:00Z">
              <w:r w:rsidRPr="008A1ABB">
                <w:t>PDU</w:t>
              </w:r>
            </w:ins>
            <w:ins w:id="86" w:author="Huawei" w:date="2021-09-28T14:34:00Z">
              <w:r>
                <w:t xml:space="preserve"> </w:t>
              </w:r>
            </w:ins>
            <w:ins w:id="87" w:author="Huawei" w:date="2021-09-28T14:33:00Z">
              <w:r w:rsidRPr="008A1ABB">
                <w:t>Non</w:t>
              </w:r>
            </w:ins>
            <w:ins w:id="88" w:author="Huawei" w:date="2021-09-28T14:34:00Z">
              <w:r>
                <w:t xml:space="preserve"> </w:t>
              </w:r>
            </w:ins>
            <w:ins w:id="89" w:author="Huawei" w:date="2021-09-28T14:33:00Z">
              <w:r w:rsidRPr="008A1ABB">
                <w:t>3GPP</w:t>
              </w:r>
            </w:ins>
            <w:ins w:id="90" w:author="Huawei" w:date="2021-09-28T14:34:00Z">
              <w:r>
                <w:t xml:space="preserve"> </w:t>
              </w:r>
            </w:ins>
            <w:ins w:id="91" w:author="Huawei" w:date="2021-09-28T14:33:00Z">
              <w:r w:rsidRPr="008A1ABB">
                <w:t>User</w:t>
              </w:r>
            </w:ins>
            <w:ins w:id="92" w:author="Huawei" w:date="2021-09-28T14:34:00Z">
              <w:r>
                <w:t xml:space="preserve"> </w:t>
              </w:r>
            </w:ins>
            <w:ins w:id="93" w:author="Huawei" w:date="2021-09-28T14:33:00Z">
              <w:r w:rsidRPr="008A1ABB">
                <w:t>Location</w:t>
              </w:r>
            </w:ins>
            <w:ins w:id="94" w:author="Huawei" w:date="2021-09-28T14:34:00Z">
              <w:r>
                <w:t xml:space="preserve"> </w:t>
              </w:r>
            </w:ins>
            <w:ins w:id="95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96" w:author="Huawei" w:date="2021-09-28T14:33:00Z"/>
                <w:rFonts w:cs="Arial"/>
                <w:szCs w:val="18"/>
                <w:lang w:val="fr-FR"/>
              </w:rPr>
            </w:pPr>
            <w:ins w:id="97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98" w:author="Huawei" w:date="2021-09-28T14:33:00Z"/>
                <w:rFonts w:eastAsia="等线"/>
              </w:rPr>
            </w:pPr>
            <w:ins w:id="99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100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101" w:name="_Toc20227437"/>
      <w:bookmarkStart w:id="102" w:name="_Toc27749684"/>
      <w:bookmarkStart w:id="103" w:name="_Toc28709611"/>
      <w:bookmarkStart w:id="104" w:name="_Toc44671231"/>
      <w:bookmarkStart w:id="105" w:name="_Toc51919155"/>
      <w:bookmarkStart w:id="106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01"/>
      <w:bookmarkEnd w:id="102"/>
      <w:bookmarkEnd w:id="103"/>
      <w:bookmarkEnd w:id="104"/>
      <w:bookmarkEnd w:id="105"/>
      <w:bookmarkEnd w:id="106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07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107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108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172740BC" w:rsidR="00847DEB" w:rsidRDefault="00847DEB" w:rsidP="00847DEB">
      <w:pPr>
        <w:pStyle w:val="PL"/>
        <w:rPr>
          <w:ins w:id="109" w:author="Huawei" w:date="2021-09-28T14:36:00Z"/>
          <w:rFonts w:eastAsia="等线"/>
        </w:rPr>
      </w:pPr>
      <w:ins w:id="110" w:author="Huawei" w:date="2021-09-28T14:35:00Z">
        <w:r w:rsidRPr="00BD6F46">
          <w:t xml:space="preserve">        </w:t>
        </w:r>
      </w:ins>
      <w:ins w:id="111" w:author="Huawei-11" w:date="2021-11-22T22:48:00Z">
        <w:r w:rsidR="00AA4CB4">
          <w:rPr>
            <w:szCs w:val="18"/>
          </w:rPr>
          <w:t>n</w:t>
        </w:r>
        <w:r w:rsidR="00AA4CB4" w:rsidRPr="0073594F">
          <w:rPr>
            <w:szCs w:val="18"/>
          </w:rPr>
          <w:t>on3GPP</w:t>
        </w:r>
        <w:r w:rsidR="00AA4CB4">
          <w:rPr>
            <w:szCs w:val="18"/>
          </w:rPr>
          <w:t>U</w:t>
        </w:r>
      </w:ins>
      <w:bookmarkStart w:id="112" w:name="_GoBack"/>
      <w:bookmarkEnd w:id="112"/>
      <w:ins w:id="113" w:author="Huawei" w:date="2021-09-28T14:35:00Z">
        <w:r w:rsidRPr="00847DEB">
          <w:rPr>
            <w:rFonts w:eastAsia="等线"/>
          </w:rPr>
          <w:t>serLocationTime</w:t>
        </w:r>
      </w:ins>
      <w:ins w:id="114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115" w:author="Huawei" w:date="2021-09-28T14:36:00Z"/>
        </w:rPr>
      </w:pPr>
      <w:ins w:id="116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17" w:author="Huawei" w:date="2021-09-28T14:36:00Z"/>
          <w:rFonts w:eastAsia="等线"/>
        </w:rPr>
      </w:pPr>
      <w:ins w:id="118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19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20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21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22" w:name="_Hlk68183587"/>
      <w:bookmarkEnd w:id="121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22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2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23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DB5AD" w14:textId="77777777" w:rsidR="00C8173D" w:rsidRDefault="00C8173D">
      <w:r>
        <w:separator/>
      </w:r>
    </w:p>
  </w:endnote>
  <w:endnote w:type="continuationSeparator" w:id="0">
    <w:p w14:paraId="182828C9" w14:textId="77777777" w:rsidR="00C8173D" w:rsidRDefault="00C8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331C9" w14:textId="77777777" w:rsidR="00C8173D" w:rsidRDefault="00C8173D">
      <w:r>
        <w:separator/>
      </w:r>
    </w:p>
  </w:footnote>
  <w:footnote w:type="continuationSeparator" w:id="0">
    <w:p w14:paraId="626D7272" w14:textId="77777777" w:rsidR="00C8173D" w:rsidRDefault="00C81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1">
    <w15:presenceInfo w15:providerId="None" w15:userId="Huawei-11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E445-0B0F-4FCA-B53D-A3B54649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30</Pages>
  <Words>10175</Words>
  <Characters>58001</Characters>
  <Application>Microsoft Office Word</Application>
  <DocSecurity>0</DocSecurity>
  <Lines>483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8</cp:revision>
  <cp:lastPrinted>1899-12-31T23:00:00Z</cp:lastPrinted>
  <dcterms:created xsi:type="dcterms:W3CDTF">2021-11-22T14:45:00Z</dcterms:created>
  <dcterms:modified xsi:type="dcterms:W3CDTF">2021-11-22T14:48:00Z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(3)FAe00Y9dTXN3nxCHAGcA0xPQ6uqF6uEbeaDYHzyFikwAil5cciVa4Uw8QMkIuKH9MGNc5GN6
bRYOCB6iDEydRoL+p49Wj94fHVjIEkuL4GduThFUOvRQhJozm2gzYj+e3IxvE5j79gxj3N7U
F6bcdB0vI+Fv+p15NTu6JKR9T/kj7AOj1cr9iLBcGMh6C2Hq7T3UYw9Dzf5YHJH024dszr3y
A8VOUwCBJP4fbtmgzK</vt:lpwstr>
  </property>
  <property fmtid="{D5CDD505-2E9C-101B-9397-08002B2CF9AE}" pid="22" name="_2015_ms_pID_7253431">
    <vt:lpwstr>B9D0zGrrPkopH7o1Bng3YBBsRjIH6a9EAYjy3HsyXoIEQxdVOyCkmN
i0lfU31oCmSWfB4pxWEfJtNSBOJ62GF1tl3rpWJlEmOwDT54thgXA/wT6O95PTFHlpqPBYJZ
IqtY0o+oyB13Yx5hwA2O1/gqtCPGRDI1clk9T+vjKCsByU2iZrKc5fRFEvgzPLz15VIS8Shq
s+X9WdZ6Q7tqYsTo4U7FJD1LYNS6Ceu6xqWf</vt:lpwstr>
  </property>
  <property fmtid="{D5CDD505-2E9C-101B-9397-08002B2CF9AE}" pid="23" name="_2015_ms_pID_7253432">
    <vt:lpwstr>WA==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