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61F2D4E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60D72" w:rsidRPr="00F60D72">
        <w:rPr>
          <w:b/>
          <w:i/>
          <w:noProof/>
          <w:sz w:val="28"/>
        </w:rPr>
        <w:t>S5-216150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805625D" w:rsidR="00BA2A2C" w:rsidRPr="00410371" w:rsidRDefault="00833F31" w:rsidP="00883D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883D4F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5FD3C94" w:rsidR="00BA2A2C" w:rsidRPr="00410371" w:rsidRDefault="0042139D" w:rsidP="00883D4F">
            <w:pPr>
              <w:pStyle w:val="CRCoverPage"/>
              <w:spacing w:after="0"/>
              <w:rPr>
                <w:noProof/>
              </w:rPr>
            </w:pPr>
            <w:r w:rsidRPr="0042139D">
              <w:rPr>
                <w:b/>
                <w:noProof/>
                <w:sz w:val="28"/>
              </w:rPr>
              <w:t>0172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E5C198E" w:rsidR="00BA2A2C" w:rsidRPr="00410371" w:rsidRDefault="009D1A38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F3E7010" w:rsidR="00BA2A2C" w:rsidRDefault="00894937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94937">
              <w:rPr>
                <w:noProof/>
                <w:lang w:eastAsia="zh-CN"/>
              </w:rPr>
              <w:t>Addition of the Threshold based re-authorization triggers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B07FEA6" w:rsidR="00BA2A2C" w:rsidRDefault="007B2686" w:rsidP="00B732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7E083C">
              <w:rPr>
                <w:noProof/>
                <w:lang w:eastAsia="zh-CN"/>
              </w:rPr>
              <w:t>EI</w:t>
            </w:r>
            <w:r>
              <w:rPr>
                <w:noProof/>
                <w:lang w:eastAsia="zh-CN"/>
              </w:rPr>
              <w:t>1</w:t>
            </w:r>
            <w:r w:rsidR="00B73269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BA3553A" w:rsidR="00BA2A2C" w:rsidRDefault="00271612" w:rsidP="009D1A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9D1A38">
              <w:rPr>
                <w:noProof/>
              </w:rPr>
              <w:t>22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0B15E741" w:rsidR="00BA2A2C" w:rsidRDefault="00FB3679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91F4852" w:rsidR="000E5FB6" w:rsidRPr="004C3A21" w:rsidRDefault="00442EEA" w:rsidP="00483B7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In the case of </w:t>
            </w:r>
            <w:r w:rsidR="00DC7DCA">
              <w:rPr>
                <w:noProof/>
              </w:rPr>
              <w:t xml:space="preserve">threshold based re-authorization triggers is indicated, </w:t>
            </w:r>
            <w:r w:rsidR="007E083C">
              <w:rPr>
                <w:noProof/>
              </w:rPr>
              <w:t>the NF Service Consumer seek</w:t>
            </w:r>
            <w:r>
              <w:rPr>
                <w:noProof/>
              </w:rPr>
              <w:t>s</w:t>
            </w:r>
            <w:r w:rsidR="007E083C">
              <w:rPr>
                <w:noProof/>
              </w:rPr>
              <w:t xml:space="preserve"> re-authorization for the quota when the quota contents fall below the supplied threshold.</w:t>
            </w:r>
            <w:r w:rsidR="00DC7DCA">
              <w:rPr>
                <w:noProof/>
              </w:rPr>
              <w:t xml:space="preserve"> The c</w:t>
            </w:r>
            <w:r w:rsidR="00DC7DCA" w:rsidRPr="00DC7DCA">
              <w:rPr>
                <w:noProof/>
              </w:rPr>
              <w:t xml:space="preserve">ontinued </w:t>
            </w:r>
            <w:r w:rsidR="00DC7DCA">
              <w:rPr>
                <w:noProof/>
              </w:rPr>
              <w:t xml:space="preserve">service </w:t>
            </w:r>
            <w:r w:rsidR="00715EB7">
              <w:rPr>
                <w:noProof/>
              </w:rPr>
              <w:t>processing</w:t>
            </w:r>
            <w:r w:rsidR="00DC7DCA">
              <w:rPr>
                <w:noProof/>
              </w:rPr>
              <w:t xml:space="preserve"> about whether the service is allowed or not during the </w:t>
            </w:r>
            <w:r w:rsidR="004C675C">
              <w:rPr>
                <w:noProof/>
              </w:rPr>
              <w:t xml:space="preserve">re-authorization progress and how to report the usage when the new quota is granted and the </w:t>
            </w:r>
            <w:r w:rsidR="008A3685" w:rsidRPr="00B46012">
              <w:rPr>
                <w:lang w:eastAsia="zh-CN"/>
              </w:rPr>
              <w:t xml:space="preserve">remaining </w:t>
            </w:r>
            <w:r w:rsidR="004C675C">
              <w:rPr>
                <w:noProof/>
              </w:rPr>
              <w:t xml:space="preserve">quota is used up </w:t>
            </w:r>
            <w:r w:rsidR="00683BA2">
              <w:rPr>
                <w:noProof/>
              </w:rPr>
              <w:t>are</w:t>
            </w:r>
            <w:r w:rsidR="004C675C">
              <w:rPr>
                <w:noProof/>
              </w:rPr>
              <w:t xml:space="preserve"> unclear. 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4CC953E" w:rsidR="00B55B29" w:rsidRDefault="00715EB7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continued service processing after the NF Service Consumer seek the re-authorizatino.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3339502" w:rsidR="00271612" w:rsidRDefault="008B7641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rPr>
                <w:noProof/>
              </w:rPr>
              <w:t>threshold based re-authorization triggers mechanism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1D593D8" w:rsidR="00BA2A2C" w:rsidRDefault="004C675C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.4.2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8814556" w14:textId="77777777" w:rsidR="009568D4" w:rsidRDefault="009568D4" w:rsidP="009568D4">
      <w:pPr>
        <w:pStyle w:val="3"/>
        <w:rPr>
          <w:noProof/>
          <w:lang w:val="x-none"/>
        </w:rPr>
      </w:pPr>
      <w:bookmarkStart w:id="0" w:name="_Toc74922235"/>
      <w:bookmarkStart w:id="1" w:name="_Toc58837864"/>
      <w:bookmarkStart w:id="2" w:name="_Toc58836857"/>
      <w:bookmarkStart w:id="3" w:name="_Toc44668297"/>
      <w:bookmarkStart w:id="4" w:name="_Toc27668397"/>
      <w:bookmarkStart w:id="5" w:name="_Toc20212982"/>
      <w:r>
        <w:rPr>
          <w:noProof/>
        </w:rPr>
        <w:t>5.</w:t>
      </w:r>
      <w:r>
        <w:rPr>
          <w:noProof/>
          <w:lang w:eastAsia="zh-CN"/>
        </w:rPr>
        <w:t>4</w:t>
      </w:r>
      <w:r>
        <w:rPr>
          <w:noProof/>
        </w:rPr>
        <w:t>.2</w:t>
      </w:r>
      <w:r>
        <w:rPr>
          <w:noProof/>
        </w:rPr>
        <w:tab/>
        <w:t>Threshold based re-authorization triggers</w:t>
      </w:r>
      <w:bookmarkEnd w:id="0"/>
      <w:bookmarkEnd w:id="1"/>
      <w:bookmarkEnd w:id="2"/>
      <w:bookmarkEnd w:id="3"/>
      <w:bookmarkEnd w:id="4"/>
      <w:bookmarkEnd w:id="5"/>
    </w:p>
    <w:p w14:paraId="324DA998" w14:textId="77777777" w:rsidR="009568D4" w:rsidRDefault="009568D4" w:rsidP="009568D4">
      <w:pPr>
        <w:rPr>
          <w:noProof/>
        </w:rPr>
      </w:pPr>
      <w:r>
        <w:rPr>
          <w:noProof/>
        </w:rPr>
        <w:t>The CHF (NF Service Producer) may optionally include an indication to the NF Service Consumer of the remaining quota threshold that shall trigger a quota re-authorization.</w:t>
      </w:r>
    </w:p>
    <w:p w14:paraId="47102B76" w14:textId="7D865305" w:rsidR="001D31AB" w:rsidRDefault="009568D4" w:rsidP="001D31AB">
      <w:pPr>
        <w:rPr>
          <w:ins w:id="6" w:author="Huawei-1" w:date="2021-11-04T14:29:00Z"/>
          <w:noProof/>
        </w:rPr>
      </w:pPr>
      <w:r>
        <w:rPr>
          <w:noProof/>
        </w:rPr>
        <w:t xml:space="preserve">If received </w:t>
      </w:r>
      <w:r>
        <w:rPr>
          <w:noProof/>
          <w:lang w:eastAsia="zh-CN"/>
        </w:rPr>
        <w:t>q</w:t>
      </w:r>
      <w:r>
        <w:rPr>
          <w:noProof/>
        </w:rPr>
        <w:t xml:space="preserve">uota </w:t>
      </w:r>
      <w:r>
        <w:rPr>
          <w:noProof/>
          <w:lang w:eastAsia="zh-CN"/>
        </w:rPr>
        <w:t>t</w:t>
      </w:r>
      <w:r>
        <w:rPr>
          <w:noProof/>
        </w:rPr>
        <w:t>hreshold based re-authorization triggers (i.e.</w:t>
      </w:r>
      <w:r>
        <w:t xml:space="preserve"> </w:t>
      </w:r>
      <w:r>
        <w:rPr>
          <w:noProof/>
        </w:rPr>
        <w:t>timeQuotaThreshold,</w:t>
      </w:r>
      <w:r>
        <w:t xml:space="preserve"> </w:t>
      </w:r>
      <w:proofErr w:type="spellStart"/>
      <w:r>
        <w:t>v</w:t>
      </w:r>
      <w:r>
        <w:rPr>
          <w:noProof/>
        </w:rPr>
        <w:t>olumeQuotaThreshold</w:t>
      </w:r>
      <w:proofErr w:type="spellEnd"/>
      <w:r>
        <w:rPr>
          <w:noProof/>
        </w:rPr>
        <w:t>, unitQuotaThreshold), the NF Service Consumer shall seek re-authorization for the quota when the quota contents fall below the supplied threshold.</w:t>
      </w:r>
      <w:ins w:id="7" w:author="Huawei-1" w:date="2021-11-01T11:43:00Z">
        <w:r w:rsidR="00DA6B6F">
          <w:rPr>
            <w:noProof/>
          </w:rPr>
          <w:t xml:space="preserve"> </w:t>
        </w:r>
      </w:ins>
      <w:ins w:id="8" w:author="Huawei-1" w:date="2021-11-04T14:29:00Z">
        <w:r w:rsidR="001D31AB">
          <w:rPr>
            <w:noProof/>
          </w:rPr>
          <w:t xml:space="preserve">The NF Service Consumer allows the service to continue whilst the re-authorization is progress, until the </w:t>
        </w:r>
      </w:ins>
      <w:ins w:id="9" w:author="Huawei-1" w:date="2021-11-04T14:31:00Z">
        <w:r w:rsidR="00E73E34" w:rsidRPr="00E73E34">
          <w:rPr>
            <w:noProof/>
          </w:rPr>
          <w:t xml:space="preserve">remaining </w:t>
        </w:r>
      </w:ins>
      <w:ins w:id="10" w:author="Huawei-1" w:date="2021-11-04T14:29:00Z">
        <w:r w:rsidR="001D31AB">
          <w:rPr>
            <w:noProof/>
          </w:rPr>
          <w:t>part had been used up.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1EC8" w:rsidRPr="007215AA" w14:paraId="23AA9510" w14:textId="77777777" w:rsidTr="00B0056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5F7223" w14:textId="444D58E8" w:rsidR="00151EC8" w:rsidRPr="007215AA" w:rsidRDefault="00151EC8" w:rsidP="00B005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1" w:name="_GoBack"/>
            <w:bookmarkEnd w:id="1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5C3D8E1" w14:textId="77777777" w:rsidR="00151EC8" w:rsidRPr="00151EC8" w:rsidRDefault="00151EC8" w:rsidP="00151EC8"/>
    <w:sectPr w:rsidR="00151EC8" w:rsidRPr="00151EC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5764" w14:textId="77777777" w:rsidR="00DB6F79" w:rsidRDefault="00DB6F79">
      <w:r>
        <w:separator/>
      </w:r>
    </w:p>
  </w:endnote>
  <w:endnote w:type="continuationSeparator" w:id="0">
    <w:p w14:paraId="77B6B0BC" w14:textId="77777777" w:rsidR="00DB6F79" w:rsidRDefault="00DB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FF269" w14:textId="77777777" w:rsidR="00DB6F79" w:rsidRDefault="00DB6F79">
      <w:r>
        <w:separator/>
      </w:r>
    </w:p>
  </w:footnote>
  <w:footnote w:type="continuationSeparator" w:id="0">
    <w:p w14:paraId="229BE3AD" w14:textId="77777777" w:rsidR="00DB6F79" w:rsidRDefault="00DB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5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E5FB6"/>
    <w:rsid w:val="000F0657"/>
    <w:rsid w:val="000F3125"/>
    <w:rsid w:val="000F43A3"/>
    <w:rsid w:val="000F45BF"/>
    <w:rsid w:val="000F7E31"/>
    <w:rsid w:val="00100FEE"/>
    <w:rsid w:val="00101CB8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0EB9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61F9"/>
    <w:rsid w:val="0018745B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31AB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2F5B2A"/>
    <w:rsid w:val="003015D2"/>
    <w:rsid w:val="00305409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04EF"/>
    <w:rsid w:val="003F23CD"/>
    <w:rsid w:val="003F5B97"/>
    <w:rsid w:val="00405077"/>
    <w:rsid w:val="00407A63"/>
    <w:rsid w:val="00407DE0"/>
    <w:rsid w:val="00410371"/>
    <w:rsid w:val="00416B47"/>
    <w:rsid w:val="004171D1"/>
    <w:rsid w:val="0042139D"/>
    <w:rsid w:val="004242F1"/>
    <w:rsid w:val="00424D89"/>
    <w:rsid w:val="004270FD"/>
    <w:rsid w:val="0042772C"/>
    <w:rsid w:val="00431A1D"/>
    <w:rsid w:val="00442EE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676F0"/>
    <w:rsid w:val="00472CF5"/>
    <w:rsid w:val="004732F0"/>
    <w:rsid w:val="004800D4"/>
    <w:rsid w:val="00481E63"/>
    <w:rsid w:val="00482204"/>
    <w:rsid w:val="00483B7B"/>
    <w:rsid w:val="00484942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75C"/>
    <w:rsid w:val="004C69C0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4D03"/>
    <w:rsid w:val="005F6915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83BA2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5EB7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2686"/>
    <w:rsid w:val="007B512A"/>
    <w:rsid w:val="007B62E9"/>
    <w:rsid w:val="007C2097"/>
    <w:rsid w:val="007C2DF3"/>
    <w:rsid w:val="007C33A4"/>
    <w:rsid w:val="007C70D9"/>
    <w:rsid w:val="007D42A6"/>
    <w:rsid w:val="007D4DBE"/>
    <w:rsid w:val="007D6A07"/>
    <w:rsid w:val="007D7258"/>
    <w:rsid w:val="007E083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53E2F"/>
    <w:rsid w:val="008626E7"/>
    <w:rsid w:val="00870EE7"/>
    <w:rsid w:val="008725A2"/>
    <w:rsid w:val="008738FB"/>
    <w:rsid w:val="008775C0"/>
    <w:rsid w:val="008809D5"/>
    <w:rsid w:val="00883D4F"/>
    <w:rsid w:val="00884A8C"/>
    <w:rsid w:val="00886514"/>
    <w:rsid w:val="00887A1F"/>
    <w:rsid w:val="00894937"/>
    <w:rsid w:val="00894B4C"/>
    <w:rsid w:val="00895C84"/>
    <w:rsid w:val="00897FBB"/>
    <w:rsid w:val="008A3685"/>
    <w:rsid w:val="008A45A6"/>
    <w:rsid w:val="008A59E2"/>
    <w:rsid w:val="008B1C23"/>
    <w:rsid w:val="008B5005"/>
    <w:rsid w:val="008B52BA"/>
    <w:rsid w:val="008B533D"/>
    <w:rsid w:val="008B7261"/>
    <w:rsid w:val="008B7641"/>
    <w:rsid w:val="008B786B"/>
    <w:rsid w:val="008C538F"/>
    <w:rsid w:val="008D3690"/>
    <w:rsid w:val="008D45BF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CFF"/>
    <w:rsid w:val="009135D8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8D4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C7B91"/>
    <w:rsid w:val="009D1123"/>
    <w:rsid w:val="009D1237"/>
    <w:rsid w:val="009D1A38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0898"/>
    <w:rsid w:val="00A01B80"/>
    <w:rsid w:val="00A034B8"/>
    <w:rsid w:val="00A15A76"/>
    <w:rsid w:val="00A16221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94650"/>
    <w:rsid w:val="00AA291F"/>
    <w:rsid w:val="00AA2CBC"/>
    <w:rsid w:val="00AA552A"/>
    <w:rsid w:val="00AB0F68"/>
    <w:rsid w:val="00AB1052"/>
    <w:rsid w:val="00AB3CC1"/>
    <w:rsid w:val="00AB5A3A"/>
    <w:rsid w:val="00AB7193"/>
    <w:rsid w:val="00AC153C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154C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012"/>
    <w:rsid w:val="00B46464"/>
    <w:rsid w:val="00B505B7"/>
    <w:rsid w:val="00B530D2"/>
    <w:rsid w:val="00B53447"/>
    <w:rsid w:val="00B55B29"/>
    <w:rsid w:val="00B56564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8C3"/>
    <w:rsid w:val="00B7244C"/>
    <w:rsid w:val="00B73269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0DC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50255"/>
    <w:rsid w:val="00D51718"/>
    <w:rsid w:val="00D53F7F"/>
    <w:rsid w:val="00D563D8"/>
    <w:rsid w:val="00D60574"/>
    <w:rsid w:val="00D61512"/>
    <w:rsid w:val="00D619AA"/>
    <w:rsid w:val="00D63730"/>
    <w:rsid w:val="00D65E0D"/>
    <w:rsid w:val="00D66455"/>
    <w:rsid w:val="00D6786C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B6F79"/>
    <w:rsid w:val="00DC0B3C"/>
    <w:rsid w:val="00DC23C0"/>
    <w:rsid w:val="00DC29C8"/>
    <w:rsid w:val="00DC4406"/>
    <w:rsid w:val="00DC7DCA"/>
    <w:rsid w:val="00DD33C9"/>
    <w:rsid w:val="00DD613F"/>
    <w:rsid w:val="00DD79CD"/>
    <w:rsid w:val="00DE1A95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102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348"/>
    <w:rsid w:val="00E6757F"/>
    <w:rsid w:val="00E73E34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584C"/>
    <w:rsid w:val="00EC588D"/>
    <w:rsid w:val="00EC5D76"/>
    <w:rsid w:val="00ED1338"/>
    <w:rsid w:val="00ED586F"/>
    <w:rsid w:val="00ED6263"/>
    <w:rsid w:val="00ED7A74"/>
    <w:rsid w:val="00EE2C8D"/>
    <w:rsid w:val="00EE5167"/>
    <w:rsid w:val="00EE5266"/>
    <w:rsid w:val="00EE71DE"/>
    <w:rsid w:val="00EE7D7C"/>
    <w:rsid w:val="00EE7E86"/>
    <w:rsid w:val="00EF4718"/>
    <w:rsid w:val="00EF542F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0305"/>
    <w:rsid w:val="00F31A04"/>
    <w:rsid w:val="00F327B1"/>
    <w:rsid w:val="00F332E4"/>
    <w:rsid w:val="00F60D72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3679"/>
    <w:rsid w:val="00FB6386"/>
    <w:rsid w:val="00FC4DB7"/>
    <w:rsid w:val="00FC63DD"/>
    <w:rsid w:val="00FD106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0BD8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C711-9705-47B3-9A26-94B86BDA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4</cp:revision>
  <cp:lastPrinted>1899-12-31T23:00:00Z</cp:lastPrinted>
  <dcterms:created xsi:type="dcterms:W3CDTF">2021-11-19T08:51:00Z</dcterms:created>
  <dcterms:modified xsi:type="dcterms:W3CDTF">2021-11-22T13:11:00Z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(3)njRizuEa/CdRgGjx9rcF6+6+/AT9jwAD0uWYb9eKrAar/3vZ3yIWrqFU0ymGjUOTpe+sINvA
90dfrt82G0xcFrXRkBcTNxMYEX6dLCOc4kvlyqHcSgEhWuR4dDwaAee8xeZUtwGiBrvTOwmz
HAzyrXBGLuLsACehwXOHXRN9n9XpxTHSNA4QtBtAffy1aD4m67qSTfCrXUv7/5wSl9F3Sqan
xN/0VGnniPVK5/N8dQ</vt:lpwstr>
  </property>
  <property fmtid="{D5CDD505-2E9C-101B-9397-08002B2CF9AE}" pid="22" name="_2015_ms_pID_7253431">
    <vt:lpwstr>RHCMuzK+XEG8MnJyBOFzOhtLmZGrqO9nTDHbNEiBhwM3iQwta/7C8O
SNiwYO18dPPxwO+/1i6vgdBKk9Qo9ZyxudYKtUgleUnaaFB67DsIVmBrXZLq873nuXMovMCs
YPdX9EokSwTfn8wCtaEdZC0yMx9h/a4nJCw/nCSB+1m13j9+iXKckJPqPx8x4o7UAKc+Ne8F
7+WBruSWJ1J9twNsyaLIekdjj/E9MnSBGn8h</vt:lpwstr>
  </property>
  <property fmtid="{D5CDD505-2E9C-101B-9397-08002B2CF9AE}" pid="23" name="_2015_ms_pID_7253432">
    <vt:lpwstr>Sg==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1635905867</vt:lpwstr>
  </property>
</Properties>
</file>