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EEEFA" w14:textId="17BEFFC6" w:rsidR="00AF42D1" w:rsidRDefault="00AF42D1" w:rsidP="00AF42D1">
      <w:pPr>
        <w:pStyle w:val="CRCoverPage"/>
        <w:tabs>
          <w:tab w:val="right" w:pos="9639"/>
        </w:tabs>
        <w:spacing w:after="0"/>
        <w:rPr>
          <w:b/>
          <w:i/>
          <w:sz w:val="28"/>
        </w:rPr>
      </w:pPr>
      <w:bookmarkStart w:id="0" w:name="page1"/>
      <w:r>
        <w:rPr>
          <w:b/>
          <w:sz w:val="24"/>
        </w:rPr>
        <w:t>3GPP TSG-SA5 Meeting #</w:t>
      </w:r>
      <w:r w:rsidR="00D04ACF">
        <w:rPr>
          <w:b/>
          <w:sz w:val="24"/>
        </w:rPr>
        <w:t>140e</w:t>
      </w:r>
      <w:r>
        <w:rPr>
          <w:b/>
          <w:i/>
          <w:sz w:val="28"/>
        </w:rPr>
        <w:tab/>
        <w:t>S5-</w:t>
      </w:r>
      <w:r w:rsidR="0035219C" w:rsidRPr="0035219C">
        <w:rPr>
          <w:b/>
          <w:i/>
          <w:sz w:val="28"/>
        </w:rPr>
        <w:t>216043</w:t>
      </w:r>
    </w:p>
    <w:p w14:paraId="3FC2CA2E" w14:textId="5C4CE5EC" w:rsidR="00AF42D1" w:rsidRDefault="00AF42D1" w:rsidP="00AF42D1">
      <w:pPr>
        <w:pStyle w:val="CRCoverPage"/>
        <w:outlineLvl w:val="0"/>
        <w:rPr>
          <w:rFonts w:cs="Arial"/>
          <w:b/>
          <w:sz w:val="24"/>
        </w:rPr>
      </w:pPr>
      <w:r>
        <w:rPr>
          <w:b/>
          <w:sz w:val="24"/>
        </w:rPr>
        <w:t xml:space="preserve">e-meeting </w:t>
      </w:r>
      <w:bookmarkStart w:id="1" w:name="_Hlk86836428"/>
      <w:r>
        <w:rPr>
          <w:b/>
          <w:sz w:val="24"/>
        </w:rPr>
        <w:t>1</w:t>
      </w:r>
      <w:r w:rsidR="00D04ACF">
        <w:rPr>
          <w:b/>
          <w:sz w:val="24"/>
        </w:rPr>
        <w:t>5</w:t>
      </w:r>
      <w:r>
        <w:rPr>
          <w:b/>
          <w:sz w:val="24"/>
          <w:vertAlign w:val="superscript"/>
        </w:rPr>
        <w:t>th</w:t>
      </w:r>
      <w:r>
        <w:rPr>
          <w:b/>
          <w:sz w:val="24"/>
        </w:rPr>
        <w:t xml:space="preserve"> - 2</w:t>
      </w:r>
      <w:r w:rsidR="00D04ACF">
        <w:rPr>
          <w:b/>
          <w:sz w:val="24"/>
        </w:rPr>
        <w:t>4</w:t>
      </w:r>
      <w:r w:rsidR="00D04ACF" w:rsidRPr="00D04ACF">
        <w:rPr>
          <w:b/>
          <w:sz w:val="24"/>
          <w:vertAlign w:val="superscript"/>
        </w:rPr>
        <w:t>th</w:t>
      </w:r>
      <w:r w:rsidR="00D04ACF">
        <w:rPr>
          <w:b/>
          <w:sz w:val="24"/>
        </w:rPr>
        <w:t xml:space="preserve"> </w:t>
      </w:r>
      <w:r>
        <w:rPr>
          <w:b/>
          <w:sz w:val="24"/>
        </w:rPr>
        <w:t xml:space="preserve"> </w:t>
      </w:r>
      <w:r w:rsidR="00D04ACF">
        <w:rPr>
          <w:b/>
          <w:sz w:val="24"/>
        </w:rPr>
        <w:t>Novem</w:t>
      </w:r>
      <w:r>
        <w:rPr>
          <w:b/>
          <w:sz w:val="24"/>
        </w:rPr>
        <w:t xml:space="preserve">ber </w:t>
      </w:r>
      <w:bookmarkEnd w:id="1"/>
      <w:r>
        <w:rPr>
          <w:b/>
          <w:sz w:val="24"/>
        </w:rPr>
        <w:t>2021</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14:paraId="6188AEFE" w14:textId="2F12F2C9" w:rsidR="00851291" w:rsidRDefault="00851291" w:rsidP="00851291">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570B4C">
        <w:rPr>
          <w:rFonts w:ascii="Arial" w:hAnsi="Arial"/>
          <w:b/>
          <w:lang w:val="en-US"/>
        </w:rPr>
        <w:t>Nokia, Nokia Shanghai Bell</w:t>
      </w:r>
      <w:bookmarkStart w:id="2" w:name="_Hlk87964473"/>
      <w:ins w:id="3" w:author="user2" w:date="2021-11-16T14:14:00Z">
        <w:r w:rsidR="005D5AA0">
          <w:rPr>
            <w:rFonts w:ascii="Arial" w:hAnsi="Arial"/>
            <w:b/>
            <w:lang w:val="en-US"/>
          </w:rPr>
          <w:t>, Huawei</w:t>
        </w:r>
      </w:ins>
      <w:bookmarkEnd w:id="2"/>
    </w:p>
    <w:p w14:paraId="53AE2A14" w14:textId="25919200" w:rsidR="00851291" w:rsidRDefault="00851291" w:rsidP="00851291">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D00ABD">
        <w:rPr>
          <w:rFonts w:ascii="Arial" w:hAnsi="Arial" w:cs="Arial"/>
          <w:b/>
        </w:rPr>
        <w:t xml:space="preserve">Extend </w:t>
      </w:r>
      <w:r w:rsidR="00B77A51">
        <w:rPr>
          <w:rFonts w:ascii="Arial" w:hAnsi="Arial" w:cs="Arial"/>
          <w:b/>
        </w:rPr>
        <w:t xml:space="preserve">Attributes </w:t>
      </w:r>
      <w:r w:rsidR="00D00ABD">
        <w:rPr>
          <w:rFonts w:ascii="Arial" w:hAnsi="Arial" w:cs="Arial"/>
          <w:b/>
        </w:rPr>
        <w:t>of the Intent IOC</w:t>
      </w:r>
    </w:p>
    <w:p w14:paraId="5B911901" w14:textId="77777777" w:rsidR="00851291" w:rsidRDefault="00851291" w:rsidP="00851291">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68793019" w14:textId="77777777" w:rsidR="00851291" w:rsidRDefault="00851291" w:rsidP="00851291">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6.4.10</w:t>
      </w:r>
    </w:p>
    <w:p w14:paraId="0C372F23" w14:textId="77777777" w:rsidR="00851291" w:rsidRDefault="00851291" w:rsidP="00851291">
      <w:pPr>
        <w:pStyle w:val="1"/>
      </w:pPr>
      <w:r>
        <w:t>1</w:t>
      </w:r>
      <w:r>
        <w:tab/>
        <w:t>Decision/action requested</w:t>
      </w:r>
    </w:p>
    <w:p w14:paraId="3C181573" w14:textId="77777777" w:rsidR="00851291" w:rsidRPr="00791290" w:rsidRDefault="00851291" w:rsidP="0085129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0C2FD6">
        <w:rPr>
          <w:b/>
          <w:i/>
        </w:rPr>
        <w:t>The group is asked to discuss and approval.</w:t>
      </w:r>
    </w:p>
    <w:p w14:paraId="02FBBE6A" w14:textId="77777777" w:rsidR="00851291" w:rsidRDefault="00851291" w:rsidP="00851291">
      <w:pPr>
        <w:pStyle w:val="1"/>
      </w:pPr>
      <w:r>
        <w:t>2</w:t>
      </w:r>
      <w:r>
        <w:tab/>
        <w:t>References</w:t>
      </w:r>
    </w:p>
    <w:p w14:paraId="0EC48FA0" w14:textId="37D3121D" w:rsidR="00851291" w:rsidRPr="003B606B" w:rsidRDefault="00851291" w:rsidP="00851291">
      <w:pPr>
        <w:pStyle w:val="Reference"/>
        <w:jc w:val="both"/>
      </w:pPr>
      <w:r>
        <w:rPr>
          <w:rFonts w:hint="eastAsia"/>
          <w:lang w:eastAsia="zh-CN"/>
        </w:rPr>
        <w:t>[</w:t>
      </w:r>
      <w:r>
        <w:rPr>
          <w:lang w:eastAsia="zh-CN"/>
        </w:rPr>
        <w:t>1]</w:t>
      </w:r>
      <w:r>
        <w:rPr>
          <w:lang w:eastAsia="zh-CN"/>
        </w:rPr>
        <w:tab/>
      </w:r>
      <w:r w:rsidRPr="00484453">
        <w:t xml:space="preserve">3GPP </w:t>
      </w:r>
      <w:r>
        <w:t xml:space="preserve">draft </w:t>
      </w:r>
      <w:r w:rsidRPr="00484453">
        <w:t>T</w:t>
      </w:r>
      <w:r>
        <w:t>S</w:t>
      </w:r>
      <w:r w:rsidRPr="00484453">
        <w:t xml:space="preserve"> </w:t>
      </w:r>
      <w:r w:rsidRPr="00332C1A">
        <w:t>28.</w:t>
      </w:r>
      <w:r>
        <w:t>312:</w:t>
      </w:r>
      <w:r w:rsidRPr="00484453">
        <w:t xml:space="preserve"> </w:t>
      </w:r>
      <w:r>
        <w:t>“M</w:t>
      </w:r>
      <w:r w:rsidRPr="002136F9">
        <w:t>anagement and orchestration</w:t>
      </w:r>
      <w:r>
        <w:t>; I</w:t>
      </w:r>
      <w:r w:rsidRPr="002136F9">
        <w:t>ntent driven management services for mobile networks</w:t>
      </w:r>
      <w:r>
        <w:t xml:space="preserve"> v0.</w:t>
      </w:r>
      <w:r w:rsidR="00F77C4B">
        <w:t>5</w:t>
      </w:r>
      <w:r>
        <w:t>.0”.</w:t>
      </w:r>
    </w:p>
    <w:p w14:paraId="25C69990" w14:textId="77777777" w:rsidR="00851291" w:rsidRDefault="00851291" w:rsidP="00851291">
      <w:pPr>
        <w:pStyle w:val="1"/>
      </w:pPr>
      <w:r>
        <w:t>3</w:t>
      </w:r>
      <w:r>
        <w:tab/>
        <w:t>Rationale</w:t>
      </w:r>
    </w:p>
    <w:p w14:paraId="6B4E6C96" w14:textId="55C76F06" w:rsidR="00570B4C" w:rsidRPr="00AC41C7" w:rsidRDefault="00851291" w:rsidP="00570B4C">
      <w:pPr>
        <w:keepNext/>
        <w:tabs>
          <w:tab w:val="left" w:pos="2127"/>
        </w:tabs>
        <w:spacing w:after="0"/>
        <w:ind w:left="2126" w:hanging="2126"/>
        <w:outlineLvl w:val="0"/>
      </w:pPr>
      <w:r>
        <w:t xml:space="preserve">This contribution proposes to </w:t>
      </w:r>
      <w:r w:rsidR="00D00ABD" w:rsidRPr="005168F2">
        <w:t>Extend attributes of the Intent IOC</w:t>
      </w:r>
      <w:r w:rsidR="00D00ABD">
        <w:t xml:space="preserve"> </w:t>
      </w:r>
      <w:r w:rsidR="00A94E1C" w:rsidRPr="00A94E1C">
        <w:t xml:space="preserve"> for</w:t>
      </w:r>
      <w:r w:rsidR="00570B4C" w:rsidRPr="00AC41C7">
        <w:t xml:space="preserve"> an </w:t>
      </w:r>
      <w:r w:rsidR="00A94E1C">
        <w:t>I</w:t>
      </w:r>
      <w:r w:rsidR="00A94E1C" w:rsidRPr="00AC41C7">
        <w:t>ntent</w:t>
      </w:r>
      <w:r w:rsidR="00A94E1C">
        <w:t>-d</w:t>
      </w:r>
      <w:r w:rsidR="00A94E1C" w:rsidRPr="00AC41C7">
        <w:t xml:space="preserve">riven </w:t>
      </w:r>
      <w:r w:rsidR="00570B4C" w:rsidRPr="00AC41C7">
        <w:t>Management Service</w:t>
      </w:r>
    </w:p>
    <w:p w14:paraId="4EFDE8C7" w14:textId="05B0C0BD" w:rsidR="00851291" w:rsidRPr="00660A20" w:rsidRDefault="00851291" w:rsidP="00851291">
      <w:pPr>
        <w:jc w:val="both"/>
      </w:pPr>
      <w:r>
        <w:t>.</w:t>
      </w:r>
    </w:p>
    <w:p w14:paraId="7DD7EE5C" w14:textId="77777777" w:rsidR="00851291" w:rsidRDefault="00851291" w:rsidP="00851291">
      <w:pPr>
        <w:pStyle w:val="1"/>
      </w:pPr>
      <w:r>
        <w:t>4</w:t>
      </w:r>
      <w:r>
        <w:tab/>
        <w:t>Detailed proposal</w:t>
      </w:r>
    </w:p>
    <w:p w14:paraId="5FE037FB" w14:textId="77777777" w:rsidR="00851291" w:rsidRPr="00270818" w:rsidRDefault="00851291" w:rsidP="00851291">
      <w:pPr>
        <w:rPr>
          <w:lang w:eastAsia="zh-CN"/>
        </w:rPr>
      </w:pPr>
      <w:r>
        <w:t>It proposes to</w:t>
      </w:r>
      <w:r>
        <w:rPr>
          <w:rFonts w:hint="eastAsia"/>
          <w:lang w:eastAsia="zh-CN"/>
        </w:rPr>
        <w:t xml:space="preserve"> make the </w:t>
      </w:r>
      <w:r>
        <w:t xml:space="preserve">following </w:t>
      </w:r>
      <w:r>
        <w:rPr>
          <w:rFonts w:hint="eastAsia"/>
          <w:lang w:eastAsia="zh-CN"/>
        </w:rPr>
        <w:t>changes</w:t>
      </w:r>
      <w:r>
        <w:t xml:space="preserve"> to </w:t>
      </w:r>
      <w:r>
        <w:rPr>
          <w:lang w:eastAsia="zh-CN"/>
        </w:rPr>
        <w:t xml:space="preserve">TS </w:t>
      </w:r>
      <w:r w:rsidRPr="0078526F">
        <w:rPr>
          <w:lang w:eastAsia="zh-CN"/>
        </w:rPr>
        <w:t>28.</w:t>
      </w:r>
      <w:r>
        <w:rPr>
          <w:lang w:eastAsia="zh-CN"/>
        </w:rPr>
        <w:t>312</w:t>
      </w:r>
      <w:r w:rsidRPr="0078526F">
        <w:rPr>
          <w:lang w:eastAsia="zh-CN"/>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851291" w:rsidRPr="007D21AA" w14:paraId="54345085" w14:textId="77777777" w:rsidTr="005B222E">
        <w:tc>
          <w:tcPr>
            <w:tcW w:w="9639" w:type="dxa"/>
            <w:shd w:val="clear" w:color="auto" w:fill="FFFFCC"/>
            <w:vAlign w:val="center"/>
          </w:tcPr>
          <w:p w14:paraId="37D07C10" w14:textId="77777777" w:rsidR="00851291" w:rsidRPr="007D21AA" w:rsidRDefault="00851291" w:rsidP="005B222E">
            <w:pPr>
              <w:jc w:val="center"/>
              <w:rPr>
                <w:rFonts w:ascii="Arial" w:hAnsi="Arial" w:cs="Arial"/>
                <w:b/>
                <w:bCs/>
                <w:sz w:val="28"/>
                <w:szCs w:val="28"/>
              </w:rPr>
            </w:pPr>
            <w:r>
              <w:rPr>
                <w:rFonts w:ascii="Arial" w:hAnsi="Arial" w:cs="Arial"/>
                <w:b/>
                <w:bCs/>
                <w:sz w:val="28"/>
                <w:szCs w:val="28"/>
                <w:lang w:eastAsia="zh-CN"/>
              </w:rPr>
              <w:t>1</w:t>
            </w:r>
            <w:r w:rsidRPr="00DD365E">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F0944AE" w14:textId="52E98689" w:rsidR="00080512" w:rsidRDefault="00080512">
      <w:pPr>
        <w:pStyle w:val="EW"/>
        <w:rPr>
          <w:ins w:id="4" w:author="Mwanje, Stephen (Nokia - DE/Munich)" w:date="2021-10-01T10:50:00Z"/>
        </w:rPr>
      </w:pPr>
      <w:bookmarkStart w:id="5" w:name="foreword"/>
      <w:bookmarkStart w:id="6" w:name="introduction"/>
      <w:bookmarkStart w:id="7" w:name="references"/>
      <w:bookmarkStart w:id="8" w:name="definitions"/>
      <w:bookmarkEnd w:id="0"/>
      <w:bookmarkEnd w:id="5"/>
      <w:bookmarkEnd w:id="6"/>
      <w:bookmarkEnd w:id="7"/>
      <w:bookmarkEnd w:id="8"/>
    </w:p>
    <w:p w14:paraId="63DB1527" w14:textId="66C75BC6" w:rsidR="00FC592E" w:rsidRDefault="00FC592E">
      <w:pPr>
        <w:pStyle w:val="EW"/>
      </w:pPr>
    </w:p>
    <w:p w14:paraId="3856670F" w14:textId="77777777" w:rsidR="00FC592E" w:rsidRDefault="00FC592E" w:rsidP="00FC592E">
      <w:pPr>
        <w:pStyle w:val="2"/>
        <w:tabs>
          <w:tab w:val="left" w:pos="1140"/>
        </w:tabs>
      </w:pPr>
      <w:r>
        <w:lastRenderedPageBreak/>
        <w:t>6.2</w:t>
      </w:r>
      <w:r>
        <w:tab/>
        <w:t>Information model definition for Intent (MnS component typeB)</w:t>
      </w:r>
    </w:p>
    <w:p w14:paraId="65BC8BDB" w14:textId="77777777" w:rsidR="00FC592E" w:rsidRDefault="00FC592E" w:rsidP="00FC592E">
      <w:pPr>
        <w:pStyle w:val="3"/>
      </w:pPr>
      <w:r>
        <w:t>6.2.1</w:t>
      </w:r>
      <w:r>
        <w:tab/>
        <w:t>Information model definition for Intent</w:t>
      </w:r>
    </w:p>
    <w:p w14:paraId="0D4E2F7F" w14:textId="5F101B0C" w:rsidR="00FC592E" w:rsidRPr="00716033" w:rsidDel="005A47BD" w:rsidRDefault="00FC592E" w:rsidP="00FC592E">
      <w:pPr>
        <w:pStyle w:val="EditorsNote"/>
        <w:rPr>
          <w:del w:id="9" w:author="user1" w:date="2021-11-05T09:14:00Z"/>
        </w:rPr>
      </w:pPr>
      <w:bookmarkStart w:id="10" w:name="OLE_LINK89"/>
      <w:bookmarkStart w:id="11" w:name="OLE_LINK100"/>
      <w:del w:id="12" w:author="user1" w:date="2021-11-05T09:14:00Z">
        <w:r w:rsidRPr="00716033" w:rsidDel="005A47BD">
          <w:delText>Editor’s Note: The following information model needs to be revisited based on the further discussion</w:delText>
        </w:r>
        <w:r w:rsidRPr="00716033" w:rsidDel="005A47BD">
          <w:rPr>
            <w:rFonts w:hint="eastAsia"/>
          </w:rPr>
          <w:delText>,</w:delText>
        </w:r>
        <w:r w:rsidRPr="00716033" w:rsidDel="005A47BD">
          <w:delText xml:space="preserve"> and the alignment/coordination work with other SDO needs to be considered, which may impact the following information model.</w:delText>
        </w:r>
      </w:del>
    </w:p>
    <w:p w14:paraId="0B80D3F0" w14:textId="77777777" w:rsidR="00FC592E" w:rsidRDefault="00FC592E" w:rsidP="00FC592E">
      <w:pPr>
        <w:pStyle w:val="4"/>
      </w:pPr>
      <w:bookmarkStart w:id="13" w:name="_Toc59439250"/>
      <w:bookmarkStart w:id="14" w:name="_Toc59194824"/>
      <w:bookmarkStart w:id="15" w:name="_Toc59183889"/>
      <w:bookmarkStart w:id="16" w:name="_Toc59182423"/>
      <w:bookmarkEnd w:id="10"/>
      <w:bookmarkEnd w:id="11"/>
      <w:r>
        <w:t>6.2.1.1</w:t>
      </w:r>
      <w:r>
        <w:tab/>
        <w:t>Class diagram</w:t>
      </w:r>
      <w:bookmarkEnd w:id="13"/>
      <w:bookmarkEnd w:id="14"/>
      <w:bookmarkEnd w:id="15"/>
      <w:bookmarkEnd w:id="16"/>
    </w:p>
    <w:p w14:paraId="684F4586" w14:textId="2EAAC822" w:rsidR="00FC592E" w:rsidRDefault="00FC592E" w:rsidP="00FC592E">
      <w:pPr>
        <w:pStyle w:val="5"/>
        <w:rPr>
          <w:ins w:id="17" w:author="Mwanje, Stephen (Nokia - DE/Munich)" w:date="2021-11-10T15:02:00Z"/>
          <w:lang w:eastAsia="zh-CN"/>
        </w:rPr>
      </w:pPr>
      <w:r>
        <w:rPr>
          <w:rFonts w:hint="eastAsia"/>
          <w:lang w:eastAsia="zh-CN"/>
        </w:rPr>
        <w:t>6</w:t>
      </w:r>
      <w:r>
        <w:rPr>
          <w:lang w:eastAsia="zh-CN"/>
        </w:rPr>
        <w:t>.2.1.1.1</w:t>
      </w:r>
      <w:r>
        <w:rPr>
          <w:lang w:eastAsia="zh-CN"/>
        </w:rPr>
        <w:tab/>
        <w:t>Relationship</w:t>
      </w:r>
    </w:p>
    <w:p w14:paraId="442B0D61" w14:textId="308EA8B8" w:rsidR="00FC592E" w:rsidRDefault="00B10F32" w:rsidP="00FC592E">
      <w:pPr>
        <w:jc w:val="center"/>
        <w:rPr>
          <w:noProof/>
          <w:lang w:val="en-US" w:eastAsia="zh-CN"/>
        </w:rPr>
      </w:pPr>
      <w:r w:rsidRPr="00B10F32">
        <w:rPr>
          <w:noProof/>
          <w:lang w:val="en-US" w:eastAsia="zh-CN"/>
        </w:rPr>
        <w:drawing>
          <wp:inline distT="0" distB="0" distL="0" distR="0" wp14:anchorId="561CC5BC" wp14:editId="28DAB303">
            <wp:extent cx="2552700" cy="291465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52700" cy="2914650"/>
                    </a:xfrm>
                    <a:prstGeom prst="rect">
                      <a:avLst/>
                    </a:prstGeom>
                    <a:noFill/>
                    <a:ln>
                      <a:noFill/>
                    </a:ln>
                  </pic:spPr>
                </pic:pic>
              </a:graphicData>
            </a:graphic>
          </wp:inline>
        </w:drawing>
      </w:r>
      <w:r w:rsidR="00FC592E" w:rsidRPr="005F2322">
        <w:rPr>
          <w:noProof/>
          <w:lang w:val="en-US" w:eastAsia="zh-CN"/>
        </w:rPr>
        <w:t xml:space="preserve"> </w:t>
      </w:r>
      <w:bookmarkStart w:id="18" w:name="OLE_LINK112"/>
      <w:bookmarkStart w:id="19" w:name="OLE_LINK113"/>
    </w:p>
    <w:bookmarkEnd w:id="18"/>
    <w:bookmarkEnd w:id="19"/>
    <w:p w14:paraId="42AD2B10" w14:textId="77777777" w:rsidR="00FC592E" w:rsidRDefault="00FC592E" w:rsidP="00FC592E">
      <w:pPr>
        <w:jc w:val="center"/>
        <w:rPr>
          <w:noProof/>
          <w:lang w:val="en-US" w:eastAsia="zh-CN"/>
        </w:rPr>
      </w:pPr>
    </w:p>
    <w:p w14:paraId="67D89981" w14:textId="77777777" w:rsidR="00FC592E" w:rsidRPr="00AA0404" w:rsidRDefault="00FC592E" w:rsidP="00002AD4">
      <w:pPr>
        <w:pStyle w:val="PlantUML"/>
      </w:pPr>
      <w:r w:rsidRPr="00AA0404">
        <w:lastRenderedPageBreak/>
        <w:t>@startuml TS 28.541 figure 6.2.1-2 (as of MArch 2021)</w:t>
      </w:r>
    </w:p>
    <w:p w14:paraId="7B85D741" w14:textId="77777777" w:rsidR="00FC592E" w:rsidRPr="00AA0404" w:rsidRDefault="00FC592E" w:rsidP="00002AD4">
      <w:pPr>
        <w:pStyle w:val="PlantUML"/>
      </w:pPr>
      <w:r w:rsidRPr="00AA0404">
        <w:t>' UML diagram for 3GPP TS 28.541 clause 6</w:t>
      </w:r>
    </w:p>
    <w:p w14:paraId="589FE04F" w14:textId="77777777" w:rsidR="00FC592E" w:rsidRPr="00AA0404" w:rsidRDefault="00FC592E">
      <w:pPr>
        <w:pStyle w:val="PlantUML"/>
      </w:pPr>
      <w:r w:rsidRPr="00AA0404">
        <w:t>skinparam ClassStereotypeFontStyle normal</w:t>
      </w:r>
    </w:p>
    <w:p w14:paraId="086D0EBE" w14:textId="77777777" w:rsidR="00FC592E" w:rsidRPr="00AA0404" w:rsidRDefault="00FC592E">
      <w:pPr>
        <w:pStyle w:val="PlantUML"/>
      </w:pPr>
      <w:r w:rsidRPr="00AA0404">
        <w:t>skinparam ClassBackgroundColor White</w:t>
      </w:r>
    </w:p>
    <w:p w14:paraId="5ADB52E8" w14:textId="77777777" w:rsidR="00FC592E" w:rsidRPr="00AA0404" w:rsidRDefault="00FC592E">
      <w:pPr>
        <w:pStyle w:val="PlantUML"/>
      </w:pPr>
      <w:r w:rsidRPr="00AA0404">
        <w:t>skinparam shadowing false</w:t>
      </w:r>
    </w:p>
    <w:p w14:paraId="2B087DDA" w14:textId="77777777" w:rsidR="00FC592E" w:rsidRPr="00AA0404" w:rsidRDefault="00FC592E">
      <w:pPr>
        <w:pStyle w:val="PlantUML"/>
      </w:pPr>
      <w:r w:rsidRPr="00AA0404">
        <w:t>skinparam monochrome true</w:t>
      </w:r>
    </w:p>
    <w:p w14:paraId="7FD0D96D" w14:textId="77777777" w:rsidR="00FC592E" w:rsidRPr="00AA0404" w:rsidRDefault="00FC592E">
      <w:pPr>
        <w:pStyle w:val="PlantUML"/>
      </w:pPr>
      <w:r w:rsidRPr="00AA0404">
        <w:t>hide members</w:t>
      </w:r>
    </w:p>
    <w:p w14:paraId="0A322482" w14:textId="77777777" w:rsidR="00FC592E" w:rsidRPr="00AA0404" w:rsidRDefault="00FC592E">
      <w:pPr>
        <w:pStyle w:val="PlantUML"/>
        <w:rPr>
          <w:bdr w:val="none" w:sz="0" w:space="0" w:color="auto" w:frame="1"/>
        </w:rPr>
      </w:pPr>
      <w:r w:rsidRPr="00AA0404">
        <w:t>hide circle</w:t>
      </w:r>
    </w:p>
    <w:p w14:paraId="40AF5715" w14:textId="77777777" w:rsidR="00FC592E" w:rsidRPr="00AA0404" w:rsidRDefault="00FC592E">
      <w:pPr>
        <w:pStyle w:val="PlantUML"/>
        <w:rPr>
          <w:bdr w:val="none" w:sz="0" w:space="0" w:color="auto" w:frame="1"/>
        </w:rPr>
      </w:pPr>
      <w:r w:rsidRPr="00AA0404">
        <w:rPr>
          <w:bdr w:val="none" w:sz="0" w:space="0" w:color="auto" w:frame="1"/>
        </w:rPr>
        <w:t>'skinparam maxMessageSize 250</w:t>
      </w:r>
    </w:p>
    <w:p w14:paraId="21ACA1E3" w14:textId="77777777" w:rsidR="00FC592E" w:rsidRPr="00AA0404" w:rsidRDefault="00FC592E">
      <w:pPr>
        <w:pStyle w:val="PlantUML"/>
      </w:pPr>
    </w:p>
    <w:p w14:paraId="76CB5276" w14:textId="77777777" w:rsidR="00FC592E" w:rsidRPr="00AA0404" w:rsidRDefault="00FC592E">
      <w:pPr>
        <w:pStyle w:val="PlantUML"/>
      </w:pPr>
      <w:r w:rsidRPr="00AA0404">
        <w:t>class ManagedEntity &lt;&lt;ProxyClass&gt;&gt;</w:t>
      </w:r>
    </w:p>
    <w:p w14:paraId="71276044" w14:textId="77777777" w:rsidR="00FC592E" w:rsidRPr="00AA0404" w:rsidRDefault="00FC592E">
      <w:pPr>
        <w:pStyle w:val="PlantUML"/>
      </w:pPr>
      <w:r w:rsidRPr="00AA0404">
        <w:t>class Intent &lt;&lt;InformationObjectClass&gt;&gt;</w:t>
      </w:r>
    </w:p>
    <w:p w14:paraId="0EA50405" w14:textId="58C3A5CF" w:rsidR="00FC592E" w:rsidRPr="00AA0404" w:rsidRDefault="00FC592E">
      <w:pPr>
        <w:pStyle w:val="PlantUML"/>
      </w:pPr>
      <w:r w:rsidRPr="00AA0404">
        <w:t xml:space="preserve">class </w:t>
      </w:r>
      <w:r w:rsidRPr="00AA0404">
        <w:rPr>
          <w:lang w:eastAsia="zh-CN"/>
        </w:rPr>
        <w:t>intent</w:t>
      </w:r>
      <w:r w:rsidRPr="00AA0404">
        <w:rPr>
          <w:bCs/>
          <w:lang w:eastAsia="zh-CN"/>
        </w:rPr>
        <w:t>Expectation</w:t>
      </w:r>
      <w:r w:rsidRPr="00AA0404">
        <w:t xml:space="preserve"> &lt;&lt;</w:t>
      </w:r>
      <w:r w:rsidR="0023535B" w:rsidRPr="00AA0404">
        <w:t>dataType</w:t>
      </w:r>
      <w:r w:rsidRPr="00AA0404">
        <w:t>&gt;&gt;</w:t>
      </w:r>
    </w:p>
    <w:p w14:paraId="6B97FC45" w14:textId="479909E3" w:rsidR="00FC592E" w:rsidRPr="00AA0404" w:rsidRDefault="00FC592E">
      <w:pPr>
        <w:pStyle w:val="PlantUML"/>
      </w:pPr>
      <w:r w:rsidRPr="00AA0404">
        <w:t xml:space="preserve">class </w:t>
      </w:r>
      <w:r w:rsidR="00381F2F" w:rsidRPr="00AA0404">
        <w:t>i</w:t>
      </w:r>
      <w:r w:rsidRPr="00AA0404">
        <w:t>ntentTarget &lt;&lt;dataType&gt;&gt;</w:t>
      </w:r>
    </w:p>
    <w:p w14:paraId="40B5D5B5" w14:textId="25D3C0D2" w:rsidR="00FC592E" w:rsidRPr="00AA0404" w:rsidRDefault="00FC592E">
      <w:pPr>
        <w:pStyle w:val="PlantUML"/>
      </w:pPr>
      <w:r w:rsidRPr="00AA0404">
        <w:t xml:space="preserve">class </w:t>
      </w:r>
      <w:r w:rsidR="00381F2F" w:rsidRPr="00AA0404">
        <w:t>c</w:t>
      </w:r>
      <w:r w:rsidRPr="00AA0404">
        <w:t>ontext&lt;&lt;dataType&gt;&gt;</w:t>
      </w:r>
    </w:p>
    <w:p w14:paraId="3D718E40" w14:textId="389CDA15" w:rsidR="00AA0B0F" w:rsidRPr="00AA0404" w:rsidRDefault="00AA0B0F">
      <w:pPr>
        <w:pStyle w:val="PlantUML"/>
      </w:pPr>
      <w:r w:rsidRPr="00AA0404">
        <w:t>class IntentReport &lt;&lt;DataType&gt;&gt;</w:t>
      </w:r>
    </w:p>
    <w:p w14:paraId="1AD4574C" w14:textId="77777777" w:rsidR="00FC592E" w:rsidRPr="00AA0404" w:rsidRDefault="00FC592E">
      <w:pPr>
        <w:pStyle w:val="PlantUML"/>
      </w:pPr>
    </w:p>
    <w:p w14:paraId="641DADF5" w14:textId="77777777" w:rsidR="00954632" w:rsidRDefault="00954632">
      <w:pPr>
        <w:pStyle w:val="PlantUML"/>
      </w:pPr>
    </w:p>
    <w:p w14:paraId="5F25D094" w14:textId="64171215" w:rsidR="00FC592E" w:rsidRPr="00AA0404" w:rsidRDefault="00FC592E">
      <w:pPr>
        <w:pStyle w:val="PlantUML"/>
      </w:pPr>
      <w:r w:rsidRPr="00AA0404">
        <w:t>ManagedEntity "1" *-- "*" Intent: &lt;&lt;names&gt;&gt;</w:t>
      </w:r>
    </w:p>
    <w:p w14:paraId="48BFB307" w14:textId="77777777" w:rsidR="00FC592E" w:rsidRPr="00AA0404" w:rsidRDefault="00FC592E">
      <w:pPr>
        <w:pStyle w:val="PlantUML"/>
        <w:rPr>
          <w:bCs/>
          <w:lang w:eastAsia="zh-CN"/>
        </w:rPr>
      </w:pPr>
      <w:r w:rsidRPr="00AA0404">
        <w:t xml:space="preserve">Intent "1" *-r- "*" </w:t>
      </w:r>
      <w:r w:rsidRPr="00AA0404">
        <w:rPr>
          <w:lang w:eastAsia="zh-CN"/>
        </w:rPr>
        <w:t>intent</w:t>
      </w:r>
      <w:r w:rsidRPr="00AA0404">
        <w:rPr>
          <w:bCs/>
          <w:lang w:eastAsia="zh-CN"/>
        </w:rPr>
        <w:t>Expectation</w:t>
      </w:r>
    </w:p>
    <w:p w14:paraId="7D43F7A5" w14:textId="4767A65D" w:rsidR="00FC592E" w:rsidRPr="00AA0404" w:rsidRDefault="00FC592E">
      <w:pPr>
        <w:pStyle w:val="PlantUML"/>
      </w:pPr>
      <w:r w:rsidRPr="00AA0404">
        <w:t>Intent "1" *-</w:t>
      </w:r>
      <w:ins w:id="20" w:author="user2" w:date="2021-11-12T16:36:00Z">
        <w:r w:rsidR="00002AD4">
          <w:t>d</w:t>
        </w:r>
      </w:ins>
      <w:r w:rsidRPr="00AA0404">
        <w:t xml:space="preserve">- "*" </w:t>
      </w:r>
      <w:r w:rsidR="00381F2F" w:rsidRPr="00AA0404">
        <w:t>c</w:t>
      </w:r>
      <w:r w:rsidRPr="00AA0404">
        <w:t>ontext</w:t>
      </w:r>
    </w:p>
    <w:p w14:paraId="3380688F" w14:textId="64BCE7F0" w:rsidR="00FC592E" w:rsidRPr="00AA0404" w:rsidRDefault="00FC592E">
      <w:pPr>
        <w:pStyle w:val="PlantUML"/>
      </w:pPr>
      <w:r w:rsidRPr="00AA0404">
        <w:rPr>
          <w:lang w:eastAsia="zh-CN"/>
        </w:rPr>
        <w:t>intent</w:t>
      </w:r>
      <w:r w:rsidRPr="00AA0404">
        <w:rPr>
          <w:bCs/>
          <w:lang w:eastAsia="zh-CN"/>
        </w:rPr>
        <w:t>Expectation</w:t>
      </w:r>
      <w:r w:rsidRPr="00AA0404">
        <w:t xml:space="preserve"> "1" *-r- "*" </w:t>
      </w:r>
      <w:r w:rsidR="00381F2F" w:rsidRPr="00AA0404">
        <w:t>i</w:t>
      </w:r>
      <w:r w:rsidRPr="00AA0404">
        <w:t>ntentTarget</w:t>
      </w:r>
    </w:p>
    <w:p w14:paraId="6037F3EA" w14:textId="6E6620EA" w:rsidR="00FC592E" w:rsidRPr="00AA0404" w:rsidRDefault="00FC592E">
      <w:pPr>
        <w:pStyle w:val="PlantUML"/>
      </w:pPr>
      <w:r w:rsidRPr="00AA0404">
        <w:rPr>
          <w:lang w:eastAsia="zh-CN"/>
        </w:rPr>
        <w:t>intent</w:t>
      </w:r>
      <w:r w:rsidRPr="00AA0404">
        <w:rPr>
          <w:bCs/>
          <w:lang w:eastAsia="zh-CN"/>
        </w:rPr>
        <w:t>Expectation</w:t>
      </w:r>
      <w:r w:rsidRPr="00AA0404">
        <w:t xml:space="preserve"> "1" *-</w:t>
      </w:r>
      <w:ins w:id="21" w:author="user2" w:date="2021-11-12T16:36:00Z">
        <w:r w:rsidR="00002AD4">
          <w:t>d</w:t>
        </w:r>
      </w:ins>
      <w:r w:rsidRPr="00AA0404">
        <w:t xml:space="preserve">- "*" </w:t>
      </w:r>
      <w:r w:rsidR="00381F2F" w:rsidRPr="00AA0404">
        <w:t>c</w:t>
      </w:r>
      <w:r w:rsidRPr="00AA0404">
        <w:t>ontext</w:t>
      </w:r>
    </w:p>
    <w:p w14:paraId="5D953A2A" w14:textId="295795CF" w:rsidR="00FC592E" w:rsidRPr="00AA0404" w:rsidRDefault="00FC592E">
      <w:pPr>
        <w:pStyle w:val="PlantUML"/>
      </w:pPr>
    </w:p>
    <w:p w14:paraId="0A8DD1DE" w14:textId="77777777" w:rsidR="00002AD4" w:rsidRPr="00AA0404" w:rsidRDefault="00002AD4">
      <w:pPr>
        <w:pStyle w:val="PlantUML"/>
      </w:pPr>
      <w:r w:rsidRPr="00AA0404">
        <w:t>'ManagedEntity -d- IntentReport: &lt;&lt;FFS&gt;&gt;</w:t>
      </w:r>
    </w:p>
    <w:p w14:paraId="7DB8F442" w14:textId="63B67686" w:rsidR="00002AD4" w:rsidRPr="00AA0404" w:rsidRDefault="00002AD4">
      <w:pPr>
        <w:pStyle w:val="PlantUML"/>
      </w:pPr>
      <w:r w:rsidRPr="00AA0404">
        <w:t xml:space="preserve">Intent </w:t>
      </w:r>
      <w:ins w:id="22" w:author="user2" w:date="2021-11-12T16:38:00Z">
        <w:r w:rsidRPr="00AA0404">
          <w:t>*</w:t>
        </w:r>
      </w:ins>
      <w:r w:rsidRPr="00AA0404">
        <w:t>-</w:t>
      </w:r>
      <w:ins w:id="23" w:author="user2" w:date="2021-11-12T16:37:00Z">
        <w:r>
          <w:t>l</w:t>
        </w:r>
      </w:ins>
      <w:r w:rsidRPr="00AA0404">
        <w:t>- IntentReport: &lt;&lt;FFS&gt;&gt;</w:t>
      </w:r>
    </w:p>
    <w:p w14:paraId="201AE5D1" w14:textId="77777777" w:rsidR="00BE629C" w:rsidRPr="00AA0404" w:rsidRDefault="00BE629C">
      <w:pPr>
        <w:pStyle w:val="PlantUML"/>
      </w:pPr>
    </w:p>
    <w:p w14:paraId="40E53526" w14:textId="5F0996C2" w:rsidR="00FC592E" w:rsidRPr="00AA0404" w:rsidRDefault="001D5911">
      <w:pPr>
        <w:pStyle w:val="PlantUML"/>
      </w:pPr>
      <w:r w:rsidRPr="00AA0404">
        <w:t>i</w:t>
      </w:r>
      <w:r w:rsidR="00FC592E" w:rsidRPr="00AA0404">
        <w:t>ntentTarget "1" *-</w:t>
      </w:r>
      <w:ins w:id="24" w:author="user2" w:date="2021-11-12T16:36:00Z">
        <w:r w:rsidR="00002AD4">
          <w:t>d</w:t>
        </w:r>
      </w:ins>
      <w:r w:rsidR="00FC592E" w:rsidRPr="00AA0404">
        <w:t xml:space="preserve">- "*" </w:t>
      </w:r>
      <w:r w:rsidR="007865FA" w:rsidRPr="00AA0404">
        <w:t>c</w:t>
      </w:r>
      <w:r w:rsidR="00FC592E" w:rsidRPr="00AA0404">
        <w:t>ontext</w:t>
      </w:r>
    </w:p>
    <w:p w14:paraId="3434CF1E" w14:textId="77777777" w:rsidR="00FC592E" w:rsidRPr="00AA0404" w:rsidRDefault="00FC592E">
      <w:pPr>
        <w:pStyle w:val="PlantUML"/>
      </w:pPr>
    </w:p>
    <w:p w14:paraId="68FA8358" w14:textId="77777777" w:rsidR="00FC592E" w:rsidRPr="00AA0404" w:rsidRDefault="00FC592E">
      <w:pPr>
        <w:pStyle w:val="PlantUML"/>
      </w:pPr>
      <w:r w:rsidRPr="00AA0404">
        <w:t>note top of ManagedEntity</w:t>
      </w:r>
    </w:p>
    <w:p w14:paraId="6D8DB1D0" w14:textId="77777777" w:rsidR="00FC592E" w:rsidRPr="00AA0404" w:rsidRDefault="00FC592E">
      <w:pPr>
        <w:pStyle w:val="PlantUML"/>
      </w:pPr>
      <w:r w:rsidRPr="00AA0404">
        <w:t xml:space="preserve">  Represents the following IOCs:</w:t>
      </w:r>
    </w:p>
    <w:p w14:paraId="6FEB7983" w14:textId="77777777" w:rsidR="00FC592E" w:rsidRPr="00AA0404" w:rsidRDefault="00FC592E">
      <w:pPr>
        <w:pStyle w:val="PlantUML"/>
      </w:pPr>
      <w:r w:rsidRPr="00AA0404">
        <w:t xml:space="preserve">    Subnetwork or </w:t>
      </w:r>
    </w:p>
    <w:p w14:paraId="37A187A8" w14:textId="0EDA8B93" w:rsidR="00FC592E" w:rsidRPr="00AA0404" w:rsidRDefault="00FC592E">
      <w:pPr>
        <w:pStyle w:val="PlantUML"/>
      </w:pPr>
      <w:r w:rsidRPr="00AA0404">
        <w:t xml:space="preserve">    </w:t>
      </w:r>
      <w:r w:rsidR="0023535B" w:rsidRPr="00AA0404">
        <w:t>Other ICs are FFS</w:t>
      </w:r>
    </w:p>
    <w:p w14:paraId="4ADE159E" w14:textId="77777777" w:rsidR="00FC592E" w:rsidRPr="00AA0404" w:rsidRDefault="00FC592E">
      <w:pPr>
        <w:pStyle w:val="PlantUML"/>
      </w:pPr>
      <w:r w:rsidRPr="00AA0404">
        <w:t xml:space="preserve">  end note</w:t>
      </w:r>
    </w:p>
    <w:p w14:paraId="44F02338" w14:textId="621F7640" w:rsidR="00FC592E" w:rsidRDefault="00FC592E">
      <w:pPr>
        <w:pStyle w:val="PlantUML"/>
      </w:pPr>
    </w:p>
    <w:p w14:paraId="77D29AD5" w14:textId="5AC60FCC" w:rsidR="00AA0404" w:rsidRPr="00AA0404" w:rsidRDefault="00AA0404" w:rsidP="00002AD4">
      <w:pPr>
        <w:pStyle w:val="PlantUML"/>
      </w:pPr>
      <w:r w:rsidRPr="00AA0404">
        <w:t>note "{xor}" as N1</w:t>
      </w:r>
    </w:p>
    <w:p w14:paraId="658AC6F3" w14:textId="0C31809B" w:rsidR="00AA0404" w:rsidRPr="00AA0404" w:rsidRDefault="00AA0404" w:rsidP="00002AD4">
      <w:pPr>
        <w:pStyle w:val="PlantUML"/>
      </w:pPr>
      <w:r w:rsidRPr="00AA0404">
        <w:t xml:space="preserve"> (Intent, context) .. </w:t>
      </w:r>
      <w:r>
        <w:t>N</w:t>
      </w:r>
      <w:r w:rsidRPr="00AA0404">
        <w:t>1</w:t>
      </w:r>
    </w:p>
    <w:p w14:paraId="3E7C9BDC" w14:textId="42F9EE51" w:rsidR="00954632" w:rsidRDefault="00AA0404" w:rsidP="00002AD4">
      <w:pPr>
        <w:pStyle w:val="PlantUML"/>
      </w:pPr>
      <w:r w:rsidRPr="00AA0404">
        <w:t xml:space="preserve"> N1</w:t>
      </w:r>
      <w:r>
        <w:t xml:space="preserve"> </w:t>
      </w:r>
      <w:r w:rsidRPr="00AA0404">
        <w:t>.. (</w:t>
      </w:r>
      <w:r w:rsidR="00002AD4" w:rsidRPr="00AA0404">
        <w:t>intentTarget</w:t>
      </w:r>
      <w:r w:rsidRPr="00AA0404">
        <w:t>, context) </w:t>
      </w:r>
    </w:p>
    <w:p w14:paraId="09388075" w14:textId="2095A513" w:rsidR="00002AD4" w:rsidRPr="00825AD3" w:rsidRDefault="00002AD4" w:rsidP="00002AD4">
      <w:pPr>
        <w:pStyle w:val="PlantUML"/>
      </w:pPr>
      <w:r w:rsidRPr="00AA0404">
        <w:t>N1</w:t>
      </w:r>
      <w:r>
        <w:t xml:space="preserve"> </w:t>
      </w:r>
      <w:r w:rsidRPr="00AA0404">
        <w:t>.. (</w:t>
      </w:r>
      <w:r w:rsidRPr="00AA0404">
        <w:rPr>
          <w:lang w:eastAsia="zh-CN"/>
        </w:rPr>
        <w:t>intent</w:t>
      </w:r>
      <w:r w:rsidRPr="00AA0404">
        <w:rPr>
          <w:bCs/>
          <w:lang w:eastAsia="zh-CN"/>
        </w:rPr>
        <w:t>Expectation</w:t>
      </w:r>
      <w:r w:rsidRPr="00AA0404">
        <w:t>, context) </w:t>
      </w:r>
    </w:p>
    <w:p w14:paraId="0F617D8F" w14:textId="77777777" w:rsidR="00AA0404" w:rsidRDefault="00AA0404" w:rsidP="00002AD4">
      <w:pPr>
        <w:pStyle w:val="PlantUML"/>
      </w:pPr>
    </w:p>
    <w:p w14:paraId="4B83E67F" w14:textId="77777777" w:rsidR="00FC592E" w:rsidRPr="00AA0404" w:rsidRDefault="00FC592E" w:rsidP="00002AD4">
      <w:pPr>
        <w:pStyle w:val="PlantUML"/>
      </w:pPr>
      <w:r w:rsidRPr="00AA0404">
        <w:t>@enduml</w:t>
      </w:r>
    </w:p>
    <w:p w14:paraId="0A542B0D" w14:textId="7038CEB3" w:rsidR="00002AD4" w:rsidRDefault="00002AD4" w:rsidP="00002AD4">
      <w:pPr>
        <w:pStyle w:val="PlantUMLImg"/>
        <w:rPr>
          <w:lang w:val="en-US" w:eastAsia="zh-CN"/>
        </w:rPr>
      </w:pPr>
      <w:r>
        <w:rPr>
          <w:lang w:val="en-US" w:eastAsia="zh-CN"/>
        </w:rPr>
        <w:drawing>
          <wp:inline distT="0" distB="0" distL="0" distR="0" wp14:anchorId="4E5E8B42" wp14:editId="4103D329">
            <wp:extent cx="5219700" cy="4543425"/>
            <wp:effectExtent l="0" t="0" r="0" b="9525"/>
            <wp:docPr id="93" name="Picture 93"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Picture 93" descr="Generated by PlantUML"/>
                    <pic:cNvPicPr/>
                  </pic:nvPicPr>
                  <pic:blipFill>
                    <a:blip r:embed="rId15">
                      <a:extLst>
                        <a:ext uri="{28A0092B-C50C-407E-A947-70E740481C1C}">
                          <a14:useLocalDpi xmlns:a14="http://schemas.microsoft.com/office/drawing/2010/main" val="0"/>
                        </a:ext>
                      </a:extLst>
                    </a:blip>
                    <a:stretch>
                      <a:fillRect/>
                    </a:stretch>
                  </pic:blipFill>
                  <pic:spPr>
                    <a:xfrm>
                      <a:off x="0" y="0"/>
                      <a:ext cx="5219700" cy="4543425"/>
                    </a:xfrm>
                    <a:prstGeom prst="rect">
                      <a:avLst/>
                    </a:prstGeom>
                  </pic:spPr>
                </pic:pic>
              </a:graphicData>
            </a:graphic>
          </wp:inline>
        </w:drawing>
      </w:r>
    </w:p>
    <w:p w14:paraId="6989B263" w14:textId="77E8F7D9" w:rsidR="00BE629C" w:rsidDel="00002AD4" w:rsidRDefault="00AE27A1" w:rsidP="00AE27A1">
      <w:pPr>
        <w:pStyle w:val="PlantUMLImg"/>
        <w:rPr>
          <w:del w:id="25" w:author="user2" w:date="2021-11-12T16:41:00Z"/>
          <w:lang w:val="en-US" w:eastAsia="zh-CN"/>
        </w:rPr>
      </w:pPr>
      <w:commentRangeStart w:id="26"/>
      <w:del w:id="27" w:author="user2" w:date="2021-11-12T16:41:00Z">
        <w:r w:rsidDel="00002AD4">
          <w:rPr>
            <w:lang w:val="en-US" w:eastAsia="zh-CN"/>
          </w:rPr>
          <w:drawing>
            <wp:inline distT="0" distB="0" distL="0" distR="0" wp14:anchorId="6E7EDCDD" wp14:editId="2C89A5E7">
              <wp:extent cx="4495800" cy="3876675"/>
              <wp:effectExtent l="0" t="0" r="0" b="9525"/>
              <wp:docPr id="20" name="Picture 20"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Picture 20" descr="Generated by PlantUML"/>
                      <pic:cNvPicPr/>
                    </pic:nvPicPr>
                    <pic:blipFill>
                      <a:blip r:embed="rId16">
                        <a:extLst>
                          <a:ext uri="{28A0092B-C50C-407E-A947-70E740481C1C}">
                            <a14:useLocalDpi xmlns:a14="http://schemas.microsoft.com/office/drawing/2010/main" val="0"/>
                          </a:ext>
                        </a:extLst>
                      </a:blip>
                      <a:stretch>
                        <a:fillRect/>
                      </a:stretch>
                    </pic:blipFill>
                    <pic:spPr>
                      <a:xfrm>
                        <a:off x="0" y="0"/>
                        <a:ext cx="4495800" cy="3876675"/>
                      </a:xfrm>
                      <a:prstGeom prst="rect">
                        <a:avLst/>
                      </a:prstGeom>
                    </pic:spPr>
                  </pic:pic>
                </a:graphicData>
              </a:graphic>
            </wp:inline>
          </w:drawing>
        </w:r>
        <w:commentRangeEnd w:id="26"/>
        <w:r w:rsidR="00564143" w:rsidDel="00002AD4">
          <w:rPr>
            <w:rStyle w:val="a9"/>
            <w:rFonts w:ascii="Times New Roman" w:eastAsia="等线" w:hAnsi="Times New Roman" w:cs="Times New Roman"/>
            <w:noProof w:val="0"/>
            <w:color w:val="auto"/>
          </w:rPr>
          <w:commentReference w:id="26"/>
        </w:r>
      </w:del>
    </w:p>
    <w:p w14:paraId="1EFA44FF" w14:textId="77777777" w:rsidR="00AE27A1" w:rsidRDefault="00AE27A1" w:rsidP="00FC592E">
      <w:pPr>
        <w:jc w:val="center"/>
        <w:rPr>
          <w:noProof/>
          <w:lang w:val="en-US" w:eastAsia="zh-CN"/>
        </w:rPr>
      </w:pPr>
    </w:p>
    <w:p w14:paraId="7B6916B5" w14:textId="77777777" w:rsidR="00FC592E" w:rsidRPr="007C1ABE" w:rsidRDefault="00FC592E" w:rsidP="00FC592E">
      <w:pPr>
        <w:jc w:val="center"/>
        <w:rPr>
          <w:lang w:eastAsia="zh-CN"/>
        </w:rPr>
      </w:pPr>
      <w:r>
        <w:rPr>
          <w:noProof/>
          <w:lang w:val="en-US" w:eastAsia="zh-CN"/>
        </w:rPr>
        <w:t xml:space="preserve">Figure 6.2.1.1.1-1 Relationship UML diagram for intent  </w:t>
      </w:r>
    </w:p>
    <w:p w14:paraId="0999108C" w14:textId="77777777" w:rsidR="00FC592E" w:rsidRPr="00B71E86" w:rsidRDefault="00FC592E" w:rsidP="00FC592E">
      <w:pPr>
        <w:pStyle w:val="EditorsNote"/>
        <w:rPr>
          <w:lang w:eastAsia="zh-CN"/>
        </w:rPr>
      </w:pPr>
      <w:r>
        <w:rPr>
          <w:lang w:val="en-US" w:eastAsia="zh-CN"/>
        </w:rPr>
        <w:t>Editor’s Note: Whether the intentExpectation is a &lt;&lt;dataType&gt;&gt; or a &lt;&lt;IOC&gt;&gt; is FFS.</w:t>
      </w:r>
    </w:p>
    <w:p w14:paraId="501C88D3" w14:textId="77777777" w:rsidR="00FC592E" w:rsidRPr="00726589" w:rsidRDefault="00FC592E" w:rsidP="00FC592E">
      <w:pPr>
        <w:pStyle w:val="5"/>
        <w:rPr>
          <w:lang w:eastAsia="zh-CN"/>
        </w:rPr>
      </w:pPr>
      <w:r>
        <w:rPr>
          <w:rFonts w:hint="eastAsia"/>
          <w:lang w:eastAsia="zh-CN"/>
        </w:rPr>
        <w:t>6</w:t>
      </w:r>
      <w:r>
        <w:rPr>
          <w:lang w:eastAsia="zh-CN"/>
        </w:rPr>
        <w:t>.2.1.1.2</w:t>
      </w:r>
      <w:r>
        <w:rPr>
          <w:lang w:eastAsia="zh-CN"/>
        </w:rPr>
        <w:tab/>
        <w:t>Inheritance</w:t>
      </w:r>
    </w:p>
    <w:p w14:paraId="673C6ACD" w14:textId="5668CF1E" w:rsidR="00FC592E" w:rsidRDefault="00FC592E" w:rsidP="00FC592E">
      <w:pPr>
        <w:pStyle w:val="PlantUMLImg"/>
        <w:rPr>
          <w:ins w:id="28" w:author="Mwanje, Stephen (Nokia - DE/Munich)" w:date="2021-10-01T10:53:00Z"/>
        </w:rPr>
      </w:pPr>
      <w:bookmarkStart w:id="29" w:name="OLE_LINK99"/>
      <w:bookmarkStart w:id="30" w:name="OLE_LINK110"/>
      <w:bookmarkStart w:id="31" w:name="OLE_LINK111"/>
      <w:bookmarkStart w:id="32" w:name="OLE_LINK15"/>
      <w:r>
        <w:rPr>
          <w:lang w:val="en-US" w:eastAsia="zh-CN"/>
        </w:rPr>
        <w:drawing>
          <wp:inline distT="0" distB="0" distL="0" distR="0" wp14:anchorId="6B0831BC" wp14:editId="374064C5">
            <wp:extent cx="2202180" cy="201168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02180" cy="2011680"/>
                    </a:xfrm>
                    <a:prstGeom prst="rect">
                      <a:avLst/>
                    </a:prstGeom>
                    <a:noFill/>
                    <a:ln>
                      <a:noFill/>
                    </a:ln>
                  </pic:spPr>
                </pic:pic>
              </a:graphicData>
            </a:graphic>
          </wp:inline>
        </w:drawing>
      </w:r>
      <w:bookmarkEnd w:id="29"/>
      <w:bookmarkEnd w:id="30"/>
      <w:bookmarkEnd w:id="31"/>
      <w:bookmarkEnd w:id="32"/>
    </w:p>
    <w:p w14:paraId="13DA2A92" w14:textId="77777777" w:rsidR="00FC592E" w:rsidRPr="00AB34F2" w:rsidRDefault="00FC592E" w:rsidP="00002AD4">
      <w:pPr>
        <w:pStyle w:val="PlantUML"/>
        <w:rPr>
          <w:ins w:id="33" w:author="Mwanje, Stephen (Nokia - DE/Munich)" w:date="2021-10-01T10:53:00Z"/>
        </w:rPr>
      </w:pPr>
      <w:bookmarkStart w:id="34" w:name="_Hlk83822885"/>
      <w:ins w:id="35" w:author="Mwanje, Stephen (Nokia - DE/Munich)" w:date="2021-10-01T10:53:00Z">
        <w:r w:rsidRPr="00AB34F2">
          <w:t>@startuml TS 28.541 figure 6.2.1-2 (as of MArch 2021)</w:t>
        </w:r>
      </w:ins>
    </w:p>
    <w:p w14:paraId="339FCC53" w14:textId="77777777" w:rsidR="00FC592E" w:rsidRPr="00AB34F2" w:rsidRDefault="00FC592E" w:rsidP="00002AD4">
      <w:pPr>
        <w:pStyle w:val="PlantUML"/>
        <w:rPr>
          <w:ins w:id="36" w:author="Mwanje, Stephen (Nokia - DE/Munich)" w:date="2021-10-01T10:53:00Z"/>
        </w:rPr>
      </w:pPr>
      <w:ins w:id="37" w:author="Mwanje, Stephen (Nokia - DE/Munich)" w:date="2021-10-01T10:53:00Z">
        <w:r w:rsidRPr="00AB34F2">
          <w:t>' UML diagram for 3GPP TS 28.541 clause 6</w:t>
        </w:r>
      </w:ins>
    </w:p>
    <w:p w14:paraId="146E6937" w14:textId="77777777" w:rsidR="00FC592E" w:rsidRPr="00AB34F2" w:rsidRDefault="00FC592E">
      <w:pPr>
        <w:pStyle w:val="PlantUML"/>
        <w:rPr>
          <w:ins w:id="38" w:author="Mwanje, Stephen (Nokia - DE/Munich)" w:date="2021-10-01T10:53:00Z"/>
        </w:rPr>
      </w:pPr>
      <w:ins w:id="39" w:author="Mwanje, Stephen (Nokia - DE/Munich)" w:date="2021-10-01T10:53:00Z">
        <w:r w:rsidRPr="00AB34F2">
          <w:t>skinparam ClassStereotypeFontStyle normal</w:t>
        </w:r>
      </w:ins>
    </w:p>
    <w:p w14:paraId="6AC72D62" w14:textId="77777777" w:rsidR="00FC592E" w:rsidRPr="00AB34F2" w:rsidRDefault="00FC592E">
      <w:pPr>
        <w:pStyle w:val="PlantUML"/>
        <w:rPr>
          <w:ins w:id="40" w:author="Mwanje, Stephen (Nokia - DE/Munich)" w:date="2021-10-01T10:53:00Z"/>
        </w:rPr>
      </w:pPr>
      <w:ins w:id="41" w:author="Mwanje, Stephen (Nokia - DE/Munich)" w:date="2021-10-01T10:53:00Z">
        <w:r w:rsidRPr="00AB34F2">
          <w:t>skinparam ClassBackgroundColor White</w:t>
        </w:r>
      </w:ins>
    </w:p>
    <w:p w14:paraId="7624F099" w14:textId="77777777" w:rsidR="00FC592E" w:rsidRPr="00AB34F2" w:rsidRDefault="00FC592E">
      <w:pPr>
        <w:pStyle w:val="PlantUML"/>
        <w:rPr>
          <w:ins w:id="42" w:author="Mwanje, Stephen (Nokia - DE/Munich)" w:date="2021-10-01T10:53:00Z"/>
        </w:rPr>
      </w:pPr>
      <w:ins w:id="43" w:author="Mwanje, Stephen (Nokia - DE/Munich)" w:date="2021-10-01T10:53:00Z">
        <w:r w:rsidRPr="00AB34F2">
          <w:t>skinparam shadowing false</w:t>
        </w:r>
      </w:ins>
    </w:p>
    <w:p w14:paraId="022F2249" w14:textId="77777777" w:rsidR="00FC592E" w:rsidRPr="00AB34F2" w:rsidRDefault="00FC592E">
      <w:pPr>
        <w:pStyle w:val="PlantUML"/>
        <w:rPr>
          <w:ins w:id="44" w:author="Mwanje, Stephen (Nokia - DE/Munich)" w:date="2021-10-01T10:53:00Z"/>
        </w:rPr>
      </w:pPr>
      <w:ins w:id="45" w:author="Mwanje, Stephen (Nokia - DE/Munich)" w:date="2021-10-01T10:53:00Z">
        <w:r w:rsidRPr="00AB34F2">
          <w:t>skinparam monochrome true</w:t>
        </w:r>
      </w:ins>
    </w:p>
    <w:p w14:paraId="6542F201" w14:textId="77777777" w:rsidR="00FC592E" w:rsidRPr="00AB34F2" w:rsidRDefault="00FC592E">
      <w:pPr>
        <w:pStyle w:val="PlantUML"/>
        <w:rPr>
          <w:ins w:id="46" w:author="Mwanje, Stephen (Nokia - DE/Munich)" w:date="2021-10-01T10:53:00Z"/>
        </w:rPr>
      </w:pPr>
      <w:ins w:id="47" w:author="Mwanje, Stephen (Nokia - DE/Munich)" w:date="2021-10-01T10:53:00Z">
        <w:r w:rsidRPr="00AB34F2">
          <w:t>hide members</w:t>
        </w:r>
      </w:ins>
    </w:p>
    <w:p w14:paraId="544B0601" w14:textId="77777777" w:rsidR="00FC592E" w:rsidRPr="00AB34F2" w:rsidRDefault="00FC592E">
      <w:pPr>
        <w:pStyle w:val="PlantUML"/>
        <w:rPr>
          <w:ins w:id="48" w:author="Mwanje, Stephen (Nokia - DE/Munich)" w:date="2021-10-01T10:53:00Z"/>
        </w:rPr>
      </w:pPr>
      <w:ins w:id="49" w:author="Mwanje, Stephen (Nokia - DE/Munich)" w:date="2021-10-01T10:53:00Z">
        <w:r w:rsidRPr="00AB34F2">
          <w:t>hide circle</w:t>
        </w:r>
      </w:ins>
    </w:p>
    <w:p w14:paraId="5D322596" w14:textId="77777777" w:rsidR="00FC592E" w:rsidRPr="00AB34F2" w:rsidRDefault="00FC592E">
      <w:pPr>
        <w:pStyle w:val="PlantUML"/>
        <w:rPr>
          <w:ins w:id="50" w:author="Mwanje, Stephen (Nokia - DE/Munich)" w:date="2021-10-01T10:53:00Z"/>
        </w:rPr>
      </w:pPr>
    </w:p>
    <w:p w14:paraId="67D8C16F" w14:textId="77777777" w:rsidR="00FC592E" w:rsidRPr="00AB34F2" w:rsidRDefault="00FC592E">
      <w:pPr>
        <w:pStyle w:val="PlantUML"/>
        <w:rPr>
          <w:ins w:id="51" w:author="Mwanje, Stephen (Nokia - DE/Munich)" w:date="2021-10-01T10:53:00Z"/>
        </w:rPr>
      </w:pPr>
      <w:ins w:id="52" w:author="Mwanje, Stephen (Nokia - DE/Munich)" w:date="2021-10-01T10:53:00Z">
        <w:r w:rsidRPr="00AB34F2">
          <w:t>class Top &lt;&lt;InformationObjectClass&gt;&gt;</w:t>
        </w:r>
      </w:ins>
    </w:p>
    <w:p w14:paraId="0181A648" w14:textId="77777777" w:rsidR="00FC592E" w:rsidRPr="00AB34F2" w:rsidRDefault="00FC592E">
      <w:pPr>
        <w:pStyle w:val="PlantUML"/>
        <w:rPr>
          <w:ins w:id="53" w:author="Mwanje, Stephen (Nokia - DE/Munich)" w:date="2021-10-01T10:53:00Z"/>
        </w:rPr>
      </w:pPr>
      <w:ins w:id="54" w:author="Mwanje, Stephen (Nokia - DE/Munich)" w:date="2021-10-01T10:53:00Z">
        <w:r w:rsidRPr="00AB34F2">
          <w:t xml:space="preserve">class </w:t>
        </w:r>
        <w:r>
          <w:t>Intent</w:t>
        </w:r>
        <w:r w:rsidRPr="00AB34F2">
          <w:t xml:space="preserve"> &lt;&lt;InformationObjectClass&gt;&gt;</w:t>
        </w:r>
      </w:ins>
    </w:p>
    <w:p w14:paraId="65D4BB4C" w14:textId="0F3845AF" w:rsidR="00FC592E" w:rsidRPr="00AB34F2" w:rsidRDefault="0023535B">
      <w:pPr>
        <w:pStyle w:val="PlantUML"/>
        <w:rPr>
          <w:ins w:id="55" w:author="Mwanje, Stephen (Nokia - DE/Munich)" w:date="2021-10-01T10:53:00Z"/>
        </w:rPr>
      </w:pPr>
      <w:ins w:id="56" w:author="user2" w:date="2021-11-12T14:11:00Z">
        <w:r>
          <w:t>'</w:t>
        </w:r>
      </w:ins>
      <w:ins w:id="57" w:author="Mwanje, Stephen (Nokia - DE/Munich)" w:date="2021-10-01T10:53:00Z">
        <w:r w:rsidR="00FC592E" w:rsidRPr="00AB34F2">
          <w:t xml:space="preserve">class </w:t>
        </w:r>
        <w:r w:rsidR="00FC592E">
          <w:rPr>
            <w:lang w:eastAsia="zh-CN"/>
          </w:rPr>
          <w:t>intent</w:t>
        </w:r>
        <w:r w:rsidR="00FC592E">
          <w:rPr>
            <w:bCs/>
            <w:lang w:eastAsia="zh-CN"/>
          </w:rPr>
          <w:t>Expectation</w:t>
        </w:r>
        <w:r w:rsidR="00FC592E" w:rsidRPr="00AB34F2">
          <w:t xml:space="preserve"> &lt;&lt;</w:t>
        </w:r>
      </w:ins>
      <w:ins w:id="58" w:author="user2" w:date="2021-11-12T14:11:00Z">
        <w:r w:rsidR="00B934CC">
          <w:t>dataType</w:t>
        </w:r>
      </w:ins>
      <w:ins w:id="59" w:author="Mwanje, Stephen (Nokia - DE/Munich)" w:date="2021-10-01T10:53:00Z">
        <w:del w:id="60" w:author="user2" w:date="2021-11-12T14:11:00Z">
          <w:r w:rsidR="00FC592E" w:rsidRPr="00AB34F2" w:rsidDel="00B934CC">
            <w:delText>InformationObjectClass</w:delText>
          </w:r>
        </w:del>
        <w:r w:rsidR="00FC592E" w:rsidRPr="00AB34F2">
          <w:t>&gt;&gt;</w:t>
        </w:r>
      </w:ins>
    </w:p>
    <w:p w14:paraId="2D2233B8" w14:textId="75603D55" w:rsidR="00FC592E" w:rsidRPr="00AB34F2" w:rsidRDefault="00AE27A1">
      <w:pPr>
        <w:pStyle w:val="PlantUML"/>
        <w:rPr>
          <w:ins w:id="61" w:author="Mwanje, Stephen (Nokia - DE/Munich)" w:date="2021-10-01T10:53:00Z"/>
        </w:rPr>
      </w:pPr>
      <w:ins w:id="62" w:author="Mwanje, Stephen (Nokia - DE/Munich)" w:date="2021-11-10T15:05:00Z">
        <w:r>
          <w:t>'</w:t>
        </w:r>
      </w:ins>
      <w:ins w:id="63" w:author="Mwanje, Stephen (Nokia - DE/Munich)" w:date="2021-10-01T10:53:00Z">
        <w:r w:rsidR="00FC592E" w:rsidRPr="00AB34F2">
          <w:t xml:space="preserve">class </w:t>
        </w:r>
        <w:r w:rsidR="00FC592E">
          <w:t>Context</w:t>
        </w:r>
        <w:r w:rsidR="00FC592E" w:rsidRPr="00AB34F2">
          <w:t xml:space="preserve"> &lt;&lt;</w:t>
        </w:r>
        <w:r w:rsidR="00FC592E">
          <w:t>dataType</w:t>
        </w:r>
        <w:r w:rsidR="00FC592E" w:rsidRPr="00AB34F2">
          <w:t>&gt;&gt;</w:t>
        </w:r>
      </w:ins>
    </w:p>
    <w:p w14:paraId="1426E85F" w14:textId="081DDE84" w:rsidR="00FC592E" w:rsidRPr="00AB34F2" w:rsidRDefault="00AE27A1">
      <w:pPr>
        <w:pStyle w:val="PlantUML"/>
        <w:rPr>
          <w:ins w:id="64" w:author="Mwanje, Stephen (Nokia - DE/Munich)" w:date="2021-10-01T10:53:00Z"/>
        </w:rPr>
      </w:pPr>
      <w:ins w:id="65" w:author="Mwanje, Stephen (Nokia - DE/Munich)" w:date="2021-11-10T15:05:00Z">
        <w:r>
          <w:t>'</w:t>
        </w:r>
      </w:ins>
      <w:ins w:id="66" w:author="Mwanje, Stephen (Nokia - DE/Munich)" w:date="2021-10-01T10:53:00Z">
        <w:r w:rsidR="00FC592E" w:rsidRPr="00AB34F2">
          <w:t xml:space="preserve">class </w:t>
        </w:r>
        <w:r w:rsidR="00FC592E">
          <w:t>IntentTarget</w:t>
        </w:r>
        <w:r w:rsidR="00FC592E" w:rsidRPr="00AB34F2">
          <w:t xml:space="preserve"> &lt;&lt;</w:t>
        </w:r>
        <w:r w:rsidR="00FC592E">
          <w:t>dataType</w:t>
        </w:r>
        <w:r w:rsidR="00FC592E" w:rsidRPr="00AB34F2">
          <w:t>&gt;&gt;</w:t>
        </w:r>
      </w:ins>
    </w:p>
    <w:p w14:paraId="33AD45C6" w14:textId="77777777" w:rsidR="00FC592E" w:rsidRPr="00AB34F2" w:rsidRDefault="00FC592E">
      <w:pPr>
        <w:pStyle w:val="PlantUML"/>
        <w:rPr>
          <w:ins w:id="67" w:author="Mwanje, Stephen (Nokia - DE/Munich)" w:date="2021-10-01T10:53:00Z"/>
        </w:rPr>
      </w:pPr>
    </w:p>
    <w:p w14:paraId="195A9ECA" w14:textId="77777777" w:rsidR="00FC592E" w:rsidRDefault="00FC592E">
      <w:pPr>
        <w:pStyle w:val="PlantUML"/>
        <w:rPr>
          <w:ins w:id="68" w:author="Mwanje, Stephen (Nokia - DE/Munich)" w:date="2021-10-01T10:53:00Z"/>
        </w:rPr>
      </w:pPr>
      <w:ins w:id="69" w:author="Mwanje, Stephen (Nokia - DE/Munich)" w:date="2021-10-01T10:53:00Z">
        <w:r w:rsidRPr="00AB34F2">
          <w:t xml:space="preserve">Top &lt;|-- </w:t>
        </w:r>
        <w:r>
          <w:t>Intent</w:t>
        </w:r>
      </w:ins>
    </w:p>
    <w:p w14:paraId="7C009B24" w14:textId="7CD609E3" w:rsidR="00FC592E" w:rsidRDefault="0023535B">
      <w:pPr>
        <w:pStyle w:val="PlantUML"/>
        <w:rPr>
          <w:ins w:id="70" w:author="Mwanje, Stephen (Nokia - DE/Munich)" w:date="2021-10-01T10:53:00Z"/>
        </w:rPr>
      </w:pPr>
      <w:ins w:id="71" w:author="user2" w:date="2021-11-12T14:12:00Z">
        <w:r>
          <w:t>'</w:t>
        </w:r>
      </w:ins>
      <w:ins w:id="72" w:author="Mwanje, Stephen (Nokia - DE/Munich)" w:date="2021-10-01T10:53:00Z">
        <w:r w:rsidR="00FC592E" w:rsidRPr="00AB34F2">
          <w:t xml:space="preserve">Top &lt;|-- </w:t>
        </w:r>
        <w:r w:rsidR="00FC592E">
          <w:rPr>
            <w:lang w:eastAsia="zh-CN"/>
          </w:rPr>
          <w:t>intent</w:t>
        </w:r>
        <w:r w:rsidR="00FC592E">
          <w:rPr>
            <w:bCs/>
            <w:lang w:eastAsia="zh-CN"/>
          </w:rPr>
          <w:t>Expectation</w:t>
        </w:r>
      </w:ins>
    </w:p>
    <w:p w14:paraId="3E4CAD03" w14:textId="77777777" w:rsidR="00FC592E" w:rsidRDefault="00FC592E">
      <w:pPr>
        <w:pStyle w:val="PlantUML"/>
        <w:rPr>
          <w:ins w:id="73" w:author="Mwanje, Stephen (Nokia - DE/Munich)" w:date="2021-10-01T10:53:00Z"/>
        </w:rPr>
      </w:pPr>
    </w:p>
    <w:p w14:paraId="1E962C86" w14:textId="77777777" w:rsidR="00FC592E" w:rsidRPr="00AB34F2" w:rsidRDefault="00FC592E">
      <w:pPr>
        <w:pStyle w:val="PlantUML"/>
        <w:rPr>
          <w:ins w:id="74" w:author="Mwanje, Stephen (Nokia - DE/Munich)" w:date="2021-10-01T10:53:00Z"/>
        </w:rPr>
      </w:pPr>
      <w:ins w:id="75" w:author="Mwanje, Stephen (Nokia - DE/Munich)" w:date="2021-10-01T10:53:00Z">
        <w:r w:rsidRPr="00AB34F2">
          <w:t>@enduml</w:t>
        </w:r>
      </w:ins>
    </w:p>
    <w:bookmarkEnd w:id="34"/>
    <w:p w14:paraId="292B43FB" w14:textId="5934CD07" w:rsidR="00002AD4" w:rsidDel="009A5ECE" w:rsidRDefault="00002AD4" w:rsidP="00002AD4">
      <w:pPr>
        <w:pStyle w:val="PlantUMLImg"/>
        <w:rPr>
          <w:del w:id="76" w:author="user3" w:date="2021-11-19T12:48:00Z"/>
          <w:lang w:val="en-US" w:eastAsia="zh-CN"/>
        </w:rPr>
      </w:pPr>
      <w:del w:id="77" w:author="user3" w:date="2021-11-19T12:48:00Z">
        <w:r w:rsidDel="009A5ECE">
          <w:rPr>
            <w:lang w:val="en-US" w:eastAsia="zh-CN"/>
          </w:rPr>
          <w:drawing>
            <wp:inline distT="0" distB="0" distL="0" distR="0" wp14:anchorId="5B3D9C08" wp14:editId="125392CF">
              <wp:extent cx="1514475" cy="1447800"/>
              <wp:effectExtent l="0" t="0" r="9525" b="0"/>
              <wp:docPr id="94" name="Picture 94"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Picture 94" descr="Generated by PlantUML"/>
                      <pic:cNvPicPr/>
                    </pic:nvPicPr>
                    <pic:blipFill>
                      <a:blip r:embed="rId20">
                        <a:extLst>
                          <a:ext uri="{28A0092B-C50C-407E-A947-70E740481C1C}">
                            <a14:useLocalDpi xmlns:a14="http://schemas.microsoft.com/office/drawing/2010/main" val="0"/>
                          </a:ext>
                        </a:extLst>
                      </a:blip>
                      <a:stretch>
                        <a:fillRect/>
                      </a:stretch>
                    </pic:blipFill>
                    <pic:spPr>
                      <a:xfrm>
                        <a:off x="0" y="0"/>
                        <a:ext cx="1514475" cy="1447800"/>
                      </a:xfrm>
                      <a:prstGeom prst="rect">
                        <a:avLst/>
                      </a:prstGeom>
                    </pic:spPr>
                  </pic:pic>
                </a:graphicData>
              </a:graphic>
            </wp:inline>
          </w:drawing>
        </w:r>
      </w:del>
    </w:p>
    <w:p w14:paraId="0A928D0A" w14:textId="3A50BC49" w:rsidR="00BE629C" w:rsidDel="009A5ECE" w:rsidRDefault="0001106C" w:rsidP="0001106C">
      <w:pPr>
        <w:pStyle w:val="PlantUMLImg"/>
        <w:rPr>
          <w:del w:id="78" w:author="user3" w:date="2021-11-19T12:48:00Z"/>
          <w:lang w:val="en-US" w:eastAsia="zh-CN"/>
        </w:rPr>
      </w:pPr>
      <w:del w:id="79" w:author="user3" w:date="2021-11-19T12:48:00Z">
        <w:r w:rsidDel="009A5ECE">
          <w:rPr>
            <w:sz w:val="16"/>
            <w:szCs w:val="16"/>
            <w:lang w:val="en-US" w:eastAsia="zh-CN"/>
          </w:rPr>
          <w:drawing>
            <wp:inline distT="0" distB="0" distL="0" distR="0" wp14:anchorId="378AE059" wp14:editId="13A810A7">
              <wp:extent cx="1514475" cy="1447800"/>
              <wp:effectExtent l="0" t="0" r="9525" b="0"/>
              <wp:docPr id="48" name="Picture 48"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Picture 48" descr="Generated by PlantUML"/>
                      <pic:cNvPicPr/>
                    </pic:nvPicPr>
                    <pic:blipFill>
                      <a:blip r:embed="rId20">
                        <a:extLst>
                          <a:ext uri="{28A0092B-C50C-407E-A947-70E740481C1C}">
                            <a14:useLocalDpi xmlns:a14="http://schemas.microsoft.com/office/drawing/2010/main" val="0"/>
                          </a:ext>
                        </a:extLst>
                      </a:blip>
                      <a:stretch>
                        <a:fillRect/>
                      </a:stretch>
                    </pic:blipFill>
                    <pic:spPr>
                      <a:xfrm>
                        <a:off x="0" y="0"/>
                        <a:ext cx="1514475" cy="1447800"/>
                      </a:xfrm>
                      <a:prstGeom prst="rect">
                        <a:avLst/>
                      </a:prstGeom>
                    </pic:spPr>
                  </pic:pic>
                </a:graphicData>
              </a:graphic>
            </wp:inline>
          </w:drawing>
        </w:r>
        <w:commentRangeStart w:id="80"/>
        <w:commentRangeEnd w:id="80"/>
        <w:r w:rsidR="00564143" w:rsidDel="009A5ECE">
          <w:rPr>
            <w:rStyle w:val="a9"/>
            <w:rFonts w:ascii="Times New Roman" w:eastAsia="等线" w:hAnsi="Times New Roman" w:cs="Times New Roman"/>
            <w:noProof w:val="0"/>
            <w:color w:val="auto"/>
          </w:rPr>
          <w:commentReference w:id="80"/>
        </w:r>
      </w:del>
    </w:p>
    <w:p w14:paraId="3CDE6B1D" w14:textId="77777777" w:rsidR="0001106C" w:rsidRDefault="0001106C" w:rsidP="00AE27A1">
      <w:pPr>
        <w:pStyle w:val="PlantUMLImg"/>
        <w:rPr>
          <w:lang w:val="en-US" w:eastAsia="zh-CN"/>
        </w:rPr>
      </w:pPr>
    </w:p>
    <w:p w14:paraId="0446C719" w14:textId="77777777" w:rsidR="00AE27A1" w:rsidRDefault="00AE27A1" w:rsidP="00FC592E">
      <w:pPr>
        <w:jc w:val="center"/>
        <w:rPr>
          <w:noProof/>
          <w:lang w:val="en-US" w:eastAsia="zh-CN"/>
        </w:rPr>
      </w:pPr>
    </w:p>
    <w:p w14:paraId="04252518" w14:textId="77777777" w:rsidR="00FC592E" w:rsidRPr="007C1ABE" w:rsidRDefault="00FC592E" w:rsidP="00FC592E">
      <w:pPr>
        <w:jc w:val="center"/>
        <w:rPr>
          <w:lang w:eastAsia="zh-CN"/>
        </w:rPr>
      </w:pPr>
      <w:r>
        <w:rPr>
          <w:noProof/>
          <w:lang w:val="en-US" w:eastAsia="zh-CN"/>
        </w:rPr>
        <w:t xml:space="preserve">Figure 6.2.1.1.2-1 Inheritance UML diagram for generic intent  </w:t>
      </w:r>
    </w:p>
    <w:p w14:paraId="200CBFBF" w14:textId="77777777" w:rsidR="00FC592E" w:rsidRDefault="00FC592E" w:rsidP="00FC592E">
      <w:pPr>
        <w:pStyle w:val="4"/>
      </w:pPr>
      <w:r>
        <w:lastRenderedPageBreak/>
        <w:t>6.2.1.2</w:t>
      </w:r>
      <w:r>
        <w:tab/>
        <w:t>Class definition</w:t>
      </w:r>
    </w:p>
    <w:p w14:paraId="2424B471" w14:textId="77777777" w:rsidR="00FC592E" w:rsidRPr="00941C66" w:rsidRDefault="00FC592E" w:rsidP="00FC592E">
      <w:pPr>
        <w:pStyle w:val="5"/>
        <w:rPr>
          <w:rFonts w:ascii="Courier New" w:hAnsi="Courier New" w:cs="Courier New"/>
          <w:lang w:eastAsia="zh-CN"/>
        </w:rPr>
      </w:pPr>
      <w:r>
        <w:t>6.2</w:t>
      </w:r>
      <w:r w:rsidRPr="00A51C72">
        <w:t xml:space="preserve">.1.2.1 </w:t>
      </w:r>
      <w:r w:rsidRPr="00A51C72">
        <w:tab/>
      </w:r>
      <w:r w:rsidRPr="00941C66">
        <w:rPr>
          <w:rFonts w:ascii="Courier New" w:hAnsi="Courier New" w:cs="Courier New"/>
          <w:lang w:eastAsia="zh-CN"/>
        </w:rPr>
        <w:t>Intent &lt;</w:t>
      </w:r>
      <w:r w:rsidRPr="00A51C72">
        <w:rPr>
          <w:rFonts w:ascii="Courier New" w:hAnsi="Courier New" w:cs="Courier New"/>
          <w:lang w:eastAsia="zh-CN"/>
        </w:rPr>
        <w:t>&lt;</w:t>
      </w:r>
      <w:r>
        <w:rPr>
          <w:rFonts w:ascii="Courier New" w:hAnsi="Courier New" w:cs="Courier New"/>
          <w:lang w:eastAsia="zh-CN"/>
        </w:rPr>
        <w:t>IOC</w:t>
      </w:r>
      <w:r w:rsidRPr="00A51C72">
        <w:rPr>
          <w:rFonts w:ascii="Courier New" w:hAnsi="Courier New" w:cs="Courier New"/>
          <w:lang w:eastAsia="zh-CN"/>
        </w:rPr>
        <w:t>&gt;&gt;</w:t>
      </w:r>
    </w:p>
    <w:p w14:paraId="2F2B136A" w14:textId="77777777" w:rsidR="00FC592E" w:rsidRDefault="00FC592E" w:rsidP="00FC592E">
      <w:pPr>
        <w:pStyle w:val="6"/>
        <w:rPr>
          <w:lang w:eastAsia="zh-CN"/>
        </w:rPr>
      </w:pPr>
      <w:bookmarkStart w:id="81" w:name="OLE_LINK12"/>
      <w:bookmarkStart w:id="82" w:name="OLE_LINK13"/>
      <w:r>
        <w:rPr>
          <w:rFonts w:hint="eastAsia"/>
          <w:lang w:eastAsia="zh-CN"/>
        </w:rPr>
        <w:t>6</w:t>
      </w:r>
      <w:r>
        <w:rPr>
          <w:lang w:eastAsia="zh-CN"/>
        </w:rPr>
        <w:t>.2.1.2.1.1</w:t>
      </w:r>
      <w:r>
        <w:rPr>
          <w:lang w:eastAsia="zh-CN"/>
        </w:rPr>
        <w:tab/>
        <w:t>Definition</w:t>
      </w:r>
    </w:p>
    <w:bookmarkEnd w:id="81"/>
    <w:bookmarkEnd w:id="82"/>
    <w:p w14:paraId="20BE3FB5" w14:textId="77777777" w:rsidR="006224DB" w:rsidRDefault="00FC592E" w:rsidP="006224DB">
      <w:pPr>
        <w:jc w:val="both"/>
        <w:rPr>
          <w:i/>
          <w:iCs/>
        </w:rPr>
      </w:pPr>
      <w:r>
        <w:t xml:space="preserve">This IOC represents the properties of an </w:t>
      </w:r>
      <w:r>
        <w:rPr>
          <w:rFonts w:ascii="Courier New" w:hAnsi="Courier New" w:cs="Courier New"/>
          <w:lang w:eastAsia="zh-CN"/>
        </w:rPr>
        <w:t>Intent</w:t>
      </w:r>
      <w:r>
        <w:t>.</w:t>
      </w:r>
      <w:commentRangeStart w:id="83"/>
      <w:r>
        <w:t xml:space="preserve"> </w:t>
      </w:r>
      <w:r w:rsidR="006224DB">
        <w:t xml:space="preserve">The </w:t>
      </w:r>
      <w:r w:rsidR="006224DB">
        <w:rPr>
          <w:rFonts w:ascii="Courier New" w:hAnsi="Courier New" w:cs="Courier New"/>
          <w:lang w:eastAsia="zh-CN"/>
        </w:rPr>
        <w:t>Intent</w:t>
      </w:r>
      <w:r w:rsidR="006224DB">
        <w:t xml:space="preserve"> IOC </w:t>
      </w:r>
      <w:r w:rsidR="006224DB">
        <w:rPr>
          <w:lang w:eastAsia="zh-CN"/>
        </w:rPr>
        <w:t>contains</w:t>
      </w:r>
      <w:r w:rsidR="006224DB">
        <w:t xml:space="preserve"> one or m</w:t>
      </w:r>
      <w:r w:rsidR="006224DB">
        <w:rPr>
          <w:lang w:eastAsia="zh-CN"/>
        </w:rPr>
        <w:t>ultiple intentExpectation(s) which in</w:t>
      </w:r>
      <w:r w:rsidR="006224DB">
        <w:t>cludes MnS consumer’s requirements, goals and constraints given to a 3</w:t>
      </w:r>
      <w:r w:rsidR="006224DB">
        <w:rPr>
          <w:lang w:eastAsia="zh-CN"/>
        </w:rPr>
        <w:t>GPP</w:t>
      </w:r>
      <w:r w:rsidR="006224DB">
        <w:t xml:space="preserve"> system</w:t>
      </w:r>
      <w:r w:rsidR="006224DB">
        <w:rPr>
          <w:i/>
          <w:iCs/>
        </w:rPr>
        <w:t>.</w:t>
      </w:r>
    </w:p>
    <w:p w14:paraId="2294A479" w14:textId="0604F3FF" w:rsidR="00FC592E" w:rsidRDefault="006224DB" w:rsidP="00FC592E">
      <w:pPr>
        <w:jc w:val="both"/>
      </w:pPr>
      <w:r>
        <w:rPr>
          <w:lang w:eastAsia="zh-CN"/>
        </w:rPr>
        <w:t xml:space="preserve">The </w:t>
      </w:r>
      <w:r>
        <w:rPr>
          <w:rFonts w:ascii="Courier New" w:hAnsi="Courier New" w:cs="Courier New"/>
          <w:lang w:eastAsia="zh-CN"/>
        </w:rPr>
        <w:t>Intent</w:t>
      </w:r>
      <w:r>
        <w:rPr>
          <w:lang w:eastAsia="zh-CN"/>
        </w:rPr>
        <w:t xml:space="preserve"> IOC includes the attribute </w:t>
      </w:r>
      <w:r>
        <w:rPr>
          <w:rFonts w:ascii="Courier New" w:hAnsi="Courier New" w:cs="Courier New"/>
          <w:lang w:eastAsia="zh-CN"/>
        </w:rPr>
        <w:t>objectClass</w:t>
      </w:r>
      <w:r>
        <w:t xml:space="preserve"> </w:t>
      </w:r>
      <w:r>
        <w:rPr>
          <w:lang w:eastAsia="zh-CN"/>
        </w:rPr>
        <w:t>and</w:t>
      </w:r>
      <w:r>
        <w:t xml:space="preserve"> </w:t>
      </w:r>
      <w:r>
        <w:rPr>
          <w:rFonts w:ascii="Courier New" w:hAnsi="Courier New" w:cs="Courier New"/>
          <w:lang w:eastAsia="zh-CN"/>
        </w:rPr>
        <w:t>objectInstance</w:t>
      </w:r>
      <w:r>
        <w:t xml:space="preserve"> </w:t>
      </w:r>
      <w:r>
        <w:rPr>
          <w:lang w:eastAsia="zh-CN"/>
        </w:rPr>
        <w:t>from the</w:t>
      </w:r>
      <w:r>
        <w:t xml:space="preserve"> </w:t>
      </w:r>
      <w:r>
        <w:rPr>
          <w:rFonts w:ascii="Courier New" w:hAnsi="Courier New" w:cs="Courier New"/>
          <w:lang w:eastAsia="zh-CN"/>
        </w:rPr>
        <w:t>TOP</w:t>
      </w:r>
      <w:r>
        <w:t xml:space="preserve"> </w:t>
      </w:r>
      <w:r>
        <w:rPr>
          <w:lang w:eastAsia="zh-CN"/>
        </w:rPr>
        <w:t xml:space="preserve">IOC. The value of attribute </w:t>
      </w:r>
      <w:r>
        <w:rPr>
          <w:rFonts w:ascii="Courier New" w:hAnsi="Courier New" w:cs="Courier New"/>
          <w:lang w:eastAsia="zh-CN"/>
        </w:rPr>
        <w:t>objectClass</w:t>
      </w:r>
      <w:r>
        <w:t xml:space="preserve"> </w:t>
      </w:r>
      <w:r>
        <w:rPr>
          <w:lang w:eastAsia="zh-CN"/>
        </w:rPr>
        <w:t xml:space="preserve">is </w:t>
      </w:r>
      <w:r>
        <w:rPr>
          <w:rFonts w:ascii="Courier New" w:hAnsi="Courier New" w:cs="Courier New"/>
          <w:lang w:eastAsia="zh-CN"/>
        </w:rPr>
        <w:t>“Intent”</w:t>
      </w:r>
      <w:r>
        <w:rPr>
          <w:lang w:eastAsia="zh-CN"/>
        </w:rPr>
        <w:t xml:space="preserve"> and the value of attribute </w:t>
      </w:r>
      <w:r>
        <w:rPr>
          <w:rFonts w:ascii="Courier New" w:hAnsi="Courier New" w:cs="Courier New"/>
          <w:lang w:eastAsia="zh-CN"/>
        </w:rPr>
        <w:t>objectInstance</w:t>
      </w:r>
      <w:r>
        <w:t xml:space="preserve"> </w:t>
      </w:r>
      <w:r>
        <w:rPr>
          <w:lang w:eastAsia="zh-CN"/>
        </w:rPr>
        <w:t>is the</w:t>
      </w:r>
      <w:r>
        <w:t xml:space="preserve"> DN of </w:t>
      </w:r>
      <w:r>
        <w:rPr>
          <w:lang w:eastAsia="zh-CN"/>
        </w:rPr>
        <w:t>the instance of</w:t>
      </w:r>
      <w:r>
        <w:t xml:space="preserve"> </w:t>
      </w:r>
      <w:r>
        <w:rPr>
          <w:rFonts w:ascii="Courier New" w:hAnsi="Courier New" w:cs="Courier New"/>
          <w:lang w:eastAsia="zh-CN"/>
        </w:rPr>
        <w:t>Intent</w:t>
      </w:r>
      <w:r>
        <w:t xml:space="preserve"> </w:t>
      </w:r>
      <w:r>
        <w:rPr>
          <w:lang w:eastAsia="zh-CN"/>
        </w:rPr>
        <w:t>IOC</w:t>
      </w:r>
      <w:r>
        <w:t>.</w:t>
      </w:r>
      <w:commentRangeEnd w:id="83"/>
      <w:r w:rsidR="00564143">
        <w:rPr>
          <w:rStyle w:val="a9"/>
        </w:rPr>
        <w:commentReference w:id="83"/>
      </w:r>
    </w:p>
    <w:p w14:paraId="3B767D11" w14:textId="77777777" w:rsidR="00FC592E" w:rsidRDefault="00FC592E" w:rsidP="00FC592E">
      <w:pPr>
        <w:pStyle w:val="6"/>
        <w:rPr>
          <w:lang w:eastAsia="zh-CN"/>
        </w:rPr>
      </w:pPr>
      <w:r>
        <w:rPr>
          <w:rFonts w:hint="eastAsia"/>
          <w:lang w:eastAsia="zh-CN"/>
        </w:rPr>
        <w:t>6</w:t>
      </w:r>
      <w:r>
        <w:rPr>
          <w:lang w:eastAsia="zh-CN"/>
        </w:rPr>
        <w:t>.2.1.2.1.2</w:t>
      </w:r>
      <w:r>
        <w:rPr>
          <w:lang w:eastAsia="zh-CN"/>
        </w:rPr>
        <w:tab/>
        <w:t>Attributes</w:t>
      </w:r>
    </w:p>
    <w:p w14:paraId="4BA8B71D" w14:textId="77777777" w:rsidR="00FC592E" w:rsidRPr="00E17CDC" w:rsidRDefault="00FC592E" w:rsidP="00FC592E">
      <w:pPr>
        <w:jc w:val="both"/>
      </w:pPr>
      <w:r>
        <w:t xml:space="preserve">The </w:t>
      </w:r>
      <w:r w:rsidRPr="003B5BF3">
        <w:rPr>
          <w:rFonts w:ascii="Courier New" w:hAnsi="Courier New" w:cs="Courier New"/>
          <w:lang w:eastAsia="zh-CN"/>
        </w:rPr>
        <w:t>Intent</w:t>
      </w:r>
      <w:r>
        <w:t xml:space="preserve"> includes attributes inherited from</w:t>
      </w:r>
      <w:r w:rsidRPr="009E4754">
        <w:rPr>
          <w:i/>
        </w:rPr>
        <w:t xml:space="preserve"> </w:t>
      </w:r>
      <w:r>
        <w:rPr>
          <w:rFonts w:ascii="Courier New" w:hAnsi="Courier New" w:cs="Courier New"/>
          <w:lang w:eastAsia="zh-CN"/>
        </w:rPr>
        <w:t xml:space="preserve">TOP </w:t>
      </w:r>
      <w:r>
        <w:t>IOC (defined in TS 28.622) and the following attributes:</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89"/>
        <w:gridCol w:w="1701"/>
        <w:gridCol w:w="1275"/>
        <w:gridCol w:w="1134"/>
        <w:gridCol w:w="1418"/>
        <w:gridCol w:w="1276"/>
      </w:tblGrid>
      <w:tr w:rsidR="003203AA" w14:paraId="002440E2" w14:textId="77777777" w:rsidTr="005E1346">
        <w:trPr>
          <w:cantSplit/>
          <w:trHeight w:val="205"/>
          <w:jc w:val="center"/>
        </w:trPr>
        <w:tc>
          <w:tcPr>
            <w:tcW w:w="2689" w:type="dxa"/>
            <w:tcBorders>
              <w:top w:val="single" w:sz="4" w:space="0" w:color="auto"/>
              <w:left w:val="single" w:sz="4" w:space="0" w:color="auto"/>
              <w:bottom w:val="single" w:sz="4" w:space="0" w:color="auto"/>
              <w:right w:val="single" w:sz="4" w:space="0" w:color="auto"/>
            </w:tcBorders>
            <w:shd w:val="pct12" w:color="auto" w:fill="FFFFFF"/>
            <w:hideMark/>
          </w:tcPr>
          <w:p w14:paraId="2285A762" w14:textId="77777777" w:rsidR="00FC592E" w:rsidRDefault="00FC592E" w:rsidP="005B222E">
            <w:pPr>
              <w:pStyle w:val="TAH"/>
              <w:ind w:right="318"/>
            </w:pPr>
            <w:r>
              <w:t>Attribute Name</w:t>
            </w:r>
          </w:p>
        </w:tc>
        <w:tc>
          <w:tcPr>
            <w:tcW w:w="1701" w:type="dxa"/>
            <w:tcBorders>
              <w:top w:val="single" w:sz="4" w:space="0" w:color="auto"/>
              <w:left w:val="single" w:sz="4" w:space="0" w:color="auto"/>
              <w:bottom w:val="single" w:sz="4" w:space="0" w:color="auto"/>
              <w:right w:val="single" w:sz="4" w:space="0" w:color="auto"/>
            </w:tcBorders>
            <w:shd w:val="pct12" w:color="auto" w:fill="FFFFFF"/>
            <w:hideMark/>
          </w:tcPr>
          <w:p w14:paraId="7C7317E4" w14:textId="77777777" w:rsidR="00FC592E" w:rsidRDefault="00FC592E" w:rsidP="005B222E">
            <w:pPr>
              <w:pStyle w:val="TAH"/>
            </w:pPr>
            <w:r>
              <w:t>Support Qualifier</w:t>
            </w:r>
          </w:p>
        </w:tc>
        <w:tc>
          <w:tcPr>
            <w:tcW w:w="1275"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50838E54" w14:textId="58976C07" w:rsidR="00FC592E" w:rsidRDefault="00FC592E" w:rsidP="005E1346">
            <w:pPr>
              <w:pStyle w:val="TAH"/>
            </w:pPr>
            <w:r>
              <w:t xml:space="preserve">isReadable </w:t>
            </w:r>
          </w:p>
        </w:tc>
        <w:tc>
          <w:tcPr>
            <w:tcW w:w="1134"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04017842" w14:textId="3D33B3CD" w:rsidR="00FC592E" w:rsidRDefault="00FC592E" w:rsidP="005E1346">
            <w:pPr>
              <w:pStyle w:val="TAH"/>
            </w:pPr>
            <w:r>
              <w:t>isWritable</w:t>
            </w:r>
          </w:p>
        </w:tc>
        <w:tc>
          <w:tcPr>
            <w:tcW w:w="1418" w:type="dxa"/>
            <w:tcBorders>
              <w:top w:val="single" w:sz="4" w:space="0" w:color="auto"/>
              <w:left w:val="single" w:sz="4" w:space="0" w:color="auto"/>
              <w:bottom w:val="single" w:sz="4" w:space="0" w:color="auto"/>
              <w:right w:val="single" w:sz="4" w:space="0" w:color="auto"/>
            </w:tcBorders>
            <w:shd w:val="pct12" w:color="auto" w:fill="FFFFFF"/>
            <w:hideMark/>
          </w:tcPr>
          <w:p w14:paraId="476F3A77" w14:textId="77777777" w:rsidR="00FC592E" w:rsidRDefault="00FC592E" w:rsidP="005B222E">
            <w:pPr>
              <w:pStyle w:val="TAH"/>
            </w:pPr>
            <w:r>
              <w:t>isInvariant</w:t>
            </w:r>
          </w:p>
        </w:tc>
        <w:tc>
          <w:tcPr>
            <w:tcW w:w="1276" w:type="dxa"/>
            <w:tcBorders>
              <w:top w:val="single" w:sz="4" w:space="0" w:color="auto"/>
              <w:left w:val="single" w:sz="4" w:space="0" w:color="auto"/>
              <w:bottom w:val="single" w:sz="4" w:space="0" w:color="auto"/>
              <w:right w:val="single" w:sz="4" w:space="0" w:color="auto"/>
            </w:tcBorders>
            <w:shd w:val="pct12" w:color="auto" w:fill="FFFFFF"/>
            <w:hideMark/>
          </w:tcPr>
          <w:p w14:paraId="1122D3CE" w14:textId="77777777" w:rsidR="00FC592E" w:rsidRDefault="00FC592E" w:rsidP="005B222E">
            <w:pPr>
              <w:pStyle w:val="TAH"/>
            </w:pPr>
            <w:r>
              <w:t>isNotifyable</w:t>
            </w:r>
          </w:p>
        </w:tc>
      </w:tr>
      <w:tr w:rsidR="003203AA" w14:paraId="33A46D42" w14:textId="77777777" w:rsidTr="005E1346">
        <w:trPr>
          <w:cantSplit/>
          <w:trHeight w:val="114"/>
          <w:jc w:val="center"/>
        </w:trPr>
        <w:tc>
          <w:tcPr>
            <w:tcW w:w="2689" w:type="dxa"/>
            <w:tcBorders>
              <w:top w:val="single" w:sz="4" w:space="0" w:color="auto"/>
              <w:left w:val="single" w:sz="4" w:space="0" w:color="auto"/>
              <w:bottom w:val="single" w:sz="4" w:space="0" w:color="auto"/>
              <w:right w:val="single" w:sz="4" w:space="0" w:color="auto"/>
            </w:tcBorders>
          </w:tcPr>
          <w:p w14:paraId="09D9D6AD" w14:textId="600A12D9" w:rsidR="00FC592E" w:rsidRPr="007F4939" w:rsidRDefault="00FC592E" w:rsidP="005B222E">
            <w:pPr>
              <w:pStyle w:val="TAL"/>
              <w:ind w:right="318"/>
              <w:rPr>
                <w:rFonts w:ascii="Courier New" w:hAnsi="Courier New" w:cs="Courier New"/>
                <w:lang w:eastAsia="zh-CN"/>
              </w:rPr>
            </w:pPr>
            <w:r>
              <w:rPr>
                <w:rFonts w:ascii="Courier New" w:hAnsi="Courier New" w:cs="Courier New"/>
                <w:szCs w:val="18"/>
                <w:lang w:eastAsia="zh-CN"/>
              </w:rPr>
              <w:t>intentExpectation</w:t>
            </w:r>
            <w:ins w:id="84" w:author="user3" w:date="2021-11-18T13:26:00Z">
              <w:r w:rsidR="008C10CB">
                <w:rPr>
                  <w:rFonts w:ascii="Courier New" w:hAnsi="Courier New" w:cs="Courier New"/>
                  <w:szCs w:val="18"/>
                  <w:lang w:eastAsia="zh-CN"/>
                </w:rPr>
                <w:t>s</w:t>
              </w:r>
            </w:ins>
          </w:p>
        </w:tc>
        <w:tc>
          <w:tcPr>
            <w:tcW w:w="1701" w:type="dxa"/>
            <w:tcBorders>
              <w:top w:val="single" w:sz="4" w:space="0" w:color="auto"/>
              <w:left w:val="single" w:sz="4" w:space="0" w:color="auto"/>
              <w:bottom w:val="single" w:sz="4" w:space="0" w:color="auto"/>
              <w:right w:val="single" w:sz="4" w:space="0" w:color="auto"/>
            </w:tcBorders>
          </w:tcPr>
          <w:p w14:paraId="050D63A6" w14:textId="77777777" w:rsidR="00FC592E" w:rsidRDefault="00FC592E" w:rsidP="005B222E">
            <w:pPr>
              <w:pStyle w:val="TAL"/>
              <w:jc w:val="center"/>
              <w:rPr>
                <w:lang w:eastAsia="zh-CN"/>
              </w:rPr>
            </w:pPr>
            <w:r>
              <w:rPr>
                <w:rFonts w:hint="eastAsia"/>
                <w:lang w:eastAsia="zh-CN"/>
              </w:rPr>
              <w:t>M</w:t>
            </w:r>
          </w:p>
        </w:tc>
        <w:tc>
          <w:tcPr>
            <w:tcW w:w="1275" w:type="dxa"/>
            <w:tcBorders>
              <w:top w:val="single" w:sz="4" w:space="0" w:color="auto"/>
              <w:left w:val="single" w:sz="4" w:space="0" w:color="auto"/>
              <w:bottom w:val="single" w:sz="4" w:space="0" w:color="auto"/>
              <w:right w:val="single" w:sz="4" w:space="0" w:color="auto"/>
            </w:tcBorders>
          </w:tcPr>
          <w:p w14:paraId="6DB48D04" w14:textId="77777777" w:rsidR="00FC592E" w:rsidRDefault="00FC592E" w:rsidP="005B222E">
            <w:pPr>
              <w:pStyle w:val="TAL"/>
              <w:jc w:val="center"/>
              <w:rPr>
                <w:lang w:eastAsia="zh-CN"/>
              </w:rPr>
            </w:pPr>
            <w:r>
              <w:rPr>
                <w:rFonts w:hint="eastAsia"/>
                <w:lang w:eastAsia="zh-CN"/>
              </w:rPr>
              <w:t>T</w:t>
            </w:r>
          </w:p>
        </w:tc>
        <w:tc>
          <w:tcPr>
            <w:tcW w:w="1134" w:type="dxa"/>
            <w:tcBorders>
              <w:top w:val="single" w:sz="4" w:space="0" w:color="auto"/>
              <w:left w:val="single" w:sz="4" w:space="0" w:color="auto"/>
              <w:bottom w:val="single" w:sz="4" w:space="0" w:color="auto"/>
              <w:right w:val="single" w:sz="4" w:space="0" w:color="auto"/>
            </w:tcBorders>
          </w:tcPr>
          <w:p w14:paraId="4292CC77" w14:textId="77777777" w:rsidR="00FC592E" w:rsidRDefault="00FC592E" w:rsidP="005B222E">
            <w:pPr>
              <w:pStyle w:val="TAL"/>
              <w:jc w:val="center"/>
              <w:rPr>
                <w:lang w:eastAsia="zh-CN"/>
              </w:rPr>
            </w:pPr>
            <w:r>
              <w:rPr>
                <w:rFonts w:hint="eastAsia"/>
                <w:lang w:eastAsia="zh-CN"/>
              </w:rPr>
              <w:t>T</w:t>
            </w:r>
          </w:p>
        </w:tc>
        <w:tc>
          <w:tcPr>
            <w:tcW w:w="1418" w:type="dxa"/>
            <w:tcBorders>
              <w:top w:val="single" w:sz="4" w:space="0" w:color="auto"/>
              <w:left w:val="single" w:sz="4" w:space="0" w:color="auto"/>
              <w:bottom w:val="single" w:sz="4" w:space="0" w:color="auto"/>
              <w:right w:val="single" w:sz="4" w:space="0" w:color="auto"/>
            </w:tcBorders>
          </w:tcPr>
          <w:p w14:paraId="14BAC77A" w14:textId="77777777" w:rsidR="00FC592E" w:rsidRDefault="00FC592E" w:rsidP="005B222E">
            <w:pPr>
              <w:pStyle w:val="TAL"/>
              <w:jc w:val="center"/>
              <w:rPr>
                <w:lang w:eastAsia="zh-CN"/>
              </w:rPr>
            </w:pPr>
            <w:r>
              <w:rPr>
                <w:rFonts w:hint="eastAsia"/>
                <w:lang w:eastAsia="zh-CN"/>
              </w:rPr>
              <w:t>F</w:t>
            </w:r>
          </w:p>
        </w:tc>
        <w:tc>
          <w:tcPr>
            <w:tcW w:w="1276" w:type="dxa"/>
            <w:tcBorders>
              <w:top w:val="single" w:sz="4" w:space="0" w:color="auto"/>
              <w:left w:val="single" w:sz="4" w:space="0" w:color="auto"/>
              <w:bottom w:val="single" w:sz="4" w:space="0" w:color="auto"/>
              <w:right w:val="single" w:sz="4" w:space="0" w:color="auto"/>
            </w:tcBorders>
          </w:tcPr>
          <w:p w14:paraId="5C83496B" w14:textId="77777777" w:rsidR="00FC592E" w:rsidRDefault="00FC592E" w:rsidP="005B222E">
            <w:pPr>
              <w:pStyle w:val="TAL"/>
              <w:jc w:val="center"/>
              <w:rPr>
                <w:lang w:eastAsia="zh-CN"/>
              </w:rPr>
            </w:pPr>
            <w:r>
              <w:rPr>
                <w:rFonts w:hint="eastAsia"/>
                <w:lang w:eastAsia="zh-CN"/>
              </w:rPr>
              <w:t>T</w:t>
            </w:r>
          </w:p>
        </w:tc>
      </w:tr>
      <w:tr w:rsidR="003203AA" w14:paraId="05F5D5A6" w14:textId="77777777" w:rsidTr="005E1346">
        <w:trPr>
          <w:cantSplit/>
          <w:trHeight w:val="131"/>
          <w:jc w:val="center"/>
        </w:trPr>
        <w:tc>
          <w:tcPr>
            <w:tcW w:w="2689" w:type="dxa"/>
            <w:tcBorders>
              <w:top w:val="single" w:sz="4" w:space="0" w:color="auto"/>
              <w:left w:val="single" w:sz="4" w:space="0" w:color="auto"/>
              <w:bottom w:val="single" w:sz="4" w:space="0" w:color="auto"/>
              <w:right w:val="single" w:sz="4" w:space="0" w:color="auto"/>
            </w:tcBorders>
          </w:tcPr>
          <w:p w14:paraId="46003938" w14:textId="77777777" w:rsidR="00FC592E" w:rsidRDefault="00FC592E" w:rsidP="005B222E">
            <w:pPr>
              <w:pStyle w:val="TAL"/>
              <w:ind w:right="318"/>
              <w:rPr>
                <w:rFonts w:ascii="Courier New" w:hAnsi="Courier New" w:cs="Courier New"/>
                <w:lang w:eastAsia="zh-CN"/>
              </w:rPr>
            </w:pPr>
            <w:r>
              <w:rPr>
                <w:rFonts w:ascii="Courier New" w:hAnsi="Courier New" w:cs="Courier New" w:hint="eastAsia"/>
                <w:lang w:eastAsia="zh-CN"/>
              </w:rPr>
              <w:t>u</w:t>
            </w:r>
            <w:r>
              <w:rPr>
                <w:rFonts w:ascii="Courier New" w:hAnsi="Courier New" w:cs="Courier New"/>
                <w:lang w:eastAsia="zh-CN"/>
              </w:rPr>
              <w:t>serLabel</w:t>
            </w:r>
          </w:p>
        </w:tc>
        <w:tc>
          <w:tcPr>
            <w:tcW w:w="1701" w:type="dxa"/>
            <w:tcBorders>
              <w:top w:val="single" w:sz="4" w:space="0" w:color="auto"/>
              <w:left w:val="single" w:sz="4" w:space="0" w:color="auto"/>
              <w:bottom w:val="single" w:sz="4" w:space="0" w:color="auto"/>
              <w:right w:val="single" w:sz="4" w:space="0" w:color="auto"/>
            </w:tcBorders>
          </w:tcPr>
          <w:p w14:paraId="119FF4AF" w14:textId="77777777" w:rsidR="00FC592E" w:rsidRDefault="00FC592E" w:rsidP="005B222E">
            <w:pPr>
              <w:pStyle w:val="TAL"/>
              <w:jc w:val="center"/>
              <w:rPr>
                <w:lang w:eastAsia="zh-CN"/>
              </w:rPr>
            </w:pPr>
            <w:r>
              <w:rPr>
                <w:rFonts w:hint="eastAsia"/>
                <w:lang w:eastAsia="zh-CN"/>
              </w:rPr>
              <w:t>M</w:t>
            </w:r>
          </w:p>
        </w:tc>
        <w:tc>
          <w:tcPr>
            <w:tcW w:w="1275" w:type="dxa"/>
            <w:tcBorders>
              <w:top w:val="single" w:sz="4" w:space="0" w:color="auto"/>
              <w:left w:val="single" w:sz="4" w:space="0" w:color="auto"/>
              <w:bottom w:val="single" w:sz="4" w:space="0" w:color="auto"/>
              <w:right w:val="single" w:sz="4" w:space="0" w:color="auto"/>
            </w:tcBorders>
          </w:tcPr>
          <w:p w14:paraId="407AA129" w14:textId="77777777" w:rsidR="00FC592E" w:rsidRDefault="00FC592E" w:rsidP="005B222E">
            <w:pPr>
              <w:pStyle w:val="TAL"/>
              <w:jc w:val="center"/>
              <w:rPr>
                <w:lang w:eastAsia="zh-CN"/>
              </w:rPr>
            </w:pPr>
            <w:r>
              <w:rPr>
                <w:rFonts w:hint="eastAsia"/>
                <w:lang w:eastAsia="zh-CN"/>
              </w:rPr>
              <w:t>T</w:t>
            </w:r>
          </w:p>
        </w:tc>
        <w:tc>
          <w:tcPr>
            <w:tcW w:w="1134" w:type="dxa"/>
            <w:tcBorders>
              <w:top w:val="single" w:sz="4" w:space="0" w:color="auto"/>
              <w:left w:val="single" w:sz="4" w:space="0" w:color="auto"/>
              <w:bottom w:val="single" w:sz="4" w:space="0" w:color="auto"/>
              <w:right w:val="single" w:sz="4" w:space="0" w:color="auto"/>
            </w:tcBorders>
          </w:tcPr>
          <w:p w14:paraId="3B857597" w14:textId="77777777" w:rsidR="00FC592E" w:rsidRDefault="00FC592E" w:rsidP="005B222E">
            <w:pPr>
              <w:pStyle w:val="TAL"/>
              <w:jc w:val="center"/>
              <w:rPr>
                <w:lang w:eastAsia="zh-CN"/>
              </w:rPr>
            </w:pPr>
            <w:r>
              <w:rPr>
                <w:rFonts w:hint="eastAsia"/>
                <w:lang w:eastAsia="zh-CN"/>
              </w:rPr>
              <w:t>T</w:t>
            </w:r>
          </w:p>
        </w:tc>
        <w:tc>
          <w:tcPr>
            <w:tcW w:w="1418" w:type="dxa"/>
            <w:tcBorders>
              <w:top w:val="single" w:sz="4" w:space="0" w:color="auto"/>
              <w:left w:val="single" w:sz="4" w:space="0" w:color="auto"/>
              <w:bottom w:val="single" w:sz="4" w:space="0" w:color="auto"/>
              <w:right w:val="single" w:sz="4" w:space="0" w:color="auto"/>
            </w:tcBorders>
          </w:tcPr>
          <w:p w14:paraId="09FCF794" w14:textId="77777777" w:rsidR="00FC592E" w:rsidRDefault="00FC592E" w:rsidP="005B222E">
            <w:pPr>
              <w:pStyle w:val="TAL"/>
              <w:jc w:val="center"/>
              <w:rPr>
                <w:lang w:eastAsia="zh-CN"/>
              </w:rPr>
            </w:pPr>
            <w:r>
              <w:rPr>
                <w:rFonts w:hint="eastAsia"/>
                <w:lang w:eastAsia="zh-CN"/>
              </w:rPr>
              <w:t>F</w:t>
            </w:r>
          </w:p>
        </w:tc>
        <w:tc>
          <w:tcPr>
            <w:tcW w:w="1276" w:type="dxa"/>
            <w:tcBorders>
              <w:top w:val="single" w:sz="4" w:space="0" w:color="auto"/>
              <w:left w:val="single" w:sz="4" w:space="0" w:color="auto"/>
              <w:bottom w:val="single" w:sz="4" w:space="0" w:color="auto"/>
              <w:right w:val="single" w:sz="4" w:space="0" w:color="auto"/>
            </w:tcBorders>
          </w:tcPr>
          <w:p w14:paraId="48B29473" w14:textId="77777777" w:rsidR="00FC592E" w:rsidRDefault="00FC592E" w:rsidP="005B222E">
            <w:pPr>
              <w:pStyle w:val="TAL"/>
              <w:jc w:val="center"/>
              <w:rPr>
                <w:lang w:eastAsia="zh-CN"/>
              </w:rPr>
            </w:pPr>
            <w:r>
              <w:rPr>
                <w:rFonts w:hint="eastAsia"/>
                <w:lang w:eastAsia="zh-CN"/>
              </w:rPr>
              <w:t>T</w:t>
            </w:r>
          </w:p>
        </w:tc>
      </w:tr>
      <w:tr w:rsidR="003203AA" w14:paraId="48391484" w14:textId="77777777" w:rsidTr="005E1346">
        <w:trPr>
          <w:cantSplit/>
          <w:trHeight w:val="131"/>
          <w:jc w:val="center"/>
          <w:ins w:id="85" w:author="Mwanje, Stephen (Nokia - DE/Munich)" w:date="2021-10-01T10:57:00Z"/>
        </w:trPr>
        <w:tc>
          <w:tcPr>
            <w:tcW w:w="2689" w:type="dxa"/>
            <w:tcBorders>
              <w:top w:val="single" w:sz="4" w:space="0" w:color="auto"/>
              <w:left w:val="single" w:sz="4" w:space="0" w:color="auto"/>
              <w:bottom w:val="single" w:sz="4" w:space="0" w:color="auto"/>
              <w:right w:val="single" w:sz="4" w:space="0" w:color="auto"/>
            </w:tcBorders>
          </w:tcPr>
          <w:p w14:paraId="6B39C5C2" w14:textId="7D81FE79" w:rsidR="007E5107" w:rsidRDefault="007E5107" w:rsidP="005B222E">
            <w:pPr>
              <w:pStyle w:val="TAL"/>
              <w:ind w:right="318"/>
              <w:rPr>
                <w:ins w:id="86" w:author="Mwanje, Stephen (Nokia - DE/Munich)" w:date="2021-10-01T10:57:00Z"/>
                <w:rFonts w:ascii="Courier New" w:hAnsi="Courier New" w:cs="Courier New"/>
                <w:lang w:eastAsia="zh-CN"/>
              </w:rPr>
            </w:pPr>
            <w:ins w:id="87" w:author="Mwanje, Stephen (Nokia - DE/Munich)" w:date="2021-10-01T10:57:00Z">
              <w:r>
                <w:rPr>
                  <w:rFonts w:ascii="Courier New" w:hAnsi="Courier New" w:cs="Courier New"/>
                  <w:lang w:eastAsia="zh-CN"/>
                </w:rPr>
                <w:t>IntentContext</w:t>
              </w:r>
            </w:ins>
            <w:ins w:id="88" w:author="user3" w:date="2021-11-18T13:26:00Z">
              <w:r w:rsidR="008C10CB">
                <w:rPr>
                  <w:rFonts w:ascii="Courier New" w:hAnsi="Courier New" w:cs="Courier New"/>
                  <w:lang w:eastAsia="zh-CN"/>
                </w:rPr>
                <w:t>s</w:t>
              </w:r>
            </w:ins>
          </w:p>
        </w:tc>
        <w:tc>
          <w:tcPr>
            <w:tcW w:w="1701" w:type="dxa"/>
            <w:tcBorders>
              <w:top w:val="single" w:sz="4" w:space="0" w:color="auto"/>
              <w:left w:val="single" w:sz="4" w:space="0" w:color="auto"/>
              <w:bottom w:val="single" w:sz="4" w:space="0" w:color="auto"/>
              <w:right w:val="single" w:sz="4" w:space="0" w:color="auto"/>
            </w:tcBorders>
          </w:tcPr>
          <w:p w14:paraId="226489E8" w14:textId="77777777" w:rsidR="007E5107" w:rsidRDefault="007E5107" w:rsidP="005B222E">
            <w:pPr>
              <w:pStyle w:val="TAL"/>
              <w:jc w:val="center"/>
              <w:rPr>
                <w:ins w:id="89" w:author="Mwanje, Stephen (Nokia - DE/Munich)" w:date="2021-10-01T10:57:00Z"/>
                <w:lang w:eastAsia="zh-CN"/>
              </w:rPr>
            </w:pPr>
            <w:ins w:id="90" w:author="Mwanje, Stephen (Nokia - DE/Munich)" w:date="2021-10-01T10:57:00Z">
              <w:r>
                <w:rPr>
                  <w:lang w:eastAsia="zh-CN"/>
                </w:rPr>
                <w:t>O</w:t>
              </w:r>
            </w:ins>
          </w:p>
        </w:tc>
        <w:tc>
          <w:tcPr>
            <w:tcW w:w="1275" w:type="dxa"/>
            <w:tcBorders>
              <w:top w:val="single" w:sz="4" w:space="0" w:color="auto"/>
              <w:left w:val="single" w:sz="4" w:space="0" w:color="auto"/>
              <w:bottom w:val="single" w:sz="4" w:space="0" w:color="auto"/>
              <w:right w:val="single" w:sz="4" w:space="0" w:color="auto"/>
            </w:tcBorders>
          </w:tcPr>
          <w:p w14:paraId="060B4873" w14:textId="77777777" w:rsidR="007E5107" w:rsidRDefault="007E5107" w:rsidP="005B222E">
            <w:pPr>
              <w:pStyle w:val="TAL"/>
              <w:jc w:val="center"/>
              <w:rPr>
                <w:ins w:id="91" w:author="Mwanje, Stephen (Nokia - DE/Munich)" w:date="2021-10-01T10:57:00Z"/>
                <w:lang w:eastAsia="zh-CN"/>
              </w:rPr>
            </w:pPr>
            <w:ins w:id="92" w:author="Mwanje, Stephen (Nokia - DE/Munich)" w:date="2021-10-01T10:57: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79E71BF8" w14:textId="77777777" w:rsidR="007E5107" w:rsidRDefault="007E5107" w:rsidP="005B222E">
            <w:pPr>
              <w:pStyle w:val="TAL"/>
              <w:jc w:val="center"/>
              <w:rPr>
                <w:ins w:id="93" w:author="Mwanje, Stephen (Nokia - DE/Munich)" w:date="2021-10-01T10:57:00Z"/>
                <w:lang w:eastAsia="zh-CN"/>
              </w:rPr>
            </w:pPr>
            <w:ins w:id="94" w:author="Mwanje, Stephen (Nokia - DE/Munich)" w:date="2021-10-01T10:57:00Z">
              <w:r>
                <w:rPr>
                  <w:rFonts w:hint="eastAsia"/>
                  <w:lang w:eastAsia="zh-CN"/>
                </w:rPr>
                <w:t>T</w:t>
              </w:r>
            </w:ins>
          </w:p>
        </w:tc>
        <w:tc>
          <w:tcPr>
            <w:tcW w:w="1418" w:type="dxa"/>
            <w:tcBorders>
              <w:top w:val="single" w:sz="4" w:space="0" w:color="auto"/>
              <w:left w:val="single" w:sz="4" w:space="0" w:color="auto"/>
              <w:bottom w:val="single" w:sz="4" w:space="0" w:color="auto"/>
              <w:right w:val="single" w:sz="4" w:space="0" w:color="auto"/>
            </w:tcBorders>
          </w:tcPr>
          <w:p w14:paraId="32290224" w14:textId="77777777" w:rsidR="007E5107" w:rsidRDefault="007E5107" w:rsidP="005B222E">
            <w:pPr>
              <w:pStyle w:val="TAL"/>
              <w:jc w:val="center"/>
              <w:rPr>
                <w:ins w:id="95" w:author="Mwanje, Stephen (Nokia - DE/Munich)" w:date="2021-10-01T10:57:00Z"/>
                <w:lang w:eastAsia="zh-CN"/>
              </w:rPr>
            </w:pPr>
            <w:ins w:id="96" w:author="Mwanje, Stephen (Nokia - DE/Munich)" w:date="2021-10-01T10:57:00Z">
              <w:r>
                <w:rPr>
                  <w:rFonts w:hint="eastAsia"/>
                  <w:lang w:eastAsia="zh-CN"/>
                </w:rPr>
                <w:t>F</w:t>
              </w:r>
            </w:ins>
          </w:p>
        </w:tc>
        <w:tc>
          <w:tcPr>
            <w:tcW w:w="1276" w:type="dxa"/>
            <w:tcBorders>
              <w:top w:val="single" w:sz="4" w:space="0" w:color="auto"/>
              <w:left w:val="single" w:sz="4" w:space="0" w:color="auto"/>
              <w:bottom w:val="single" w:sz="4" w:space="0" w:color="auto"/>
              <w:right w:val="single" w:sz="4" w:space="0" w:color="auto"/>
            </w:tcBorders>
          </w:tcPr>
          <w:p w14:paraId="6A43DB18" w14:textId="77777777" w:rsidR="007E5107" w:rsidRDefault="007E5107" w:rsidP="005B222E">
            <w:pPr>
              <w:pStyle w:val="TAL"/>
              <w:jc w:val="center"/>
              <w:rPr>
                <w:ins w:id="97" w:author="Mwanje, Stephen (Nokia - DE/Munich)" w:date="2021-10-01T10:57:00Z"/>
                <w:lang w:eastAsia="zh-CN"/>
              </w:rPr>
            </w:pPr>
            <w:ins w:id="98" w:author="Mwanje, Stephen (Nokia - DE/Munich)" w:date="2021-10-01T10:57:00Z">
              <w:r>
                <w:rPr>
                  <w:rFonts w:hint="eastAsia"/>
                  <w:lang w:eastAsia="zh-CN"/>
                </w:rPr>
                <w:t>T</w:t>
              </w:r>
            </w:ins>
          </w:p>
        </w:tc>
      </w:tr>
      <w:tr w:rsidR="003203AA" w14:paraId="4803FC71" w14:textId="77777777" w:rsidTr="005E1346">
        <w:trPr>
          <w:cantSplit/>
          <w:trHeight w:val="131"/>
          <w:jc w:val="center"/>
        </w:trPr>
        <w:tc>
          <w:tcPr>
            <w:tcW w:w="2689" w:type="dxa"/>
            <w:tcBorders>
              <w:top w:val="single" w:sz="4" w:space="0" w:color="auto"/>
              <w:left w:val="single" w:sz="4" w:space="0" w:color="auto"/>
              <w:bottom w:val="single" w:sz="4" w:space="0" w:color="auto"/>
              <w:right w:val="single" w:sz="4" w:space="0" w:color="auto"/>
            </w:tcBorders>
          </w:tcPr>
          <w:p w14:paraId="4311FAED" w14:textId="307F0E69" w:rsidR="00FC592E" w:rsidRDefault="00FC592E" w:rsidP="005B222E">
            <w:pPr>
              <w:pStyle w:val="TAL"/>
              <w:ind w:right="318"/>
              <w:rPr>
                <w:rFonts w:ascii="Courier New" w:hAnsi="Courier New" w:cs="Courier New"/>
                <w:szCs w:val="18"/>
                <w:lang w:eastAsia="zh-CN"/>
              </w:rPr>
            </w:pPr>
            <w:bookmarkStart w:id="99" w:name="OLE_LINK82"/>
            <w:r>
              <w:rPr>
                <w:rFonts w:ascii="Courier New" w:hAnsi="Courier New" w:cs="Courier New"/>
                <w:szCs w:val="18"/>
                <w:lang w:eastAsia="zh-CN"/>
              </w:rPr>
              <w:t>intentFulfil</w:t>
            </w:r>
            <w:r w:rsidRPr="00F6081B">
              <w:rPr>
                <w:rFonts w:ascii="Courier New" w:hAnsi="Courier New" w:cs="Courier New"/>
              </w:rPr>
              <w:t>Status</w:t>
            </w:r>
            <w:bookmarkEnd w:id="99"/>
          </w:p>
        </w:tc>
        <w:tc>
          <w:tcPr>
            <w:tcW w:w="1701" w:type="dxa"/>
            <w:tcBorders>
              <w:top w:val="single" w:sz="4" w:space="0" w:color="auto"/>
              <w:left w:val="single" w:sz="4" w:space="0" w:color="auto"/>
              <w:bottom w:val="single" w:sz="4" w:space="0" w:color="auto"/>
              <w:right w:val="single" w:sz="4" w:space="0" w:color="auto"/>
            </w:tcBorders>
          </w:tcPr>
          <w:p w14:paraId="23D423BA" w14:textId="77777777" w:rsidR="00FC592E" w:rsidRDefault="00FC592E" w:rsidP="005B222E">
            <w:pPr>
              <w:pStyle w:val="TAL"/>
              <w:jc w:val="center"/>
              <w:rPr>
                <w:lang w:eastAsia="zh-CN"/>
              </w:rPr>
            </w:pPr>
            <w:r>
              <w:rPr>
                <w:rFonts w:hint="eastAsia"/>
                <w:lang w:eastAsia="zh-CN"/>
              </w:rPr>
              <w:t>M</w:t>
            </w:r>
          </w:p>
        </w:tc>
        <w:tc>
          <w:tcPr>
            <w:tcW w:w="1275" w:type="dxa"/>
            <w:tcBorders>
              <w:top w:val="single" w:sz="4" w:space="0" w:color="auto"/>
              <w:left w:val="single" w:sz="4" w:space="0" w:color="auto"/>
              <w:bottom w:val="single" w:sz="4" w:space="0" w:color="auto"/>
              <w:right w:val="single" w:sz="4" w:space="0" w:color="auto"/>
            </w:tcBorders>
          </w:tcPr>
          <w:p w14:paraId="1C6B50F1" w14:textId="77777777" w:rsidR="00FC592E" w:rsidRDefault="00FC592E" w:rsidP="005B222E">
            <w:pPr>
              <w:pStyle w:val="TAL"/>
              <w:jc w:val="center"/>
              <w:rPr>
                <w:lang w:eastAsia="zh-CN"/>
              </w:rPr>
            </w:pPr>
            <w:r>
              <w:rPr>
                <w:rFonts w:hint="eastAsia"/>
                <w:lang w:eastAsia="zh-CN"/>
              </w:rPr>
              <w:t>T</w:t>
            </w:r>
          </w:p>
        </w:tc>
        <w:tc>
          <w:tcPr>
            <w:tcW w:w="1134" w:type="dxa"/>
            <w:tcBorders>
              <w:top w:val="single" w:sz="4" w:space="0" w:color="auto"/>
              <w:left w:val="single" w:sz="4" w:space="0" w:color="auto"/>
              <w:bottom w:val="single" w:sz="4" w:space="0" w:color="auto"/>
              <w:right w:val="single" w:sz="4" w:space="0" w:color="auto"/>
            </w:tcBorders>
          </w:tcPr>
          <w:p w14:paraId="5C0CF422" w14:textId="77777777" w:rsidR="00FC592E" w:rsidRDefault="00FC592E" w:rsidP="005B222E">
            <w:pPr>
              <w:pStyle w:val="TAL"/>
              <w:jc w:val="center"/>
              <w:rPr>
                <w:lang w:eastAsia="zh-CN"/>
              </w:rPr>
            </w:pPr>
            <w:r>
              <w:rPr>
                <w:lang w:eastAsia="zh-CN"/>
              </w:rPr>
              <w:t>F</w:t>
            </w:r>
          </w:p>
        </w:tc>
        <w:tc>
          <w:tcPr>
            <w:tcW w:w="1418" w:type="dxa"/>
            <w:tcBorders>
              <w:top w:val="single" w:sz="4" w:space="0" w:color="auto"/>
              <w:left w:val="single" w:sz="4" w:space="0" w:color="auto"/>
              <w:bottom w:val="single" w:sz="4" w:space="0" w:color="auto"/>
              <w:right w:val="single" w:sz="4" w:space="0" w:color="auto"/>
            </w:tcBorders>
          </w:tcPr>
          <w:p w14:paraId="77FE9A3C" w14:textId="77777777" w:rsidR="00FC592E" w:rsidRDefault="00FC592E" w:rsidP="005B222E">
            <w:pPr>
              <w:pStyle w:val="TAL"/>
              <w:jc w:val="center"/>
              <w:rPr>
                <w:lang w:eastAsia="zh-CN"/>
              </w:rPr>
            </w:pPr>
            <w:r>
              <w:rPr>
                <w:rFonts w:hint="eastAsia"/>
                <w:lang w:eastAsia="zh-CN"/>
              </w:rPr>
              <w:t>F</w:t>
            </w:r>
          </w:p>
        </w:tc>
        <w:tc>
          <w:tcPr>
            <w:tcW w:w="1276" w:type="dxa"/>
            <w:tcBorders>
              <w:top w:val="single" w:sz="4" w:space="0" w:color="auto"/>
              <w:left w:val="single" w:sz="4" w:space="0" w:color="auto"/>
              <w:bottom w:val="single" w:sz="4" w:space="0" w:color="auto"/>
              <w:right w:val="single" w:sz="4" w:space="0" w:color="auto"/>
            </w:tcBorders>
          </w:tcPr>
          <w:p w14:paraId="7D6FE07C" w14:textId="77777777" w:rsidR="00FC592E" w:rsidRDefault="00FC592E" w:rsidP="005B222E">
            <w:pPr>
              <w:pStyle w:val="TAL"/>
              <w:jc w:val="center"/>
              <w:rPr>
                <w:lang w:eastAsia="zh-CN"/>
              </w:rPr>
            </w:pPr>
            <w:r>
              <w:rPr>
                <w:rFonts w:hint="eastAsia"/>
                <w:lang w:eastAsia="zh-CN"/>
              </w:rPr>
              <w:t>T</w:t>
            </w:r>
          </w:p>
        </w:tc>
      </w:tr>
    </w:tbl>
    <w:p w14:paraId="622AF17F" w14:textId="77777777" w:rsidR="00FC592E" w:rsidRDefault="00FC592E" w:rsidP="00FC592E">
      <w:pPr>
        <w:rPr>
          <w:lang w:eastAsia="zh-CN"/>
        </w:rPr>
      </w:pPr>
    </w:p>
    <w:p w14:paraId="247F8335" w14:textId="77777777" w:rsidR="00FC592E" w:rsidRDefault="00FC592E" w:rsidP="00FC592E">
      <w:pPr>
        <w:pStyle w:val="EditorsNote"/>
        <w:rPr>
          <w:lang w:eastAsia="zh-CN"/>
        </w:rPr>
      </w:pPr>
      <w:r>
        <w:rPr>
          <w:lang w:eastAsia="zh-CN"/>
        </w:rPr>
        <w:t>Editor’s Note: whether other the attributes are needed for the Intent IOC needs further discussion.</w:t>
      </w:r>
    </w:p>
    <w:p w14:paraId="4AD95B93" w14:textId="77777777" w:rsidR="00FC592E" w:rsidRDefault="00FC592E" w:rsidP="00FC592E">
      <w:pPr>
        <w:pStyle w:val="6"/>
        <w:rPr>
          <w:lang w:eastAsia="zh-CN"/>
        </w:rPr>
      </w:pPr>
      <w:r>
        <w:rPr>
          <w:rFonts w:hint="eastAsia"/>
          <w:lang w:eastAsia="zh-CN"/>
        </w:rPr>
        <w:t>6</w:t>
      </w:r>
      <w:r>
        <w:rPr>
          <w:lang w:eastAsia="zh-CN"/>
        </w:rPr>
        <w:t>.2.1.2.1.3</w:t>
      </w:r>
      <w:r>
        <w:rPr>
          <w:lang w:eastAsia="zh-CN"/>
        </w:rPr>
        <w:tab/>
        <w:t>Attribute constraints</w:t>
      </w:r>
    </w:p>
    <w:p w14:paraId="0F9AEFA5" w14:textId="4CF798A5" w:rsidR="00FC592E" w:rsidRDefault="00FC592E" w:rsidP="00FC592E">
      <w:pPr>
        <w:rPr>
          <w:lang w:eastAsia="zh-CN"/>
        </w:rPr>
      </w:pPr>
      <w:r>
        <w:rPr>
          <w:rFonts w:hint="eastAsia"/>
          <w:lang w:eastAsia="zh-CN"/>
        </w:rPr>
        <w:t>N</w:t>
      </w:r>
      <w:r>
        <w:rPr>
          <w:lang w:eastAsia="zh-CN"/>
        </w:rPr>
        <w:t>one</w:t>
      </w:r>
    </w:p>
    <w:p w14:paraId="705CDBFD" w14:textId="34A5D5EC" w:rsidR="007E5107" w:rsidRDefault="007E5107" w:rsidP="007E5107">
      <w:pPr>
        <w:pStyle w:val="5"/>
        <w:rPr>
          <w:rFonts w:ascii="Courier New" w:hAnsi="Courier New" w:cs="Courier New"/>
          <w:lang w:eastAsia="zh-CN"/>
        </w:rPr>
      </w:pPr>
      <w:r>
        <w:t>6.2</w:t>
      </w:r>
      <w:r w:rsidRPr="00A51C72">
        <w:t>.1.2.</w:t>
      </w:r>
      <w:r w:rsidR="006224DB">
        <w:t>2</w:t>
      </w:r>
      <w:r w:rsidRPr="00A51C72">
        <w:t xml:space="preserve"> </w:t>
      </w:r>
      <w:r w:rsidRPr="00A51C72">
        <w:tab/>
      </w:r>
      <w:r w:rsidRPr="005E1346">
        <w:rPr>
          <w:rFonts w:ascii="Courier New" w:hAnsi="Courier New" w:cs="Courier New"/>
          <w:lang w:eastAsia="zh-CN"/>
        </w:rPr>
        <w:t>IntentExpectation</w:t>
      </w:r>
      <w:r w:rsidRPr="00941C66">
        <w:rPr>
          <w:rFonts w:ascii="Courier New" w:hAnsi="Courier New" w:cs="Courier New"/>
          <w:lang w:eastAsia="zh-CN"/>
        </w:rPr>
        <w:t xml:space="preserve"> </w:t>
      </w:r>
      <w:del w:id="100" w:author="Mwanje, Stephen (Nokia - DE/Munich)" w:date="2021-11-10T14:47:00Z">
        <w:r w:rsidRPr="00941C66" w:rsidDel="006224DB">
          <w:rPr>
            <w:rFonts w:ascii="Courier New" w:hAnsi="Courier New" w:cs="Courier New"/>
            <w:lang w:eastAsia="zh-CN"/>
          </w:rPr>
          <w:delText>&lt;</w:delText>
        </w:r>
        <w:r w:rsidRPr="00A51C72" w:rsidDel="006224DB">
          <w:rPr>
            <w:rFonts w:ascii="Courier New" w:hAnsi="Courier New" w:cs="Courier New"/>
            <w:lang w:eastAsia="zh-CN"/>
          </w:rPr>
          <w:delText>&lt;</w:delText>
        </w:r>
        <w:r w:rsidDel="006224DB">
          <w:rPr>
            <w:rFonts w:ascii="Courier New" w:hAnsi="Courier New" w:cs="Courier New"/>
            <w:lang w:eastAsia="zh-CN"/>
          </w:rPr>
          <w:delText>IOC</w:delText>
        </w:r>
        <w:r w:rsidRPr="00A51C72" w:rsidDel="006224DB">
          <w:rPr>
            <w:rFonts w:ascii="Courier New" w:hAnsi="Courier New" w:cs="Courier New"/>
            <w:lang w:eastAsia="zh-CN"/>
          </w:rPr>
          <w:delText>&gt;&gt;</w:delText>
        </w:r>
      </w:del>
    </w:p>
    <w:p w14:paraId="0AF6E126" w14:textId="77777777" w:rsidR="006224DB" w:rsidRDefault="006224DB" w:rsidP="006224DB">
      <w:pPr>
        <w:rPr>
          <w:i/>
          <w:iCs/>
        </w:rPr>
      </w:pPr>
      <w:r>
        <w:t>IntentExpectation class r</w:t>
      </w:r>
      <w:r>
        <w:rPr>
          <w:lang w:eastAsia="zh-CN"/>
        </w:rPr>
        <w:t xml:space="preserve">epresent </w:t>
      </w:r>
      <w:r>
        <w:t>MnS consumer’s requirements, goals and constraints given to a 3</w:t>
      </w:r>
      <w:r>
        <w:rPr>
          <w:lang w:eastAsia="zh-CN"/>
        </w:rPr>
        <w:t>GPP</w:t>
      </w:r>
      <w:r>
        <w:t xml:space="preserve"> system</w:t>
      </w:r>
      <w:r>
        <w:rPr>
          <w:i/>
          <w:iCs/>
        </w:rPr>
        <w:t>.</w:t>
      </w:r>
    </w:p>
    <w:p w14:paraId="0BB7C5F0" w14:textId="0C1BCE2D" w:rsidR="006224DB" w:rsidRPr="006224DB" w:rsidRDefault="006224DB" w:rsidP="006224DB">
      <w:pPr>
        <w:pStyle w:val="EditorsNote"/>
        <w:rPr>
          <w:lang w:eastAsia="zh-CN"/>
        </w:rPr>
      </w:pPr>
      <w:r>
        <w:rPr>
          <w:lang w:eastAsia="zh-CN"/>
        </w:rPr>
        <w:t>Editor’s Note: more description for IntentExpectation will be added later based on the further discussion.</w:t>
      </w:r>
    </w:p>
    <w:p w14:paraId="3570651C" w14:textId="364F910A" w:rsidR="007E5107" w:rsidRDefault="007E5107" w:rsidP="007E5107">
      <w:pPr>
        <w:pStyle w:val="6"/>
        <w:rPr>
          <w:lang w:eastAsia="zh-CN"/>
        </w:rPr>
      </w:pPr>
      <w:r>
        <w:rPr>
          <w:rFonts w:hint="eastAsia"/>
          <w:lang w:eastAsia="zh-CN"/>
        </w:rPr>
        <w:t>6</w:t>
      </w:r>
      <w:r>
        <w:rPr>
          <w:lang w:eastAsia="zh-CN"/>
        </w:rPr>
        <w:t>.2.1.2.</w:t>
      </w:r>
      <w:r w:rsidR="006224DB">
        <w:rPr>
          <w:lang w:eastAsia="zh-CN"/>
        </w:rPr>
        <w:t>2</w:t>
      </w:r>
      <w:r>
        <w:rPr>
          <w:lang w:eastAsia="zh-CN"/>
        </w:rPr>
        <w:t>.1</w:t>
      </w:r>
      <w:r>
        <w:rPr>
          <w:lang w:eastAsia="zh-CN"/>
        </w:rPr>
        <w:tab/>
        <w:t>Definition</w:t>
      </w:r>
    </w:p>
    <w:p w14:paraId="33E3A1BD" w14:textId="147E9217" w:rsidR="007E5107" w:rsidRDefault="00AA0B0F" w:rsidP="007E5107">
      <w:pPr>
        <w:jc w:val="both"/>
        <w:rPr>
          <w:ins w:id="101" w:author="Mwanje, Stephen (Nokia - DE/Munich)" w:date="2021-10-01T10:58:00Z"/>
          <w:lang w:eastAsia="zh-CN"/>
        </w:rPr>
      </w:pPr>
      <w:ins w:id="102" w:author="Mwanje, Stephen (Nokia - DE/Munich)" w:date="2021-11-10T14:48:00Z">
        <w:r>
          <w:t>IntentExpectation class r</w:t>
        </w:r>
        <w:r>
          <w:rPr>
            <w:lang w:eastAsia="zh-CN"/>
          </w:rPr>
          <w:t xml:space="preserve">epresent </w:t>
        </w:r>
        <w:r>
          <w:t>MnS consumer’s requirements, goals and constraints given to a 3</w:t>
        </w:r>
        <w:r>
          <w:rPr>
            <w:lang w:eastAsia="zh-CN"/>
          </w:rPr>
          <w:t>GPP</w:t>
        </w:r>
        <w:r>
          <w:t xml:space="preserve"> system</w:t>
        </w:r>
      </w:ins>
      <w:ins w:id="103" w:author="Mwanje, Stephen (Nokia - DE/Munich)" w:date="2021-10-01T10:58:00Z">
        <w:r w:rsidR="007E5107">
          <w:t xml:space="preserve">. </w:t>
        </w:r>
      </w:ins>
    </w:p>
    <w:p w14:paraId="3EC09CD6" w14:textId="21C1431B" w:rsidR="007E5107" w:rsidRDefault="007E5107" w:rsidP="007E5107">
      <w:pPr>
        <w:pStyle w:val="6"/>
        <w:rPr>
          <w:ins w:id="104" w:author="Mwanje, Stephen (Nokia - DE/Munich)" w:date="2021-11-10T14:39:00Z"/>
          <w:lang w:eastAsia="zh-CN"/>
        </w:rPr>
      </w:pPr>
      <w:ins w:id="105" w:author="Mwanje, Stephen (Nokia - DE/Munich)" w:date="2021-10-01T10:58:00Z">
        <w:r>
          <w:rPr>
            <w:rFonts w:hint="eastAsia"/>
            <w:lang w:eastAsia="zh-CN"/>
          </w:rPr>
          <w:t>6</w:t>
        </w:r>
        <w:r>
          <w:rPr>
            <w:lang w:eastAsia="zh-CN"/>
          </w:rPr>
          <w:t>.2.1.2.</w:t>
        </w:r>
      </w:ins>
      <w:ins w:id="106" w:author="Mwanje, Stephen (Nokia - DE/Munich)" w:date="2021-11-10T14:38:00Z">
        <w:r w:rsidR="006224DB">
          <w:rPr>
            <w:lang w:eastAsia="zh-CN"/>
          </w:rPr>
          <w:t>2</w:t>
        </w:r>
      </w:ins>
      <w:ins w:id="107" w:author="Mwanje, Stephen (Nokia - DE/Munich)" w:date="2021-10-01T10:58:00Z">
        <w:r>
          <w:rPr>
            <w:lang w:eastAsia="zh-CN"/>
          </w:rPr>
          <w:t>.2</w:t>
        </w:r>
        <w:r>
          <w:rPr>
            <w:lang w:eastAsia="zh-CN"/>
          </w:rPr>
          <w:tab/>
          <w:t>Attributes</w:t>
        </w:r>
      </w:ins>
    </w:p>
    <w:p w14:paraId="0E38237A" w14:textId="67825103" w:rsidR="006224DB" w:rsidRPr="006224DB" w:rsidDel="006224DB" w:rsidRDefault="006224DB" w:rsidP="00AC15BD">
      <w:pPr>
        <w:rPr>
          <w:del w:id="108" w:author="Mwanje, Stephen (Nokia - DE/Munich)" w:date="2021-11-10T14:39:00Z"/>
          <w:lang w:eastAsia="zh-CN"/>
        </w:rPr>
      </w:pPr>
      <w:del w:id="109" w:author="Mwanje, Stephen (Nokia - DE/Munich)" w:date="2021-11-10T14:39:00Z">
        <w:r w:rsidDel="006224DB">
          <w:rPr>
            <w:lang w:eastAsia="zh-CN"/>
          </w:rPr>
          <w:delText>TBD</w:delText>
        </w:r>
      </w:del>
    </w:p>
    <w:p w14:paraId="7E4D9B06" w14:textId="518A0DAE" w:rsidR="007E5107" w:rsidRDefault="007E5107" w:rsidP="007E5107">
      <w:pPr>
        <w:jc w:val="both"/>
        <w:rPr>
          <w:ins w:id="110" w:author="Mwanje, Stephen (Nokia - DE/Munich)" w:date="2021-10-01T11:00:00Z"/>
        </w:rPr>
      </w:pPr>
      <w:ins w:id="111" w:author="Mwanje, Stephen (Nokia - DE/Munich)" w:date="2021-10-01T10:58:00Z">
        <w:r>
          <w:t xml:space="preserve">The </w:t>
        </w:r>
      </w:ins>
      <w:ins w:id="112" w:author="Mwanje, Stephen (Nokia - DE/Munich)" w:date="2021-10-01T10:59:00Z">
        <w:r w:rsidRPr="00FE2386">
          <w:rPr>
            <w:rFonts w:ascii="Courier New" w:hAnsi="Courier New" w:cs="Courier New"/>
            <w:lang w:eastAsia="zh-CN"/>
          </w:rPr>
          <w:t>IntentExpectation</w:t>
        </w:r>
      </w:ins>
      <w:ins w:id="113" w:author="Mwanje, Stephen (Nokia - DE/Munich)" w:date="2021-10-01T11:00:00Z">
        <w:r>
          <w:rPr>
            <w:rFonts w:ascii="Courier New" w:hAnsi="Courier New" w:cs="Courier New"/>
            <w:lang w:eastAsia="zh-CN"/>
          </w:rPr>
          <w:t xml:space="preserve"> </w:t>
        </w:r>
      </w:ins>
      <w:ins w:id="114" w:author="Mwanje, Stephen (Nokia - DE/Munich)" w:date="2021-10-01T10:58:00Z">
        <w:r>
          <w:t xml:space="preserve">includes </w:t>
        </w:r>
      </w:ins>
      <w:ins w:id="115" w:author="Mwanje, Stephen (Nokia - DE/Munich)" w:date="2021-11-10T14:49:00Z">
        <w:r w:rsidR="00AA0B0F">
          <w:t xml:space="preserve">the following </w:t>
        </w:r>
      </w:ins>
      <w:ins w:id="116" w:author="Mwanje, Stephen (Nokia - DE/Munich)" w:date="2021-10-01T10:58:00Z">
        <w:r>
          <w:t>attributes:</w:t>
        </w:r>
      </w:ins>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0"/>
        <w:gridCol w:w="1716"/>
        <w:gridCol w:w="1275"/>
        <w:gridCol w:w="1133"/>
        <w:gridCol w:w="1263"/>
        <w:gridCol w:w="1417"/>
      </w:tblGrid>
      <w:tr w:rsidR="007E5107" w14:paraId="6A40833B" w14:textId="77777777" w:rsidTr="00AF42D1">
        <w:trPr>
          <w:cantSplit/>
          <w:trHeight w:val="205"/>
          <w:jc w:val="center"/>
          <w:ins w:id="117" w:author="Mwanje, Stephen (Nokia - DE/Munich)" w:date="2021-10-01T11:00:00Z"/>
        </w:trPr>
        <w:tc>
          <w:tcPr>
            <w:tcW w:w="2830" w:type="dxa"/>
            <w:tcBorders>
              <w:top w:val="single" w:sz="4" w:space="0" w:color="auto"/>
              <w:left w:val="single" w:sz="4" w:space="0" w:color="auto"/>
              <w:bottom w:val="single" w:sz="4" w:space="0" w:color="auto"/>
              <w:right w:val="single" w:sz="4" w:space="0" w:color="auto"/>
            </w:tcBorders>
            <w:shd w:val="pct12" w:color="auto" w:fill="FFFFFF"/>
            <w:hideMark/>
          </w:tcPr>
          <w:p w14:paraId="393D1434" w14:textId="77777777" w:rsidR="007E5107" w:rsidRDefault="007E5107" w:rsidP="005B222E">
            <w:pPr>
              <w:pStyle w:val="TAH"/>
              <w:ind w:right="318"/>
              <w:rPr>
                <w:ins w:id="118" w:author="Mwanje, Stephen (Nokia - DE/Munich)" w:date="2021-10-01T11:00:00Z"/>
              </w:rPr>
            </w:pPr>
            <w:ins w:id="119" w:author="Mwanje, Stephen (Nokia - DE/Munich)" w:date="2021-10-01T11:00:00Z">
              <w:r>
                <w:t>Attribute Name</w:t>
              </w:r>
            </w:ins>
          </w:p>
        </w:tc>
        <w:tc>
          <w:tcPr>
            <w:tcW w:w="1716" w:type="dxa"/>
            <w:tcBorders>
              <w:top w:val="single" w:sz="4" w:space="0" w:color="auto"/>
              <w:left w:val="single" w:sz="4" w:space="0" w:color="auto"/>
              <w:bottom w:val="single" w:sz="4" w:space="0" w:color="auto"/>
              <w:right w:val="single" w:sz="4" w:space="0" w:color="auto"/>
            </w:tcBorders>
            <w:shd w:val="pct12" w:color="auto" w:fill="FFFFFF"/>
            <w:hideMark/>
          </w:tcPr>
          <w:p w14:paraId="773CE488" w14:textId="77777777" w:rsidR="007E5107" w:rsidRDefault="007E5107" w:rsidP="005B222E">
            <w:pPr>
              <w:pStyle w:val="TAH"/>
              <w:rPr>
                <w:ins w:id="120" w:author="Mwanje, Stephen (Nokia - DE/Munich)" w:date="2021-10-01T11:00:00Z"/>
              </w:rPr>
            </w:pPr>
            <w:ins w:id="121" w:author="Mwanje, Stephen (Nokia - DE/Munich)" w:date="2021-10-01T11:00:00Z">
              <w:r>
                <w:t>Support Qualifier</w:t>
              </w:r>
            </w:ins>
          </w:p>
        </w:tc>
        <w:tc>
          <w:tcPr>
            <w:tcW w:w="1275"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761826D8" w14:textId="77777777" w:rsidR="007E5107" w:rsidRDefault="007E5107" w:rsidP="005B222E">
            <w:pPr>
              <w:pStyle w:val="TAH"/>
              <w:rPr>
                <w:ins w:id="122" w:author="Mwanje, Stephen (Nokia - DE/Munich)" w:date="2021-10-01T11:00:00Z"/>
              </w:rPr>
            </w:pPr>
            <w:ins w:id="123" w:author="Mwanje, Stephen (Nokia - DE/Munich)" w:date="2021-10-01T11:00:00Z">
              <w:r>
                <w:t xml:space="preserve">isReadable </w:t>
              </w:r>
            </w:ins>
          </w:p>
          <w:p w14:paraId="17972CF9" w14:textId="77777777" w:rsidR="007E5107" w:rsidRDefault="007E5107" w:rsidP="005B222E">
            <w:pPr>
              <w:pStyle w:val="TAH"/>
              <w:rPr>
                <w:ins w:id="124" w:author="Mwanje, Stephen (Nokia - DE/Munich)" w:date="2021-10-01T11:00:00Z"/>
              </w:rPr>
            </w:pPr>
          </w:p>
        </w:tc>
        <w:tc>
          <w:tcPr>
            <w:tcW w:w="1133"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1DA513B7" w14:textId="77777777" w:rsidR="007E5107" w:rsidRDefault="007E5107" w:rsidP="005B222E">
            <w:pPr>
              <w:pStyle w:val="TAH"/>
              <w:rPr>
                <w:ins w:id="125" w:author="Mwanje, Stephen (Nokia - DE/Munich)" w:date="2021-10-01T11:00:00Z"/>
              </w:rPr>
            </w:pPr>
            <w:ins w:id="126" w:author="Mwanje, Stephen (Nokia - DE/Munich)" w:date="2021-10-01T11:00:00Z">
              <w:r>
                <w:t>isWritable</w:t>
              </w:r>
            </w:ins>
          </w:p>
          <w:p w14:paraId="60F2235A" w14:textId="77777777" w:rsidR="007E5107" w:rsidRDefault="007E5107" w:rsidP="005B222E">
            <w:pPr>
              <w:pStyle w:val="TAH"/>
              <w:rPr>
                <w:ins w:id="127" w:author="Mwanje, Stephen (Nokia - DE/Munich)" w:date="2021-10-01T11:00:00Z"/>
              </w:rPr>
            </w:pPr>
          </w:p>
        </w:tc>
        <w:tc>
          <w:tcPr>
            <w:tcW w:w="1263" w:type="dxa"/>
            <w:tcBorders>
              <w:top w:val="single" w:sz="4" w:space="0" w:color="auto"/>
              <w:left w:val="single" w:sz="4" w:space="0" w:color="auto"/>
              <w:bottom w:val="single" w:sz="4" w:space="0" w:color="auto"/>
              <w:right w:val="single" w:sz="4" w:space="0" w:color="auto"/>
            </w:tcBorders>
            <w:shd w:val="pct12" w:color="auto" w:fill="FFFFFF"/>
            <w:hideMark/>
          </w:tcPr>
          <w:p w14:paraId="444325A9" w14:textId="77777777" w:rsidR="007E5107" w:rsidRDefault="007E5107" w:rsidP="005B222E">
            <w:pPr>
              <w:pStyle w:val="TAH"/>
              <w:rPr>
                <w:ins w:id="128" w:author="Mwanje, Stephen (Nokia - DE/Munich)" w:date="2021-10-01T11:00:00Z"/>
              </w:rPr>
            </w:pPr>
            <w:ins w:id="129" w:author="Mwanje, Stephen (Nokia - DE/Munich)" w:date="2021-10-01T11:00:00Z">
              <w:r>
                <w:t>isInvariant</w:t>
              </w:r>
            </w:ins>
          </w:p>
        </w:tc>
        <w:tc>
          <w:tcPr>
            <w:tcW w:w="1417" w:type="dxa"/>
            <w:tcBorders>
              <w:top w:val="single" w:sz="4" w:space="0" w:color="auto"/>
              <w:left w:val="single" w:sz="4" w:space="0" w:color="auto"/>
              <w:bottom w:val="single" w:sz="4" w:space="0" w:color="auto"/>
              <w:right w:val="single" w:sz="4" w:space="0" w:color="auto"/>
            </w:tcBorders>
            <w:shd w:val="pct12" w:color="auto" w:fill="FFFFFF"/>
            <w:hideMark/>
          </w:tcPr>
          <w:p w14:paraId="5F08A8CC" w14:textId="77777777" w:rsidR="007E5107" w:rsidRDefault="007E5107" w:rsidP="005B222E">
            <w:pPr>
              <w:pStyle w:val="TAH"/>
              <w:rPr>
                <w:ins w:id="130" w:author="Mwanje, Stephen (Nokia - DE/Munich)" w:date="2021-10-01T11:00:00Z"/>
              </w:rPr>
            </w:pPr>
            <w:ins w:id="131" w:author="Mwanje, Stephen (Nokia - DE/Munich)" w:date="2021-10-01T11:00:00Z">
              <w:r>
                <w:t>isNotifyable</w:t>
              </w:r>
            </w:ins>
          </w:p>
        </w:tc>
      </w:tr>
      <w:tr w:rsidR="007E5107" w14:paraId="29FF79A7" w14:textId="77777777" w:rsidTr="00AF42D1">
        <w:trPr>
          <w:cantSplit/>
          <w:trHeight w:val="114"/>
          <w:jc w:val="center"/>
          <w:ins w:id="132" w:author="Mwanje, Stephen (Nokia - DE/Munich)" w:date="2021-10-01T11:00:00Z"/>
        </w:trPr>
        <w:tc>
          <w:tcPr>
            <w:tcW w:w="2830" w:type="dxa"/>
            <w:tcBorders>
              <w:top w:val="single" w:sz="4" w:space="0" w:color="auto"/>
              <w:left w:val="single" w:sz="4" w:space="0" w:color="auto"/>
              <w:bottom w:val="single" w:sz="4" w:space="0" w:color="auto"/>
              <w:right w:val="single" w:sz="4" w:space="0" w:color="auto"/>
            </w:tcBorders>
          </w:tcPr>
          <w:p w14:paraId="47F76891" w14:textId="2D846B7F" w:rsidR="007E5107" w:rsidRPr="00B34643" w:rsidRDefault="007E5107" w:rsidP="005B222E">
            <w:pPr>
              <w:pStyle w:val="TAL"/>
              <w:ind w:right="318"/>
              <w:rPr>
                <w:ins w:id="133" w:author="Mwanje, Stephen (Nokia - DE/Munich)" w:date="2021-10-01T11:00:00Z"/>
                <w:rFonts w:ascii="Courier New" w:hAnsi="Courier New" w:cs="Courier New"/>
                <w:bCs/>
                <w:lang w:eastAsia="zh-CN"/>
              </w:rPr>
            </w:pPr>
            <w:ins w:id="134" w:author="Mwanje, Stephen (Nokia - DE/Munich)" w:date="2021-10-01T11:00:00Z">
              <w:r>
                <w:rPr>
                  <w:rFonts w:ascii="Courier New" w:hAnsi="Courier New" w:cs="Courier New"/>
                  <w:bCs/>
                  <w:lang w:eastAsia="zh-CN"/>
                </w:rPr>
                <w:t>Expectation</w:t>
              </w:r>
              <w:r w:rsidRPr="00B34643">
                <w:rPr>
                  <w:rFonts w:ascii="Courier New" w:hAnsi="Courier New" w:cs="Courier New"/>
                  <w:bCs/>
                  <w:lang w:eastAsia="zh-CN"/>
                </w:rPr>
                <w:t>Id</w:t>
              </w:r>
            </w:ins>
          </w:p>
        </w:tc>
        <w:tc>
          <w:tcPr>
            <w:tcW w:w="1716" w:type="dxa"/>
            <w:tcBorders>
              <w:top w:val="single" w:sz="4" w:space="0" w:color="auto"/>
              <w:left w:val="single" w:sz="4" w:space="0" w:color="auto"/>
              <w:bottom w:val="single" w:sz="4" w:space="0" w:color="auto"/>
              <w:right w:val="single" w:sz="4" w:space="0" w:color="auto"/>
            </w:tcBorders>
          </w:tcPr>
          <w:p w14:paraId="79735F5C" w14:textId="77777777" w:rsidR="007E5107" w:rsidRDefault="007E5107" w:rsidP="005B222E">
            <w:pPr>
              <w:pStyle w:val="TAL"/>
              <w:jc w:val="center"/>
              <w:rPr>
                <w:ins w:id="135" w:author="Mwanje, Stephen (Nokia - DE/Munich)" w:date="2021-10-01T11:00:00Z"/>
                <w:lang w:eastAsia="zh-CN"/>
              </w:rPr>
            </w:pPr>
            <w:ins w:id="136" w:author="Mwanje, Stephen (Nokia - DE/Munich)" w:date="2021-10-01T11:00:00Z">
              <w:r>
                <w:t>M</w:t>
              </w:r>
            </w:ins>
          </w:p>
        </w:tc>
        <w:tc>
          <w:tcPr>
            <w:tcW w:w="1275" w:type="dxa"/>
            <w:tcBorders>
              <w:top w:val="single" w:sz="4" w:space="0" w:color="auto"/>
              <w:left w:val="single" w:sz="4" w:space="0" w:color="auto"/>
              <w:bottom w:val="single" w:sz="4" w:space="0" w:color="auto"/>
              <w:right w:val="single" w:sz="4" w:space="0" w:color="auto"/>
            </w:tcBorders>
            <w:vAlign w:val="bottom"/>
          </w:tcPr>
          <w:p w14:paraId="5A1E40B6" w14:textId="77777777" w:rsidR="007E5107" w:rsidRDefault="007E5107" w:rsidP="005B222E">
            <w:pPr>
              <w:pStyle w:val="TAL"/>
              <w:jc w:val="center"/>
              <w:rPr>
                <w:ins w:id="137" w:author="Mwanje, Stephen (Nokia - DE/Munich)" w:date="2021-10-01T11:00:00Z"/>
                <w:lang w:eastAsia="zh-CN"/>
              </w:rPr>
            </w:pPr>
            <w:ins w:id="138" w:author="Mwanje, Stephen (Nokia - DE/Munich)" w:date="2021-10-01T11:00:00Z">
              <w:r>
                <w:t>T</w:t>
              </w:r>
            </w:ins>
          </w:p>
        </w:tc>
        <w:tc>
          <w:tcPr>
            <w:tcW w:w="1133" w:type="dxa"/>
            <w:tcBorders>
              <w:top w:val="single" w:sz="4" w:space="0" w:color="auto"/>
              <w:left w:val="single" w:sz="4" w:space="0" w:color="auto"/>
              <w:bottom w:val="single" w:sz="4" w:space="0" w:color="auto"/>
              <w:right w:val="single" w:sz="4" w:space="0" w:color="auto"/>
            </w:tcBorders>
            <w:vAlign w:val="bottom"/>
          </w:tcPr>
          <w:p w14:paraId="55A55C5C" w14:textId="38C83C40" w:rsidR="007E5107" w:rsidRDefault="004B1E08" w:rsidP="005B222E">
            <w:pPr>
              <w:pStyle w:val="TAL"/>
              <w:jc w:val="center"/>
              <w:rPr>
                <w:ins w:id="139" w:author="Mwanje, Stephen (Nokia - DE/Munich)" w:date="2021-10-01T11:00:00Z"/>
                <w:lang w:eastAsia="zh-CN"/>
              </w:rPr>
            </w:pPr>
            <w:ins w:id="140" w:author="user2" w:date="2021-11-12T14:41:00Z">
              <w:r>
                <w:t>T</w:t>
              </w:r>
            </w:ins>
          </w:p>
        </w:tc>
        <w:tc>
          <w:tcPr>
            <w:tcW w:w="1263" w:type="dxa"/>
            <w:tcBorders>
              <w:top w:val="single" w:sz="4" w:space="0" w:color="auto"/>
              <w:left w:val="single" w:sz="4" w:space="0" w:color="auto"/>
              <w:bottom w:val="single" w:sz="4" w:space="0" w:color="auto"/>
              <w:right w:val="single" w:sz="4" w:space="0" w:color="auto"/>
            </w:tcBorders>
          </w:tcPr>
          <w:p w14:paraId="43D511E2" w14:textId="77777777" w:rsidR="007E5107" w:rsidRDefault="007E5107" w:rsidP="005B222E">
            <w:pPr>
              <w:pStyle w:val="TAL"/>
              <w:jc w:val="center"/>
              <w:rPr>
                <w:ins w:id="141" w:author="Mwanje, Stephen (Nokia - DE/Munich)" w:date="2021-10-01T11:00:00Z"/>
                <w:lang w:eastAsia="zh-CN"/>
              </w:rPr>
            </w:pPr>
            <w:ins w:id="142" w:author="Mwanje, Stephen (Nokia - DE/Munich)" w:date="2021-10-01T11:00:00Z">
              <w:r>
                <w:t>T</w:t>
              </w:r>
            </w:ins>
          </w:p>
        </w:tc>
        <w:tc>
          <w:tcPr>
            <w:tcW w:w="1417" w:type="dxa"/>
            <w:tcBorders>
              <w:top w:val="single" w:sz="4" w:space="0" w:color="auto"/>
              <w:left w:val="single" w:sz="4" w:space="0" w:color="auto"/>
              <w:bottom w:val="single" w:sz="4" w:space="0" w:color="auto"/>
              <w:right w:val="single" w:sz="4" w:space="0" w:color="auto"/>
            </w:tcBorders>
          </w:tcPr>
          <w:p w14:paraId="601BEA7C" w14:textId="77777777" w:rsidR="007E5107" w:rsidRDefault="007E5107" w:rsidP="005B222E">
            <w:pPr>
              <w:pStyle w:val="TAL"/>
              <w:jc w:val="center"/>
              <w:rPr>
                <w:ins w:id="143" w:author="Mwanje, Stephen (Nokia - DE/Munich)" w:date="2021-10-01T11:00:00Z"/>
                <w:lang w:eastAsia="zh-CN"/>
              </w:rPr>
            </w:pPr>
            <w:ins w:id="144" w:author="Mwanje, Stephen (Nokia - DE/Munich)" w:date="2021-10-01T11:00:00Z">
              <w:r>
                <w:t>T</w:t>
              </w:r>
            </w:ins>
          </w:p>
        </w:tc>
      </w:tr>
      <w:tr w:rsidR="007E5107" w14:paraId="3DB0D53C" w14:textId="77777777" w:rsidTr="00AF42D1">
        <w:trPr>
          <w:cantSplit/>
          <w:trHeight w:val="114"/>
          <w:jc w:val="center"/>
          <w:ins w:id="145" w:author="Mwanje, Stephen (Nokia - DE/Munich)" w:date="2021-10-01T11:00:00Z"/>
        </w:trPr>
        <w:tc>
          <w:tcPr>
            <w:tcW w:w="2830" w:type="dxa"/>
            <w:tcBorders>
              <w:top w:val="single" w:sz="4" w:space="0" w:color="auto"/>
              <w:left w:val="single" w:sz="4" w:space="0" w:color="auto"/>
              <w:bottom w:val="single" w:sz="4" w:space="0" w:color="auto"/>
              <w:right w:val="single" w:sz="4" w:space="0" w:color="auto"/>
            </w:tcBorders>
          </w:tcPr>
          <w:p w14:paraId="48EAD701" w14:textId="21696A6D" w:rsidR="007E5107" w:rsidRDefault="005D5AA0" w:rsidP="005B222E">
            <w:pPr>
              <w:pStyle w:val="TAL"/>
              <w:ind w:right="318"/>
              <w:rPr>
                <w:ins w:id="146" w:author="Mwanje, Stephen (Nokia - DE/Munich)" w:date="2021-10-01T11:00:00Z"/>
                <w:rFonts w:ascii="Courier New" w:hAnsi="Courier New" w:cs="Courier New"/>
                <w:bCs/>
                <w:lang w:eastAsia="zh-CN"/>
              </w:rPr>
            </w:pPr>
            <w:bookmarkStart w:id="147" w:name="_Hlk83978175"/>
            <w:ins w:id="148" w:author="user2" w:date="2021-11-16T14:11:00Z">
              <w:del w:id="149" w:author="user3" w:date="2021-11-17T17:26:00Z">
                <w:r w:rsidRPr="005D5AA0" w:rsidDel="001847B5">
                  <w:rPr>
                    <w:rFonts w:ascii="Courier New" w:hAnsi="Courier New" w:cs="Courier New"/>
                    <w:lang w:eastAsia="zh-CN"/>
                  </w:rPr>
                  <w:delText>A</w:delText>
                </w:r>
              </w:del>
              <w:del w:id="150" w:author="user3" w:date="2021-11-19T12:51:00Z">
                <w:r w:rsidRPr="005D5AA0" w:rsidDel="009A5ECE">
                  <w:rPr>
                    <w:rFonts w:ascii="Courier New" w:hAnsi="Courier New" w:cs="Courier New"/>
                    <w:lang w:eastAsia="zh-CN"/>
                  </w:rPr>
                  <w:delText>pplicable</w:delText>
                </w:r>
              </w:del>
            </w:ins>
            <w:commentRangeStart w:id="151"/>
            <w:commentRangeStart w:id="152"/>
            <w:ins w:id="153" w:author="user1" w:date="2021-11-03T12:22:00Z">
              <w:r w:rsidR="00931B46" w:rsidRPr="005D5AA0">
                <w:rPr>
                  <w:rFonts w:ascii="Courier New" w:hAnsi="Courier New" w:cs="Courier New"/>
                  <w:lang w:eastAsia="zh-CN"/>
                </w:rPr>
                <w:t>Object</w:t>
              </w:r>
            </w:ins>
            <w:ins w:id="154" w:author="Mwanje, Stephen (Nokia - DE/Munich)" w:date="2021-10-01T11:12:00Z">
              <w:r w:rsidR="00847FE0" w:rsidRPr="005D5AA0">
                <w:rPr>
                  <w:rFonts w:ascii="Courier New" w:hAnsi="Courier New" w:cs="Courier New"/>
                  <w:lang w:eastAsia="zh-CN"/>
                </w:rPr>
                <w:t>Type</w:t>
              </w:r>
            </w:ins>
            <w:commentRangeEnd w:id="151"/>
            <w:r w:rsidR="00564143" w:rsidRPr="005D5AA0">
              <w:rPr>
                <w:rStyle w:val="a9"/>
                <w:rFonts w:ascii="Courier New" w:hAnsi="Courier New" w:cs="Courier New"/>
                <w:lang w:eastAsia="zh-CN"/>
              </w:rPr>
              <w:commentReference w:id="151"/>
            </w:r>
            <w:commentRangeEnd w:id="152"/>
            <w:r w:rsidR="00AC15BD" w:rsidRPr="005D5AA0">
              <w:rPr>
                <w:rStyle w:val="a9"/>
                <w:rFonts w:ascii="Courier New" w:hAnsi="Courier New" w:cs="Courier New"/>
                <w:lang w:eastAsia="zh-CN"/>
              </w:rPr>
              <w:commentReference w:id="152"/>
            </w:r>
          </w:p>
        </w:tc>
        <w:tc>
          <w:tcPr>
            <w:tcW w:w="1716" w:type="dxa"/>
            <w:tcBorders>
              <w:top w:val="single" w:sz="4" w:space="0" w:color="auto"/>
              <w:left w:val="single" w:sz="4" w:space="0" w:color="auto"/>
              <w:bottom w:val="single" w:sz="4" w:space="0" w:color="auto"/>
              <w:right w:val="single" w:sz="4" w:space="0" w:color="auto"/>
            </w:tcBorders>
          </w:tcPr>
          <w:p w14:paraId="74472B4F" w14:textId="77777777" w:rsidR="007E5107" w:rsidRDefault="007E5107" w:rsidP="005B222E">
            <w:pPr>
              <w:pStyle w:val="TAL"/>
              <w:jc w:val="center"/>
              <w:rPr>
                <w:ins w:id="155" w:author="Mwanje, Stephen (Nokia - DE/Munich)" w:date="2021-10-01T11:00:00Z"/>
              </w:rPr>
            </w:pPr>
            <w:ins w:id="156" w:author="Mwanje, Stephen (Nokia - DE/Munich)" w:date="2021-10-01T11:00:00Z">
              <w:r>
                <w:t>M</w:t>
              </w:r>
            </w:ins>
          </w:p>
        </w:tc>
        <w:tc>
          <w:tcPr>
            <w:tcW w:w="1275" w:type="dxa"/>
            <w:tcBorders>
              <w:top w:val="single" w:sz="4" w:space="0" w:color="auto"/>
              <w:left w:val="single" w:sz="4" w:space="0" w:color="auto"/>
              <w:bottom w:val="single" w:sz="4" w:space="0" w:color="auto"/>
              <w:right w:val="single" w:sz="4" w:space="0" w:color="auto"/>
            </w:tcBorders>
          </w:tcPr>
          <w:p w14:paraId="69556FC1" w14:textId="77777777" w:rsidR="007E5107" w:rsidRDefault="007E5107" w:rsidP="005B222E">
            <w:pPr>
              <w:pStyle w:val="TAL"/>
              <w:jc w:val="center"/>
              <w:rPr>
                <w:ins w:id="157" w:author="Mwanje, Stephen (Nokia - DE/Munich)" w:date="2021-10-01T11:00:00Z"/>
              </w:rPr>
            </w:pPr>
            <w:ins w:id="158" w:author="Mwanje, Stephen (Nokia - DE/Munich)" w:date="2021-10-01T11:00:00Z">
              <w:r>
                <w:rPr>
                  <w:rFonts w:hint="eastAsia"/>
                  <w:lang w:eastAsia="zh-CN"/>
                </w:rPr>
                <w:t>T</w:t>
              </w:r>
            </w:ins>
          </w:p>
        </w:tc>
        <w:tc>
          <w:tcPr>
            <w:tcW w:w="1133" w:type="dxa"/>
            <w:tcBorders>
              <w:top w:val="single" w:sz="4" w:space="0" w:color="auto"/>
              <w:left w:val="single" w:sz="4" w:space="0" w:color="auto"/>
              <w:bottom w:val="single" w:sz="4" w:space="0" w:color="auto"/>
              <w:right w:val="single" w:sz="4" w:space="0" w:color="auto"/>
            </w:tcBorders>
          </w:tcPr>
          <w:p w14:paraId="0DAD3B46" w14:textId="77777777" w:rsidR="007E5107" w:rsidRDefault="007E5107" w:rsidP="005B222E">
            <w:pPr>
              <w:pStyle w:val="TAL"/>
              <w:jc w:val="center"/>
              <w:rPr>
                <w:ins w:id="159" w:author="Mwanje, Stephen (Nokia - DE/Munich)" w:date="2021-10-01T11:00:00Z"/>
              </w:rPr>
            </w:pPr>
            <w:ins w:id="160" w:author="Mwanje, Stephen (Nokia - DE/Munich)" w:date="2021-10-01T11:00:00Z">
              <w:r>
                <w:rPr>
                  <w:rFonts w:hint="eastAsia"/>
                  <w:lang w:eastAsia="zh-CN"/>
                </w:rPr>
                <w:t>T</w:t>
              </w:r>
            </w:ins>
          </w:p>
        </w:tc>
        <w:tc>
          <w:tcPr>
            <w:tcW w:w="1263" w:type="dxa"/>
            <w:tcBorders>
              <w:top w:val="single" w:sz="4" w:space="0" w:color="auto"/>
              <w:left w:val="single" w:sz="4" w:space="0" w:color="auto"/>
              <w:bottom w:val="single" w:sz="4" w:space="0" w:color="auto"/>
              <w:right w:val="single" w:sz="4" w:space="0" w:color="auto"/>
            </w:tcBorders>
          </w:tcPr>
          <w:p w14:paraId="49C79F15" w14:textId="77777777" w:rsidR="007E5107" w:rsidRDefault="007E5107" w:rsidP="005B222E">
            <w:pPr>
              <w:pStyle w:val="TAL"/>
              <w:jc w:val="center"/>
              <w:rPr>
                <w:ins w:id="161" w:author="Mwanje, Stephen (Nokia - DE/Munich)" w:date="2021-10-01T11:00:00Z"/>
              </w:rPr>
            </w:pPr>
            <w:ins w:id="162" w:author="Mwanje, Stephen (Nokia - DE/Munich)" w:date="2021-10-01T11:00:00Z">
              <w:r>
                <w:rPr>
                  <w:rFonts w:hint="eastAsia"/>
                  <w:lang w:eastAsia="zh-CN"/>
                </w:rPr>
                <w:t>F</w:t>
              </w:r>
            </w:ins>
          </w:p>
        </w:tc>
        <w:tc>
          <w:tcPr>
            <w:tcW w:w="1417" w:type="dxa"/>
            <w:tcBorders>
              <w:top w:val="single" w:sz="4" w:space="0" w:color="auto"/>
              <w:left w:val="single" w:sz="4" w:space="0" w:color="auto"/>
              <w:bottom w:val="single" w:sz="4" w:space="0" w:color="auto"/>
              <w:right w:val="single" w:sz="4" w:space="0" w:color="auto"/>
            </w:tcBorders>
          </w:tcPr>
          <w:p w14:paraId="0A2EBA61" w14:textId="77777777" w:rsidR="007E5107" w:rsidRDefault="007E5107" w:rsidP="005B222E">
            <w:pPr>
              <w:pStyle w:val="TAL"/>
              <w:jc w:val="center"/>
              <w:rPr>
                <w:ins w:id="163" w:author="Mwanje, Stephen (Nokia - DE/Munich)" w:date="2021-10-01T11:00:00Z"/>
              </w:rPr>
            </w:pPr>
            <w:ins w:id="164" w:author="Mwanje, Stephen (Nokia - DE/Munich)" w:date="2021-10-01T11:00:00Z">
              <w:r>
                <w:rPr>
                  <w:rFonts w:hint="eastAsia"/>
                  <w:lang w:eastAsia="zh-CN"/>
                </w:rPr>
                <w:t>T</w:t>
              </w:r>
            </w:ins>
          </w:p>
        </w:tc>
      </w:tr>
      <w:tr w:rsidR="007E5107" w14:paraId="260F5FBB" w14:textId="77777777" w:rsidTr="00AF42D1">
        <w:trPr>
          <w:cantSplit/>
          <w:trHeight w:val="131"/>
          <w:jc w:val="center"/>
          <w:ins w:id="165" w:author="Mwanje, Stephen (Nokia - DE/Munich)" w:date="2021-10-01T11:00:00Z"/>
        </w:trPr>
        <w:tc>
          <w:tcPr>
            <w:tcW w:w="2830" w:type="dxa"/>
            <w:tcBorders>
              <w:top w:val="single" w:sz="4" w:space="0" w:color="auto"/>
              <w:left w:val="single" w:sz="4" w:space="0" w:color="auto"/>
              <w:bottom w:val="single" w:sz="4" w:space="0" w:color="auto"/>
              <w:right w:val="single" w:sz="4" w:space="0" w:color="auto"/>
            </w:tcBorders>
          </w:tcPr>
          <w:p w14:paraId="43F128E7" w14:textId="0148D85E" w:rsidR="007E5107" w:rsidRDefault="005D5AA0" w:rsidP="005B222E">
            <w:pPr>
              <w:pStyle w:val="TAL"/>
              <w:ind w:right="318"/>
              <w:rPr>
                <w:ins w:id="166" w:author="Mwanje, Stephen (Nokia - DE/Munich)" w:date="2021-10-01T11:00:00Z"/>
                <w:rFonts w:ascii="Courier New" w:hAnsi="Courier New" w:cs="Courier New"/>
                <w:lang w:eastAsia="zh-CN"/>
              </w:rPr>
            </w:pPr>
            <w:ins w:id="167" w:author="user2" w:date="2021-11-16T14:11:00Z">
              <w:del w:id="168" w:author="user3" w:date="2021-11-17T17:26:00Z">
                <w:r w:rsidRPr="005D5AA0" w:rsidDel="001847B5">
                  <w:rPr>
                    <w:rFonts w:ascii="Courier New" w:hAnsi="Courier New" w:cs="Courier New"/>
                    <w:lang w:eastAsia="zh-CN"/>
                  </w:rPr>
                  <w:delText>A</w:delText>
                </w:r>
              </w:del>
              <w:del w:id="169" w:author="user3" w:date="2021-11-19T12:51:00Z">
                <w:r w:rsidRPr="005D5AA0" w:rsidDel="009A5ECE">
                  <w:rPr>
                    <w:rFonts w:ascii="Courier New" w:hAnsi="Courier New" w:cs="Courier New"/>
                    <w:lang w:eastAsia="zh-CN"/>
                  </w:rPr>
                  <w:delText>pplicable</w:delText>
                </w:r>
              </w:del>
            </w:ins>
            <w:ins w:id="170" w:author="user1" w:date="2021-11-03T12:22:00Z">
              <w:r w:rsidR="00931B46" w:rsidRPr="005D5AA0">
                <w:rPr>
                  <w:rFonts w:ascii="Courier New" w:hAnsi="Courier New" w:cs="Courier New"/>
                  <w:lang w:eastAsia="zh-CN"/>
                </w:rPr>
                <w:t>Object</w:t>
              </w:r>
            </w:ins>
            <w:ins w:id="171" w:author="Mwanje, Stephen (Nokia - DE/Munich)" w:date="2021-10-01T11:12:00Z">
              <w:r w:rsidR="00847FE0" w:rsidRPr="005D5AA0">
                <w:rPr>
                  <w:rFonts w:ascii="Courier New" w:hAnsi="Courier New" w:cs="Courier New"/>
                  <w:lang w:eastAsia="zh-CN"/>
                </w:rPr>
                <w:t>Context</w:t>
              </w:r>
            </w:ins>
            <w:ins w:id="172" w:author="user3" w:date="2021-11-17T17:26:00Z">
              <w:r w:rsidR="001847B5">
                <w:rPr>
                  <w:rFonts w:ascii="Courier New" w:hAnsi="Courier New" w:cs="Courier New"/>
                  <w:lang w:eastAsia="zh-CN"/>
                </w:rPr>
                <w:t>s</w:t>
              </w:r>
            </w:ins>
          </w:p>
        </w:tc>
        <w:tc>
          <w:tcPr>
            <w:tcW w:w="1716" w:type="dxa"/>
            <w:tcBorders>
              <w:top w:val="single" w:sz="4" w:space="0" w:color="auto"/>
              <w:left w:val="single" w:sz="4" w:space="0" w:color="auto"/>
              <w:bottom w:val="single" w:sz="4" w:space="0" w:color="auto"/>
              <w:right w:val="single" w:sz="4" w:space="0" w:color="auto"/>
            </w:tcBorders>
          </w:tcPr>
          <w:p w14:paraId="15BAF20C" w14:textId="5B692D71" w:rsidR="007E5107" w:rsidRDefault="009A5ECE" w:rsidP="005B222E">
            <w:pPr>
              <w:pStyle w:val="TAL"/>
              <w:jc w:val="center"/>
              <w:rPr>
                <w:ins w:id="173" w:author="Mwanje, Stephen (Nokia - DE/Munich)" w:date="2021-10-01T11:00:00Z"/>
                <w:lang w:eastAsia="zh-CN"/>
              </w:rPr>
            </w:pPr>
            <w:ins w:id="174" w:author="user3" w:date="2021-11-19T12:51:00Z">
              <w:r>
                <w:rPr>
                  <w:lang w:eastAsia="zh-CN"/>
                </w:rPr>
                <w:t>C</w:t>
              </w:r>
            </w:ins>
            <w:ins w:id="175" w:author="Mwanje, Stephen (Nokia - DE/Munich)" w:date="2021-10-01T11:00:00Z">
              <w:r w:rsidR="007E5107">
                <w:rPr>
                  <w:rFonts w:hint="eastAsia"/>
                  <w:lang w:eastAsia="zh-CN"/>
                </w:rPr>
                <w:t>M</w:t>
              </w:r>
            </w:ins>
          </w:p>
        </w:tc>
        <w:tc>
          <w:tcPr>
            <w:tcW w:w="1275" w:type="dxa"/>
            <w:tcBorders>
              <w:top w:val="single" w:sz="4" w:space="0" w:color="auto"/>
              <w:left w:val="single" w:sz="4" w:space="0" w:color="auto"/>
              <w:bottom w:val="single" w:sz="4" w:space="0" w:color="auto"/>
              <w:right w:val="single" w:sz="4" w:space="0" w:color="auto"/>
            </w:tcBorders>
          </w:tcPr>
          <w:p w14:paraId="3FE47ED1" w14:textId="77777777" w:rsidR="007E5107" w:rsidRDefault="007E5107" w:rsidP="005B222E">
            <w:pPr>
              <w:pStyle w:val="TAL"/>
              <w:jc w:val="center"/>
              <w:rPr>
                <w:ins w:id="176" w:author="Mwanje, Stephen (Nokia - DE/Munich)" w:date="2021-10-01T11:00:00Z"/>
                <w:lang w:eastAsia="zh-CN"/>
              </w:rPr>
            </w:pPr>
            <w:ins w:id="177" w:author="Mwanje, Stephen (Nokia - DE/Munich)" w:date="2021-10-01T11:00:00Z">
              <w:r>
                <w:rPr>
                  <w:rFonts w:hint="eastAsia"/>
                  <w:lang w:eastAsia="zh-CN"/>
                </w:rPr>
                <w:t>T</w:t>
              </w:r>
            </w:ins>
          </w:p>
        </w:tc>
        <w:tc>
          <w:tcPr>
            <w:tcW w:w="1133" w:type="dxa"/>
            <w:tcBorders>
              <w:top w:val="single" w:sz="4" w:space="0" w:color="auto"/>
              <w:left w:val="single" w:sz="4" w:space="0" w:color="auto"/>
              <w:bottom w:val="single" w:sz="4" w:space="0" w:color="auto"/>
              <w:right w:val="single" w:sz="4" w:space="0" w:color="auto"/>
            </w:tcBorders>
          </w:tcPr>
          <w:p w14:paraId="3BE1E434" w14:textId="77777777" w:rsidR="007E5107" w:rsidRDefault="007E5107" w:rsidP="005B222E">
            <w:pPr>
              <w:pStyle w:val="TAL"/>
              <w:jc w:val="center"/>
              <w:rPr>
                <w:ins w:id="178" w:author="Mwanje, Stephen (Nokia - DE/Munich)" w:date="2021-10-01T11:00:00Z"/>
                <w:lang w:eastAsia="zh-CN"/>
              </w:rPr>
            </w:pPr>
            <w:ins w:id="179" w:author="Mwanje, Stephen (Nokia - DE/Munich)" w:date="2021-10-01T11:00:00Z">
              <w:r>
                <w:rPr>
                  <w:rFonts w:hint="eastAsia"/>
                  <w:lang w:eastAsia="zh-CN"/>
                </w:rPr>
                <w:t>T</w:t>
              </w:r>
            </w:ins>
          </w:p>
        </w:tc>
        <w:tc>
          <w:tcPr>
            <w:tcW w:w="1263" w:type="dxa"/>
            <w:tcBorders>
              <w:top w:val="single" w:sz="4" w:space="0" w:color="auto"/>
              <w:left w:val="single" w:sz="4" w:space="0" w:color="auto"/>
              <w:bottom w:val="single" w:sz="4" w:space="0" w:color="auto"/>
              <w:right w:val="single" w:sz="4" w:space="0" w:color="auto"/>
            </w:tcBorders>
          </w:tcPr>
          <w:p w14:paraId="63FC7548" w14:textId="77777777" w:rsidR="007E5107" w:rsidRDefault="007E5107" w:rsidP="005B222E">
            <w:pPr>
              <w:pStyle w:val="TAL"/>
              <w:jc w:val="center"/>
              <w:rPr>
                <w:ins w:id="180" w:author="Mwanje, Stephen (Nokia - DE/Munich)" w:date="2021-10-01T11:00:00Z"/>
                <w:lang w:eastAsia="zh-CN"/>
              </w:rPr>
            </w:pPr>
            <w:ins w:id="181" w:author="Mwanje, Stephen (Nokia - DE/Munich)" w:date="2021-10-01T11:00:00Z">
              <w:r>
                <w:rPr>
                  <w:rFonts w:hint="eastAsia"/>
                  <w:lang w:eastAsia="zh-CN"/>
                </w:rPr>
                <w:t>F</w:t>
              </w:r>
            </w:ins>
          </w:p>
        </w:tc>
        <w:tc>
          <w:tcPr>
            <w:tcW w:w="1417" w:type="dxa"/>
            <w:tcBorders>
              <w:top w:val="single" w:sz="4" w:space="0" w:color="auto"/>
              <w:left w:val="single" w:sz="4" w:space="0" w:color="auto"/>
              <w:bottom w:val="single" w:sz="4" w:space="0" w:color="auto"/>
              <w:right w:val="single" w:sz="4" w:space="0" w:color="auto"/>
            </w:tcBorders>
          </w:tcPr>
          <w:p w14:paraId="672C358D" w14:textId="77777777" w:rsidR="007E5107" w:rsidRDefault="007E5107" w:rsidP="005B222E">
            <w:pPr>
              <w:pStyle w:val="TAL"/>
              <w:jc w:val="center"/>
              <w:rPr>
                <w:ins w:id="182" w:author="Mwanje, Stephen (Nokia - DE/Munich)" w:date="2021-10-01T11:00:00Z"/>
                <w:lang w:eastAsia="zh-CN"/>
              </w:rPr>
            </w:pPr>
            <w:ins w:id="183" w:author="Mwanje, Stephen (Nokia - DE/Munich)" w:date="2021-10-01T11:00:00Z">
              <w:r>
                <w:rPr>
                  <w:rFonts w:hint="eastAsia"/>
                  <w:lang w:eastAsia="zh-CN"/>
                </w:rPr>
                <w:t>T</w:t>
              </w:r>
            </w:ins>
          </w:p>
        </w:tc>
      </w:tr>
      <w:tr w:rsidR="007E5107" w14:paraId="55DE921D" w14:textId="77777777" w:rsidTr="00AF42D1">
        <w:trPr>
          <w:cantSplit/>
          <w:trHeight w:val="131"/>
          <w:jc w:val="center"/>
          <w:ins w:id="184" w:author="Mwanje, Stephen (Nokia - DE/Munich)" w:date="2021-10-01T11:00:00Z"/>
        </w:trPr>
        <w:tc>
          <w:tcPr>
            <w:tcW w:w="2830" w:type="dxa"/>
            <w:tcBorders>
              <w:top w:val="single" w:sz="4" w:space="0" w:color="auto"/>
              <w:left w:val="single" w:sz="4" w:space="0" w:color="auto"/>
              <w:bottom w:val="single" w:sz="4" w:space="0" w:color="auto"/>
              <w:right w:val="single" w:sz="4" w:space="0" w:color="auto"/>
            </w:tcBorders>
          </w:tcPr>
          <w:p w14:paraId="36D845ED" w14:textId="2F1889BF" w:rsidR="007E5107" w:rsidRDefault="009A5ECE" w:rsidP="005B222E">
            <w:pPr>
              <w:pStyle w:val="TAL"/>
              <w:ind w:right="318"/>
              <w:rPr>
                <w:ins w:id="185" w:author="Mwanje, Stephen (Nokia - DE/Munich)" w:date="2021-10-01T11:00:00Z"/>
                <w:rFonts w:ascii="Courier New" w:hAnsi="Courier New" w:cs="Courier New"/>
                <w:lang w:eastAsia="zh-CN"/>
              </w:rPr>
            </w:pPr>
            <w:ins w:id="186" w:author="user3" w:date="2021-11-19T12:51:00Z">
              <w:r>
                <w:rPr>
                  <w:rFonts w:ascii="Courier New" w:hAnsi="Courier New" w:cs="Courier New"/>
                  <w:lang w:eastAsia="zh-CN"/>
                </w:rPr>
                <w:t>Expetation</w:t>
              </w:r>
            </w:ins>
            <w:ins w:id="187" w:author="Mwanje, Stephen (Nokia - DE/Munich)" w:date="2021-10-01T11:13:00Z">
              <w:del w:id="188" w:author="user3" w:date="2021-11-19T12:51:00Z">
                <w:r w:rsidR="00847FE0" w:rsidDel="009A5ECE">
                  <w:rPr>
                    <w:rFonts w:ascii="Courier New" w:hAnsi="Courier New" w:cs="Courier New"/>
                    <w:bCs/>
                    <w:lang w:eastAsia="zh-CN"/>
                  </w:rPr>
                  <w:delText>I</w:delText>
                </w:r>
              </w:del>
            </w:ins>
            <w:ins w:id="189" w:author="Mwanje, Stephen (Nokia - DE/Munich)" w:date="2021-10-01T11:00:00Z">
              <w:del w:id="190" w:author="user3" w:date="2021-11-19T12:51:00Z">
                <w:r w:rsidR="007E5107" w:rsidRPr="00B34643" w:rsidDel="009A5ECE">
                  <w:rPr>
                    <w:rFonts w:ascii="Courier New" w:hAnsi="Courier New" w:cs="Courier New"/>
                    <w:bCs/>
                    <w:lang w:eastAsia="zh-CN"/>
                  </w:rPr>
                  <w:delText>ntent</w:delText>
                </w:r>
              </w:del>
              <w:r w:rsidR="007E5107">
                <w:rPr>
                  <w:rFonts w:ascii="Courier New" w:hAnsi="Courier New" w:cs="Courier New"/>
                  <w:bCs/>
                  <w:lang w:eastAsia="zh-CN"/>
                </w:rPr>
                <w:t>Targets</w:t>
              </w:r>
            </w:ins>
          </w:p>
        </w:tc>
        <w:tc>
          <w:tcPr>
            <w:tcW w:w="1716" w:type="dxa"/>
            <w:tcBorders>
              <w:top w:val="single" w:sz="4" w:space="0" w:color="auto"/>
              <w:left w:val="single" w:sz="4" w:space="0" w:color="auto"/>
              <w:bottom w:val="single" w:sz="4" w:space="0" w:color="auto"/>
              <w:right w:val="single" w:sz="4" w:space="0" w:color="auto"/>
            </w:tcBorders>
          </w:tcPr>
          <w:p w14:paraId="21FF6965" w14:textId="6D0125B5" w:rsidR="007E5107" w:rsidRDefault="009A5ECE" w:rsidP="005B222E">
            <w:pPr>
              <w:pStyle w:val="TAL"/>
              <w:jc w:val="center"/>
              <w:rPr>
                <w:ins w:id="191" w:author="Mwanje, Stephen (Nokia - DE/Munich)" w:date="2021-10-01T11:00:00Z"/>
                <w:lang w:eastAsia="zh-CN"/>
              </w:rPr>
            </w:pPr>
            <w:ins w:id="192" w:author="user3" w:date="2021-11-19T12:52:00Z">
              <w:r>
                <w:rPr>
                  <w:lang w:eastAsia="zh-CN"/>
                </w:rPr>
                <w:t>C</w:t>
              </w:r>
            </w:ins>
            <w:ins w:id="193" w:author="Mwanje, Stephen (Nokia - DE/Munich)" w:date="2021-11-10T14:54:00Z">
              <w:r w:rsidR="00AA0B0F">
                <w:rPr>
                  <w:lang w:eastAsia="zh-CN"/>
                </w:rPr>
                <w:t>M</w:t>
              </w:r>
            </w:ins>
          </w:p>
        </w:tc>
        <w:tc>
          <w:tcPr>
            <w:tcW w:w="1275" w:type="dxa"/>
            <w:tcBorders>
              <w:top w:val="single" w:sz="4" w:space="0" w:color="auto"/>
              <w:left w:val="single" w:sz="4" w:space="0" w:color="auto"/>
              <w:bottom w:val="single" w:sz="4" w:space="0" w:color="auto"/>
              <w:right w:val="single" w:sz="4" w:space="0" w:color="auto"/>
            </w:tcBorders>
          </w:tcPr>
          <w:p w14:paraId="5E7B086E" w14:textId="77777777" w:rsidR="007E5107" w:rsidRDefault="007E5107" w:rsidP="005B222E">
            <w:pPr>
              <w:pStyle w:val="TAL"/>
              <w:jc w:val="center"/>
              <w:rPr>
                <w:ins w:id="194" w:author="Mwanje, Stephen (Nokia - DE/Munich)" w:date="2021-10-01T11:00:00Z"/>
                <w:lang w:eastAsia="zh-CN"/>
              </w:rPr>
            </w:pPr>
            <w:ins w:id="195" w:author="Mwanje, Stephen (Nokia - DE/Munich)" w:date="2021-10-01T11:00:00Z">
              <w:r>
                <w:rPr>
                  <w:rFonts w:hint="eastAsia"/>
                  <w:lang w:eastAsia="zh-CN"/>
                </w:rPr>
                <w:t>T</w:t>
              </w:r>
            </w:ins>
          </w:p>
        </w:tc>
        <w:tc>
          <w:tcPr>
            <w:tcW w:w="1133" w:type="dxa"/>
            <w:tcBorders>
              <w:top w:val="single" w:sz="4" w:space="0" w:color="auto"/>
              <w:left w:val="single" w:sz="4" w:space="0" w:color="auto"/>
              <w:bottom w:val="single" w:sz="4" w:space="0" w:color="auto"/>
              <w:right w:val="single" w:sz="4" w:space="0" w:color="auto"/>
            </w:tcBorders>
          </w:tcPr>
          <w:p w14:paraId="30FF3B67" w14:textId="77777777" w:rsidR="007E5107" w:rsidRDefault="007E5107" w:rsidP="005B222E">
            <w:pPr>
              <w:pStyle w:val="TAL"/>
              <w:jc w:val="center"/>
              <w:rPr>
                <w:ins w:id="196" w:author="Mwanje, Stephen (Nokia - DE/Munich)" w:date="2021-10-01T11:00:00Z"/>
                <w:lang w:eastAsia="zh-CN"/>
              </w:rPr>
            </w:pPr>
            <w:ins w:id="197" w:author="Mwanje, Stephen (Nokia - DE/Munich)" w:date="2021-10-01T11:00:00Z">
              <w:r>
                <w:rPr>
                  <w:rFonts w:hint="eastAsia"/>
                  <w:lang w:eastAsia="zh-CN"/>
                </w:rPr>
                <w:t>T</w:t>
              </w:r>
            </w:ins>
          </w:p>
        </w:tc>
        <w:tc>
          <w:tcPr>
            <w:tcW w:w="1263" w:type="dxa"/>
            <w:tcBorders>
              <w:top w:val="single" w:sz="4" w:space="0" w:color="auto"/>
              <w:left w:val="single" w:sz="4" w:space="0" w:color="auto"/>
              <w:bottom w:val="single" w:sz="4" w:space="0" w:color="auto"/>
              <w:right w:val="single" w:sz="4" w:space="0" w:color="auto"/>
            </w:tcBorders>
          </w:tcPr>
          <w:p w14:paraId="4A96B748" w14:textId="77777777" w:rsidR="007E5107" w:rsidRDefault="007E5107" w:rsidP="005B222E">
            <w:pPr>
              <w:pStyle w:val="TAL"/>
              <w:jc w:val="center"/>
              <w:rPr>
                <w:ins w:id="198" w:author="Mwanje, Stephen (Nokia - DE/Munich)" w:date="2021-10-01T11:00:00Z"/>
                <w:lang w:eastAsia="zh-CN"/>
              </w:rPr>
            </w:pPr>
            <w:ins w:id="199" w:author="Mwanje, Stephen (Nokia - DE/Munich)" w:date="2021-10-01T11:00:00Z">
              <w:r>
                <w:rPr>
                  <w:rFonts w:hint="eastAsia"/>
                  <w:lang w:eastAsia="zh-CN"/>
                </w:rPr>
                <w:t>F</w:t>
              </w:r>
            </w:ins>
          </w:p>
        </w:tc>
        <w:tc>
          <w:tcPr>
            <w:tcW w:w="1417" w:type="dxa"/>
            <w:tcBorders>
              <w:top w:val="single" w:sz="4" w:space="0" w:color="auto"/>
              <w:left w:val="single" w:sz="4" w:space="0" w:color="auto"/>
              <w:bottom w:val="single" w:sz="4" w:space="0" w:color="auto"/>
              <w:right w:val="single" w:sz="4" w:space="0" w:color="auto"/>
            </w:tcBorders>
          </w:tcPr>
          <w:p w14:paraId="13022F55" w14:textId="77777777" w:rsidR="007E5107" w:rsidRDefault="007E5107" w:rsidP="005B222E">
            <w:pPr>
              <w:pStyle w:val="TAL"/>
              <w:jc w:val="center"/>
              <w:rPr>
                <w:ins w:id="200" w:author="Mwanje, Stephen (Nokia - DE/Munich)" w:date="2021-10-01T11:00:00Z"/>
                <w:lang w:eastAsia="zh-CN"/>
              </w:rPr>
            </w:pPr>
            <w:ins w:id="201" w:author="Mwanje, Stephen (Nokia - DE/Munich)" w:date="2021-10-01T11:00:00Z">
              <w:r>
                <w:rPr>
                  <w:rFonts w:hint="eastAsia"/>
                  <w:lang w:eastAsia="zh-CN"/>
                </w:rPr>
                <w:t>T</w:t>
              </w:r>
            </w:ins>
          </w:p>
        </w:tc>
      </w:tr>
      <w:tr w:rsidR="007E5107" w14:paraId="134CFA99" w14:textId="77777777" w:rsidTr="00AF42D1">
        <w:trPr>
          <w:cantSplit/>
          <w:trHeight w:val="131"/>
          <w:jc w:val="center"/>
          <w:ins w:id="202" w:author="Mwanje, Stephen (Nokia - DE/Munich)" w:date="2021-10-01T11:00:00Z"/>
        </w:trPr>
        <w:tc>
          <w:tcPr>
            <w:tcW w:w="2830" w:type="dxa"/>
            <w:tcBorders>
              <w:top w:val="single" w:sz="4" w:space="0" w:color="auto"/>
              <w:left w:val="single" w:sz="4" w:space="0" w:color="auto"/>
              <w:bottom w:val="single" w:sz="4" w:space="0" w:color="auto"/>
              <w:right w:val="single" w:sz="4" w:space="0" w:color="auto"/>
            </w:tcBorders>
          </w:tcPr>
          <w:p w14:paraId="56985241" w14:textId="21687D3A" w:rsidR="007E5107" w:rsidRDefault="007E5107" w:rsidP="005B222E">
            <w:pPr>
              <w:pStyle w:val="TAL"/>
              <w:ind w:right="318"/>
              <w:rPr>
                <w:ins w:id="203" w:author="Mwanje, Stephen (Nokia - DE/Munich)" w:date="2021-10-01T11:00:00Z"/>
                <w:rFonts w:ascii="Courier New" w:hAnsi="Courier New" w:cs="Courier New"/>
                <w:lang w:eastAsia="zh-CN"/>
              </w:rPr>
            </w:pPr>
            <w:ins w:id="204" w:author="Mwanje, Stephen (Nokia - DE/Munich)" w:date="2021-10-01T11:00:00Z">
              <w:r>
                <w:rPr>
                  <w:rFonts w:ascii="Courier New" w:hAnsi="Courier New" w:cs="Courier New"/>
                  <w:lang w:eastAsia="zh-CN"/>
                </w:rPr>
                <w:t>Expe</w:t>
              </w:r>
              <w:del w:id="205" w:author="user3" w:date="2021-11-17T17:26:00Z">
                <w:r w:rsidDel="001847B5">
                  <w:rPr>
                    <w:rFonts w:ascii="Courier New" w:hAnsi="Courier New" w:cs="Courier New"/>
                    <w:lang w:eastAsia="zh-CN"/>
                  </w:rPr>
                  <w:delText>c</w:delText>
                </w:r>
              </w:del>
              <w:r>
                <w:rPr>
                  <w:rFonts w:ascii="Courier New" w:hAnsi="Courier New" w:cs="Courier New"/>
                  <w:lang w:eastAsia="zh-CN"/>
                </w:rPr>
                <w:t>tationContext</w:t>
              </w:r>
            </w:ins>
            <w:ins w:id="206" w:author="user3" w:date="2021-11-17T17:26:00Z">
              <w:r w:rsidR="001847B5">
                <w:rPr>
                  <w:rFonts w:ascii="Courier New" w:hAnsi="Courier New" w:cs="Courier New"/>
                  <w:lang w:eastAsia="zh-CN"/>
                </w:rPr>
                <w:t>s</w:t>
              </w:r>
            </w:ins>
          </w:p>
        </w:tc>
        <w:tc>
          <w:tcPr>
            <w:tcW w:w="1716" w:type="dxa"/>
            <w:tcBorders>
              <w:top w:val="single" w:sz="4" w:space="0" w:color="auto"/>
              <w:left w:val="single" w:sz="4" w:space="0" w:color="auto"/>
              <w:bottom w:val="single" w:sz="4" w:space="0" w:color="auto"/>
              <w:right w:val="single" w:sz="4" w:space="0" w:color="auto"/>
            </w:tcBorders>
          </w:tcPr>
          <w:p w14:paraId="2C985AC9" w14:textId="77777777" w:rsidR="007E5107" w:rsidRDefault="007E5107" w:rsidP="005B222E">
            <w:pPr>
              <w:pStyle w:val="TAL"/>
              <w:jc w:val="center"/>
              <w:rPr>
                <w:ins w:id="207" w:author="Mwanje, Stephen (Nokia - DE/Munich)" w:date="2021-10-01T11:00:00Z"/>
                <w:lang w:eastAsia="zh-CN"/>
              </w:rPr>
            </w:pPr>
            <w:ins w:id="208" w:author="Mwanje, Stephen (Nokia - DE/Munich)" w:date="2021-10-01T11:00:00Z">
              <w:r>
                <w:rPr>
                  <w:lang w:eastAsia="zh-CN"/>
                </w:rPr>
                <w:t>O</w:t>
              </w:r>
            </w:ins>
          </w:p>
        </w:tc>
        <w:tc>
          <w:tcPr>
            <w:tcW w:w="1275" w:type="dxa"/>
            <w:tcBorders>
              <w:top w:val="single" w:sz="4" w:space="0" w:color="auto"/>
              <w:left w:val="single" w:sz="4" w:space="0" w:color="auto"/>
              <w:bottom w:val="single" w:sz="4" w:space="0" w:color="auto"/>
              <w:right w:val="single" w:sz="4" w:space="0" w:color="auto"/>
            </w:tcBorders>
          </w:tcPr>
          <w:p w14:paraId="6BDF9C52" w14:textId="77777777" w:rsidR="007E5107" w:rsidRDefault="007E5107" w:rsidP="005B222E">
            <w:pPr>
              <w:pStyle w:val="TAL"/>
              <w:jc w:val="center"/>
              <w:rPr>
                <w:ins w:id="209" w:author="Mwanje, Stephen (Nokia - DE/Munich)" w:date="2021-10-01T11:00:00Z"/>
                <w:lang w:eastAsia="zh-CN"/>
              </w:rPr>
            </w:pPr>
            <w:ins w:id="210" w:author="Mwanje, Stephen (Nokia - DE/Munich)" w:date="2021-10-01T11:00:00Z">
              <w:r>
                <w:rPr>
                  <w:rFonts w:hint="eastAsia"/>
                  <w:lang w:eastAsia="zh-CN"/>
                </w:rPr>
                <w:t>T</w:t>
              </w:r>
            </w:ins>
          </w:p>
        </w:tc>
        <w:tc>
          <w:tcPr>
            <w:tcW w:w="1133" w:type="dxa"/>
            <w:tcBorders>
              <w:top w:val="single" w:sz="4" w:space="0" w:color="auto"/>
              <w:left w:val="single" w:sz="4" w:space="0" w:color="auto"/>
              <w:bottom w:val="single" w:sz="4" w:space="0" w:color="auto"/>
              <w:right w:val="single" w:sz="4" w:space="0" w:color="auto"/>
            </w:tcBorders>
          </w:tcPr>
          <w:p w14:paraId="7C7CE4AE" w14:textId="77777777" w:rsidR="007E5107" w:rsidRDefault="007E5107" w:rsidP="005B222E">
            <w:pPr>
              <w:pStyle w:val="TAL"/>
              <w:jc w:val="center"/>
              <w:rPr>
                <w:ins w:id="211" w:author="Mwanje, Stephen (Nokia - DE/Munich)" w:date="2021-10-01T11:00:00Z"/>
                <w:lang w:eastAsia="zh-CN"/>
              </w:rPr>
            </w:pPr>
            <w:ins w:id="212" w:author="Mwanje, Stephen (Nokia - DE/Munich)" w:date="2021-10-01T11:00:00Z">
              <w:r>
                <w:rPr>
                  <w:rFonts w:hint="eastAsia"/>
                  <w:lang w:eastAsia="zh-CN"/>
                </w:rPr>
                <w:t>T</w:t>
              </w:r>
            </w:ins>
          </w:p>
        </w:tc>
        <w:tc>
          <w:tcPr>
            <w:tcW w:w="1263" w:type="dxa"/>
            <w:tcBorders>
              <w:top w:val="single" w:sz="4" w:space="0" w:color="auto"/>
              <w:left w:val="single" w:sz="4" w:space="0" w:color="auto"/>
              <w:bottom w:val="single" w:sz="4" w:space="0" w:color="auto"/>
              <w:right w:val="single" w:sz="4" w:space="0" w:color="auto"/>
            </w:tcBorders>
          </w:tcPr>
          <w:p w14:paraId="5E5DE0D1" w14:textId="77777777" w:rsidR="007E5107" w:rsidRDefault="007E5107" w:rsidP="005B222E">
            <w:pPr>
              <w:pStyle w:val="TAL"/>
              <w:jc w:val="center"/>
              <w:rPr>
                <w:ins w:id="213" w:author="Mwanje, Stephen (Nokia - DE/Munich)" w:date="2021-10-01T11:00:00Z"/>
                <w:lang w:eastAsia="zh-CN"/>
              </w:rPr>
            </w:pPr>
            <w:ins w:id="214" w:author="Mwanje, Stephen (Nokia - DE/Munich)" w:date="2021-10-01T11:00:00Z">
              <w:r>
                <w:rPr>
                  <w:rFonts w:hint="eastAsia"/>
                  <w:lang w:eastAsia="zh-CN"/>
                </w:rPr>
                <w:t>F</w:t>
              </w:r>
            </w:ins>
          </w:p>
        </w:tc>
        <w:tc>
          <w:tcPr>
            <w:tcW w:w="1417" w:type="dxa"/>
            <w:tcBorders>
              <w:top w:val="single" w:sz="4" w:space="0" w:color="auto"/>
              <w:left w:val="single" w:sz="4" w:space="0" w:color="auto"/>
              <w:bottom w:val="single" w:sz="4" w:space="0" w:color="auto"/>
              <w:right w:val="single" w:sz="4" w:space="0" w:color="auto"/>
            </w:tcBorders>
          </w:tcPr>
          <w:p w14:paraId="5286AAA2" w14:textId="77777777" w:rsidR="007E5107" w:rsidRDefault="007E5107" w:rsidP="005B222E">
            <w:pPr>
              <w:pStyle w:val="TAL"/>
              <w:jc w:val="center"/>
              <w:rPr>
                <w:ins w:id="215" w:author="Mwanje, Stephen (Nokia - DE/Munich)" w:date="2021-10-01T11:00:00Z"/>
                <w:lang w:eastAsia="zh-CN"/>
              </w:rPr>
            </w:pPr>
            <w:ins w:id="216" w:author="Mwanje, Stephen (Nokia - DE/Munich)" w:date="2021-10-01T11:00:00Z">
              <w:r>
                <w:rPr>
                  <w:rFonts w:hint="eastAsia"/>
                  <w:lang w:eastAsia="zh-CN"/>
                </w:rPr>
                <w:t>T</w:t>
              </w:r>
            </w:ins>
          </w:p>
        </w:tc>
      </w:tr>
      <w:bookmarkEnd w:id="147"/>
    </w:tbl>
    <w:p w14:paraId="25806F1D" w14:textId="77777777" w:rsidR="007E5107" w:rsidRDefault="007E5107" w:rsidP="007E5107">
      <w:pPr>
        <w:rPr>
          <w:ins w:id="217" w:author="Mwanje, Stephen (Nokia - DE/Munich)" w:date="2021-10-01T10:58:00Z"/>
          <w:lang w:eastAsia="zh-CN"/>
        </w:rPr>
      </w:pPr>
    </w:p>
    <w:p w14:paraId="4B336BAC" w14:textId="61B5078C" w:rsidR="007E5107" w:rsidRDefault="007E5107" w:rsidP="007E5107">
      <w:pPr>
        <w:pStyle w:val="EditorsNote"/>
        <w:rPr>
          <w:ins w:id="218" w:author="user3" w:date="2021-11-19T12:52:00Z"/>
          <w:lang w:eastAsia="zh-CN"/>
        </w:rPr>
      </w:pPr>
      <w:ins w:id="219" w:author="Mwanje, Stephen (Nokia - DE/Munich)" w:date="2021-10-01T10:58:00Z">
        <w:r>
          <w:rPr>
            <w:lang w:eastAsia="zh-CN"/>
          </w:rPr>
          <w:t xml:space="preserve">Editor’s Note: whether other the attributes are needed for the </w:t>
        </w:r>
      </w:ins>
      <w:ins w:id="220" w:author="Mwanje, Stephen (Nokia - DE/Munich)" w:date="2021-10-01T11:00:00Z">
        <w:r w:rsidRPr="00FE2386">
          <w:rPr>
            <w:rFonts w:ascii="Courier New" w:hAnsi="Courier New" w:cs="Courier New"/>
            <w:lang w:eastAsia="zh-CN"/>
          </w:rPr>
          <w:t>IntentExpectation</w:t>
        </w:r>
        <w:r>
          <w:rPr>
            <w:rFonts w:ascii="Courier New" w:hAnsi="Courier New" w:cs="Courier New"/>
            <w:lang w:eastAsia="zh-CN"/>
          </w:rPr>
          <w:t xml:space="preserve"> </w:t>
        </w:r>
      </w:ins>
      <w:ins w:id="221" w:author="Mwanje, Stephen (Nokia - DE/Munich)" w:date="2021-10-01T10:58:00Z">
        <w:r>
          <w:rPr>
            <w:lang w:eastAsia="zh-CN"/>
          </w:rPr>
          <w:t>IOC needs further discussion.</w:t>
        </w:r>
      </w:ins>
    </w:p>
    <w:p w14:paraId="13AFB6C3" w14:textId="06042D0A" w:rsidR="009A5ECE" w:rsidRDefault="009A5ECE" w:rsidP="009A5ECE">
      <w:pPr>
        <w:pStyle w:val="EditorsNote"/>
        <w:rPr>
          <w:ins w:id="222" w:author="user3" w:date="2021-11-19T12:52:00Z"/>
          <w:lang w:eastAsia="zh-CN"/>
        </w:rPr>
      </w:pPr>
      <w:ins w:id="223" w:author="user3" w:date="2021-11-19T12:52:00Z">
        <w:r>
          <w:rPr>
            <w:lang w:eastAsia="zh-CN"/>
          </w:rPr>
          <w:t xml:space="preserve">Editor’s Note: whether both </w:t>
        </w:r>
        <w:r>
          <w:rPr>
            <w:rFonts w:ascii="Courier New" w:hAnsi="Courier New" w:cs="Courier New"/>
            <w:lang w:eastAsia="zh-CN"/>
          </w:rPr>
          <w:t>objec</w:t>
        </w:r>
        <w:r w:rsidRPr="005D5AA0">
          <w:rPr>
            <w:rFonts w:ascii="Courier New" w:hAnsi="Courier New" w:cs="Courier New"/>
            <w:lang w:eastAsia="zh-CN"/>
          </w:rPr>
          <w:t>tContext</w:t>
        </w:r>
        <w:r>
          <w:rPr>
            <w:rFonts w:ascii="Courier New" w:hAnsi="Courier New" w:cs="Courier New"/>
            <w:lang w:eastAsia="zh-CN"/>
          </w:rPr>
          <w:t>s</w:t>
        </w:r>
        <w:r>
          <w:rPr>
            <w:lang w:eastAsia="zh-CN"/>
          </w:rPr>
          <w:t xml:space="preserve"> and </w:t>
        </w:r>
        <w:r>
          <w:rPr>
            <w:rFonts w:ascii="Courier New" w:hAnsi="Courier New" w:cs="Courier New"/>
            <w:lang w:eastAsia="zh-CN"/>
          </w:rPr>
          <w:t>Expetation</w:t>
        </w:r>
        <w:r>
          <w:rPr>
            <w:rFonts w:ascii="Courier New" w:hAnsi="Courier New" w:cs="Courier New"/>
            <w:bCs/>
            <w:lang w:eastAsia="zh-CN"/>
          </w:rPr>
          <w:t>Targets</w:t>
        </w:r>
        <w:r>
          <w:rPr>
            <w:lang w:eastAsia="zh-CN"/>
          </w:rPr>
          <w:t xml:space="preserve"> are </w:t>
        </w:r>
      </w:ins>
      <w:ins w:id="224" w:author="user3" w:date="2021-11-19T12:53:00Z">
        <w:r>
          <w:rPr>
            <w:lang w:eastAsia="zh-CN"/>
          </w:rPr>
          <w:t>mandatory is FFS</w:t>
        </w:r>
      </w:ins>
      <w:ins w:id="225" w:author="user3" w:date="2021-11-19T12:52:00Z">
        <w:r>
          <w:rPr>
            <w:lang w:eastAsia="zh-CN"/>
          </w:rPr>
          <w:t>.</w:t>
        </w:r>
      </w:ins>
    </w:p>
    <w:p w14:paraId="78EF6983" w14:textId="77777777" w:rsidR="009A5ECE" w:rsidRDefault="009A5ECE" w:rsidP="007E5107">
      <w:pPr>
        <w:pStyle w:val="EditorsNote"/>
        <w:rPr>
          <w:ins w:id="226" w:author="Mwanje, Stephen (Nokia - DE/Munich)" w:date="2021-10-01T10:58:00Z"/>
          <w:lang w:eastAsia="zh-CN"/>
        </w:rPr>
      </w:pPr>
    </w:p>
    <w:p w14:paraId="0EB691E9" w14:textId="52FE4A89" w:rsidR="007E5107" w:rsidRDefault="007E5107" w:rsidP="007E5107">
      <w:pPr>
        <w:pStyle w:val="6"/>
        <w:rPr>
          <w:ins w:id="227" w:author="Mwanje, Stephen (Nokia - DE/Munich)" w:date="2021-10-01T10:58:00Z"/>
          <w:lang w:eastAsia="zh-CN"/>
        </w:rPr>
      </w:pPr>
      <w:ins w:id="228" w:author="Mwanje, Stephen (Nokia - DE/Munich)" w:date="2021-10-01T10:58:00Z">
        <w:r>
          <w:rPr>
            <w:rFonts w:hint="eastAsia"/>
            <w:lang w:eastAsia="zh-CN"/>
          </w:rPr>
          <w:lastRenderedPageBreak/>
          <w:t>6</w:t>
        </w:r>
        <w:r>
          <w:rPr>
            <w:lang w:eastAsia="zh-CN"/>
          </w:rPr>
          <w:t>.2.1.2.</w:t>
        </w:r>
      </w:ins>
      <w:ins w:id="229" w:author="Mwanje, Stephen (Nokia - DE/Munich)" w:date="2021-11-10T14:40:00Z">
        <w:r w:rsidR="006224DB">
          <w:rPr>
            <w:lang w:eastAsia="zh-CN"/>
          </w:rPr>
          <w:t>2</w:t>
        </w:r>
      </w:ins>
      <w:ins w:id="230" w:author="Mwanje, Stephen (Nokia - DE/Munich)" w:date="2021-10-01T10:58:00Z">
        <w:r>
          <w:rPr>
            <w:lang w:eastAsia="zh-CN"/>
          </w:rPr>
          <w:t>.3</w:t>
        </w:r>
        <w:r>
          <w:rPr>
            <w:lang w:eastAsia="zh-CN"/>
          </w:rPr>
          <w:tab/>
          <w:t>Attribute constraints</w:t>
        </w:r>
      </w:ins>
    </w:p>
    <w:p w14:paraId="0D0844C1" w14:textId="77777777" w:rsidR="007E5107" w:rsidRDefault="007E5107" w:rsidP="007E5107">
      <w:pPr>
        <w:rPr>
          <w:ins w:id="231" w:author="Mwanje, Stephen (Nokia - DE/Munich)" w:date="2021-10-01T10:58:00Z"/>
          <w:lang w:eastAsia="zh-CN"/>
        </w:rPr>
      </w:pPr>
      <w:ins w:id="232" w:author="Mwanje, Stephen (Nokia - DE/Munich)" w:date="2021-10-01T10:58:00Z">
        <w:r>
          <w:rPr>
            <w:rFonts w:hint="eastAsia"/>
            <w:lang w:eastAsia="zh-CN"/>
          </w:rPr>
          <w:t>N</w:t>
        </w:r>
        <w:r>
          <w:rPr>
            <w:lang w:eastAsia="zh-CN"/>
          </w:rPr>
          <w:t>one</w:t>
        </w:r>
      </w:ins>
    </w:p>
    <w:p w14:paraId="2AFDF3B9" w14:textId="77777777" w:rsidR="006224DB" w:rsidRDefault="006224DB" w:rsidP="006224DB">
      <w:pPr>
        <w:pStyle w:val="5"/>
        <w:rPr>
          <w:rFonts w:ascii="Courier New" w:hAnsi="Courier New" w:cs="Courier New"/>
          <w:lang w:eastAsia="zh-CN"/>
        </w:rPr>
      </w:pPr>
      <w:bookmarkStart w:id="233" w:name="_Toc85702251"/>
      <w:r>
        <w:t>6.2.1.2.3</w:t>
      </w:r>
      <w:r>
        <w:tab/>
      </w:r>
      <w:r>
        <w:rPr>
          <w:rFonts w:ascii="Courier New" w:hAnsi="Courier New" w:cs="Courier New"/>
          <w:lang w:eastAsia="zh-CN"/>
        </w:rPr>
        <w:t>IntentReport</w:t>
      </w:r>
      <w:bookmarkEnd w:id="233"/>
      <w:r>
        <w:rPr>
          <w:rFonts w:ascii="Courier New" w:hAnsi="Courier New" w:cs="Courier New"/>
          <w:lang w:eastAsia="zh-CN"/>
        </w:rPr>
        <w:t xml:space="preserve"> </w:t>
      </w:r>
    </w:p>
    <w:p w14:paraId="6B7BBCBF" w14:textId="77777777" w:rsidR="006224DB" w:rsidRDefault="006224DB" w:rsidP="006224DB">
      <w:pPr>
        <w:pStyle w:val="6"/>
        <w:rPr>
          <w:lang w:eastAsia="zh-CN"/>
        </w:rPr>
      </w:pPr>
      <w:bookmarkStart w:id="234" w:name="_Toc85702252"/>
      <w:r>
        <w:rPr>
          <w:lang w:eastAsia="zh-CN"/>
        </w:rPr>
        <w:t>6.2.1.2.3.1</w:t>
      </w:r>
      <w:r>
        <w:rPr>
          <w:lang w:eastAsia="zh-CN"/>
        </w:rPr>
        <w:tab/>
        <w:t>Definition</w:t>
      </w:r>
      <w:bookmarkEnd w:id="234"/>
    </w:p>
    <w:p w14:paraId="0504E29A" w14:textId="77777777" w:rsidR="006224DB" w:rsidRDefault="006224DB" w:rsidP="006224DB">
      <w:r>
        <w:rPr>
          <w:lang w:eastAsia="zh-CN"/>
        </w:rPr>
        <w:t xml:space="preserve">IntentReport class represent </w:t>
      </w:r>
      <w:r>
        <w:t>intent fulfilment feedback information that MnS consumer can obtained from a 3gpp system.</w:t>
      </w:r>
    </w:p>
    <w:p w14:paraId="2775E120" w14:textId="77777777" w:rsidR="006224DB" w:rsidRDefault="006224DB" w:rsidP="006224DB">
      <w:pPr>
        <w:pStyle w:val="EditorsNote"/>
        <w:rPr>
          <w:lang w:eastAsia="zh-CN"/>
        </w:rPr>
      </w:pPr>
      <w:r>
        <w:rPr>
          <w:lang w:eastAsia="zh-CN"/>
        </w:rPr>
        <w:t>Editor’s Note: more description for IntentReport will be added later based on the further discussion.</w:t>
      </w:r>
    </w:p>
    <w:p w14:paraId="704A3E6C" w14:textId="77777777" w:rsidR="006224DB" w:rsidRDefault="006224DB" w:rsidP="006224DB">
      <w:pPr>
        <w:pStyle w:val="6"/>
        <w:rPr>
          <w:lang w:eastAsia="zh-CN"/>
        </w:rPr>
      </w:pPr>
      <w:bookmarkStart w:id="235" w:name="_Toc85702253"/>
      <w:r>
        <w:rPr>
          <w:lang w:eastAsia="zh-CN"/>
        </w:rPr>
        <w:t>6.2.1.2.3.2</w:t>
      </w:r>
      <w:r>
        <w:rPr>
          <w:lang w:eastAsia="zh-CN"/>
        </w:rPr>
        <w:tab/>
        <w:t>Attributes</w:t>
      </w:r>
      <w:bookmarkEnd w:id="235"/>
    </w:p>
    <w:p w14:paraId="6B499F1B" w14:textId="77777777" w:rsidR="006224DB" w:rsidRDefault="006224DB" w:rsidP="006224DB">
      <w:pPr>
        <w:rPr>
          <w:lang w:eastAsia="zh-CN"/>
        </w:rPr>
      </w:pPr>
      <w:r>
        <w:rPr>
          <w:lang w:eastAsia="zh-CN"/>
        </w:rPr>
        <w:t>TBD</w:t>
      </w:r>
    </w:p>
    <w:p w14:paraId="0269C1FA" w14:textId="77777777" w:rsidR="006224DB" w:rsidRDefault="006224DB" w:rsidP="006224DB">
      <w:pPr>
        <w:pStyle w:val="6"/>
        <w:rPr>
          <w:lang w:eastAsia="zh-CN"/>
        </w:rPr>
      </w:pPr>
      <w:bookmarkStart w:id="236" w:name="_Toc85702254"/>
      <w:r>
        <w:rPr>
          <w:lang w:eastAsia="zh-CN"/>
        </w:rPr>
        <w:t>6.2.1.2.3.3</w:t>
      </w:r>
      <w:r>
        <w:rPr>
          <w:lang w:eastAsia="zh-CN"/>
        </w:rPr>
        <w:tab/>
        <w:t>Attribute constraints</w:t>
      </w:r>
      <w:bookmarkEnd w:id="236"/>
    </w:p>
    <w:p w14:paraId="2E434E57" w14:textId="77777777" w:rsidR="006224DB" w:rsidRDefault="006224DB" w:rsidP="006224DB">
      <w:pPr>
        <w:rPr>
          <w:lang w:val="en-US" w:eastAsia="zh-CN"/>
        </w:rPr>
      </w:pPr>
      <w:r>
        <w:rPr>
          <w:lang w:val="en-US" w:eastAsia="zh-CN"/>
        </w:rPr>
        <w:t>TBD</w:t>
      </w:r>
    </w:p>
    <w:p w14:paraId="51A7DDC3" w14:textId="77777777" w:rsidR="007E5107" w:rsidRPr="008B56DF" w:rsidRDefault="007E5107" w:rsidP="00FC592E">
      <w:pPr>
        <w:rPr>
          <w:lang w:eastAsia="zh-CN"/>
        </w:rPr>
      </w:pPr>
    </w:p>
    <w:p w14:paraId="45E84D3B" w14:textId="4B32E792" w:rsidR="00FC592E" w:rsidRDefault="00FC592E" w:rsidP="00FC592E">
      <w:pPr>
        <w:pStyle w:val="4"/>
      </w:pPr>
      <w:r>
        <w:t>6.2.1.3</w:t>
      </w:r>
      <w:r>
        <w:tab/>
        <w:t>DataType definition</w:t>
      </w:r>
    </w:p>
    <w:p w14:paraId="7BE7A46D" w14:textId="424B99A4" w:rsidR="00FC592E" w:rsidDel="007E5107" w:rsidRDefault="00FC592E" w:rsidP="00FC592E">
      <w:pPr>
        <w:rPr>
          <w:del w:id="237" w:author="Mwanje, Stephen (Nokia - DE/Munich)" w:date="2021-10-01T10:58:00Z"/>
          <w:lang w:eastAsia="zh-CN"/>
        </w:rPr>
      </w:pPr>
      <w:del w:id="238" w:author="Mwanje, Stephen (Nokia - DE/Munich)" w:date="2021-10-01T10:58:00Z">
        <w:r w:rsidDel="007E5107">
          <w:rPr>
            <w:rFonts w:hint="eastAsia"/>
            <w:lang w:eastAsia="zh-CN"/>
          </w:rPr>
          <w:delText>N</w:delText>
        </w:r>
        <w:r w:rsidDel="007E5107">
          <w:rPr>
            <w:lang w:eastAsia="zh-CN"/>
          </w:rPr>
          <w:delText>one</w:delText>
        </w:r>
      </w:del>
    </w:p>
    <w:p w14:paraId="0BE2C126" w14:textId="5D0B8B76" w:rsidR="007E5107" w:rsidRPr="00941C66" w:rsidRDefault="007E5107" w:rsidP="007E5107">
      <w:pPr>
        <w:pStyle w:val="5"/>
        <w:rPr>
          <w:ins w:id="239" w:author="Mwanje, Stephen (Nokia - DE/Munich)" w:date="2021-10-01T10:58:00Z"/>
          <w:rFonts w:ascii="Courier New" w:hAnsi="Courier New" w:cs="Courier New"/>
          <w:lang w:eastAsia="zh-CN"/>
        </w:rPr>
      </w:pPr>
      <w:ins w:id="240" w:author="Mwanje, Stephen (Nokia - DE/Munich)" w:date="2021-10-01T10:58:00Z">
        <w:r>
          <w:t>6.2</w:t>
        </w:r>
        <w:r w:rsidRPr="00A51C72">
          <w:t>.1.</w:t>
        </w:r>
      </w:ins>
      <w:ins w:id="241" w:author="Mwanje, Stephen (Nokia - DE/Munich)" w:date="2021-11-10T14:45:00Z">
        <w:r w:rsidR="006224DB">
          <w:t>3</w:t>
        </w:r>
      </w:ins>
      <w:ins w:id="242" w:author="Mwanje, Stephen (Nokia - DE/Munich)" w:date="2021-10-01T10:58:00Z">
        <w:r w:rsidRPr="00A51C72">
          <w:t xml:space="preserve">.1 </w:t>
        </w:r>
        <w:r w:rsidRPr="00A51C72">
          <w:tab/>
        </w:r>
      </w:ins>
      <w:ins w:id="243" w:author="user3" w:date="2021-11-19T12:59:00Z">
        <w:r w:rsidR="0085358D">
          <w:rPr>
            <w:rFonts w:ascii="Courier New" w:hAnsi="Courier New" w:cs="Courier New"/>
            <w:lang w:eastAsia="zh-CN"/>
          </w:rPr>
          <w:t>expectation</w:t>
        </w:r>
      </w:ins>
      <w:ins w:id="244" w:author="Mwanje, Stephen (Nokia - DE/Munich)" w:date="2021-10-01T11:01:00Z">
        <w:del w:id="245" w:author="user3" w:date="2021-11-19T12:59:00Z">
          <w:r w:rsidR="00CA68AC" w:rsidRPr="005E1346" w:rsidDel="0085358D">
            <w:rPr>
              <w:rFonts w:ascii="Courier New" w:hAnsi="Courier New" w:cs="Courier New"/>
              <w:lang w:eastAsia="zh-CN"/>
            </w:rPr>
            <w:delText>Intent</w:delText>
          </w:r>
        </w:del>
        <w:r w:rsidR="00CA68AC" w:rsidRPr="005E1346">
          <w:rPr>
            <w:rFonts w:ascii="Courier New" w:hAnsi="Courier New" w:cs="Courier New"/>
            <w:lang w:eastAsia="zh-CN"/>
          </w:rPr>
          <w:t>Target</w:t>
        </w:r>
      </w:ins>
      <w:ins w:id="246" w:author="Mwanje, Stephen (Nokia - DE/Munich)" w:date="2021-10-01T10:58:00Z">
        <w:r w:rsidRPr="00941C66">
          <w:rPr>
            <w:rFonts w:ascii="Courier New" w:hAnsi="Courier New" w:cs="Courier New"/>
            <w:lang w:eastAsia="zh-CN"/>
          </w:rPr>
          <w:t xml:space="preserve"> &lt;</w:t>
        </w:r>
        <w:r w:rsidRPr="00A51C72">
          <w:rPr>
            <w:rFonts w:ascii="Courier New" w:hAnsi="Courier New" w:cs="Courier New"/>
            <w:lang w:eastAsia="zh-CN"/>
          </w:rPr>
          <w:t>&lt;</w:t>
        </w:r>
      </w:ins>
      <w:ins w:id="247" w:author="Mwanje, Stephen (Nokia - DE/Munich)" w:date="2021-10-01T11:03:00Z">
        <w:r w:rsidR="00CA68AC">
          <w:rPr>
            <w:rFonts w:ascii="Courier New" w:hAnsi="Courier New" w:cs="Courier New"/>
            <w:lang w:eastAsia="zh-CN"/>
          </w:rPr>
          <w:t>dataType</w:t>
        </w:r>
      </w:ins>
      <w:ins w:id="248" w:author="Mwanje, Stephen (Nokia - DE/Munich)" w:date="2021-10-01T10:58:00Z">
        <w:r w:rsidRPr="00A51C72">
          <w:rPr>
            <w:rFonts w:ascii="Courier New" w:hAnsi="Courier New" w:cs="Courier New"/>
            <w:lang w:eastAsia="zh-CN"/>
          </w:rPr>
          <w:t>&gt;&gt;</w:t>
        </w:r>
      </w:ins>
    </w:p>
    <w:p w14:paraId="15187D7D" w14:textId="6EA12AD6" w:rsidR="007E5107" w:rsidRDefault="007E5107" w:rsidP="007E5107">
      <w:pPr>
        <w:pStyle w:val="6"/>
        <w:rPr>
          <w:ins w:id="249" w:author="Mwanje, Stephen (Nokia - DE/Munich)" w:date="2021-10-01T10:58:00Z"/>
          <w:lang w:eastAsia="zh-CN"/>
        </w:rPr>
      </w:pPr>
      <w:ins w:id="250" w:author="Mwanje, Stephen (Nokia - DE/Munich)" w:date="2021-10-01T10:58:00Z">
        <w:r>
          <w:rPr>
            <w:rFonts w:hint="eastAsia"/>
            <w:lang w:eastAsia="zh-CN"/>
          </w:rPr>
          <w:t>6</w:t>
        </w:r>
        <w:r>
          <w:rPr>
            <w:lang w:eastAsia="zh-CN"/>
          </w:rPr>
          <w:t>.2.1.</w:t>
        </w:r>
      </w:ins>
      <w:ins w:id="251" w:author="Mwanje, Stephen (Nokia - DE/Munich)" w:date="2021-11-10T14:45:00Z">
        <w:r w:rsidR="006224DB">
          <w:rPr>
            <w:lang w:eastAsia="zh-CN"/>
          </w:rPr>
          <w:t>3</w:t>
        </w:r>
      </w:ins>
      <w:ins w:id="252" w:author="Mwanje, Stephen (Nokia - DE/Munich)" w:date="2021-10-01T10:58:00Z">
        <w:r>
          <w:rPr>
            <w:lang w:eastAsia="zh-CN"/>
          </w:rPr>
          <w:t>.1.1</w:t>
        </w:r>
        <w:r>
          <w:rPr>
            <w:lang w:eastAsia="zh-CN"/>
          </w:rPr>
          <w:tab/>
          <w:t>Definition</w:t>
        </w:r>
      </w:ins>
    </w:p>
    <w:p w14:paraId="6792DE1A" w14:textId="3263B721" w:rsidR="007E5107" w:rsidRDefault="007E5107" w:rsidP="007E5107">
      <w:pPr>
        <w:jc w:val="both"/>
        <w:rPr>
          <w:ins w:id="253" w:author="Mwanje, Stephen (Nokia - DE/Munich)" w:date="2021-10-01T10:58:00Z"/>
        </w:rPr>
      </w:pPr>
      <w:ins w:id="254" w:author="Mwanje, Stephen (Nokia - DE/Munich)" w:date="2021-10-01T10:58:00Z">
        <w:r>
          <w:t xml:space="preserve">This </w:t>
        </w:r>
      </w:ins>
      <w:ins w:id="255" w:author="Mwanje, Stephen (Nokia - DE/Munich)" w:date="2021-11-10T14:51:00Z">
        <w:r w:rsidR="00AA0B0F">
          <w:t xml:space="preserve">&lt;&lt;dataType&gt;&gt; </w:t>
        </w:r>
      </w:ins>
      <w:ins w:id="256" w:author="Mwanje, Stephen (Nokia - DE/Munich)" w:date="2021-10-01T10:58:00Z">
        <w:r>
          <w:t xml:space="preserve">represents the  </w:t>
        </w:r>
      </w:ins>
      <w:ins w:id="257" w:author="Mwanje, Stephen (Nokia - DE/Munich)" w:date="2021-10-01T11:01:00Z">
        <w:r w:rsidR="00CA68AC" w:rsidRPr="00FE2386">
          <w:rPr>
            <w:rFonts w:ascii="Courier New" w:hAnsi="Courier New" w:cs="Courier New"/>
            <w:lang w:eastAsia="zh-CN"/>
          </w:rPr>
          <w:t>Target</w:t>
        </w:r>
      </w:ins>
      <w:ins w:id="258" w:author="Mwanje, Stephen (Nokia - DE/Munich)" w:date="2021-11-10T14:51:00Z">
        <w:r w:rsidR="00AA0B0F">
          <w:rPr>
            <w:rFonts w:ascii="Courier New" w:hAnsi="Courier New" w:cs="Courier New"/>
            <w:lang w:eastAsia="zh-CN"/>
          </w:rPr>
          <w:t xml:space="preserve">s </w:t>
        </w:r>
        <w:r w:rsidR="00AA0B0F" w:rsidRPr="00AA0B0F">
          <w:t>of the</w:t>
        </w:r>
        <w:r w:rsidR="00AA0B0F">
          <w:rPr>
            <w:rFonts w:ascii="Courier New" w:hAnsi="Courier New" w:cs="Courier New"/>
            <w:lang w:eastAsia="zh-CN"/>
          </w:rPr>
          <w:t xml:space="preserve"> </w:t>
        </w:r>
        <w:r w:rsidR="00AA0B0F" w:rsidRPr="00FE2386">
          <w:rPr>
            <w:rFonts w:ascii="Courier New" w:hAnsi="Courier New" w:cs="Courier New"/>
            <w:lang w:eastAsia="zh-CN"/>
          </w:rPr>
          <w:t>Intent</w:t>
        </w:r>
        <w:r w:rsidR="00AA0B0F">
          <w:rPr>
            <w:rFonts w:ascii="Courier New" w:hAnsi="Courier New" w:cs="Courier New"/>
            <w:lang w:eastAsia="zh-CN"/>
          </w:rPr>
          <w:t xml:space="preserve">Expectation </w:t>
        </w:r>
        <w:r w:rsidR="00AA0B0F" w:rsidRPr="00AA0B0F">
          <w:t xml:space="preserve">that are required to be achieved </w:t>
        </w:r>
      </w:ins>
      <w:ins w:id="259" w:author="Mwanje, Stephen (Nokia - DE/Munich)" w:date="2021-10-01T10:58:00Z">
        <w:r>
          <w:t xml:space="preserve">. </w:t>
        </w:r>
      </w:ins>
    </w:p>
    <w:p w14:paraId="085F8668" w14:textId="55CB28E4" w:rsidR="007E5107" w:rsidRDefault="007E5107" w:rsidP="007E5107">
      <w:pPr>
        <w:pStyle w:val="6"/>
        <w:rPr>
          <w:ins w:id="260" w:author="Mwanje, Stephen (Nokia - DE/Munich)" w:date="2021-10-01T10:58:00Z"/>
          <w:lang w:eastAsia="zh-CN"/>
        </w:rPr>
      </w:pPr>
      <w:ins w:id="261" w:author="Mwanje, Stephen (Nokia - DE/Munich)" w:date="2021-10-01T10:58:00Z">
        <w:r>
          <w:rPr>
            <w:rFonts w:hint="eastAsia"/>
            <w:lang w:eastAsia="zh-CN"/>
          </w:rPr>
          <w:t>6</w:t>
        </w:r>
        <w:r>
          <w:rPr>
            <w:lang w:eastAsia="zh-CN"/>
          </w:rPr>
          <w:t>.2.1.</w:t>
        </w:r>
      </w:ins>
      <w:ins w:id="262" w:author="Mwanje, Stephen (Nokia - DE/Munich)" w:date="2021-11-10T14:45:00Z">
        <w:r w:rsidR="006224DB">
          <w:rPr>
            <w:lang w:eastAsia="zh-CN"/>
          </w:rPr>
          <w:t>3</w:t>
        </w:r>
      </w:ins>
      <w:ins w:id="263" w:author="Mwanje, Stephen (Nokia - DE/Munich)" w:date="2021-10-01T10:58:00Z">
        <w:r>
          <w:rPr>
            <w:lang w:eastAsia="zh-CN"/>
          </w:rPr>
          <w:t>.1.2</w:t>
        </w:r>
        <w:r>
          <w:rPr>
            <w:lang w:eastAsia="zh-CN"/>
          </w:rPr>
          <w:tab/>
          <w:t>Attributes</w:t>
        </w:r>
      </w:ins>
    </w:p>
    <w:p w14:paraId="53B3FA07" w14:textId="467CD5F3" w:rsidR="007E5107" w:rsidRDefault="007E5107" w:rsidP="007E5107">
      <w:pPr>
        <w:jc w:val="both"/>
        <w:rPr>
          <w:ins w:id="264" w:author="Mwanje, Stephen (Nokia - DE/Munich)" w:date="2021-10-01T11:01:00Z"/>
        </w:rPr>
      </w:pPr>
      <w:ins w:id="265" w:author="Mwanje, Stephen (Nokia - DE/Munich)" w:date="2021-10-01T10:58:00Z">
        <w:r>
          <w:t xml:space="preserve">The </w:t>
        </w:r>
      </w:ins>
      <w:ins w:id="266" w:author="user3" w:date="2021-11-19T12:59:00Z">
        <w:r w:rsidR="0085358D">
          <w:rPr>
            <w:rFonts w:ascii="Courier New" w:hAnsi="Courier New" w:cs="Courier New"/>
            <w:lang w:eastAsia="zh-CN"/>
          </w:rPr>
          <w:t>expectation</w:t>
        </w:r>
      </w:ins>
      <w:ins w:id="267" w:author="Mwanje, Stephen (Nokia - DE/Munich)" w:date="2021-10-01T11:01:00Z">
        <w:del w:id="268" w:author="user3" w:date="2021-11-19T12:59:00Z">
          <w:r w:rsidR="00CA68AC" w:rsidRPr="00FE2386" w:rsidDel="0085358D">
            <w:rPr>
              <w:rFonts w:ascii="Courier New" w:hAnsi="Courier New" w:cs="Courier New"/>
              <w:lang w:eastAsia="zh-CN"/>
            </w:rPr>
            <w:delText>Intent</w:delText>
          </w:r>
        </w:del>
        <w:r w:rsidR="00CA68AC" w:rsidRPr="00FE2386">
          <w:rPr>
            <w:rFonts w:ascii="Courier New" w:hAnsi="Courier New" w:cs="Courier New"/>
            <w:lang w:eastAsia="zh-CN"/>
          </w:rPr>
          <w:t>Target</w:t>
        </w:r>
        <w:r w:rsidR="00CA68AC" w:rsidRPr="00941C66">
          <w:rPr>
            <w:rFonts w:ascii="Courier New" w:hAnsi="Courier New" w:cs="Courier New"/>
            <w:lang w:eastAsia="zh-CN"/>
          </w:rPr>
          <w:t xml:space="preserve"> </w:t>
        </w:r>
      </w:ins>
      <w:ins w:id="269" w:author="Mwanje, Stephen (Nokia - DE/Munich)" w:date="2021-10-01T10:58:00Z">
        <w:r>
          <w:t>includes the following attributes:</w:t>
        </w:r>
      </w:ins>
    </w:p>
    <w:tbl>
      <w:tblPr>
        <w:tblW w:w="9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0"/>
        <w:gridCol w:w="1701"/>
        <w:gridCol w:w="1287"/>
        <w:gridCol w:w="1134"/>
        <w:gridCol w:w="1134"/>
        <w:gridCol w:w="1321"/>
      </w:tblGrid>
      <w:tr w:rsidR="00CA68AC" w14:paraId="2E44774F" w14:textId="77777777" w:rsidTr="00AF42D1">
        <w:trPr>
          <w:cantSplit/>
          <w:trHeight w:val="205"/>
          <w:jc w:val="center"/>
          <w:ins w:id="270" w:author="Mwanje, Stephen (Nokia - DE/Munich)" w:date="2021-10-01T11:01:00Z"/>
        </w:trPr>
        <w:tc>
          <w:tcPr>
            <w:tcW w:w="2830" w:type="dxa"/>
            <w:tcBorders>
              <w:top w:val="single" w:sz="4" w:space="0" w:color="auto"/>
              <w:left w:val="single" w:sz="4" w:space="0" w:color="auto"/>
              <w:bottom w:val="single" w:sz="4" w:space="0" w:color="auto"/>
              <w:right w:val="single" w:sz="4" w:space="0" w:color="auto"/>
            </w:tcBorders>
            <w:shd w:val="pct12" w:color="auto" w:fill="FFFFFF"/>
            <w:hideMark/>
          </w:tcPr>
          <w:p w14:paraId="6C1D286E" w14:textId="77777777" w:rsidR="00CA68AC" w:rsidRDefault="00CA68AC" w:rsidP="005B222E">
            <w:pPr>
              <w:pStyle w:val="TAH"/>
              <w:ind w:right="318"/>
              <w:rPr>
                <w:ins w:id="271" w:author="Mwanje, Stephen (Nokia - DE/Munich)" w:date="2021-10-01T11:01:00Z"/>
              </w:rPr>
            </w:pPr>
            <w:ins w:id="272" w:author="Mwanje, Stephen (Nokia - DE/Munich)" w:date="2021-10-01T11:01:00Z">
              <w:r>
                <w:t>Attribute Name</w:t>
              </w:r>
            </w:ins>
          </w:p>
        </w:tc>
        <w:tc>
          <w:tcPr>
            <w:tcW w:w="1701" w:type="dxa"/>
            <w:tcBorders>
              <w:top w:val="single" w:sz="4" w:space="0" w:color="auto"/>
              <w:left w:val="single" w:sz="4" w:space="0" w:color="auto"/>
              <w:bottom w:val="single" w:sz="4" w:space="0" w:color="auto"/>
              <w:right w:val="single" w:sz="4" w:space="0" w:color="auto"/>
            </w:tcBorders>
            <w:shd w:val="pct12" w:color="auto" w:fill="FFFFFF"/>
            <w:hideMark/>
          </w:tcPr>
          <w:p w14:paraId="35A4F255" w14:textId="77777777" w:rsidR="00CA68AC" w:rsidRDefault="00CA68AC" w:rsidP="005B222E">
            <w:pPr>
              <w:pStyle w:val="TAH"/>
              <w:rPr>
                <w:ins w:id="273" w:author="Mwanje, Stephen (Nokia - DE/Munich)" w:date="2021-10-01T11:01:00Z"/>
              </w:rPr>
            </w:pPr>
            <w:ins w:id="274" w:author="Mwanje, Stephen (Nokia - DE/Munich)" w:date="2021-10-01T11:01:00Z">
              <w:r>
                <w:t>Support Qualifier</w:t>
              </w:r>
            </w:ins>
          </w:p>
        </w:tc>
        <w:tc>
          <w:tcPr>
            <w:tcW w:w="1287"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13F16FCA" w14:textId="77777777" w:rsidR="00CA68AC" w:rsidRDefault="00CA68AC" w:rsidP="005B222E">
            <w:pPr>
              <w:pStyle w:val="TAH"/>
              <w:rPr>
                <w:ins w:id="275" w:author="Mwanje, Stephen (Nokia - DE/Munich)" w:date="2021-10-01T11:01:00Z"/>
              </w:rPr>
            </w:pPr>
            <w:ins w:id="276" w:author="Mwanje, Stephen (Nokia - DE/Munich)" w:date="2021-10-01T11:01:00Z">
              <w:r>
                <w:t xml:space="preserve">isReadable </w:t>
              </w:r>
            </w:ins>
          </w:p>
          <w:p w14:paraId="305A41BF" w14:textId="77777777" w:rsidR="00CA68AC" w:rsidRDefault="00CA68AC" w:rsidP="005B222E">
            <w:pPr>
              <w:pStyle w:val="TAH"/>
              <w:rPr>
                <w:ins w:id="277" w:author="Mwanje, Stephen (Nokia - DE/Munich)" w:date="2021-10-01T11:01:00Z"/>
              </w:rPr>
            </w:pPr>
          </w:p>
        </w:tc>
        <w:tc>
          <w:tcPr>
            <w:tcW w:w="1134"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1198FA0E" w14:textId="77777777" w:rsidR="00CA68AC" w:rsidRDefault="00CA68AC" w:rsidP="005B222E">
            <w:pPr>
              <w:pStyle w:val="TAH"/>
              <w:rPr>
                <w:ins w:id="278" w:author="Mwanje, Stephen (Nokia - DE/Munich)" w:date="2021-10-01T11:01:00Z"/>
              </w:rPr>
            </w:pPr>
            <w:ins w:id="279" w:author="Mwanje, Stephen (Nokia - DE/Munich)" w:date="2021-10-01T11:01:00Z">
              <w:r>
                <w:t>isWritable</w:t>
              </w:r>
            </w:ins>
          </w:p>
          <w:p w14:paraId="34BDB15F" w14:textId="77777777" w:rsidR="00CA68AC" w:rsidRDefault="00CA68AC" w:rsidP="005B222E">
            <w:pPr>
              <w:pStyle w:val="TAH"/>
              <w:rPr>
                <w:ins w:id="280" w:author="Mwanje, Stephen (Nokia - DE/Munich)" w:date="2021-10-01T11:01:00Z"/>
              </w:rPr>
            </w:pPr>
          </w:p>
        </w:tc>
        <w:tc>
          <w:tcPr>
            <w:tcW w:w="1134" w:type="dxa"/>
            <w:tcBorders>
              <w:top w:val="single" w:sz="4" w:space="0" w:color="auto"/>
              <w:left w:val="single" w:sz="4" w:space="0" w:color="auto"/>
              <w:bottom w:val="single" w:sz="4" w:space="0" w:color="auto"/>
              <w:right w:val="single" w:sz="4" w:space="0" w:color="auto"/>
            </w:tcBorders>
            <w:shd w:val="pct12" w:color="auto" w:fill="FFFFFF"/>
            <w:hideMark/>
          </w:tcPr>
          <w:p w14:paraId="6C4A4B85" w14:textId="77777777" w:rsidR="00CA68AC" w:rsidRDefault="00CA68AC" w:rsidP="005B222E">
            <w:pPr>
              <w:pStyle w:val="TAH"/>
              <w:rPr>
                <w:ins w:id="281" w:author="Mwanje, Stephen (Nokia - DE/Munich)" w:date="2021-10-01T11:01:00Z"/>
              </w:rPr>
            </w:pPr>
            <w:ins w:id="282" w:author="Mwanje, Stephen (Nokia - DE/Munich)" w:date="2021-10-01T11:01:00Z">
              <w:r>
                <w:t>isInvariant</w:t>
              </w:r>
            </w:ins>
          </w:p>
        </w:tc>
        <w:tc>
          <w:tcPr>
            <w:tcW w:w="1321" w:type="dxa"/>
            <w:tcBorders>
              <w:top w:val="single" w:sz="4" w:space="0" w:color="auto"/>
              <w:left w:val="single" w:sz="4" w:space="0" w:color="auto"/>
              <w:bottom w:val="single" w:sz="4" w:space="0" w:color="auto"/>
              <w:right w:val="single" w:sz="4" w:space="0" w:color="auto"/>
            </w:tcBorders>
            <w:shd w:val="pct12" w:color="auto" w:fill="FFFFFF"/>
            <w:hideMark/>
          </w:tcPr>
          <w:p w14:paraId="79402E7D" w14:textId="77777777" w:rsidR="00CA68AC" w:rsidRDefault="00CA68AC" w:rsidP="005B222E">
            <w:pPr>
              <w:pStyle w:val="TAH"/>
              <w:rPr>
                <w:ins w:id="283" w:author="Mwanje, Stephen (Nokia - DE/Munich)" w:date="2021-10-01T11:01:00Z"/>
              </w:rPr>
            </w:pPr>
            <w:ins w:id="284" w:author="Mwanje, Stephen (Nokia - DE/Munich)" w:date="2021-10-01T11:01:00Z">
              <w:r>
                <w:t>isNotifyable</w:t>
              </w:r>
            </w:ins>
          </w:p>
        </w:tc>
      </w:tr>
      <w:tr w:rsidR="00CA68AC" w14:paraId="7BD90897" w14:textId="77777777" w:rsidTr="00AF42D1">
        <w:trPr>
          <w:cantSplit/>
          <w:trHeight w:val="114"/>
          <w:jc w:val="center"/>
          <w:ins w:id="285" w:author="Mwanje, Stephen (Nokia - DE/Munich)" w:date="2021-10-01T11:01:00Z"/>
        </w:trPr>
        <w:tc>
          <w:tcPr>
            <w:tcW w:w="2830" w:type="dxa"/>
            <w:tcBorders>
              <w:top w:val="single" w:sz="4" w:space="0" w:color="auto"/>
              <w:left w:val="single" w:sz="4" w:space="0" w:color="auto"/>
              <w:bottom w:val="single" w:sz="4" w:space="0" w:color="auto"/>
              <w:right w:val="single" w:sz="4" w:space="0" w:color="auto"/>
            </w:tcBorders>
          </w:tcPr>
          <w:p w14:paraId="13A1DBF5" w14:textId="567FA03A" w:rsidR="00CA68AC" w:rsidRPr="00B34643" w:rsidRDefault="00AA0B0F" w:rsidP="005B222E">
            <w:pPr>
              <w:pStyle w:val="TAL"/>
              <w:ind w:right="318"/>
              <w:rPr>
                <w:ins w:id="286" w:author="Mwanje, Stephen (Nokia - DE/Munich)" w:date="2021-10-01T11:01:00Z"/>
                <w:rFonts w:ascii="Courier New" w:hAnsi="Courier New" w:cs="Courier New"/>
                <w:bCs/>
                <w:lang w:eastAsia="zh-CN"/>
              </w:rPr>
            </w:pPr>
            <w:ins w:id="287" w:author="Mwanje, Stephen (Nokia - DE/Munich)" w:date="2021-11-10T14:53:00Z">
              <w:del w:id="288" w:author="user3" w:date="2021-11-19T12:54:00Z">
                <w:r w:rsidDel="009A5ECE">
                  <w:rPr>
                    <w:rFonts w:ascii="Courier New" w:hAnsi="Courier New" w:cs="Courier New"/>
                    <w:bCs/>
                    <w:lang w:eastAsia="zh-CN"/>
                  </w:rPr>
                  <w:delText>o</w:delText>
                </w:r>
              </w:del>
            </w:ins>
            <w:ins w:id="289" w:author="Mwanje, Stephen (Nokia - DE/Munich)" w:date="2021-10-01T11:01:00Z">
              <w:del w:id="290" w:author="user3" w:date="2021-11-19T12:54:00Z">
                <w:r w:rsidR="00CA68AC" w:rsidDel="009A5ECE">
                  <w:rPr>
                    <w:rFonts w:ascii="Courier New" w:hAnsi="Courier New" w:cs="Courier New"/>
                    <w:bCs/>
                    <w:lang w:eastAsia="zh-CN"/>
                  </w:rPr>
                  <w:delText>bjectStateAttribute</w:delText>
                </w:r>
              </w:del>
            </w:ins>
            <w:ins w:id="291" w:author="user3" w:date="2021-11-19T12:54:00Z">
              <w:r w:rsidR="009A5ECE">
                <w:rPr>
                  <w:rFonts w:ascii="Courier New" w:hAnsi="Courier New" w:cs="Courier New"/>
                  <w:bCs/>
                  <w:lang w:eastAsia="zh-CN"/>
                </w:rPr>
                <w:t>targetName</w:t>
              </w:r>
            </w:ins>
          </w:p>
        </w:tc>
        <w:tc>
          <w:tcPr>
            <w:tcW w:w="1701" w:type="dxa"/>
            <w:tcBorders>
              <w:top w:val="single" w:sz="4" w:space="0" w:color="auto"/>
              <w:left w:val="single" w:sz="4" w:space="0" w:color="auto"/>
              <w:bottom w:val="single" w:sz="4" w:space="0" w:color="auto"/>
              <w:right w:val="single" w:sz="4" w:space="0" w:color="auto"/>
            </w:tcBorders>
          </w:tcPr>
          <w:p w14:paraId="437FF9B4" w14:textId="77777777" w:rsidR="00CA68AC" w:rsidRDefault="00CA68AC" w:rsidP="005B222E">
            <w:pPr>
              <w:pStyle w:val="TAL"/>
              <w:jc w:val="center"/>
              <w:rPr>
                <w:ins w:id="292" w:author="Mwanje, Stephen (Nokia - DE/Munich)" w:date="2021-10-01T11:01:00Z"/>
                <w:lang w:eastAsia="zh-CN"/>
              </w:rPr>
            </w:pPr>
            <w:ins w:id="293" w:author="Mwanje, Stephen (Nokia - DE/Munich)" w:date="2021-10-01T11:01:00Z">
              <w:r>
                <w:t>M</w:t>
              </w:r>
            </w:ins>
          </w:p>
        </w:tc>
        <w:tc>
          <w:tcPr>
            <w:tcW w:w="1287" w:type="dxa"/>
            <w:tcBorders>
              <w:top w:val="single" w:sz="4" w:space="0" w:color="auto"/>
              <w:left w:val="single" w:sz="4" w:space="0" w:color="auto"/>
              <w:bottom w:val="single" w:sz="4" w:space="0" w:color="auto"/>
              <w:right w:val="single" w:sz="4" w:space="0" w:color="auto"/>
            </w:tcBorders>
            <w:vAlign w:val="bottom"/>
          </w:tcPr>
          <w:p w14:paraId="1F9B54F8" w14:textId="77777777" w:rsidR="00CA68AC" w:rsidRDefault="00CA68AC" w:rsidP="005B222E">
            <w:pPr>
              <w:pStyle w:val="TAL"/>
              <w:jc w:val="center"/>
              <w:rPr>
                <w:ins w:id="294" w:author="Mwanje, Stephen (Nokia - DE/Munich)" w:date="2021-10-01T11:01:00Z"/>
                <w:lang w:eastAsia="zh-CN"/>
              </w:rPr>
            </w:pPr>
            <w:ins w:id="295" w:author="Mwanje, Stephen (Nokia - DE/Munich)" w:date="2021-10-01T11:01:00Z">
              <w:r>
                <w:t>T</w:t>
              </w:r>
            </w:ins>
          </w:p>
        </w:tc>
        <w:tc>
          <w:tcPr>
            <w:tcW w:w="1134" w:type="dxa"/>
            <w:tcBorders>
              <w:top w:val="single" w:sz="4" w:space="0" w:color="auto"/>
              <w:left w:val="single" w:sz="4" w:space="0" w:color="auto"/>
              <w:bottom w:val="single" w:sz="4" w:space="0" w:color="auto"/>
              <w:right w:val="single" w:sz="4" w:space="0" w:color="auto"/>
            </w:tcBorders>
            <w:vAlign w:val="bottom"/>
          </w:tcPr>
          <w:p w14:paraId="25177B1F" w14:textId="6480D056" w:rsidR="00CA68AC" w:rsidRDefault="00D336EC" w:rsidP="005B222E">
            <w:pPr>
              <w:pStyle w:val="TAL"/>
              <w:jc w:val="center"/>
              <w:rPr>
                <w:ins w:id="296" w:author="Mwanje, Stephen (Nokia - DE/Munich)" w:date="2021-10-01T11:01:00Z"/>
                <w:lang w:eastAsia="zh-CN"/>
              </w:rPr>
            </w:pPr>
            <w:ins w:id="297" w:author="user2" w:date="2021-11-12T14:44:00Z">
              <w:r>
                <w:t>T</w:t>
              </w:r>
            </w:ins>
          </w:p>
        </w:tc>
        <w:tc>
          <w:tcPr>
            <w:tcW w:w="1134" w:type="dxa"/>
            <w:tcBorders>
              <w:top w:val="single" w:sz="4" w:space="0" w:color="auto"/>
              <w:left w:val="single" w:sz="4" w:space="0" w:color="auto"/>
              <w:bottom w:val="single" w:sz="4" w:space="0" w:color="auto"/>
              <w:right w:val="single" w:sz="4" w:space="0" w:color="auto"/>
            </w:tcBorders>
          </w:tcPr>
          <w:p w14:paraId="10DB239D" w14:textId="77777777" w:rsidR="00CA68AC" w:rsidRDefault="00CA68AC" w:rsidP="005B222E">
            <w:pPr>
              <w:pStyle w:val="TAL"/>
              <w:jc w:val="center"/>
              <w:rPr>
                <w:ins w:id="298" w:author="Mwanje, Stephen (Nokia - DE/Munich)" w:date="2021-10-01T11:01:00Z"/>
                <w:lang w:eastAsia="zh-CN"/>
              </w:rPr>
            </w:pPr>
            <w:ins w:id="299" w:author="Mwanje, Stephen (Nokia - DE/Munich)" w:date="2021-10-01T11:01:00Z">
              <w:r>
                <w:t>T</w:t>
              </w:r>
            </w:ins>
          </w:p>
        </w:tc>
        <w:tc>
          <w:tcPr>
            <w:tcW w:w="1321" w:type="dxa"/>
            <w:tcBorders>
              <w:top w:val="single" w:sz="4" w:space="0" w:color="auto"/>
              <w:left w:val="single" w:sz="4" w:space="0" w:color="auto"/>
              <w:bottom w:val="single" w:sz="4" w:space="0" w:color="auto"/>
              <w:right w:val="single" w:sz="4" w:space="0" w:color="auto"/>
            </w:tcBorders>
          </w:tcPr>
          <w:p w14:paraId="41F1FF39" w14:textId="77777777" w:rsidR="00CA68AC" w:rsidRDefault="00CA68AC" w:rsidP="005B222E">
            <w:pPr>
              <w:pStyle w:val="TAL"/>
              <w:jc w:val="center"/>
              <w:rPr>
                <w:ins w:id="300" w:author="Mwanje, Stephen (Nokia - DE/Munich)" w:date="2021-10-01T11:01:00Z"/>
                <w:lang w:eastAsia="zh-CN"/>
              </w:rPr>
            </w:pPr>
            <w:ins w:id="301" w:author="Mwanje, Stephen (Nokia - DE/Munich)" w:date="2021-10-01T11:01:00Z">
              <w:r>
                <w:t>T</w:t>
              </w:r>
            </w:ins>
          </w:p>
        </w:tc>
      </w:tr>
      <w:tr w:rsidR="00CA68AC" w14:paraId="48ED74D0" w14:textId="77777777" w:rsidTr="00AF42D1">
        <w:trPr>
          <w:cantSplit/>
          <w:trHeight w:val="131"/>
          <w:jc w:val="center"/>
          <w:ins w:id="302" w:author="Mwanje, Stephen (Nokia - DE/Munich)" w:date="2021-10-01T11:01:00Z"/>
        </w:trPr>
        <w:tc>
          <w:tcPr>
            <w:tcW w:w="2830" w:type="dxa"/>
            <w:tcBorders>
              <w:top w:val="single" w:sz="4" w:space="0" w:color="auto"/>
              <w:left w:val="single" w:sz="4" w:space="0" w:color="auto"/>
              <w:bottom w:val="single" w:sz="4" w:space="0" w:color="auto"/>
              <w:right w:val="single" w:sz="4" w:space="0" w:color="auto"/>
            </w:tcBorders>
          </w:tcPr>
          <w:p w14:paraId="502B95B8" w14:textId="7770A5F0" w:rsidR="00CA68AC" w:rsidRDefault="00AA0B0F" w:rsidP="005B222E">
            <w:pPr>
              <w:pStyle w:val="TAL"/>
              <w:ind w:right="318"/>
              <w:rPr>
                <w:ins w:id="303" w:author="Mwanje, Stephen (Nokia - DE/Munich)" w:date="2021-10-01T11:01:00Z"/>
                <w:rFonts w:ascii="Courier New" w:hAnsi="Courier New" w:cs="Courier New"/>
                <w:lang w:eastAsia="zh-CN"/>
              </w:rPr>
            </w:pPr>
            <w:ins w:id="304" w:author="Mwanje, Stephen (Nokia - DE/Munich)" w:date="2021-11-10T14:53:00Z">
              <w:r>
                <w:rPr>
                  <w:rFonts w:ascii="Courier New" w:hAnsi="Courier New" w:cs="Courier New"/>
                  <w:lang w:eastAsia="zh-CN"/>
                </w:rPr>
                <w:t>t</w:t>
              </w:r>
            </w:ins>
            <w:ins w:id="305" w:author="Mwanje, Stephen (Nokia - DE/Munich)" w:date="2021-10-01T11:01:00Z">
              <w:r w:rsidR="00CA68AC">
                <w:rPr>
                  <w:rFonts w:ascii="Courier New" w:hAnsi="Courier New" w:cs="Courier New"/>
                  <w:lang w:eastAsia="zh-CN"/>
                </w:rPr>
                <w:t>argetCondition</w:t>
              </w:r>
            </w:ins>
          </w:p>
        </w:tc>
        <w:tc>
          <w:tcPr>
            <w:tcW w:w="1701" w:type="dxa"/>
            <w:tcBorders>
              <w:top w:val="single" w:sz="4" w:space="0" w:color="auto"/>
              <w:left w:val="single" w:sz="4" w:space="0" w:color="auto"/>
              <w:bottom w:val="single" w:sz="4" w:space="0" w:color="auto"/>
              <w:right w:val="single" w:sz="4" w:space="0" w:color="auto"/>
            </w:tcBorders>
          </w:tcPr>
          <w:p w14:paraId="331BA044" w14:textId="77777777" w:rsidR="00CA68AC" w:rsidRDefault="00CA68AC" w:rsidP="005B222E">
            <w:pPr>
              <w:pStyle w:val="TAL"/>
              <w:jc w:val="center"/>
              <w:rPr>
                <w:ins w:id="306" w:author="Mwanje, Stephen (Nokia - DE/Munich)" w:date="2021-10-01T11:01:00Z"/>
                <w:lang w:eastAsia="zh-CN"/>
              </w:rPr>
            </w:pPr>
            <w:ins w:id="307" w:author="Mwanje, Stephen (Nokia - DE/Munich)" w:date="2021-10-01T11:01:00Z">
              <w:r>
                <w:rPr>
                  <w:rFonts w:hint="eastAsia"/>
                  <w:lang w:eastAsia="zh-CN"/>
                </w:rPr>
                <w:t>M</w:t>
              </w:r>
            </w:ins>
          </w:p>
        </w:tc>
        <w:tc>
          <w:tcPr>
            <w:tcW w:w="1287" w:type="dxa"/>
            <w:tcBorders>
              <w:top w:val="single" w:sz="4" w:space="0" w:color="auto"/>
              <w:left w:val="single" w:sz="4" w:space="0" w:color="auto"/>
              <w:bottom w:val="single" w:sz="4" w:space="0" w:color="auto"/>
              <w:right w:val="single" w:sz="4" w:space="0" w:color="auto"/>
            </w:tcBorders>
          </w:tcPr>
          <w:p w14:paraId="45E0242C" w14:textId="77777777" w:rsidR="00CA68AC" w:rsidRDefault="00CA68AC" w:rsidP="005B222E">
            <w:pPr>
              <w:pStyle w:val="TAL"/>
              <w:jc w:val="center"/>
              <w:rPr>
                <w:ins w:id="308" w:author="Mwanje, Stephen (Nokia - DE/Munich)" w:date="2021-10-01T11:01:00Z"/>
                <w:lang w:eastAsia="zh-CN"/>
              </w:rPr>
            </w:pPr>
            <w:ins w:id="309" w:author="Mwanje, Stephen (Nokia - DE/Munich)" w:date="2021-10-01T11:01: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42D89329" w14:textId="77777777" w:rsidR="00CA68AC" w:rsidRDefault="00CA68AC" w:rsidP="005B222E">
            <w:pPr>
              <w:pStyle w:val="TAL"/>
              <w:jc w:val="center"/>
              <w:rPr>
                <w:ins w:id="310" w:author="Mwanje, Stephen (Nokia - DE/Munich)" w:date="2021-10-01T11:01:00Z"/>
                <w:lang w:eastAsia="zh-CN"/>
              </w:rPr>
            </w:pPr>
            <w:ins w:id="311" w:author="Mwanje, Stephen (Nokia - DE/Munich)" w:date="2021-10-01T11:01: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09926A4F" w14:textId="77777777" w:rsidR="00CA68AC" w:rsidRDefault="00CA68AC" w:rsidP="005B222E">
            <w:pPr>
              <w:pStyle w:val="TAL"/>
              <w:jc w:val="center"/>
              <w:rPr>
                <w:ins w:id="312" w:author="Mwanje, Stephen (Nokia - DE/Munich)" w:date="2021-10-01T11:01:00Z"/>
                <w:lang w:eastAsia="zh-CN"/>
              </w:rPr>
            </w:pPr>
            <w:ins w:id="313" w:author="Mwanje, Stephen (Nokia - DE/Munich)" w:date="2021-10-01T11:01:00Z">
              <w:r>
                <w:rPr>
                  <w:rFonts w:hint="eastAsia"/>
                  <w:lang w:eastAsia="zh-CN"/>
                </w:rPr>
                <w:t>F</w:t>
              </w:r>
            </w:ins>
          </w:p>
        </w:tc>
        <w:tc>
          <w:tcPr>
            <w:tcW w:w="1321" w:type="dxa"/>
            <w:tcBorders>
              <w:top w:val="single" w:sz="4" w:space="0" w:color="auto"/>
              <w:left w:val="single" w:sz="4" w:space="0" w:color="auto"/>
              <w:bottom w:val="single" w:sz="4" w:space="0" w:color="auto"/>
              <w:right w:val="single" w:sz="4" w:space="0" w:color="auto"/>
            </w:tcBorders>
          </w:tcPr>
          <w:p w14:paraId="51050714" w14:textId="77777777" w:rsidR="00CA68AC" w:rsidRDefault="00CA68AC" w:rsidP="005B222E">
            <w:pPr>
              <w:pStyle w:val="TAL"/>
              <w:jc w:val="center"/>
              <w:rPr>
                <w:ins w:id="314" w:author="Mwanje, Stephen (Nokia - DE/Munich)" w:date="2021-10-01T11:01:00Z"/>
                <w:lang w:eastAsia="zh-CN"/>
              </w:rPr>
            </w:pPr>
            <w:ins w:id="315" w:author="Mwanje, Stephen (Nokia - DE/Munich)" w:date="2021-10-01T11:01:00Z">
              <w:r>
                <w:rPr>
                  <w:rFonts w:hint="eastAsia"/>
                  <w:lang w:eastAsia="zh-CN"/>
                </w:rPr>
                <w:t>T</w:t>
              </w:r>
            </w:ins>
          </w:p>
        </w:tc>
      </w:tr>
      <w:tr w:rsidR="00CA68AC" w14:paraId="5A755A79" w14:textId="77777777" w:rsidTr="00AF42D1">
        <w:trPr>
          <w:cantSplit/>
          <w:trHeight w:val="131"/>
          <w:jc w:val="center"/>
          <w:ins w:id="316" w:author="Mwanje, Stephen (Nokia - DE/Munich)" w:date="2021-10-01T11:01:00Z"/>
        </w:trPr>
        <w:tc>
          <w:tcPr>
            <w:tcW w:w="2830" w:type="dxa"/>
            <w:tcBorders>
              <w:top w:val="single" w:sz="4" w:space="0" w:color="auto"/>
              <w:left w:val="single" w:sz="4" w:space="0" w:color="auto"/>
              <w:bottom w:val="single" w:sz="4" w:space="0" w:color="auto"/>
              <w:right w:val="single" w:sz="4" w:space="0" w:color="auto"/>
            </w:tcBorders>
          </w:tcPr>
          <w:p w14:paraId="58A734A4" w14:textId="29BA7999" w:rsidR="00CA68AC" w:rsidRDefault="00AA0B0F" w:rsidP="005B222E">
            <w:pPr>
              <w:pStyle w:val="TAL"/>
              <w:ind w:right="318"/>
              <w:rPr>
                <w:ins w:id="317" w:author="Mwanje, Stephen (Nokia - DE/Munich)" w:date="2021-10-01T11:01:00Z"/>
                <w:rFonts w:ascii="Courier New" w:hAnsi="Courier New" w:cs="Courier New"/>
                <w:lang w:eastAsia="zh-CN"/>
              </w:rPr>
            </w:pPr>
            <w:ins w:id="318" w:author="Mwanje, Stephen (Nokia - DE/Munich)" w:date="2021-11-10T14:53:00Z">
              <w:r>
                <w:rPr>
                  <w:rFonts w:ascii="Courier New" w:hAnsi="Courier New" w:cs="Courier New"/>
                  <w:lang w:eastAsia="zh-CN"/>
                </w:rPr>
                <w:t>t</w:t>
              </w:r>
            </w:ins>
            <w:ins w:id="319" w:author="Mwanje, Stephen (Nokia - DE/Munich)" w:date="2021-10-01T11:01:00Z">
              <w:r w:rsidR="00CA68AC">
                <w:rPr>
                  <w:rFonts w:ascii="Courier New" w:hAnsi="Courier New" w:cs="Courier New"/>
                  <w:lang w:eastAsia="zh-CN"/>
                </w:rPr>
                <w:t>arget</w:t>
              </w:r>
              <w:r w:rsidR="00CA68AC">
                <w:rPr>
                  <w:rFonts w:ascii="Courier New" w:hAnsi="Courier New" w:cs="Courier New"/>
                  <w:bCs/>
                  <w:lang w:eastAsia="zh-CN"/>
                </w:rPr>
                <w:t>ValueRange</w:t>
              </w:r>
            </w:ins>
          </w:p>
        </w:tc>
        <w:tc>
          <w:tcPr>
            <w:tcW w:w="1701" w:type="dxa"/>
            <w:tcBorders>
              <w:top w:val="single" w:sz="4" w:space="0" w:color="auto"/>
              <w:left w:val="single" w:sz="4" w:space="0" w:color="auto"/>
              <w:bottom w:val="single" w:sz="4" w:space="0" w:color="auto"/>
              <w:right w:val="single" w:sz="4" w:space="0" w:color="auto"/>
            </w:tcBorders>
          </w:tcPr>
          <w:p w14:paraId="219B52B1" w14:textId="77777777" w:rsidR="00CA68AC" w:rsidRDefault="00CA68AC" w:rsidP="005B222E">
            <w:pPr>
              <w:pStyle w:val="TAL"/>
              <w:jc w:val="center"/>
              <w:rPr>
                <w:ins w:id="320" w:author="Mwanje, Stephen (Nokia - DE/Munich)" w:date="2021-10-01T11:01:00Z"/>
                <w:lang w:eastAsia="zh-CN"/>
              </w:rPr>
            </w:pPr>
            <w:ins w:id="321" w:author="Mwanje, Stephen (Nokia - DE/Munich)" w:date="2021-10-01T11:01:00Z">
              <w:r>
                <w:rPr>
                  <w:lang w:eastAsia="zh-CN"/>
                </w:rPr>
                <w:t>M</w:t>
              </w:r>
            </w:ins>
          </w:p>
        </w:tc>
        <w:tc>
          <w:tcPr>
            <w:tcW w:w="1287" w:type="dxa"/>
            <w:tcBorders>
              <w:top w:val="single" w:sz="4" w:space="0" w:color="auto"/>
              <w:left w:val="single" w:sz="4" w:space="0" w:color="auto"/>
              <w:bottom w:val="single" w:sz="4" w:space="0" w:color="auto"/>
              <w:right w:val="single" w:sz="4" w:space="0" w:color="auto"/>
            </w:tcBorders>
          </w:tcPr>
          <w:p w14:paraId="5EC02558" w14:textId="77777777" w:rsidR="00CA68AC" w:rsidRDefault="00CA68AC" w:rsidP="005B222E">
            <w:pPr>
              <w:pStyle w:val="TAL"/>
              <w:jc w:val="center"/>
              <w:rPr>
                <w:ins w:id="322" w:author="Mwanje, Stephen (Nokia - DE/Munich)" w:date="2021-10-01T11:01:00Z"/>
                <w:lang w:eastAsia="zh-CN"/>
              </w:rPr>
            </w:pPr>
            <w:ins w:id="323" w:author="Mwanje, Stephen (Nokia - DE/Munich)" w:date="2021-10-01T11:01: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0C658108" w14:textId="77777777" w:rsidR="00CA68AC" w:rsidRDefault="00CA68AC" w:rsidP="005B222E">
            <w:pPr>
              <w:pStyle w:val="TAL"/>
              <w:jc w:val="center"/>
              <w:rPr>
                <w:ins w:id="324" w:author="Mwanje, Stephen (Nokia - DE/Munich)" w:date="2021-10-01T11:01:00Z"/>
                <w:lang w:eastAsia="zh-CN"/>
              </w:rPr>
            </w:pPr>
            <w:ins w:id="325" w:author="Mwanje, Stephen (Nokia - DE/Munich)" w:date="2021-10-01T11:01: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2D13BE23" w14:textId="77777777" w:rsidR="00CA68AC" w:rsidRDefault="00CA68AC" w:rsidP="005B222E">
            <w:pPr>
              <w:pStyle w:val="TAL"/>
              <w:jc w:val="center"/>
              <w:rPr>
                <w:ins w:id="326" w:author="Mwanje, Stephen (Nokia - DE/Munich)" w:date="2021-10-01T11:01:00Z"/>
                <w:lang w:eastAsia="zh-CN"/>
              </w:rPr>
            </w:pPr>
            <w:ins w:id="327" w:author="Mwanje, Stephen (Nokia - DE/Munich)" w:date="2021-10-01T11:01:00Z">
              <w:r>
                <w:rPr>
                  <w:rFonts w:hint="eastAsia"/>
                  <w:lang w:eastAsia="zh-CN"/>
                </w:rPr>
                <w:t>F</w:t>
              </w:r>
            </w:ins>
          </w:p>
        </w:tc>
        <w:tc>
          <w:tcPr>
            <w:tcW w:w="1321" w:type="dxa"/>
            <w:tcBorders>
              <w:top w:val="single" w:sz="4" w:space="0" w:color="auto"/>
              <w:left w:val="single" w:sz="4" w:space="0" w:color="auto"/>
              <w:bottom w:val="single" w:sz="4" w:space="0" w:color="auto"/>
              <w:right w:val="single" w:sz="4" w:space="0" w:color="auto"/>
            </w:tcBorders>
          </w:tcPr>
          <w:p w14:paraId="69722153" w14:textId="77777777" w:rsidR="00CA68AC" w:rsidRDefault="00CA68AC" w:rsidP="005B222E">
            <w:pPr>
              <w:pStyle w:val="TAL"/>
              <w:jc w:val="center"/>
              <w:rPr>
                <w:ins w:id="328" w:author="Mwanje, Stephen (Nokia - DE/Munich)" w:date="2021-10-01T11:01:00Z"/>
                <w:lang w:eastAsia="zh-CN"/>
              </w:rPr>
            </w:pPr>
            <w:ins w:id="329" w:author="Mwanje, Stephen (Nokia - DE/Munich)" w:date="2021-10-01T11:01:00Z">
              <w:r>
                <w:rPr>
                  <w:rFonts w:hint="eastAsia"/>
                  <w:lang w:eastAsia="zh-CN"/>
                </w:rPr>
                <w:t>T</w:t>
              </w:r>
            </w:ins>
          </w:p>
        </w:tc>
      </w:tr>
      <w:tr w:rsidR="00CA68AC" w14:paraId="4DA96C24" w14:textId="77777777" w:rsidTr="00AF42D1">
        <w:trPr>
          <w:cantSplit/>
          <w:trHeight w:val="131"/>
          <w:jc w:val="center"/>
          <w:ins w:id="330" w:author="Mwanje, Stephen (Nokia - DE/Munich)" w:date="2021-10-01T11:01:00Z"/>
        </w:trPr>
        <w:tc>
          <w:tcPr>
            <w:tcW w:w="2830" w:type="dxa"/>
            <w:tcBorders>
              <w:top w:val="single" w:sz="4" w:space="0" w:color="auto"/>
              <w:left w:val="single" w:sz="4" w:space="0" w:color="auto"/>
              <w:bottom w:val="single" w:sz="4" w:space="0" w:color="auto"/>
              <w:right w:val="single" w:sz="4" w:space="0" w:color="auto"/>
            </w:tcBorders>
          </w:tcPr>
          <w:p w14:paraId="631CAE52" w14:textId="4098D723" w:rsidR="00CA68AC" w:rsidRDefault="00AA0B0F" w:rsidP="005B222E">
            <w:pPr>
              <w:pStyle w:val="TAL"/>
              <w:ind w:right="318"/>
              <w:rPr>
                <w:ins w:id="331" w:author="Mwanje, Stephen (Nokia - DE/Munich)" w:date="2021-10-01T11:01:00Z"/>
                <w:rFonts w:ascii="Courier New" w:hAnsi="Courier New" w:cs="Courier New"/>
                <w:lang w:eastAsia="zh-CN"/>
              </w:rPr>
            </w:pPr>
            <w:ins w:id="332" w:author="Mwanje, Stephen (Nokia - DE/Munich)" w:date="2021-11-10T14:53:00Z">
              <w:r>
                <w:rPr>
                  <w:rFonts w:ascii="Courier New" w:hAnsi="Courier New" w:cs="Courier New"/>
                  <w:lang w:eastAsia="zh-CN"/>
                </w:rPr>
                <w:t>t</w:t>
              </w:r>
            </w:ins>
            <w:ins w:id="333" w:author="Mwanje, Stephen (Nokia - DE/Munich)" w:date="2021-10-01T11:01:00Z">
              <w:r w:rsidR="00CA68AC">
                <w:rPr>
                  <w:rFonts w:ascii="Courier New" w:hAnsi="Courier New" w:cs="Courier New"/>
                  <w:lang w:eastAsia="zh-CN"/>
                </w:rPr>
                <w:t>argetContext</w:t>
              </w:r>
            </w:ins>
            <w:ins w:id="334" w:author="user3" w:date="2021-11-17T17:27:00Z">
              <w:r w:rsidR="001847B5">
                <w:rPr>
                  <w:rFonts w:ascii="Courier New" w:hAnsi="Courier New" w:cs="Courier New"/>
                  <w:lang w:eastAsia="zh-CN"/>
                </w:rPr>
                <w:t>s</w:t>
              </w:r>
            </w:ins>
          </w:p>
        </w:tc>
        <w:tc>
          <w:tcPr>
            <w:tcW w:w="1701" w:type="dxa"/>
            <w:tcBorders>
              <w:top w:val="single" w:sz="4" w:space="0" w:color="auto"/>
              <w:left w:val="single" w:sz="4" w:space="0" w:color="auto"/>
              <w:bottom w:val="single" w:sz="4" w:space="0" w:color="auto"/>
              <w:right w:val="single" w:sz="4" w:space="0" w:color="auto"/>
            </w:tcBorders>
          </w:tcPr>
          <w:p w14:paraId="5E585BE0" w14:textId="77777777" w:rsidR="00CA68AC" w:rsidRDefault="00CA68AC" w:rsidP="005B222E">
            <w:pPr>
              <w:pStyle w:val="TAL"/>
              <w:jc w:val="center"/>
              <w:rPr>
                <w:ins w:id="335" w:author="Mwanje, Stephen (Nokia - DE/Munich)" w:date="2021-10-01T11:01:00Z"/>
                <w:lang w:eastAsia="zh-CN"/>
              </w:rPr>
            </w:pPr>
            <w:ins w:id="336" w:author="Mwanje, Stephen (Nokia - DE/Munich)" w:date="2021-10-01T11:01:00Z">
              <w:r>
                <w:rPr>
                  <w:lang w:eastAsia="zh-CN"/>
                </w:rPr>
                <w:t>O</w:t>
              </w:r>
            </w:ins>
          </w:p>
        </w:tc>
        <w:tc>
          <w:tcPr>
            <w:tcW w:w="1287" w:type="dxa"/>
            <w:tcBorders>
              <w:top w:val="single" w:sz="4" w:space="0" w:color="auto"/>
              <w:left w:val="single" w:sz="4" w:space="0" w:color="auto"/>
              <w:bottom w:val="single" w:sz="4" w:space="0" w:color="auto"/>
              <w:right w:val="single" w:sz="4" w:space="0" w:color="auto"/>
            </w:tcBorders>
          </w:tcPr>
          <w:p w14:paraId="7EC98347" w14:textId="77777777" w:rsidR="00CA68AC" w:rsidRDefault="00CA68AC" w:rsidP="005B222E">
            <w:pPr>
              <w:pStyle w:val="TAL"/>
              <w:jc w:val="center"/>
              <w:rPr>
                <w:ins w:id="337" w:author="Mwanje, Stephen (Nokia - DE/Munich)" w:date="2021-10-01T11:01:00Z"/>
                <w:lang w:eastAsia="zh-CN"/>
              </w:rPr>
            </w:pPr>
            <w:ins w:id="338" w:author="Mwanje, Stephen (Nokia - DE/Munich)" w:date="2021-10-01T11:01: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13BE3202" w14:textId="77777777" w:rsidR="00CA68AC" w:rsidRDefault="00CA68AC" w:rsidP="005B222E">
            <w:pPr>
              <w:pStyle w:val="TAL"/>
              <w:jc w:val="center"/>
              <w:rPr>
                <w:ins w:id="339" w:author="Mwanje, Stephen (Nokia - DE/Munich)" w:date="2021-10-01T11:01:00Z"/>
                <w:lang w:eastAsia="zh-CN"/>
              </w:rPr>
            </w:pPr>
            <w:ins w:id="340" w:author="Mwanje, Stephen (Nokia - DE/Munich)" w:date="2021-10-01T11:01: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029129E8" w14:textId="77777777" w:rsidR="00CA68AC" w:rsidRDefault="00CA68AC" w:rsidP="005B222E">
            <w:pPr>
              <w:pStyle w:val="TAL"/>
              <w:jc w:val="center"/>
              <w:rPr>
                <w:ins w:id="341" w:author="Mwanje, Stephen (Nokia - DE/Munich)" w:date="2021-10-01T11:01:00Z"/>
                <w:lang w:eastAsia="zh-CN"/>
              </w:rPr>
            </w:pPr>
            <w:ins w:id="342" w:author="Mwanje, Stephen (Nokia - DE/Munich)" w:date="2021-10-01T11:01:00Z">
              <w:r>
                <w:rPr>
                  <w:rFonts w:hint="eastAsia"/>
                  <w:lang w:eastAsia="zh-CN"/>
                </w:rPr>
                <w:t>F</w:t>
              </w:r>
            </w:ins>
          </w:p>
        </w:tc>
        <w:tc>
          <w:tcPr>
            <w:tcW w:w="1321" w:type="dxa"/>
            <w:tcBorders>
              <w:top w:val="single" w:sz="4" w:space="0" w:color="auto"/>
              <w:left w:val="single" w:sz="4" w:space="0" w:color="auto"/>
              <w:bottom w:val="single" w:sz="4" w:space="0" w:color="auto"/>
              <w:right w:val="single" w:sz="4" w:space="0" w:color="auto"/>
            </w:tcBorders>
          </w:tcPr>
          <w:p w14:paraId="16015F15" w14:textId="77777777" w:rsidR="00CA68AC" w:rsidRDefault="00CA68AC" w:rsidP="005B222E">
            <w:pPr>
              <w:pStyle w:val="TAL"/>
              <w:jc w:val="center"/>
              <w:rPr>
                <w:ins w:id="343" w:author="Mwanje, Stephen (Nokia - DE/Munich)" w:date="2021-10-01T11:01:00Z"/>
                <w:lang w:eastAsia="zh-CN"/>
              </w:rPr>
            </w:pPr>
            <w:ins w:id="344" w:author="Mwanje, Stephen (Nokia - DE/Munich)" w:date="2021-10-01T11:01:00Z">
              <w:r>
                <w:rPr>
                  <w:rFonts w:hint="eastAsia"/>
                  <w:lang w:eastAsia="zh-CN"/>
                </w:rPr>
                <w:t>T</w:t>
              </w:r>
            </w:ins>
          </w:p>
        </w:tc>
      </w:tr>
    </w:tbl>
    <w:p w14:paraId="1777DBDE" w14:textId="77777777" w:rsidR="007E5107" w:rsidRDefault="007E5107" w:rsidP="007E5107">
      <w:pPr>
        <w:rPr>
          <w:ins w:id="345" w:author="Mwanje, Stephen (Nokia - DE/Munich)" w:date="2021-10-01T10:58:00Z"/>
          <w:lang w:eastAsia="zh-CN"/>
        </w:rPr>
      </w:pPr>
    </w:p>
    <w:p w14:paraId="1E868F78" w14:textId="265633E0" w:rsidR="007E5107" w:rsidRDefault="007E5107" w:rsidP="007E5107">
      <w:pPr>
        <w:pStyle w:val="6"/>
        <w:rPr>
          <w:ins w:id="346" w:author="Mwanje, Stephen (Nokia - DE/Munich)" w:date="2021-10-01T10:58:00Z"/>
          <w:lang w:eastAsia="zh-CN"/>
        </w:rPr>
      </w:pPr>
      <w:ins w:id="347" w:author="Mwanje, Stephen (Nokia - DE/Munich)" w:date="2021-10-01T10:58:00Z">
        <w:r>
          <w:rPr>
            <w:rFonts w:hint="eastAsia"/>
            <w:lang w:eastAsia="zh-CN"/>
          </w:rPr>
          <w:t>6</w:t>
        </w:r>
        <w:r>
          <w:rPr>
            <w:lang w:eastAsia="zh-CN"/>
          </w:rPr>
          <w:t>.2.1.</w:t>
        </w:r>
      </w:ins>
      <w:ins w:id="348" w:author="Mwanje, Stephen (Nokia - DE/Munich)" w:date="2021-11-10T14:45:00Z">
        <w:r w:rsidR="006224DB">
          <w:rPr>
            <w:lang w:eastAsia="zh-CN"/>
          </w:rPr>
          <w:t>3</w:t>
        </w:r>
      </w:ins>
      <w:ins w:id="349" w:author="Mwanje, Stephen (Nokia - DE/Munich)" w:date="2021-10-01T10:58:00Z">
        <w:r>
          <w:rPr>
            <w:lang w:eastAsia="zh-CN"/>
          </w:rPr>
          <w:t>.1.3</w:t>
        </w:r>
        <w:r>
          <w:rPr>
            <w:lang w:eastAsia="zh-CN"/>
          </w:rPr>
          <w:tab/>
          <w:t>Attribute constraints</w:t>
        </w:r>
      </w:ins>
    </w:p>
    <w:p w14:paraId="2B3AB028" w14:textId="77777777" w:rsidR="007E5107" w:rsidRDefault="007E5107" w:rsidP="007E5107">
      <w:pPr>
        <w:rPr>
          <w:ins w:id="350" w:author="Mwanje, Stephen (Nokia - DE/Munich)" w:date="2021-10-01T10:58:00Z"/>
          <w:lang w:eastAsia="zh-CN"/>
        </w:rPr>
      </w:pPr>
      <w:ins w:id="351" w:author="Mwanje, Stephen (Nokia - DE/Munich)" w:date="2021-10-01T10:58:00Z">
        <w:r>
          <w:rPr>
            <w:rFonts w:hint="eastAsia"/>
            <w:lang w:eastAsia="zh-CN"/>
          </w:rPr>
          <w:t>N</w:t>
        </w:r>
        <w:r>
          <w:rPr>
            <w:lang w:eastAsia="zh-CN"/>
          </w:rPr>
          <w:t>one</w:t>
        </w:r>
      </w:ins>
    </w:p>
    <w:p w14:paraId="0584C5E7" w14:textId="23A2B948" w:rsidR="007E5107" w:rsidRPr="00941C66" w:rsidRDefault="007E5107" w:rsidP="007E5107">
      <w:pPr>
        <w:pStyle w:val="5"/>
        <w:rPr>
          <w:ins w:id="352" w:author="Mwanje, Stephen (Nokia - DE/Munich)" w:date="2021-10-01T10:58:00Z"/>
          <w:rFonts w:ascii="Courier New" w:hAnsi="Courier New" w:cs="Courier New"/>
          <w:lang w:eastAsia="zh-CN"/>
        </w:rPr>
      </w:pPr>
      <w:ins w:id="353" w:author="Mwanje, Stephen (Nokia - DE/Munich)" w:date="2021-10-01T10:58:00Z">
        <w:r>
          <w:t>6.2</w:t>
        </w:r>
        <w:r w:rsidRPr="00A51C72">
          <w:t>.1.</w:t>
        </w:r>
      </w:ins>
      <w:ins w:id="354" w:author="Mwanje, Stephen (Nokia - DE/Munich)" w:date="2021-11-10T14:45:00Z">
        <w:r w:rsidR="006224DB">
          <w:t>3</w:t>
        </w:r>
      </w:ins>
      <w:ins w:id="355" w:author="Mwanje, Stephen (Nokia - DE/Munich)" w:date="2021-10-01T10:58:00Z">
        <w:r w:rsidRPr="00A51C72">
          <w:t>.</w:t>
        </w:r>
      </w:ins>
      <w:ins w:id="356" w:author="Mwanje, Stephen (Nokia - DE/Munich)" w:date="2021-11-10T14:43:00Z">
        <w:r w:rsidR="006224DB">
          <w:t>2</w:t>
        </w:r>
      </w:ins>
      <w:ins w:id="357" w:author="Mwanje, Stephen (Nokia - DE/Munich)" w:date="2021-10-01T10:58:00Z">
        <w:r w:rsidRPr="00A51C72">
          <w:t xml:space="preserve"> </w:t>
        </w:r>
        <w:r w:rsidRPr="00A51C72">
          <w:tab/>
        </w:r>
      </w:ins>
      <w:ins w:id="358" w:author="Mwanje, Stephen (Nokia - DE/Munich)" w:date="2021-10-01T11:02:00Z">
        <w:r w:rsidR="00CA68AC" w:rsidRPr="005E1346">
          <w:rPr>
            <w:rFonts w:ascii="Courier New" w:hAnsi="Courier New" w:cs="Courier New"/>
            <w:lang w:eastAsia="zh-CN"/>
          </w:rPr>
          <w:t>context</w:t>
        </w:r>
      </w:ins>
      <w:ins w:id="359" w:author="Mwanje, Stephen (Nokia - DE/Munich)" w:date="2021-10-01T10:58:00Z">
        <w:r w:rsidRPr="00941C66">
          <w:rPr>
            <w:rFonts w:ascii="Courier New" w:hAnsi="Courier New" w:cs="Courier New"/>
            <w:lang w:eastAsia="zh-CN"/>
          </w:rPr>
          <w:t xml:space="preserve"> &lt;</w:t>
        </w:r>
        <w:r w:rsidRPr="00A51C72">
          <w:rPr>
            <w:rFonts w:ascii="Courier New" w:hAnsi="Courier New" w:cs="Courier New"/>
            <w:lang w:eastAsia="zh-CN"/>
          </w:rPr>
          <w:t>&lt;</w:t>
        </w:r>
      </w:ins>
      <w:ins w:id="360" w:author="Mwanje, Stephen (Nokia - DE/Munich)" w:date="2021-10-01T11:03:00Z">
        <w:r w:rsidR="00CA68AC" w:rsidRPr="00CA68AC">
          <w:rPr>
            <w:rFonts w:ascii="Courier New" w:hAnsi="Courier New" w:cs="Courier New"/>
            <w:lang w:eastAsia="zh-CN"/>
          </w:rPr>
          <w:t xml:space="preserve"> </w:t>
        </w:r>
        <w:r w:rsidR="00CA68AC">
          <w:rPr>
            <w:rFonts w:ascii="Courier New" w:hAnsi="Courier New" w:cs="Courier New"/>
            <w:lang w:eastAsia="zh-CN"/>
          </w:rPr>
          <w:t>dataType</w:t>
        </w:r>
        <w:r w:rsidR="00CA68AC" w:rsidRPr="00A51C72">
          <w:rPr>
            <w:rFonts w:ascii="Courier New" w:hAnsi="Courier New" w:cs="Courier New"/>
            <w:lang w:eastAsia="zh-CN"/>
          </w:rPr>
          <w:t xml:space="preserve"> </w:t>
        </w:r>
      </w:ins>
      <w:ins w:id="361" w:author="Mwanje, Stephen (Nokia - DE/Munich)" w:date="2021-10-01T10:58:00Z">
        <w:r w:rsidRPr="00A51C72">
          <w:rPr>
            <w:rFonts w:ascii="Courier New" w:hAnsi="Courier New" w:cs="Courier New"/>
            <w:lang w:eastAsia="zh-CN"/>
          </w:rPr>
          <w:t>&gt;&gt;</w:t>
        </w:r>
      </w:ins>
    </w:p>
    <w:p w14:paraId="51A8DA73" w14:textId="1867CAEB" w:rsidR="007E5107" w:rsidRDefault="007E5107" w:rsidP="007E5107">
      <w:pPr>
        <w:pStyle w:val="6"/>
        <w:rPr>
          <w:ins w:id="362" w:author="Mwanje, Stephen (Nokia - DE/Munich)" w:date="2021-10-01T10:58:00Z"/>
          <w:lang w:eastAsia="zh-CN"/>
        </w:rPr>
      </w:pPr>
      <w:ins w:id="363" w:author="Mwanje, Stephen (Nokia - DE/Munich)" w:date="2021-10-01T10:58:00Z">
        <w:r>
          <w:rPr>
            <w:rFonts w:hint="eastAsia"/>
            <w:lang w:eastAsia="zh-CN"/>
          </w:rPr>
          <w:t>6</w:t>
        </w:r>
        <w:r>
          <w:rPr>
            <w:lang w:eastAsia="zh-CN"/>
          </w:rPr>
          <w:t>.2.1.</w:t>
        </w:r>
      </w:ins>
      <w:ins w:id="364" w:author="Mwanje, Stephen (Nokia - DE/Munich)" w:date="2021-11-10T14:45:00Z">
        <w:r w:rsidR="006224DB">
          <w:rPr>
            <w:lang w:eastAsia="zh-CN"/>
          </w:rPr>
          <w:t>3</w:t>
        </w:r>
      </w:ins>
      <w:ins w:id="365" w:author="Mwanje, Stephen (Nokia - DE/Munich)" w:date="2021-10-01T10:58:00Z">
        <w:r>
          <w:rPr>
            <w:lang w:eastAsia="zh-CN"/>
          </w:rPr>
          <w:t>.</w:t>
        </w:r>
      </w:ins>
      <w:ins w:id="366" w:author="Mwanje, Stephen (Nokia - DE/Munich)" w:date="2021-11-10T14:43:00Z">
        <w:r w:rsidR="006224DB">
          <w:rPr>
            <w:lang w:eastAsia="zh-CN"/>
          </w:rPr>
          <w:t>2</w:t>
        </w:r>
      </w:ins>
      <w:ins w:id="367" w:author="Mwanje, Stephen (Nokia - DE/Munich)" w:date="2021-10-01T10:58:00Z">
        <w:r>
          <w:rPr>
            <w:lang w:eastAsia="zh-CN"/>
          </w:rPr>
          <w:t>.1</w:t>
        </w:r>
        <w:r>
          <w:rPr>
            <w:lang w:eastAsia="zh-CN"/>
          </w:rPr>
          <w:tab/>
          <w:t>Definition</w:t>
        </w:r>
      </w:ins>
    </w:p>
    <w:p w14:paraId="3C03C1D7" w14:textId="2B07C0E2" w:rsidR="00B11248" w:rsidRPr="00347FB3" w:rsidRDefault="007E5107" w:rsidP="00B11248">
      <w:pPr>
        <w:rPr>
          <w:ins w:id="368" w:author="Mwanje, Stephen (Nokia - DE/Munich)" w:date="2021-10-01T11:17:00Z"/>
        </w:rPr>
      </w:pPr>
      <w:ins w:id="369" w:author="Mwanje, Stephen (Nokia - DE/Munich)" w:date="2021-10-01T10:58:00Z">
        <w:r>
          <w:t xml:space="preserve">This IOC represents the properties of a </w:t>
        </w:r>
      </w:ins>
      <w:ins w:id="370" w:author="Mwanje, Stephen (Nokia - DE/Munich)" w:date="2021-10-01T11:02:00Z">
        <w:r w:rsidR="00CA68AC" w:rsidRPr="00FE2386">
          <w:rPr>
            <w:rFonts w:ascii="Courier New" w:hAnsi="Courier New" w:cs="Courier New"/>
            <w:lang w:eastAsia="zh-CN"/>
          </w:rPr>
          <w:t>context</w:t>
        </w:r>
      </w:ins>
      <w:ins w:id="371" w:author="Mwanje, Stephen (Nokia - DE/Munich)" w:date="2021-10-01T10:58:00Z">
        <w:r>
          <w:t xml:space="preserve">. </w:t>
        </w:r>
      </w:ins>
      <w:ins w:id="372" w:author="Mwanje, Stephen (Nokia - DE/Munich)" w:date="2021-10-01T11:16:00Z">
        <w:r w:rsidR="00B11248">
          <w:t xml:space="preserve">A </w:t>
        </w:r>
        <w:r w:rsidR="00B11248" w:rsidRPr="00FE2386">
          <w:rPr>
            <w:rFonts w:ascii="Courier New" w:hAnsi="Courier New" w:cs="Courier New"/>
            <w:lang w:eastAsia="zh-CN"/>
          </w:rPr>
          <w:t>context</w:t>
        </w:r>
        <w:r w:rsidR="00B11248" w:rsidRPr="00347FB3">
          <w:t xml:space="preserve"> </w:t>
        </w:r>
      </w:ins>
      <w:ins w:id="373" w:author="Mwanje, Stephen (Nokia - DE/Munich)" w:date="2021-10-01T11:15:00Z">
        <w:r w:rsidR="00847FE0" w:rsidRPr="00347FB3">
          <w:t xml:space="preserve">describes the list of constraints and conditions that should evaluate to True </w:t>
        </w:r>
      </w:ins>
      <w:ins w:id="374" w:author="Mwanje, Stephen (Nokia - DE/Munich)" w:date="2021-10-01T11:16:00Z">
        <w:r w:rsidR="00B11248">
          <w:t xml:space="preserve">when the targets </w:t>
        </w:r>
      </w:ins>
      <w:ins w:id="375" w:author="Mwanje, Stephen (Nokia - DE/Munich)" w:date="2021-10-01T11:17:00Z">
        <w:r w:rsidR="00B11248">
          <w:t xml:space="preserve">are fulfilled </w:t>
        </w:r>
      </w:ins>
      <w:ins w:id="376" w:author="Mwanje, Stephen (Nokia - DE/Munich)" w:date="2021-10-01T11:15:00Z">
        <w:r w:rsidR="00847FE0" w:rsidRPr="00347FB3">
          <w:t xml:space="preserve">but are </w:t>
        </w:r>
      </w:ins>
      <w:ins w:id="377" w:author="Mwanje, Stephen (Nokia - DE/Munich)" w:date="2021-10-01T11:17:00Z">
        <w:r w:rsidR="00B11248">
          <w:t xml:space="preserve">themselves </w:t>
        </w:r>
      </w:ins>
      <w:ins w:id="378" w:author="Mwanje, Stephen (Nokia - DE/Munich)" w:date="2021-10-01T11:15:00Z">
        <w:r w:rsidR="00847FE0" w:rsidRPr="00347FB3">
          <w:t xml:space="preserve">not to be </w:t>
        </w:r>
      </w:ins>
      <w:ins w:id="379" w:author="Mwanje, Stephen (Nokia - DE/Munich)" w:date="2021-10-01T11:22:00Z">
        <w:r w:rsidR="005C0A54">
          <w:t>enforced</w:t>
        </w:r>
      </w:ins>
      <w:ins w:id="380" w:author="Mwanje, Stephen (Nokia - DE/Munich)" w:date="2021-10-01T11:15:00Z">
        <w:r w:rsidR="00847FE0" w:rsidRPr="00347FB3">
          <w:t>.</w:t>
        </w:r>
      </w:ins>
      <w:ins w:id="381" w:author="Mwanje, Stephen (Nokia - DE/Munich)" w:date="2021-10-01T11:17:00Z">
        <w:r w:rsidR="00B11248">
          <w:t xml:space="preserve"> The context may apply to the </w:t>
        </w:r>
      </w:ins>
      <w:ins w:id="382" w:author="Mwanje, Stephen (Nokia - DE/Munich)" w:date="2021-10-01T11:18:00Z">
        <w:r w:rsidR="00B11248">
          <w:t>intent, the intent expectation, the intent targets or to the managed object as filter information used to identify the manged objects to which the targets are intended.</w:t>
        </w:r>
      </w:ins>
    </w:p>
    <w:p w14:paraId="5BC606C3" w14:textId="16C5FFF5" w:rsidR="007E5107" w:rsidRDefault="007E5107" w:rsidP="007E5107">
      <w:pPr>
        <w:pStyle w:val="6"/>
        <w:rPr>
          <w:ins w:id="383" w:author="Mwanje, Stephen (Nokia - DE/Munich)" w:date="2021-10-01T10:58:00Z"/>
          <w:lang w:eastAsia="zh-CN"/>
        </w:rPr>
      </w:pPr>
      <w:ins w:id="384" w:author="Mwanje, Stephen (Nokia - DE/Munich)" w:date="2021-10-01T10:58:00Z">
        <w:r>
          <w:rPr>
            <w:rFonts w:hint="eastAsia"/>
            <w:lang w:eastAsia="zh-CN"/>
          </w:rPr>
          <w:t>6</w:t>
        </w:r>
        <w:r>
          <w:rPr>
            <w:lang w:eastAsia="zh-CN"/>
          </w:rPr>
          <w:t>.2.1.</w:t>
        </w:r>
      </w:ins>
      <w:ins w:id="385" w:author="Mwanje, Stephen (Nokia - DE/Munich)" w:date="2021-11-10T14:45:00Z">
        <w:r w:rsidR="006224DB">
          <w:rPr>
            <w:lang w:eastAsia="zh-CN"/>
          </w:rPr>
          <w:t>3</w:t>
        </w:r>
      </w:ins>
      <w:ins w:id="386" w:author="Mwanje, Stephen (Nokia - DE/Munich)" w:date="2021-10-01T10:58:00Z">
        <w:r>
          <w:rPr>
            <w:lang w:eastAsia="zh-CN"/>
          </w:rPr>
          <w:t>.</w:t>
        </w:r>
      </w:ins>
      <w:ins w:id="387" w:author="Mwanje, Stephen (Nokia - DE/Munich)" w:date="2021-11-10T14:43:00Z">
        <w:r w:rsidR="006224DB">
          <w:rPr>
            <w:lang w:eastAsia="zh-CN"/>
          </w:rPr>
          <w:t>2</w:t>
        </w:r>
      </w:ins>
      <w:ins w:id="388" w:author="Mwanje, Stephen (Nokia - DE/Munich)" w:date="2021-10-01T10:58:00Z">
        <w:r>
          <w:rPr>
            <w:lang w:eastAsia="zh-CN"/>
          </w:rPr>
          <w:t>.2</w:t>
        </w:r>
        <w:r>
          <w:rPr>
            <w:lang w:eastAsia="zh-CN"/>
          </w:rPr>
          <w:tab/>
          <w:t>Attributes</w:t>
        </w:r>
      </w:ins>
    </w:p>
    <w:p w14:paraId="56FE5A14" w14:textId="45F45C58" w:rsidR="007E5107" w:rsidRDefault="007E5107" w:rsidP="007E5107">
      <w:pPr>
        <w:jc w:val="both"/>
        <w:rPr>
          <w:ins w:id="389" w:author="Mwanje, Stephen (Nokia - DE/Munich)" w:date="2021-10-01T11:03:00Z"/>
        </w:rPr>
      </w:pPr>
      <w:ins w:id="390" w:author="Mwanje, Stephen (Nokia - DE/Munich)" w:date="2021-10-01T10:58:00Z">
        <w:r>
          <w:t xml:space="preserve">The </w:t>
        </w:r>
      </w:ins>
      <w:ins w:id="391" w:author="Mwanje, Stephen (Nokia - DE/Munich)" w:date="2021-10-01T11:02:00Z">
        <w:r w:rsidR="00CA68AC" w:rsidRPr="00FE2386">
          <w:rPr>
            <w:rFonts w:ascii="Courier New" w:hAnsi="Courier New" w:cs="Courier New"/>
            <w:lang w:eastAsia="zh-CN"/>
          </w:rPr>
          <w:t>context</w:t>
        </w:r>
        <w:r w:rsidR="00CA68AC" w:rsidRPr="00941C66">
          <w:rPr>
            <w:rFonts w:ascii="Courier New" w:hAnsi="Courier New" w:cs="Courier New"/>
            <w:lang w:eastAsia="zh-CN"/>
          </w:rPr>
          <w:t xml:space="preserve"> </w:t>
        </w:r>
      </w:ins>
      <w:ins w:id="392" w:author="Mwanje, Stephen (Nokia - DE/Munich)" w:date="2021-10-01T10:58:00Z">
        <w:r>
          <w:t>includes the following attributes:</w:t>
        </w:r>
      </w:ins>
    </w:p>
    <w:tbl>
      <w:tblPr>
        <w:tblW w:w="9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0"/>
        <w:gridCol w:w="1701"/>
        <w:gridCol w:w="1287"/>
        <w:gridCol w:w="1134"/>
        <w:gridCol w:w="1134"/>
        <w:gridCol w:w="1321"/>
      </w:tblGrid>
      <w:tr w:rsidR="00347FB3" w14:paraId="5A434A52" w14:textId="77777777" w:rsidTr="005B222E">
        <w:trPr>
          <w:cantSplit/>
          <w:trHeight w:val="205"/>
          <w:jc w:val="center"/>
          <w:ins w:id="393" w:author="Mwanje, Stephen (Nokia - DE/Munich)" w:date="2021-10-01T11:03:00Z"/>
        </w:trPr>
        <w:tc>
          <w:tcPr>
            <w:tcW w:w="2830" w:type="dxa"/>
            <w:tcBorders>
              <w:top w:val="single" w:sz="4" w:space="0" w:color="auto"/>
              <w:left w:val="single" w:sz="4" w:space="0" w:color="auto"/>
              <w:bottom w:val="single" w:sz="4" w:space="0" w:color="auto"/>
              <w:right w:val="single" w:sz="4" w:space="0" w:color="auto"/>
            </w:tcBorders>
            <w:shd w:val="pct12" w:color="auto" w:fill="FFFFFF"/>
            <w:hideMark/>
          </w:tcPr>
          <w:p w14:paraId="1E9DECC6" w14:textId="77777777" w:rsidR="00347FB3" w:rsidRDefault="00347FB3" w:rsidP="005B222E">
            <w:pPr>
              <w:pStyle w:val="TAH"/>
              <w:ind w:right="318"/>
              <w:rPr>
                <w:ins w:id="394" w:author="Mwanje, Stephen (Nokia - DE/Munich)" w:date="2021-10-01T11:03:00Z"/>
              </w:rPr>
            </w:pPr>
            <w:ins w:id="395" w:author="Mwanje, Stephen (Nokia - DE/Munich)" w:date="2021-10-01T11:03:00Z">
              <w:r>
                <w:lastRenderedPageBreak/>
                <w:t>Attribute Name</w:t>
              </w:r>
            </w:ins>
          </w:p>
        </w:tc>
        <w:tc>
          <w:tcPr>
            <w:tcW w:w="1701" w:type="dxa"/>
            <w:tcBorders>
              <w:top w:val="single" w:sz="4" w:space="0" w:color="auto"/>
              <w:left w:val="single" w:sz="4" w:space="0" w:color="auto"/>
              <w:bottom w:val="single" w:sz="4" w:space="0" w:color="auto"/>
              <w:right w:val="single" w:sz="4" w:space="0" w:color="auto"/>
            </w:tcBorders>
            <w:shd w:val="pct12" w:color="auto" w:fill="FFFFFF"/>
            <w:hideMark/>
          </w:tcPr>
          <w:p w14:paraId="2B913110" w14:textId="77777777" w:rsidR="00347FB3" w:rsidRDefault="00347FB3" w:rsidP="005B222E">
            <w:pPr>
              <w:pStyle w:val="TAH"/>
              <w:rPr>
                <w:ins w:id="396" w:author="Mwanje, Stephen (Nokia - DE/Munich)" w:date="2021-10-01T11:03:00Z"/>
              </w:rPr>
            </w:pPr>
            <w:ins w:id="397" w:author="Mwanje, Stephen (Nokia - DE/Munich)" w:date="2021-10-01T11:03:00Z">
              <w:r>
                <w:t>Support Qualifier</w:t>
              </w:r>
            </w:ins>
          </w:p>
        </w:tc>
        <w:tc>
          <w:tcPr>
            <w:tcW w:w="1287"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7C13F113" w14:textId="77777777" w:rsidR="00347FB3" w:rsidRDefault="00347FB3" w:rsidP="005B222E">
            <w:pPr>
              <w:pStyle w:val="TAH"/>
              <w:rPr>
                <w:ins w:id="398" w:author="Mwanje, Stephen (Nokia - DE/Munich)" w:date="2021-10-01T11:03:00Z"/>
              </w:rPr>
            </w:pPr>
            <w:ins w:id="399" w:author="Mwanje, Stephen (Nokia - DE/Munich)" w:date="2021-10-01T11:03:00Z">
              <w:r>
                <w:t xml:space="preserve">isReadable </w:t>
              </w:r>
            </w:ins>
          </w:p>
          <w:p w14:paraId="241463EF" w14:textId="77777777" w:rsidR="00347FB3" w:rsidRDefault="00347FB3" w:rsidP="005B222E">
            <w:pPr>
              <w:pStyle w:val="TAH"/>
              <w:rPr>
                <w:ins w:id="400" w:author="Mwanje, Stephen (Nokia - DE/Munich)" w:date="2021-10-01T11:03:00Z"/>
              </w:rPr>
            </w:pPr>
          </w:p>
        </w:tc>
        <w:tc>
          <w:tcPr>
            <w:tcW w:w="1134"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3D4A8F62" w14:textId="77777777" w:rsidR="00347FB3" w:rsidRDefault="00347FB3" w:rsidP="005B222E">
            <w:pPr>
              <w:pStyle w:val="TAH"/>
              <w:rPr>
                <w:ins w:id="401" w:author="Mwanje, Stephen (Nokia - DE/Munich)" w:date="2021-10-01T11:03:00Z"/>
              </w:rPr>
            </w:pPr>
            <w:ins w:id="402" w:author="Mwanje, Stephen (Nokia - DE/Munich)" w:date="2021-10-01T11:03:00Z">
              <w:r>
                <w:t>isWritable</w:t>
              </w:r>
            </w:ins>
          </w:p>
          <w:p w14:paraId="706B67FC" w14:textId="77777777" w:rsidR="00347FB3" w:rsidRDefault="00347FB3" w:rsidP="005B222E">
            <w:pPr>
              <w:pStyle w:val="TAH"/>
              <w:rPr>
                <w:ins w:id="403" w:author="Mwanje, Stephen (Nokia - DE/Munich)" w:date="2021-10-01T11:03:00Z"/>
              </w:rPr>
            </w:pPr>
          </w:p>
        </w:tc>
        <w:tc>
          <w:tcPr>
            <w:tcW w:w="1134" w:type="dxa"/>
            <w:tcBorders>
              <w:top w:val="single" w:sz="4" w:space="0" w:color="auto"/>
              <w:left w:val="single" w:sz="4" w:space="0" w:color="auto"/>
              <w:bottom w:val="single" w:sz="4" w:space="0" w:color="auto"/>
              <w:right w:val="single" w:sz="4" w:space="0" w:color="auto"/>
            </w:tcBorders>
            <w:shd w:val="pct12" w:color="auto" w:fill="FFFFFF"/>
            <w:hideMark/>
          </w:tcPr>
          <w:p w14:paraId="63811007" w14:textId="77777777" w:rsidR="00347FB3" w:rsidRDefault="00347FB3" w:rsidP="005B222E">
            <w:pPr>
              <w:pStyle w:val="TAH"/>
              <w:rPr>
                <w:ins w:id="404" w:author="Mwanje, Stephen (Nokia - DE/Munich)" w:date="2021-10-01T11:03:00Z"/>
              </w:rPr>
            </w:pPr>
            <w:ins w:id="405" w:author="Mwanje, Stephen (Nokia - DE/Munich)" w:date="2021-10-01T11:03:00Z">
              <w:r>
                <w:t>isInvariant</w:t>
              </w:r>
            </w:ins>
          </w:p>
        </w:tc>
        <w:tc>
          <w:tcPr>
            <w:tcW w:w="1321" w:type="dxa"/>
            <w:tcBorders>
              <w:top w:val="single" w:sz="4" w:space="0" w:color="auto"/>
              <w:left w:val="single" w:sz="4" w:space="0" w:color="auto"/>
              <w:bottom w:val="single" w:sz="4" w:space="0" w:color="auto"/>
              <w:right w:val="single" w:sz="4" w:space="0" w:color="auto"/>
            </w:tcBorders>
            <w:shd w:val="pct12" w:color="auto" w:fill="FFFFFF"/>
            <w:hideMark/>
          </w:tcPr>
          <w:p w14:paraId="6950C285" w14:textId="77777777" w:rsidR="00347FB3" w:rsidRDefault="00347FB3" w:rsidP="005B222E">
            <w:pPr>
              <w:pStyle w:val="TAH"/>
              <w:rPr>
                <w:ins w:id="406" w:author="Mwanje, Stephen (Nokia - DE/Munich)" w:date="2021-10-01T11:03:00Z"/>
              </w:rPr>
            </w:pPr>
            <w:ins w:id="407" w:author="Mwanje, Stephen (Nokia - DE/Munich)" w:date="2021-10-01T11:03:00Z">
              <w:r>
                <w:t>isNotifyable</w:t>
              </w:r>
            </w:ins>
          </w:p>
        </w:tc>
      </w:tr>
      <w:tr w:rsidR="00347FB3" w14:paraId="661E4D66" w14:textId="77777777" w:rsidTr="005B222E">
        <w:trPr>
          <w:cantSplit/>
          <w:trHeight w:val="114"/>
          <w:jc w:val="center"/>
          <w:ins w:id="408" w:author="Mwanje, Stephen (Nokia - DE/Munich)" w:date="2021-10-01T11:03:00Z"/>
        </w:trPr>
        <w:tc>
          <w:tcPr>
            <w:tcW w:w="2830" w:type="dxa"/>
            <w:tcBorders>
              <w:top w:val="single" w:sz="4" w:space="0" w:color="auto"/>
              <w:left w:val="single" w:sz="4" w:space="0" w:color="auto"/>
              <w:bottom w:val="single" w:sz="4" w:space="0" w:color="auto"/>
              <w:right w:val="single" w:sz="4" w:space="0" w:color="auto"/>
            </w:tcBorders>
          </w:tcPr>
          <w:p w14:paraId="62871C1B" w14:textId="0E3FF27A" w:rsidR="00347FB3" w:rsidRDefault="00AA0B0F" w:rsidP="005B222E">
            <w:pPr>
              <w:pStyle w:val="TAL"/>
              <w:ind w:right="318"/>
              <w:rPr>
                <w:ins w:id="409" w:author="Mwanje, Stephen (Nokia - DE/Munich)" w:date="2021-10-01T11:03:00Z"/>
                <w:rFonts w:ascii="Courier New" w:hAnsi="Courier New" w:cs="Courier New"/>
                <w:bCs/>
                <w:lang w:eastAsia="zh-CN"/>
              </w:rPr>
            </w:pPr>
            <w:commentRangeStart w:id="410"/>
            <w:commentRangeStart w:id="411"/>
            <w:commentRangeStart w:id="412"/>
            <w:ins w:id="413" w:author="Mwanje, Stephen (Nokia - DE/Munich)" w:date="2021-11-10T14:54:00Z">
              <w:del w:id="414" w:author="user2" w:date="2021-11-12T14:44:00Z">
                <w:r w:rsidDel="004B1E08">
                  <w:rPr>
                    <w:rFonts w:ascii="Courier New" w:hAnsi="Courier New" w:cs="Courier New"/>
                    <w:bCs/>
                    <w:lang w:eastAsia="zh-CN"/>
                  </w:rPr>
                  <w:delText>c</w:delText>
                </w:r>
              </w:del>
            </w:ins>
            <w:ins w:id="415" w:author="Mwanje, Stephen (Nokia - DE/Munich)" w:date="2021-10-01T11:03:00Z">
              <w:del w:id="416" w:author="user2" w:date="2021-11-12T14:44:00Z">
                <w:r w:rsidR="00347FB3" w:rsidDel="004B1E08">
                  <w:rPr>
                    <w:rFonts w:ascii="Courier New" w:hAnsi="Courier New" w:cs="Courier New"/>
                    <w:bCs/>
                    <w:lang w:eastAsia="zh-CN"/>
                  </w:rPr>
                  <w:delText>ontextType</w:delText>
                </w:r>
              </w:del>
            </w:ins>
            <w:commentRangeEnd w:id="410"/>
            <w:del w:id="417" w:author="user2" w:date="2021-11-12T14:44:00Z">
              <w:r w:rsidR="008B46AB" w:rsidDel="004B1E08">
                <w:rPr>
                  <w:rStyle w:val="a9"/>
                  <w:rFonts w:ascii="Times New Roman" w:hAnsi="Times New Roman"/>
                </w:rPr>
                <w:commentReference w:id="410"/>
              </w:r>
              <w:commentRangeEnd w:id="411"/>
              <w:r w:rsidR="004B1E08" w:rsidDel="004B1E08">
                <w:rPr>
                  <w:rStyle w:val="a9"/>
                  <w:rFonts w:ascii="Times New Roman" w:hAnsi="Times New Roman"/>
                </w:rPr>
                <w:commentReference w:id="411"/>
              </w:r>
            </w:del>
            <w:commentRangeEnd w:id="412"/>
            <w:r w:rsidR="00A6217E">
              <w:rPr>
                <w:rStyle w:val="a9"/>
                <w:rFonts w:ascii="Times New Roman" w:hAnsi="Times New Roman"/>
              </w:rPr>
              <w:commentReference w:id="412"/>
            </w:r>
          </w:p>
        </w:tc>
        <w:tc>
          <w:tcPr>
            <w:tcW w:w="1701" w:type="dxa"/>
            <w:tcBorders>
              <w:top w:val="single" w:sz="4" w:space="0" w:color="auto"/>
              <w:left w:val="single" w:sz="4" w:space="0" w:color="auto"/>
              <w:bottom w:val="single" w:sz="4" w:space="0" w:color="auto"/>
              <w:right w:val="single" w:sz="4" w:space="0" w:color="auto"/>
            </w:tcBorders>
          </w:tcPr>
          <w:p w14:paraId="744E1C5C" w14:textId="59E728DC" w:rsidR="00347FB3" w:rsidRDefault="00347FB3" w:rsidP="005B222E">
            <w:pPr>
              <w:pStyle w:val="TAL"/>
              <w:jc w:val="center"/>
              <w:rPr>
                <w:ins w:id="418" w:author="Mwanje, Stephen (Nokia - DE/Munich)" w:date="2021-10-01T11:03:00Z"/>
              </w:rPr>
            </w:pPr>
            <w:ins w:id="419" w:author="Mwanje, Stephen (Nokia - DE/Munich)" w:date="2021-10-01T11:03:00Z">
              <w:del w:id="420" w:author="user2" w:date="2021-11-12T14:44:00Z">
                <w:r w:rsidDel="004B1E08">
                  <w:delText>M</w:delText>
                </w:r>
              </w:del>
            </w:ins>
          </w:p>
        </w:tc>
        <w:tc>
          <w:tcPr>
            <w:tcW w:w="1287" w:type="dxa"/>
            <w:tcBorders>
              <w:top w:val="single" w:sz="4" w:space="0" w:color="auto"/>
              <w:left w:val="single" w:sz="4" w:space="0" w:color="auto"/>
              <w:bottom w:val="single" w:sz="4" w:space="0" w:color="auto"/>
              <w:right w:val="single" w:sz="4" w:space="0" w:color="auto"/>
            </w:tcBorders>
            <w:vAlign w:val="bottom"/>
          </w:tcPr>
          <w:p w14:paraId="73A2EC7B" w14:textId="0A78DDF1" w:rsidR="00347FB3" w:rsidRDefault="00347FB3" w:rsidP="005B222E">
            <w:pPr>
              <w:pStyle w:val="TAL"/>
              <w:jc w:val="center"/>
              <w:rPr>
                <w:ins w:id="421" w:author="Mwanje, Stephen (Nokia - DE/Munich)" w:date="2021-10-01T11:03:00Z"/>
              </w:rPr>
            </w:pPr>
            <w:ins w:id="422" w:author="Mwanje, Stephen (Nokia - DE/Munich)" w:date="2021-10-01T11:03:00Z">
              <w:del w:id="423" w:author="user2" w:date="2021-11-12T14:44:00Z">
                <w:r w:rsidDel="004B1E08">
                  <w:delText>T</w:delText>
                </w:r>
              </w:del>
            </w:ins>
          </w:p>
        </w:tc>
        <w:tc>
          <w:tcPr>
            <w:tcW w:w="1134" w:type="dxa"/>
            <w:tcBorders>
              <w:top w:val="single" w:sz="4" w:space="0" w:color="auto"/>
              <w:left w:val="single" w:sz="4" w:space="0" w:color="auto"/>
              <w:bottom w:val="single" w:sz="4" w:space="0" w:color="auto"/>
              <w:right w:val="single" w:sz="4" w:space="0" w:color="auto"/>
            </w:tcBorders>
            <w:vAlign w:val="bottom"/>
          </w:tcPr>
          <w:p w14:paraId="4C571CA6" w14:textId="422E6F83" w:rsidR="00347FB3" w:rsidRDefault="00347FB3" w:rsidP="005B222E">
            <w:pPr>
              <w:pStyle w:val="TAL"/>
              <w:jc w:val="center"/>
              <w:rPr>
                <w:ins w:id="424" w:author="Mwanje, Stephen (Nokia - DE/Munich)" w:date="2021-10-01T11:03:00Z"/>
              </w:rPr>
            </w:pPr>
            <w:ins w:id="425" w:author="Mwanje, Stephen (Nokia - DE/Munich)" w:date="2021-10-01T11:03:00Z">
              <w:del w:id="426" w:author="user2" w:date="2021-11-12T14:44:00Z">
                <w:r w:rsidDel="004B1E08">
                  <w:delText>F</w:delText>
                </w:r>
              </w:del>
            </w:ins>
          </w:p>
        </w:tc>
        <w:tc>
          <w:tcPr>
            <w:tcW w:w="1134" w:type="dxa"/>
            <w:tcBorders>
              <w:top w:val="single" w:sz="4" w:space="0" w:color="auto"/>
              <w:left w:val="single" w:sz="4" w:space="0" w:color="auto"/>
              <w:bottom w:val="single" w:sz="4" w:space="0" w:color="auto"/>
              <w:right w:val="single" w:sz="4" w:space="0" w:color="auto"/>
            </w:tcBorders>
          </w:tcPr>
          <w:p w14:paraId="44F2F0C9" w14:textId="294B209A" w:rsidR="00347FB3" w:rsidRDefault="00347FB3" w:rsidP="005B222E">
            <w:pPr>
              <w:pStyle w:val="TAL"/>
              <w:jc w:val="center"/>
              <w:rPr>
                <w:ins w:id="427" w:author="Mwanje, Stephen (Nokia - DE/Munich)" w:date="2021-10-01T11:03:00Z"/>
              </w:rPr>
            </w:pPr>
            <w:ins w:id="428" w:author="Mwanje, Stephen (Nokia - DE/Munich)" w:date="2021-10-01T11:03:00Z">
              <w:del w:id="429" w:author="user2" w:date="2021-11-12T14:44:00Z">
                <w:r w:rsidDel="004B1E08">
                  <w:delText>T</w:delText>
                </w:r>
              </w:del>
            </w:ins>
          </w:p>
        </w:tc>
        <w:tc>
          <w:tcPr>
            <w:tcW w:w="1321" w:type="dxa"/>
            <w:tcBorders>
              <w:top w:val="single" w:sz="4" w:space="0" w:color="auto"/>
              <w:left w:val="single" w:sz="4" w:space="0" w:color="auto"/>
              <w:bottom w:val="single" w:sz="4" w:space="0" w:color="auto"/>
              <w:right w:val="single" w:sz="4" w:space="0" w:color="auto"/>
            </w:tcBorders>
          </w:tcPr>
          <w:p w14:paraId="370C18C0" w14:textId="49BE6C3C" w:rsidR="00347FB3" w:rsidRDefault="00347FB3" w:rsidP="005B222E">
            <w:pPr>
              <w:pStyle w:val="TAL"/>
              <w:jc w:val="center"/>
              <w:rPr>
                <w:ins w:id="430" w:author="Mwanje, Stephen (Nokia - DE/Munich)" w:date="2021-10-01T11:03:00Z"/>
              </w:rPr>
            </w:pPr>
            <w:ins w:id="431" w:author="Mwanje, Stephen (Nokia - DE/Munich)" w:date="2021-10-01T11:03:00Z">
              <w:del w:id="432" w:author="user2" w:date="2021-11-12T14:44:00Z">
                <w:r w:rsidDel="004B1E08">
                  <w:delText>T</w:delText>
                </w:r>
              </w:del>
            </w:ins>
          </w:p>
        </w:tc>
      </w:tr>
      <w:tr w:rsidR="00347FB3" w14:paraId="31A11840" w14:textId="77777777" w:rsidTr="005B222E">
        <w:trPr>
          <w:cantSplit/>
          <w:trHeight w:val="114"/>
          <w:jc w:val="center"/>
          <w:ins w:id="433" w:author="Mwanje, Stephen (Nokia - DE/Munich)" w:date="2021-10-01T11:03:00Z"/>
        </w:trPr>
        <w:tc>
          <w:tcPr>
            <w:tcW w:w="2830" w:type="dxa"/>
            <w:tcBorders>
              <w:top w:val="single" w:sz="4" w:space="0" w:color="auto"/>
              <w:left w:val="single" w:sz="4" w:space="0" w:color="auto"/>
              <w:bottom w:val="single" w:sz="4" w:space="0" w:color="auto"/>
              <w:right w:val="single" w:sz="4" w:space="0" w:color="auto"/>
            </w:tcBorders>
          </w:tcPr>
          <w:p w14:paraId="338C1F1E" w14:textId="527AA4D5" w:rsidR="00347FB3" w:rsidRPr="00B34643" w:rsidRDefault="00AA0B0F" w:rsidP="005B222E">
            <w:pPr>
              <w:pStyle w:val="TAL"/>
              <w:ind w:right="318"/>
              <w:rPr>
                <w:ins w:id="434" w:author="Mwanje, Stephen (Nokia - DE/Munich)" w:date="2021-10-01T11:03:00Z"/>
                <w:rFonts w:ascii="Courier New" w:hAnsi="Courier New" w:cs="Courier New"/>
                <w:bCs/>
                <w:lang w:eastAsia="zh-CN"/>
              </w:rPr>
            </w:pPr>
            <w:ins w:id="435" w:author="Mwanje, Stephen (Nokia - DE/Munich)" w:date="2021-11-10T14:54:00Z">
              <w:r>
                <w:rPr>
                  <w:rFonts w:ascii="Courier New" w:hAnsi="Courier New" w:cs="Courier New"/>
                  <w:bCs/>
                  <w:lang w:eastAsia="zh-CN"/>
                </w:rPr>
                <w:t>c</w:t>
              </w:r>
            </w:ins>
            <w:ins w:id="436" w:author="Mwanje, Stephen (Nokia - DE/Munich)" w:date="2021-10-01T11:03:00Z">
              <w:r w:rsidR="00347FB3">
                <w:rPr>
                  <w:rFonts w:ascii="Courier New" w:hAnsi="Courier New" w:cs="Courier New"/>
                  <w:bCs/>
                  <w:lang w:eastAsia="zh-CN"/>
                </w:rPr>
                <w:t>ontextAttribute</w:t>
              </w:r>
            </w:ins>
          </w:p>
        </w:tc>
        <w:tc>
          <w:tcPr>
            <w:tcW w:w="1701" w:type="dxa"/>
            <w:tcBorders>
              <w:top w:val="single" w:sz="4" w:space="0" w:color="auto"/>
              <w:left w:val="single" w:sz="4" w:space="0" w:color="auto"/>
              <w:bottom w:val="single" w:sz="4" w:space="0" w:color="auto"/>
              <w:right w:val="single" w:sz="4" w:space="0" w:color="auto"/>
            </w:tcBorders>
          </w:tcPr>
          <w:p w14:paraId="21928C4E" w14:textId="77777777" w:rsidR="00347FB3" w:rsidRDefault="00347FB3" w:rsidP="005B222E">
            <w:pPr>
              <w:pStyle w:val="TAL"/>
              <w:jc w:val="center"/>
              <w:rPr>
                <w:ins w:id="437" w:author="Mwanje, Stephen (Nokia - DE/Munich)" w:date="2021-10-01T11:03:00Z"/>
                <w:lang w:eastAsia="zh-CN"/>
              </w:rPr>
            </w:pPr>
            <w:ins w:id="438" w:author="Mwanje, Stephen (Nokia - DE/Munich)" w:date="2021-10-01T11:03:00Z">
              <w:r>
                <w:t>M</w:t>
              </w:r>
            </w:ins>
          </w:p>
        </w:tc>
        <w:tc>
          <w:tcPr>
            <w:tcW w:w="1287" w:type="dxa"/>
            <w:tcBorders>
              <w:top w:val="single" w:sz="4" w:space="0" w:color="auto"/>
              <w:left w:val="single" w:sz="4" w:space="0" w:color="auto"/>
              <w:bottom w:val="single" w:sz="4" w:space="0" w:color="auto"/>
              <w:right w:val="single" w:sz="4" w:space="0" w:color="auto"/>
            </w:tcBorders>
            <w:vAlign w:val="bottom"/>
          </w:tcPr>
          <w:p w14:paraId="0E1D4DFA" w14:textId="77777777" w:rsidR="00347FB3" w:rsidRDefault="00347FB3" w:rsidP="005B222E">
            <w:pPr>
              <w:pStyle w:val="TAL"/>
              <w:jc w:val="center"/>
              <w:rPr>
                <w:ins w:id="439" w:author="Mwanje, Stephen (Nokia - DE/Munich)" w:date="2021-10-01T11:03:00Z"/>
                <w:lang w:eastAsia="zh-CN"/>
              </w:rPr>
            </w:pPr>
            <w:ins w:id="440" w:author="Mwanje, Stephen (Nokia - DE/Munich)" w:date="2021-10-01T11:03:00Z">
              <w:r>
                <w:t>T</w:t>
              </w:r>
            </w:ins>
          </w:p>
        </w:tc>
        <w:tc>
          <w:tcPr>
            <w:tcW w:w="1134" w:type="dxa"/>
            <w:tcBorders>
              <w:top w:val="single" w:sz="4" w:space="0" w:color="auto"/>
              <w:left w:val="single" w:sz="4" w:space="0" w:color="auto"/>
              <w:bottom w:val="single" w:sz="4" w:space="0" w:color="auto"/>
              <w:right w:val="single" w:sz="4" w:space="0" w:color="auto"/>
            </w:tcBorders>
            <w:vAlign w:val="bottom"/>
          </w:tcPr>
          <w:p w14:paraId="154527CB" w14:textId="77777777" w:rsidR="00347FB3" w:rsidRDefault="00347FB3" w:rsidP="005B222E">
            <w:pPr>
              <w:pStyle w:val="TAL"/>
              <w:jc w:val="center"/>
              <w:rPr>
                <w:ins w:id="441" w:author="Mwanje, Stephen (Nokia - DE/Munich)" w:date="2021-10-01T11:03:00Z"/>
                <w:lang w:eastAsia="zh-CN"/>
              </w:rPr>
            </w:pPr>
            <w:ins w:id="442" w:author="Mwanje, Stephen (Nokia - DE/Munich)" w:date="2021-10-01T11:03:00Z">
              <w:r>
                <w:t>F</w:t>
              </w:r>
            </w:ins>
          </w:p>
        </w:tc>
        <w:tc>
          <w:tcPr>
            <w:tcW w:w="1134" w:type="dxa"/>
            <w:tcBorders>
              <w:top w:val="single" w:sz="4" w:space="0" w:color="auto"/>
              <w:left w:val="single" w:sz="4" w:space="0" w:color="auto"/>
              <w:bottom w:val="single" w:sz="4" w:space="0" w:color="auto"/>
              <w:right w:val="single" w:sz="4" w:space="0" w:color="auto"/>
            </w:tcBorders>
          </w:tcPr>
          <w:p w14:paraId="19146486" w14:textId="77777777" w:rsidR="00347FB3" w:rsidRDefault="00347FB3" w:rsidP="005B222E">
            <w:pPr>
              <w:pStyle w:val="TAL"/>
              <w:jc w:val="center"/>
              <w:rPr>
                <w:ins w:id="443" w:author="Mwanje, Stephen (Nokia - DE/Munich)" w:date="2021-10-01T11:03:00Z"/>
                <w:lang w:eastAsia="zh-CN"/>
              </w:rPr>
            </w:pPr>
            <w:ins w:id="444" w:author="Mwanje, Stephen (Nokia - DE/Munich)" w:date="2021-10-01T11:03:00Z">
              <w:r>
                <w:t>T</w:t>
              </w:r>
            </w:ins>
          </w:p>
        </w:tc>
        <w:tc>
          <w:tcPr>
            <w:tcW w:w="1321" w:type="dxa"/>
            <w:tcBorders>
              <w:top w:val="single" w:sz="4" w:space="0" w:color="auto"/>
              <w:left w:val="single" w:sz="4" w:space="0" w:color="auto"/>
              <w:bottom w:val="single" w:sz="4" w:space="0" w:color="auto"/>
              <w:right w:val="single" w:sz="4" w:space="0" w:color="auto"/>
            </w:tcBorders>
          </w:tcPr>
          <w:p w14:paraId="3E6130FC" w14:textId="77777777" w:rsidR="00347FB3" w:rsidRDefault="00347FB3" w:rsidP="005B222E">
            <w:pPr>
              <w:pStyle w:val="TAL"/>
              <w:jc w:val="center"/>
              <w:rPr>
                <w:ins w:id="445" w:author="Mwanje, Stephen (Nokia - DE/Munich)" w:date="2021-10-01T11:03:00Z"/>
                <w:lang w:eastAsia="zh-CN"/>
              </w:rPr>
            </w:pPr>
            <w:ins w:id="446" w:author="Mwanje, Stephen (Nokia - DE/Munich)" w:date="2021-10-01T11:03:00Z">
              <w:r>
                <w:t>T</w:t>
              </w:r>
            </w:ins>
          </w:p>
        </w:tc>
      </w:tr>
      <w:tr w:rsidR="00347FB3" w14:paraId="2FA8C561" w14:textId="77777777" w:rsidTr="005B222E">
        <w:trPr>
          <w:cantSplit/>
          <w:trHeight w:val="131"/>
          <w:jc w:val="center"/>
          <w:ins w:id="447" w:author="Mwanje, Stephen (Nokia - DE/Munich)" w:date="2021-10-01T11:03:00Z"/>
        </w:trPr>
        <w:tc>
          <w:tcPr>
            <w:tcW w:w="2830" w:type="dxa"/>
            <w:tcBorders>
              <w:top w:val="single" w:sz="4" w:space="0" w:color="auto"/>
              <w:left w:val="single" w:sz="4" w:space="0" w:color="auto"/>
              <w:bottom w:val="single" w:sz="4" w:space="0" w:color="auto"/>
              <w:right w:val="single" w:sz="4" w:space="0" w:color="auto"/>
            </w:tcBorders>
          </w:tcPr>
          <w:p w14:paraId="0C2C2DE3" w14:textId="46CE2D74" w:rsidR="00347FB3" w:rsidRDefault="00AA0B0F" w:rsidP="005B222E">
            <w:pPr>
              <w:pStyle w:val="TAL"/>
              <w:ind w:right="318"/>
              <w:rPr>
                <w:ins w:id="448" w:author="Mwanje, Stephen (Nokia - DE/Munich)" w:date="2021-10-01T11:03:00Z"/>
                <w:rFonts w:ascii="Courier New" w:hAnsi="Courier New" w:cs="Courier New"/>
                <w:lang w:eastAsia="zh-CN"/>
              </w:rPr>
            </w:pPr>
            <w:ins w:id="449" w:author="Mwanje, Stephen (Nokia - DE/Munich)" w:date="2021-11-10T14:54:00Z">
              <w:r>
                <w:rPr>
                  <w:rFonts w:ascii="Courier New" w:hAnsi="Courier New" w:cs="Courier New"/>
                  <w:bCs/>
                  <w:lang w:eastAsia="zh-CN"/>
                </w:rPr>
                <w:t>c</w:t>
              </w:r>
            </w:ins>
            <w:ins w:id="450" w:author="Mwanje, Stephen (Nokia - DE/Munich)" w:date="2021-10-01T11:03:00Z">
              <w:r w:rsidR="00347FB3">
                <w:rPr>
                  <w:rFonts w:ascii="Courier New" w:hAnsi="Courier New" w:cs="Courier New"/>
                  <w:bCs/>
                  <w:lang w:eastAsia="zh-CN"/>
                </w:rPr>
                <w:t>ontext</w:t>
              </w:r>
              <w:r w:rsidR="00347FB3">
                <w:rPr>
                  <w:rFonts w:ascii="Courier New" w:hAnsi="Courier New" w:cs="Courier New"/>
                  <w:lang w:eastAsia="zh-CN"/>
                </w:rPr>
                <w:t>Condition</w:t>
              </w:r>
            </w:ins>
          </w:p>
        </w:tc>
        <w:tc>
          <w:tcPr>
            <w:tcW w:w="1701" w:type="dxa"/>
            <w:tcBorders>
              <w:top w:val="single" w:sz="4" w:space="0" w:color="auto"/>
              <w:left w:val="single" w:sz="4" w:space="0" w:color="auto"/>
              <w:bottom w:val="single" w:sz="4" w:space="0" w:color="auto"/>
              <w:right w:val="single" w:sz="4" w:space="0" w:color="auto"/>
            </w:tcBorders>
          </w:tcPr>
          <w:p w14:paraId="15E920C1" w14:textId="77777777" w:rsidR="00347FB3" w:rsidRDefault="00347FB3" w:rsidP="005B222E">
            <w:pPr>
              <w:pStyle w:val="TAL"/>
              <w:jc w:val="center"/>
              <w:rPr>
                <w:ins w:id="451" w:author="Mwanje, Stephen (Nokia - DE/Munich)" w:date="2021-10-01T11:03:00Z"/>
                <w:lang w:eastAsia="zh-CN"/>
              </w:rPr>
            </w:pPr>
            <w:ins w:id="452" w:author="Mwanje, Stephen (Nokia - DE/Munich)" w:date="2021-10-01T11:03:00Z">
              <w:r>
                <w:rPr>
                  <w:rFonts w:hint="eastAsia"/>
                  <w:lang w:eastAsia="zh-CN"/>
                </w:rPr>
                <w:t>M</w:t>
              </w:r>
            </w:ins>
          </w:p>
        </w:tc>
        <w:tc>
          <w:tcPr>
            <w:tcW w:w="1287" w:type="dxa"/>
            <w:tcBorders>
              <w:top w:val="single" w:sz="4" w:space="0" w:color="auto"/>
              <w:left w:val="single" w:sz="4" w:space="0" w:color="auto"/>
              <w:bottom w:val="single" w:sz="4" w:space="0" w:color="auto"/>
              <w:right w:val="single" w:sz="4" w:space="0" w:color="auto"/>
            </w:tcBorders>
          </w:tcPr>
          <w:p w14:paraId="2B9A43F0" w14:textId="77777777" w:rsidR="00347FB3" w:rsidRDefault="00347FB3" w:rsidP="005B222E">
            <w:pPr>
              <w:pStyle w:val="TAL"/>
              <w:jc w:val="center"/>
              <w:rPr>
                <w:ins w:id="453" w:author="Mwanje, Stephen (Nokia - DE/Munich)" w:date="2021-10-01T11:03:00Z"/>
                <w:lang w:eastAsia="zh-CN"/>
              </w:rPr>
            </w:pPr>
            <w:ins w:id="454" w:author="Mwanje, Stephen (Nokia - DE/Munich)" w:date="2021-10-01T11:03: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582D0E06" w14:textId="77777777" w:rsidR="00347FB3" w:rsidRDefault="00347FB3" w:rsidP="005B222E">
            <w:pPr>
              <w:pStyle w:val="TAL"/>
              <w:jc w:val="center"/>
              <w:rPr>
                <w:ins w:id="455" w:author="Mwanje, Stephen (Nokia - DE/Munich)" w:date="2021-10-01T11:03:00Z"/>
                <w:lang w:eastAsia="zh-CN"/>
              </w:rPr>
            </w:pPr>
            <w:ins w:id="456" w:author="Mwanje, Stephen (Nokia - DE/Munich)" w:date="2021-10-01T11:03: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537FF317" w14:textId="77777777" w:rsidR="00347FB3" w:rsidRDefault="00347FB3" w:rsidP="005B222E">
            <w:pPr>
              <w:pStyle w:val="TAL"/>
              <w:jc w:val="center"/>
              <w:rPr>
                <w:ins w:id="457" w:author="Mwanje, Stephen (Nokia - DE/Munich)" w:date="2021-10-01T11:03:00Z"/>
                <w:lang w:eastAsia="zh-CN"/>
              </w:rPr>
            </w:pPr>
            <w:ins w:id="458" w:author="Mwanje, Stephen (Nokia - DE/Munich)" w:date="2021-10-01T11:03:00Z">
              <w:r>
                <w:rPr>
                  <w:rFonts w:hint="eastAsia"/>
                  <w:lang w:eastAsia="zh-CN"/>
                </w:rPr>
                <w:t>F</w:t>
              </w:r>
            </w:ins>
          </w:p>
        </w:tc>
        <w:tc>
          <w:tcPr>
            <w:tcW w:w="1321" w:type="dxa"/>
            <w:tcBorders>
              <w:top w:val="single" w:sz="4" w:space="0" w:color="auto"/>
              <w:left w:val="single" w:sz="4" w:space="0" w:color="auto"/>
              <w:bottom w:val="single" w:sz="4" w:space="0" w:color="auto"/>
              <w:right w:val="single" w:sz="4" w:space="0" w:color="auto"/>
            </w:tcBorders>
          </w:tcPr>
          <w:p w14:paraId="6E9D9D4F" w14:textId="77777777" w:rsidR="00347FB3" w:rsidRDefault="00347FB3" w:rsidP="005B222E">
            <w:pPr>
              <w:pStyle w:val="TAL"/>
              <w:jc w:val="center"/>
              <w:rPr>
                <w:ins w:id="459" w:author="Mwanje, Stephen (Nokia - DE/Munich)" w:date="2021-10-01T11:03:00Z"/>
                <w:lang w:eastAsia="zh-CN"/>
              </w:rPr>
            </w:pPr>
            <w:ins w:id="460" w:author="Mwanje, Stephen (Nokia - DE/Munich)" w:date="2021-10-01T11:03:00Z">
              <w:r>
                <w:rPr>
                  <w:rFonts w:hint="eastAsia"/>
                  <w:lang w:eastAsia="zh-CN"/>
                </w:rPr>
                <w:t>T</w:t>
              </w:r>
            </w:ins>
          </w:p>
        </w:tc>
      </w:tr>
      <w:tr w:rsidR="00347FB3" w14:paraId="2E84BBED" w14:textId="77777777" w:rsidTr="005B222E">
        <w:trPr>
          <w:cantSplit/>
          <w:trHeight w:val="131"/>
          <w:jc w:val="center"/>
          <w:ins w:id="461" w:author="Mwanje, Stephen (Nokia - DE/Munich)" w:date="2021-10-01T11:03:00Z"/>
        </w:trPr>
        <w:tc>
          <w:tcPr>
            <w:tcW w:w="2830" w:type="dxa"/>
            <w:tcBorders>
              <w:top w:val="single" w:sz="4" w:space="0" w:color="auto"/>
              <w:left w:val="single" w:sz="4" w:space="0" w:color="auto"/>
              <w:bottom w:val="single" w:sz="4" w:space="0" w:color="auto"/>
              <w:right w:val="single" w:sz="4" w:space="0" w:color="auto"/>
            </w:tcBorders>
          </w:tcPr>
          <w:p w14:paraId="78A8E071" w14:textId="67462D57" w:rsidR="00347FB3" w:rsidRDefault="00AA0B0F" w:rsidP="005B222E">
            <w:pPr>
              <w:pStyle w:val="TAL"/>
              <w:ind w:right="318"/>
              <w:rPr>
                <w:ins w:id="462" w:author="Mwanje, Stephen (Nokia - DE/Munich)" w:date="2021-10-01T11:03:00Z"/>
                <w:rFonts w:ascii="Courier New" w:hAnsi="Courier New" w:cs="Courier New"/>
                <w:lang w:eastAsia="zh-CN"/>
              </w:rPr>
            </w:pPr>
            <w:ins w:id="463" w:author="Mwanje, Stephen (Nokia - DE/Munich)" w:date="2021-11-10T14:53:00Z">
              <w:r>
                <w:rPr>
                  <w:rFonts w:ascii="Courier New" w:hAnsi="Courier New" w:cs="Courier New"/>
                  <w:bCs/>
                  <w:lang w:eastAsia="zh-CN"/>
                </w:rPr>
                <w:t>c</w:t>
              </w:r>
            </w:ins>
            <w:ins w:id="464" w:author="Mwanje, Stephen (Nokia - DE/Munich)" w:date="2021-10-01T11:03:00Z">
              <w:r w:rsidR="00347FB3">
                <w:rPr>
                  <w:rFonts w:ascii="Courier New" w:hAnsi="Courier New" w:cs="Courier New"/>
                  <w:bCs/>
                  <w:lang w:eastAsia="zh-CN"/>
                </w:rPr>
                <w:t>ontextValueRange</w:t>
              </w:r>
            </w:ins>
          </w:p>
        </w:tc>
        <w:tc>
          <w:tcPr>
            <w:tcW w:w="1701" w:type="dxa"/>
            <w:tcBorders>
              <w:top w:val="single" w:sz="4" w:space="0" w:color="auto"/>
              <w:left w:val="single" w:sz="4" w:space="0" w:color="auto"/>
              <w:bottom w:val="single" w:sz="4" w:space="0" w:color="auto"/>
              <w:right w:val="single" w:sz="4" w:space="0" w:color="auto"/>
            </w:tcBorders>
          </w:tcPr>
          <w:p w14:paraId="01B756D3" w14:textId="77777777" w:rsidR="00347FB3" w:rsidRDefault="00347FB3" w:rsidP="005B222E">
            <w:pPr>
              <w:pStyle w:val="TAL"/>
              <w:jc w:val="center"/>
              <w:rPr>
                <w:ins w:id="465" w:author="Mwanje, Stephen (Nokia - DE/Munich)" w:date="2021-10-01T11:03:00Z"/>
                <w:lang w:eastAsia="zh-CN"/>
              </w:rPr>
            </w:pPr>
            <w:ins w:id="466" w:author="Mwanje, Stephen (Nokia - DE/Munich)" w:date="2021-10-01T11:03:00Z">
              <w:r>
                <w:rPr>
                  <w:lang w:eastAsia="zh-CN"/>
                </w:rPr>
                <w:t>M</w:t>
              </w:r>
            </w:ins>
          </w:p>
        </w:tc>
        <w:tc>
          <w:tcPr>
            <w:tcW w:w="1287" w:type="dxa"/>
            <w:tcBorders>
              <w:top w:val="single" w:sz="4" w:space="0" w:color="auto"/>
              <w:left w:val="single" w:sz="4" w:space="0" w:color="auto"/>
              <w:bottom w:val="single" w:sz="4" w:space="0" w:color="auto"/>
              <w:right w:val="single" w:sz="4" w:space="0" w:color="auto"/>
            </w:tcBorders>
          </w:tcPr>
          <w:p w14:paraId="718A9538" w14:textId="77777777" w:rsidR="00347FB3" w:rsidRDefault="00347FB3" w:rsidP="005B222E">
            <w:pPr>
              <w:pStyle w:val="TAL"/>
              <w:jc w:val="center"/>
              <w:rPr>
                <w:ins w:id="467" w:author="Mwanje, Stephen (Nokia - DE/Munich)" w:date="2021-10-01T11:03:00Z"/>
                <w:lang w:eastAsia="zh-CN"/>
              </w:rPr>
            </w:pPr>
            <w:ins w:id="468" w:author="Mwanje, Stephen (Nokia - DE/Munich)" w:date="2021-10-01T11:03: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6C8B8ADE" w14:textId="77777777" w:rsidR="00347FB3" w:rsidRDefault="00347FB3" w:rsidP="005B222E">
            <w:pPr>
              <w:pStyle w:val="TAL"/>
              <w:jc w:val="center"/>
              <w:rPr>
                <w:ins w:id="469" w:author="Mwanje, Stephen (Nokia - DE/Munich)" w:date="2021-10-01T11:03:00Z"/>
                <w:lang w:eastAsia="zh-CN"/>
              </w:rPr>
            </w:pPr>
            <w:ins w:id="470" w:author="Mwanje, Stephen (Nokia - DE/Munich)" w:date="2021-10-01T11:03: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405B4B6D" w14:textId="77777777" w:rsidR="00347FB3" w:rsidRDefault="00347FB3" w:rsidP="005B222E">
            <w:pPr>
              <w:pStyle w:val="TAL"/>
              <w:jc w:val="center"/>
              <w:rPr>
                <w:ins w:id="471" w:author="Mwanje, Stephen (Nokia - DE/Munich)" w:date="2021-10-01T11:03:00Z"/>
                <w:lang w:eastAsia="zh-CN"/>
              </w:rPr>
            </w:pPr>
            <w:ins w:id="472" w:author="Mwanje, Stephen (Nokia - DE/Munich)" w:date="2021-10-01T11:03:00Z">
              <w:r>
                <w:rPr>
                  <w:rFonts w:hint="eastAsia"/>
                  <w:lang w:eastAsia="zh-CN"/>
                </w:rPr>
                <w:t>F</w:t>
              </w:r>
            </w:ins>
          </w:p>
        </w:tc>
        <w:tc>
          <w:tcPr>
            <w:tcW w:w="1321" w:type="dxa"/>
            <w:tcBorders>
              <w:top w:val="single" w:sz="4" w:space="0" w:color="auto"/>
              <w:left w:val="single" w:sz="4" w:space="0" w:color="auto"/>
              <w:bottom w:val="single" w:sz="4" w:space="0" w:color="auto"/>
              <w:right w:val="single" w:sz="4" w:space="0" w:color="auto"/>
            </w:tcBorders>
          </w:tcPr>
          <w:p w14:paraId="09697A47" w14:textId="77777777" w:rsidR="00347FB3" w:rsidRDefault="00347FB3" w:rsidP="005B222E">
            <w:pPr>
              <w:pStyle w:val="TAL"/>
              <w:jc w:val="center"/>
              <w:rPr>
                <w:ins w:id="473" w:author="Mwanje, Stephen (Nokia - DE/Munich)" w:date="2021-10-01T11:03:00Z"/>
                <w:lang w:eastAsia="zh-CN"/>
              </w:rPr>
            </w:pPr>
            <w:ins w:id="474" w:author="Mwanje, Stephen (Nokia - DE/Munich)" w:date="2021-10-01T11:03:00Z">
              <w:r>
                <w:rPr>
                  <w:rFonts w:hint="eastAsia"/>
                  <w:lang w:eastAsia="zh-CN"/>
                </w:rPr>
                <w:t>T</w:t>
              </w:r>
            </w:ins>
          </w:p>
        </w:tc>
      </w:tr>
    </w:tbl>
    <w:p w14:paraId="44FF4F25" w14:textId="77777777" w:rsidR="00347FB3" w:rsidRPr="00E17CDC" w:rsidRDefault="00347FB3" w:rsidP="007E5107">
      <w:pPr>
        <w:jc w:val="both"/>
        <w:rPr>
          <w:ins w:id="475" w:author="Mwanje, Stephen (Nokia - DE/Munich)" w:date="2021-10-01T10:58:00Z"/>
        </w:rPr>
      </w:pPr>
    </w:p>
    <w:p w14:paraId="1BDF7D05" w14:textId="2272AEC1" w:rsidR="007E5107" w:rsidRDefault="007E5107" w:rsidP="007E5107">
      <w:pPr>
        <w:pStyle w:val="6"/>
        <w:rPr>
          <w:ins w:id="476" w:author="Mwanje, Stephen (Nokia - DE/Munich)" w:date="2021-10-01T10:58:00Z"/>
          <w:lang w:eastAsia="zh-CN"/>
        </w:rPr>
      </w:pPr>
      <w:ins w:id="477" w:author="Mwanje, Stephen (Nokia - DE/Munich)" w:date="2021-10-01T10:58:00Z">
        <w:r>
          <w:rPr>
            <w:rFonts w:hint="eastAsia"/>
            <w:lang w:eastAsia="zh-CN"/>
          </w:rPr>
          <w:t>6</w:t>
        </w:r>
        <w:r>
          <w:rPr>
            <w:lang w:eastAsia="zh-CN"/>
          </w:rPr>
          <w:t>.2.1.</w:t>
        </w:r>
      </w:ins>
      <w:ins w:id="478" w:author="Mwanje, Stephen (Nokia - DE/Munich)" w:date="2021-11-10T14:45:00Z">
        <w:r w:rsidR="006224DB">
          <w:rPr>
            <w:lang w:eastAsia="zh-CN"/>
          </w:rPr>
          <w:t>3</w:t>
        </w:r>
      </w:ins>
      <w:ins w:id="479" w:author="Mwanje, Stephen (Nokia - DE/Munich)" w:date="2021-10-01T10:58:00Z">
        <w:r>
          <w:rPr>
            <w:lang w:eastAsia="zh-CN"/>
          </w:rPr>
          <w:t>.</w:t>
        </w:r>
      </w:ins>
      <w:ins w:id="480" w:author="Mwanje, Stephen (Nokia - DE/Munich)" w:date="2021-11-10T14:43:00Z">
        <w:r w:rsidR="006224DB">
          <w:rPr>
            <w:lang w:eastAsia="zh-CN"/>
          </w:rPr>
          <w:t>2</w:t>
        </w:r>
      </w:ins>
      <w:ins w:id="481" w:author="Mwanje, Stephen (Nokia - DE/Munich)" w:date="2021-10-01T10:58:00Z">
        <w:r>
          <w:rPr>
            <w:lang w:eastAsia="zh-CN"/>
          </w:rPr>
          <w:t>.3</w:t>
        </w:r>
        <w:r>
          <w:rPr>
            <w:lang w:eastAsia="zh-CN"/>
          </w:rPr>
          <w:tab/>
          <w:t>Attribute constraints</w:t>
        </w:r>
      </w:ins>
    </w:p>
    <w:p w14:paraId="67CBD9E4" w14:textId="5D6A65E9" w:rsidR="007E5107" w:rsidRDefault="007E5107" w:rsidP="007E5107">
      <w:pPr>
        <w:rPr>
          <w:ins w:id="482" w:author="Mwanje, Stephen (Nokia - DE/Munich)" w:date="2021-10-01T11:09:00Z"/>
          <w:lang w:eastAsia="zh-CN"/>
        </w:rPr>
      </w:pPr>
      <w:ins w:id="483" w:author="Mwanje, Stephen (Nokia - DE/Munich)" w:date="2021-10-01T10:58:00Z">
        <w:r>
          <w:rPr>
            <w:rFonts w:hint="eastAsia"/>
            <w:lang w:eastAsia="zh-CN"/>
          </w:rPr>
          <w:t>N</w:t>
        </w:r>
        <w:r>
          <w:rPr>
            <w:lang w:eastAsia="zh-CN"/>
          </w:rPr>
          <w:t>one</w:t>
        </w:r>
      </w:ins>
    </w:p>
    <w:p w14:paraId="009BDB31" w14:textId="24A6DC7C" w:rsidR="00FC592E" w:rsidRDefault="00FC592E" w:rsidP="00FC592E">
      <w:pPr>
        <w:pStyle w:val="4"/>
        <w:rPr>
          <w:ins w:id="484" w:author="Mwanje, Stephen (Nokia - DE/Munich)" w:date="2021-10-01T11:09:00Z"/>
        </w:rPr>
      </w:pPr>
      <w:r>
        <w:t>6.2.1.4</w:t>
      </w:r>
      <w:r>
        <w:tab/>
        <w:t>Attribute definition</w:t>
      </w:r>
    </w:p>
    <w:p w14:paraId="33E1CD79" w14:textId="77777777" w:rsidR="00847FE0" w:rsidRPr="005E1346" w:rsidRDefault="00847FE0" w:rsidP="005E1346"/>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43" w:type="dxa"/>
          <w:left w:w="115" w:type="dxa"/>
          <w:bottom w:w="43" w:type="dxa"/>
          <w:right w:w="115" w:type="dxa"/>
        </w:tblCellMar>
        <w:tblLook w:val="00A0" w:firstRow="1" w:lastRow="0" w:firstColumn="1" w:lastColumn="0" w:noHBand="0" w:noVBand="0"/>
      </w:tblPr>
      <w:tblGrid>
        <w:gridCol w:w="2741"/>
        <w:gridCol w:w="5257"/>
        <w:gridCol w:w="1633"/>
      </w:tblGrid>
      <w:tr w:rsidR="00FC592E" w14:paraId="28064931" w14:textId="77777777" w:rsidTr="005B222E">
        <w:trPr>
          <w:tblHeader/>
        </w:trPr>
        <w:tc>
          <w:tcPr>
            <w:tcW w:w="1423" w:type="pct"/>
            <w:tcBorders>
              <w:top w:val="single" w:sz="4" w:space="0" w:color="auto"/>
              <w:left w:val="single" w:sz="4" w:space="0" w:color="auto"/>
              <w:bottom w:val="single" w:sz="6" w:space="0" w:color="auto"/>
              <w:right w:val="single" w:sz="6" w:space="0" w:color="auto"/>
            </w:tcBorders>
            <w:shd w:val="clear" w:color="auto" w:fill="D9D9D9"/>
            <w:hideMark/>
          </w:tcPr>
          <w:p w14:paraId="7634A85C" w14:textId="77777777" w:rsidR="00FC592E" w:rsidRDefault="00FC592E" w:rsidP="005B222E">
            <w:pPr>
              <w:pStyle w:val="TAH"/>
              <w:rPr>
                <w:lang w:val="en-US"/>
              </w:rPr>
            </w:pPr>
            <w:r>
              <w:rPr>
                <w:lang w:val="en-US"/>
              </w:rPr>
              <w:lastRenderedPageBreak/>
              <w:t>Attribute Name</w:t>
            </w:r>
          </w:p>
        </w:tc>
        <w:tc>
          <w:tcPr>
            <w:tcW w:w="2729" w:type="pct"/>
            <w:tcBorders>
              <w:top w:val="single" w:sz="4" w:space="0" w:color="auto"/>
              <w:left w:val="single" w:sz="6" w:space="0" w:color="auto"/>
              <w:bottom w:val="single" w:sz="6" w:space="0" w:color="auto"/>
              <w:right w:val="single" w:sz="6" w:space="0" w:color="auto"/>
            </w:tcBorders>
            <w:shd w:val="clear" w:color="auto" w:fill="D9D9D9"/>
            <w:hideMark/>
          </w:tcPr>
          <w:p w14:paraId="5D2BCF27" w14:textId="77777777" w:rsidR="00FC592E" w:rsidRDefault="00FC592E" w:rsidP="005B222E">
            <w:pPr>
              <w:pStyle w:val="TAH"/>
              <w:rPr>
                <w:lang w:val="en-US"/>
              </w:rPr>
            </w:pPr>
            <w:r>
              <w:rPr>
                <w:lang w:val="en-US"/>
              </w:rPr>
              <w:t>Documentation and Allowed Values</w:t>
            </w:r>
          </w:p>
        </w:tc>
        <w:tc>
          <w:tcPr>
            <w:tcW w:w="848" w:type="pct"/>
            <w:tcBorders>
              <w:top w:val="single" w:sz="4" w:space="0" w:color="auto"/>
              <w:left w:val="single" w:sz="6" w:space="0" w:color="auto"/>
              <w:bottom w:val="single" w:sz="6" w:space="0" w:color="auto"/>
              <w:right w:val="single" w:sz="4" w:space="0" w:color="auto"/>
            </w:tcBorders>
            <w:shd w:val="clear" w:color="auto" w:fill="D9D9D9"/>
            <w:hideMark/>
          </w:tcPr>
          <w:p w14:paraId="74B6E89A" w14:textId="77777777" w:rsidR="00FC592E" w:rsidRDefault="00FC592E" w:rsidP="005B222E">
            <w:pPr>
              <w:pStyle w:val="TAH"/>
              <w:rPr>
                <w:lang w:val="en-US"/>
              </w:rPr>
            </w:pPr>
            <w:r>
              <w:rPr>
                <w:lang w:val="en-US"/>
              </w:rPr>
              <w:t>Properties</w:t>
            </w:r>
          </w:p>
        </w:tc>
      </w:tr>
      <w:tr w:rsidR="00FC592E" w14:paraId="3E7F66D0" w14:textId="77777777" w:rsidTr="005B222E">
        <w:tc>
          <w:tcPr>
            <w:tcW w:w="1423" w:type="pct"/>
            <w:tcBorders>
              <w:top w:val="single" w:sz="6" w:space="0" w:color="auto"/>
              <w:left w:val="single" w:sz="4" w:space="0" w:color="auto"/>
              <w:bottom w:val="single" w:sz="6" w:space="0" w:color="auto"/>
              <w:right w:val="single" w:sz="6" w:space="0" w:color="auto"/>
            </w:tcBorders>
          </w:tcPr>
          <w:p w14:paraId="1432B059" w14:textId="77777777" w:rsidR="00FC592E" w:rsidRPr="004C4DC1" w:rsidRDefault="00FC592E" w:rsidP="005B222E">
            <w:pPr>
              <w:pStyle w:val="TAL"/>
              <w:ind w:right="318"/>
              <w:rPr>
                <w:rFonts w:ascii="Courier New" w:hAnsi="Courier New" w:cs="Courier New"/>
                <w:lang w:eastAsia="zh-CN"/>
              </w:rPr>
            </w:pPr>
            <w:r w:rsidRPr="004C4DC1">
              <w:rPr>
                <w:rFonts w:ascii="Courier New" w:hAnsi="Courier New" w:cs="Courier New" w:hint="eastAsia"/>
                <w:lang w:eastAsia="zh-CN"/>
              </w:rPr>
              <w:t>u</w:t>
            </w:r>
            <w:r w:rsidRPr="004C4DC1">
              <w:rPr>
                <w:rFonts w:ascii="Courier New" w:hAnsi="Courier New" w:cs="Courier New"/>
                <w:lang w:eastAsia="zh-CN"/>
              </w:rPr>
              <w:t>serLabel</w:t>
            </w:r>
          </w:p>
        </w:tc>
        <w:tc>
          <w:tcPr>
            <w:tcW w:w="2729" w:type="pct"/>
            <w:tcBorders>
              <w:top w:val="single" w:sz="6" w:space="0" w:color="auto"/>
              <w:left w:val="single" w:sz="6" w:space="0" w:color="auto"/>
              <w:bottom w:val="single" w:sz="6" w:space="0" w:color="auto"/>
              <w:right w:val="single" w:sz="6" w:space="0" w:color="auto"/>
            </w:tcBorders>
          </w:tcPr>
          <w:p w14:paraId="77A40E1C" w14:textId="77777777" w:rsidR="00FC592E" w:rsidRPr="00CD79FC" w:rsidRDefault="00FC592E" w:rsidP="005B222E">
            <w:pPr>
              <w:pStyle w:val="TAL"/>
              <w:rPr>
                <w:lang w:val="en-US" w:eastAsia="zh-CN"/>
              </w:rPr>
            </w:pPr>
            <w:r w:rsidRPr="00CD79FC">
              <w:rPr>
                <w:lang w:val="en-US" w:eastAsia="zh-CN"/>
              </w:rPr>
              <w:t>A user-friendly (a</w:t>
            </w:r>
            <w:r>
              <w:rPr>
                <w:lang w:val="en-US" w:eastAsia="zh-CN"/>
              </w:rPr>
              <w:t>nd user assignable) name of the intent</w:t>
            </w:r>
            <w:r w:rsidRPr="00CD79FC">
              <w:rPr>
                <w:lang w:val="en-US" w:eastAsia="zh-CN"/>
              </w:rPr>
              <w:t>.</w:t>
            </w:r>
          </w:p>
          <w:p w14:paraId="6BBE48D2" w14:textId="77777777" w:rsidR="00FC592E" w:rsidRDefault="00FC592E" w:rsidP="005B222E">
            <w:pPr>
              <w:pStyle w:val="TAL"/>
              <w:rPr>
                <w:lang w:val="en-US" w:eastAsia="zh-CN"/>
              </w:rPr>
            </w:pPr>
          </w:p>
          <w:p w14:paraId="7DFC9BD8" w14:textId="77777777" w:rsidR="00FC592E" w:rsidRDefault="00FC592E" w:rsidP="005B222E">
            <w:pPr>
              <w:pStyle w:val="TAL"/>
              <w:rPr>
                <w:lang w:val="en-US" w:eastAsia="zh-CN"/>
              </w:rPr>
            </w:pPr>
          </w:p>
          <w:p w14:paraId="5EF39B89" w14:textId="77777777" w:rsidR="00FC592E" w:rsidRPr="00CD79FC" w:rsidRDefault="00FC592E" w:rsidP="005B222E">
            <w:pPr>
              <w:pStyle w:val="TAL"/>
              <w:rPr>
                <w:lang w:val="en-US" w:eastAsia="zh-CN"/>
              </w:rPr>
            </w:pPr>
          </w:p>
          <w:p w14:paraId="42A2D087" w14:textId="77777777" w:rsidR="00FC592E" w:rsidRPr="007465D0" w:rsidRDefault="00FC592E" w:rsidP="005B222E">
            <w:pPr>
              <w:pStyle w:val="TAL"/>
              <w:ind w:right="318"/>
              <w:rPr>
                <w:rFonts w:cs="Arial"/>
                <w:sz w:val="20"/>
              </w:rPr>
            </w:pPr>
            <w:r>
              <w:rPr>
                <w:lang w:val="en-US" w:eastAsia="zh-CN"/>
              </w:rPr>
              <w:t xml:space="preserve">allowedValues: </w:t>
            </w:r>
            <w:r>
              <w:rPr>
                <w:rFonts w:cs="Arial"/>
                <w:szCs w:val="18"/>
              </w:rPr>
              <w:t>Not Applicable</w:t>
            </w:r>
          </w:p>
        </w:tc>
        <w:tc>
          <w:tcPr>
            <w:tcW w:w="848" w:type="pct"/>
            <w:tcBorders>
              <w:top w:val="single" w:sz="6" w:space="0" w:color="auto"/>
              <w:left w:val="single" w:sz="6" w:space="0" w:color="auto"/>
              <w:bottom w:val="single" w:sz="6" w:space="0" w:color="auto"/>
              <w:right w:val="single" w:sz="4" w:space="0" w:color="auto"/>
            </w:tcBorders>
          </w:tcPr>
          <w:p w14:paraId="7B26AB3F" w14:textId="77777777" w:rsidR="00FC592E" w:rsidRDefault="00FC592E" w:rsidP="005B222E">
            <w:pPr>
              <w:spacing w:after="0"/>
              <w:rPr>
                <w:rFonts w:ascii="Arial" w:hAnsi="Arial" w:cs="Arial"/>
                <w:sz w:val="18"/>
                <w:szCs w:val="18"/>
              </w:rPr>
            </w:pPr>
            <w:r>
              <w:rPr>
                <w:rFonts w:ascii="Arial" w:hAnsi="Arial" w:cs="Arial"/>
                <w:sz w:val="18"/>
                <w:szCs w:val="18"/>
              </w:rPr>
              <w:t>type: String</w:t>
            </w:r>
          </w:p>
          <w:p w14:paraId="158498C9" w14:textId="77777777" w:rsidR="00FC592E" w:rsidRDefault="00FC592E" w:rsidP="005B222E">
            <w:pPr>
              <w:spacing w:after="0"/>
              <w:rPr>
                <w:rFonts w:ascii="Arial" w:hAnsi="Arial" w:cs="Arial"/>
                <w:sz w:val="18"/>
                <w:szCs w:val="18"/>
              </w:rPr>
            </w:pPr>
            <w:r>
              <w:rPr>
                <w:rFonts w:ascii="Arial" w:hAnsi="Arial" w:cs="Arial"/>
                <w:sz w:val="18"/>
                <w:szCs w:val="18"/>
              </w:rPr>
              <w:t>multiplicity: 1</w:t>
            </w:r>
          </w:p>
          <w:p w14:paraId="1AE6051A" w14:textId="77777777" w:rsidR="00FC592E" w:rsidRDefault="00FC592E" w:rsidP="005B222E">
            <w:pPr>
              <w:spacing w:after="0"/>
              <w:rPr>
                <w:rFonts w:ascii="Arial" w:hAnsi="Arial" w:cs="Arial"/>
                <w:sz w:val="18"/>
                <w:szCs w:val="18"/>
              </w:rPr>
            </w:pPr>
            <w:r>
              <w:rPr>
                <w:rFonts w:ascii="Arial" w:hAnsi="Arial" w:cs="Arial"/>
                <w:sz w:val="18"/>
                <w:szCs w:val="18"/>
              </w:rPr>
              <w:t>isOrdered: F</w:t>
            </w:r>
          </w:p>
          <w:p w14:paraId="055E8520" w14:textId="77777777" w:rsidR="00FC592E" w:rsidRDefault="00FC592E" w:rsidP="005B222E">
            <w:pPr>
              <w:spacing w:after="0"/>
              <w:rPr>
                <w:rFonts w:ascii="Arial" w:hAnsi="Arial" w:cs="Arial"/>
                <w:sz w:val="18"/>
                <w:szCs w:val="18"/>
              </w:rPr>
            </w:pPr>
            <w:r>
              <w:rPr>
                <w:rFonts w:ascii="Arial" w:hAnsi="Arial" w:cs="Arial"/>
                <w:sz w:val="18"/>
                <w:szCs w:val="18"/>
              </w:rPr>
              <w:t xml:space="preserve">isUnique: </w:t>
            </w:r>
            <w:r>
              <w:rPr>
                <w:rFonts w:ascii="Arial" w:hAnsi="Arial" w:cs="Arial" w:hint="eastAsia"/>
                <w:sz w:val="18"/>
                <w:szCs w:val="18"/>
                <w:lang w:eastAsia="zh-CN"/>
              </w:rPr>
              <w:t>F</w:t>
            </w:r>
          </w:p>
          <w:p w14:paraId="1625C577" w14:textId="77777777" w:rsidR="00FC592E" w:rsidRDefault="00FC592E" w:rsidP="005B222E">
            <w:pPr>
              <w:spacing w:after="0"/>
              <w:rPr>
                <w:rFonts w:ascii="Arial" w:hAnsi="Arial" w:cs="Arial"/>
                <w:sz w:val="18"/>
                <w:szCs w:val="18"/>
              </w:rPr>
            </w:pPr>
            <w:r>
              <w:rPr>
                <w:rFonts w:ascii="Arial" w:hAnsi="Arial" w:cs="Arial"/>
                <w:sz w:val="18"/>
                <w:szCs w:val="18"/>
              </w:rPr>
              <w:t>defaultValue: None</w:t>
            </w:r>
          </w:p>
          <w:p w14:paraId="4215197B" w14:textId="77777777" w:rsidR="00FC592E" w:rsidRDefault="00FC592E" w:rsidP="005B222E">
            <w:pPr>
              <w:spacing w:after="0"/>
              <w:rPr>
                <w:rFonts w:ascii="Arial" w:hAnsi="Arial" w:cs="Arial"/>
                <w:sz w:val="18"/>
                <w:szCs w:val="18"/>
              </w:rPr>
            </w:pPr>
            <w:r>
              <w:rPr>
                <w:rFonts w:ascii="Arial" w:hAnsi="Arial" w:cs="Arial"/>
                <w:sz w:val="18"/>
                <w:szCs w:val="18"/>
              </w:rPr>
              <w:t>isNullable: False</w:t>
            </w:r>
          </w:p>
        </w:tc>
      </w:tr>
      <w:tr w:rsidR="00FC592E" w14:paraId="17F86952" w14:textId="77777777" w:rsidTr="005B222E">
        <w:tc>
          <w:tcPr>
            <w:tcW w:w="1423" w:type="pct"/>
            <w:tcBorders>
              <w:top w:val="single" w:sz="6" w:space="0" w:color="auto"/>
              <w:left w:val="single" w:sz="4" w:space="0" w:color="auto"/>
              <w:bottom w:val="single" w:sz="6" w:space="0" w:color="auto"/>
              <w:right w:val="single" w:sz="6" w:space="0" w:color="auto"/>
            </w:tcBorders>
          </w:tcPr>
          <w:p w14:paraId="38981F51" w14:textId="77777777" w:rsidR="00FC592E" w:rsidRPr="004C4DC1" w:rsidRDefault="00FC592E" w:rsidP="005B222E">
            <w:pPr>
              <w:pStyle w:val="TAL"/>
              <w:ind w:right="318"/>
              <w:rPr>
                <w:rFonts w:ascii="Courier New" w:hAnsi="Courier New" w:cs="Courier New"/>
                <w:lang w:eastAsia="zh-CN"/>
              </w:rPr>
            </w:pPr>
            <w:r>
              <w:rPr>
                <w:rFonts w:ascii="Courier New" w:hAnsi="Courier New" w:cs="Courier New"/>
                <w:szCs w:val="18"/>
                <w:lang w:eastAsia="zh-CN"/>
              </w:rPr>
              <w:t>intentExpectation</w:t>
            </w:r>
          </w:p>
        </w:tc>
        <w:tc>
          <w:tcPr>
            <w:tcW w:w="2729" w:type="pct"/>
            <w:tcBorders>
              <w:top w:val="single" w:sz="6" w:space="0" w:color="auto"/>
              <w:left w:val="single" w:sz="6" w:space="0" w:color="auto"/>
              <w:bottom w:val="single" w:sz="6" w:space="0" w:color="auto"/>
              <w:right w:val="single" w:sz="6" w:space="0" w:color="auto"/>
            </w:tcBorders>
          </w:tcPr>
          <w:p w14:paraId="3EF63387" w14:textId="168904D1" w:rsidR="00FC592E" w:rsidRDefault="00FC592E" w:rsidP="005B222E">
            <w:pPr>
              <w:pStyle w:val="TAL"/>
            </w:pPr>
            <w:r w:rsidRPr="00F6081B">
              <w:t>It indicat</w:t>
            </w:r>
            <w:r w:rsidRPr="00A27B16">
              <w:rPr>
                <w:lang w:val="en-US" w:eastAsia="zh-CN"/>
              </w:rPr>
              <w:t xml:space="preserve">es </w:t>
            </w:r>
            <w:r>
              <w:t>the expectations including requirements, goals and constraints given to a 3</w:t>
            </w:r>
            <w:r>
              <w:rPr>
                <w:lang w:eastAsia="zh-CN"/>
              </w:rPr>
              <w:t>GPP</w:t>
            </w:r>
            <w:r>
              <w:t xml:space="preserve"> system.</w:t>
            </w:r>
            <w:ins w:id="485" w:author="Mwanje, Stephen (Nokia - DE/Munich)" w:date="2021-10-01T11:07:00Z">
              <w:r w:rsidR="00847FE0">
                <w:t xml:space="preserve"> It states the </w:t>
              </w:r>
              <w:r w:rsidR="00847FE0" w:rsidRPr="00347FB3">
                <w:t xml:space="preserve">list of specific outcomes desired to be realized for </w:t>
              </w:r>
              <w:r w:rsidR="00847FE0">
                <w:t xml:space="preserve">a </w:t>
              </w:r>
              <w:r w:rsidR="00847FE0" w:rsidRPr="00347FB3">
                <w:t xml:space="preserve">specific </w:t>
              </w:r>
            </w:ins>
            <w:ins w:id="486" w:author="Mwanje, Stephen (Nokia - DE/Munich)" w:date="2021-10-01T11:08:00Z">
              <w:r w:rsidR="00847FE0">
                <w:t xml:space="preserve">type of managed </w:t>
              </w:r>
            </w:ins>
            <w:ins w:id="487" w:author="Mwanje, Stephen (Nokia - DE/Munich)" w:date="2021-10-01T11:07:00Z">
              <w:r w:rsidR="00847FE0" w:rsidRPr="00347FB3">
                <w:t>object</w:t>
              </w:r>
            </w:ins>
          </w:p>
          <w:p w14:paraId="0623985D" w14:textId="77777777" w:rsidR="00FC592E" w:rsidRDefault="00FC592E" w:rsidP="005B222E">
            <w:pPr>
              <w:pStyle w:val="TAL"/>
              <w:rPr>
                <w:lang w:val="en-US" w:eastAsia="zh-CN"/>
              </w:rPr>
            </w:pPr>
          </w:p>
          <w:p w14:paraId="1E98E4DB" w14:textId="35AB9B47" w:rsidR="00FC592E" w:rsidDel="00847FE0" w:rsidRDefault="00FC592E" w:rsidP="005B222E">
            <w:pPr>
              <w:pStyle w:val="TAL"/>
              <w:rPr>
                <w:del w:id="488" w:author="Mwanje, Stephen (Nokia - DE/Munich)" w:date="2021-10-01T11:08:00Z"/>
                <w:rFonts w:cs="Arial"/>
                <w:color w:val="000000"/>
                <w:szCs w:val="18"/>
                <w:lang w:eastAsia="zh-CN"/>
              </w:rPr>
            </w:pPr>
            <w:del w:id="489" w:author="Mwanje, Stephen (Nokia - DE/Munich)" w:date="2021-10-01T11:08:00Z">
              <w:r w:rsidDel="00847FE0">
                <w:rPr>
                  <w:lang w:val="en-US" w:eastAsia="zh-CN"/>
                </w:rPr>
                <w:delText xml:space="preserve">The intentExpectation includes the intentAreas which </w:delText>
              </w:r>
              <w:r w:rsidDel="00847FE0">
                <w:rPr>
                  <w:rFonts w:cs="Arial"/>
                  <w:color w:val="000000"/>
                  <w:szCs w:val="18"/>
                  <w:lang w:eastAsia="zh-CN"/>
                </w:rPr>
                <w:delText xml:space="preserve">describes a list of coverage areas for the </w:delText>
              </w:r>
              <w:r w:rsidDel="00847FE0">
                <w:rPr>
                  <w:rFonts w:cs="Arial" w:hint="eastAsia"/>
                  <w:color w:val="000000"/>
                  <w:szCs w:val="18"/>
                  <w:lang w:eastAsia="zh-CN"/>
                </w:rPr>
                <w:delText>intent</w:delText>
              </w:r>
              <w:r w:rsidDel="00847FE0">
                <w:rPr>
                  <w:rFonts w:cs="Arial"/>
                  <w:color w:val="000000"/>
                  <w:szCs w:val="18"/>
                  <w:lang w:eastAsia="zh-CN"/>
                </w:rPr>
                <w:delText xml:space="preserve"> to be applied</w:delText>
              </w:r>
              <w:r w:rsidDel="00847FE0">
                <w:rPr>
                  <w:lang w:val="en-US" w:eastAsia="zh-CN"/>
                </w:rPr>
                <w:delText>.</w:delText>
              </w:r>
            </w:del>
          </w:p>
          <w:p w14:paraId="6A905A75" w14:textId="77777777" w:rsidR="00FC592E" w:rsidRDefault="00FC592E" w:rsidP="005B222E">
            <w:pPr>
              <w:pStyle w:val="TAL"/>
              <w:rPr>
                <w:lang w:val="en-US" w:eastAsia="zh-CN"/>
              </w:rPr>
            </w:pPr>
          </w:p>
          <w:p w14:paraId="3EEB1D7C" w14:textId="0DDBC26A" w:rsidR="00FC592E" w:rsidRPr="00A27B16" w:rsidRDefault="00FC592E" w:rsidP="005B222E">
            <w:pPr>
              <w:pStyle w:val="EditorsNote"/>
              <w:rPr>
                <w:lang w:eastAsia="zh-CN"/>
              </w:rPr>
            </w:pPr>
            <w:del w:id="490" w:author="user1" w:date="2021-11-03T12:31:00Z">
              <w:r w:rsidDel="003E4002">
                <w:rPr>
                  <w:lang w:val="en-US" w:eastAsia="zh-CN"/>
                </w:rPr>
                <w:delText>Editor’s Note: the detailed intentExpectation is for further discussion</w:delText>
              </w:r>
            </w:del>
          </w:p>
        </w:tc>
        <w:tc>
          <w:tcPr>
            <w:tcW w:w="848" w:type="pct"/>
            <w:tcBorders>
              <w:top w:val="single" w:sz="6" w:space="0" w:color="auto"/>
              <w:left w:val="single" w:sz="6" w:space="0" w:color="auto"/>
              <w:bottom w:val="single" w:sz="6" w:space="0" w:color="auto"/>
              <w:right w:val="single" w:sz="4" w:space="0" w:color="auto"/>
            </w:tcBorders>
          </w:tcPr>
          <w:p w14:paraId="5CD6F5DD" w14:textId="77777777" w:rsidR="00FC592E" w:rsidRDefault="00FC592E" w:rsidP="005B222E">
            <w:pPr>
              <w:spacing w:after="0"/>
              <w:rPr>
                <w:rFonts w:ascii="Arial" w:hAnsi="Arial" w:cs="Arial"/>
                <w:sz w:val="18"/>
                <w:szCs w:val="18"/>
              </w:rPr>
            </w:pPr>
            <w:r>
              <w:rPr>
                <w:rFonts w:ascii="Arial" w:hAnsi="Arial" w:cs="Arial"/>
                <w:sz w:val="18"/>
                <w:szCs w:val="18"/>
              </w:rPr>
              <w:t>type: FFS</w:t>
            </w:r>
          </w:p>
          <w:p w14:paraId="3DA2F4A1" w14:textId="77777777" w:rsidR="00FC592E" w:rsidRDefault="00FC592E" w:rsidP="005B222E">
            <w:pPr>
              <w:spacing w:after="0"/>
              <w:rPr>
                <w:rFonts w:ascii="Arial" w:hAnsi="Arial" w:cs="Arial"/>
                <w:sz w:val="18"/>
                <w:szCs w:val="18"/>
              </w:rPr>
            </w:pPr>
            <w:r>
              <w:rPr>
                <w:rFonts w:ascii="Arial" w:hAnsi="Arial" w:cs="Arial"/>
                <w:sz w:val="18"/>
                <w:szCs w:val="18"/>
              </w:rPr>
              <w:t>multiplicity: *</w:t>
            </w:r>
          </w:p>
          <w:p w14:paraId="2F8F9A0F" w14:textId="77777777" w:rsidR="00FC592E" w:rsidRDefault="00FC592E" w:rsidP="005B222E">
            <w:pPr>
              <w:spacing w:after="0"/>
              <w:rPr>
                <w:rFonts w:ascii="Arial" w:hAnsi="Arial" w:cs="Arial"/>
                <w:sz w:val="18"/>
                <w:szCs w:val="18"/>
              </w:rPr>
            </w:pPr>
            <w:r>
              <w:rPr>
                <w:rFonts w:ascii="Arial" w:hAnsi="Arial" w:cs="Arial"/>
                <w:sz w:val="18"/>
                <w:szCs w:val="18"/>
              </w:rPr>
              <w:t>isOrdered: F</w:t>
            </w:r>
          </w:p>
          <w:p w14:paraId="3315F58F" w14:textId="77777777" w:rsidR="00FC592E" w:rsidRDefault="00FC592E" w:rsidP="005B222E">
            <w:pPr>
              <w:spacing w:after="0"/>
              <w:rPr>
                <w:rFonts w:ascii="Arial" w:hAnsi="Arial" w:cs="Arial"/>
                <w:sz w:val="18"/>
                <w:szCs w:val="18"/>
              </w:rPr>
            </w:pPr>
            <w:r>
              <w:rPr>
                <w:rFonts w:ascii="Arial" w:hAnsi="Arial" w:cs="Arial"/>
                <w:sz w:val="18"/>
                <w:szCs w:val="18"/>
              </w:rPr>
              <w:t xml:space="preserve">isUnique: </w:t>
            </w:r>
            <w:r>
              <w:rPr>
                <w:rFonts w:ascii="Arial" w:hAnsi="Arial" w:cs="Arial" w:hint="eastAsia"/>
                <w:sz w:val="18"/>
                <w:szCs w:val="18"/>
                <w:lang w:eastAsia="zh-CN"/>
              </w:rPr>
              <w:t>F</w:t>
            </w:r>
          </w:p>
          <w:p w14:paraId="6C7A4D0F" w14:textId="77777777" w:rsidR="00FC592E" w:rsidRDefault="00FC592E" w:rsidP="005B222E">
            <w:pPr>
              <w:spacing w:after="0"/>
              <w:rPr>
                <w:rFonts w:ascii="Arial" w:hAnsi="Arial" w:cs="Arial"/>
                <w:sz w:val="18"/>
                <w:szCs w:val="18"/>
              </w:rPr>
            </w:pPr>
            <w:r>
              <w:rPr>
                <w:rFonts w:ascii="Arial" w:hAnsi="Arial" w:cs="Arial"/>
                <w:sz w:val="18"/>
                <w:szCs w:val="18"/>
              </w:rPr>
              <w:t>defaultValue: None</w:t>
            </w:r>
          </w:p>
          <w:p w14:paraId="2AEB17AF" w14:textId="77777777" w:rsidR="00FC592E" w:rsidRDefault="00FC592E" w:rsidP="005B222E">
            <w:pPr>
              <w:spacing w:after="0"/>
              <w:rPr>
                <w:rFonts w:ascii="Arial" w:hAnsi="Arial" w:cs="Arial"/>
                <w:sz w:val="18"/>
                <w:szCs w:val="18"/>
              </w:rPr>
            </w:pPr>
            <w:r>
              <w:rPr>
                <w:rFonts w:ascii="Arial" w:hAnsi="Arial" w:cs="Arial"/>
                <w:sz w:val="18"/>
                <w:szCs w:val="18"/>
              </w:rPr>
              <w:t>isNullable: False</w:t>
            </w:r>
            <w:r w:rsidRPr="00A27B16" w:rsidDel="003D101A">
              <w:rPr>
                <w:rFonts w:ascii="Arial" w:hAnsi="Arial" w:cs="Arial"/>
                <w:sz w:val="18"/>
                <w:szCs w:val="18"/>
              </w:rPr>
              <w:t xml:space="preserve"> </w:t>
            </w:r>
          </w:p>
        </w:tc>
      </w:tr>
      <w:tr w:rsidR="00FC592E" w14:paraId="153A7893" w14:textId="77777777" w:rsidTr="005B222E">
        <w:tc>
          <w:tcPr>
            <w:tcW w:w="1423" w:type="pct"/>
            <w:tcBorders>
              <w:top w:val="single" w:sz="6" w:space="0" w:color="auto"/>
              <w:left w:val="single" w:sz="4" w:space="0" w:color="auto"/>
              <w:bottom w:val="single" w:sz="6" w:space="0" w:color="auto"/>
              <w:right w:val="single" w:sz="6" w:space="0" w:color="auto"/>
            </w:tcBorders>
          </w:tcPr>
          <w:p w14:paraId="2FED32FA" w14:textId="77777777" w:rsidR="00FC592E" w:rsidRDefault="00FC592E" w:rsidP="005B222E">
            <w:pPr>
              <w:pStyle w:val="TAL"/>
              <w:ind w:right="318"/>
              <w:rPr>
                <w:rFonts w:ascii="Courier New" w:hAnsi="Courier New" w:cs="Courier New"/>
                <w:szCs w:val="18"/>
                <w:lang w:eastAsia="zh-CN"/>
              </w:rPr>
            </w:pPr>
            <w:r>
              <w:rPr>
                <w:rFonts w:ascii="Courier New" w:hAnsi="Courier New" w:cs="Courier New"/>
                <w:szCs w:val="18"/>
                <w:lang w:eastAsia="zh-CN"/>
              </w:rPr>
              <w:t>intentFulfil</w:t>
            </w:r>
            <w:r w:rsidRPr="00F6081B">
              <w:rPr>
                <w:rFonts w:ascii="Courier New" w:hAnsi="Courier New" w:cs="Courier New"/>
              </w:rPr>
              <w:t>Status</w:t>
            </w:r>
          </w:p>
        </w:tc>
        <w:tc>
          <w:tcPr>
            <w:tcW w:w="2729" w:type="pct"/>
            <w:tcBorders>
              <w:top w:val="single" w:sz="6" w:space="0" w:color="auto"/>
              <w:left w:val="single" w:sz="6" w:space="0" w:color="auto"/>
              <w:bottom w:val="single" w:sz="6" w:space="0" w:color="auto"/>
              <w:right w:val="single" w:sz="6" w:space="0" w:color="auto"/>
            </w:tcBorders>
          </w:tcPr>
          <w:p w14:paraId="39C95F89" w14:textId="77777777" w:rsidR="00FC592E" w:rsidRDefault="00FC592E" w:rsidP="005B222E">
            <w:pPr>
              <w:spacing w:after="0"/>
            </w:pPr>
            <w:r>
              <w:t>It describes</w:t>
            </w:r>
            <w:r w:rsidRPr="00F6081B">
              <w:t xml:space="preserve"> the </w:t>
            </w:r>
            <w:r>
              <w:t>status of the intent fulfilment result, which is configured by MnS producer and can be read by MnS consumer.</w:t>
            </w:r>
          </w:p>
          <w:p w14:paraId="7D62E5E1" w14:textId="77777777" w:rsidR="00FC592E" w:rsidRDefault="00FC592E" w:rsidP="005B222E">
            <w:pPr>
              <w:spacing w:after="0"/>
            </w:pPr>
          </w:p>
          <w:p w14:paraId="5619E425" w14:textId="77777777" w:rsidR="00FC592E" w:rsidRDefault="00FC592E" w:rsidP="005B222E">
            <w:pPr>
              <w:pStyle w:val="TAL"/>
              <w:rPr>
                <w:rFonts w:cs="Arial"/>
                <w:szCs w:val="18"/>
              </w:rPr>
            </w:pPr>
            <w:r>
              <w:t>allowedValues</w:t>
            </w:r>
            <w:r w:rsidRPr="002B15AA">
              <w:rPr>
                <w:rFonts w:cs="Arial"/>
                <w:szCs w:val="18"/>
              </w:rPr>
              <w:t>: "</w:t>
            </w:r>
            <w:r w:rsidRPr="00C242E5">
              <w:rPr>
                <w:rFonts w:cs="Arial"/>
                <w:szCs w:val="18"/>
              </w:rPr>
              <w:t>FULFILLED</w:t>
            </w:r>
            <w:r w:rsidRPr="002B15AA">
              <w:rPr>
                <w:rFonts w:cs="Arial"/>
                <w:szCs w:val="18"/>
              </w:rPr>
              <w:t>"</w:t>
            </w:r>
            <w:r>
              <w:rPr>
                <w:rFonts w:cs="Arial"/>
                <w:szCs w:val="18"/>
              </w:rPr>
              <w:t>, “NOT_FULFILLED</w:t>
            </w:r>
          </w:p>
          <w:p w14:paraId="3A523F93" w14:textId="77777777" w:rsidR="00FC592E" w:rsidRDefault="00FC592E" w:rsidP="005B222E">
            <w:pPr>
              <w:pStyle w:val="TAL"/>
              <w:rPr>
                <w:rFonts w:cs="Arial"/>
                <w:szCs w:val="18"/>
              </w:rPr>
            </w:pPr>
          </w:p>
          <w:p w14:paraId="005DC5F8" w14:textId="77777777" w:rsidR="00FC592E" w:rsidRPr="00CD79FC" w:rsidRDefault="00FC592E" w:rsidP="005B222E">
            <w:pPr>
              <w:pStyle w:val="EditorsNote"/>
              <w:rPr>
                <w:lang w:val="en-US" w:eastAsia="zh-CN"/>
              </w:rPr>
            </w:pPr>
            <w:r>
              <w:t>Editor’s Note: whether other allowed values should be supported is FFS, and the name for the attribute intentFulfilStatus is FFS.</w:t>
            </w:r>
          </w:p>
        </w:tc>
        <w:tc>
          <w:tcPr>
            <w:tcW w:w="848" w:type="pct"/>
            <w:tcBorders>
              <w:top w:val="single" w:sz="6" w:space="0" w:color="auto"/>
              <w:left w:val="single" w:sz="6" w:space="0" w:color="auto"/>
              <w:bottom w:val="single" w:sz="6" w:space="0" w:color="auto"/>
              <w:right w:val="single" w:sz="4" w:space="0" w:color="auto"/>
            </w:tcBorders>
          </w:tcPr>
          <w:p w14:paraId="28806D39" w14:textId="77777777" w:rsidR="00FC592E" w:rsidRPr="008F747C" w:rsidRDefault="00FC592E" w:rsidP="005B222E">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61EAEB0A" w14:textId="77777777" w:rsidR="00FC592E" w:rsidRPr="008F747C" w:rsidRDefault="00FC592E" w:rsidP="005B222E">
            <w:pPr>
              <w:spacing w:after="0"/>
              <w:rPr>
                <w:rFonts w:ascii="Arial" w:hAnsi="Arial" w:cs="Arial"/>
                <w:sz w:val="18"/>
                <w:szCs w:val="18"/>
              </w:rPr>
            </w:pPr>
            <w:r w:rsidRPr="008F747C">
              <w:rPr>
                <w:rFonts w:ascii="Arial" w:hAnsi="Arial" w:cs="Arial"/>
                <w:sz w:val="18"/>
                <w:szCs w:val="18"/>
              </w:rPr>
              <w:t>multiplicity: 1</w:t>
            </w:r>
          </w:p>
          <w:p w14:paraId="0C47C3DD" w14:textId="77777777" w:rsidR="00FC592E" w:rsidRPr="008F747C" w:rsidRDefault="00FC592E" w:rsidP="005B222E">
            <w:pPr>
              <w:spacing w:after="0"/>
              <w:rPr>
                <w:rFonts w:ascii="Arial" w:hAnsi="Arial" w:cs="Arial"/>
                <w:sz w:val="18"/>
                <w:szCs w:val="18"/>
              </w:rPr>
            </w:pPr>
            <w:r w:rsidRPr="008F747C">
              <w:rPr>
                <w:rFonts w:ascii="Arial" w:hAnsi="Arial" w:cs="Arial"/>
                <w:sz w:val="18"/>
                <w:szCs w:val="18"/>
              </w:rPr>
              <w:t>isOrdered: N/A</w:t>
            </w:r>
          </w:p>
          <w:p w14:paraId="3831B7F9" w14:textId="77777777" w:rsidR="00FC592E" w:rsidRPr="008F747C" w:rsidRDefault="00FC592E" w:rsidP="005B222E">
            <w:pPr>
              <w:spacing w:after="0"/>
              <w:rPr>
                <w:rFonts w:ascii="Arial" w:hAnsi="Arial" w:cs="Arial"/>
                <w:sz w:val="18"/>
                <w:szCs w:val="18"/>
              </w:rPr>
            </w:pPr>
            <w:r w:rsidRPr="008F747C">
              <w:rPr>
                <w:rFonts w:ascii="Arial" w:hAnsi="Arial" w:cs="Arial"/>
                <w:sz w:val="18"/>
                <w:szCs w:val="18"/>
              </w:rPr>
              <w:t>isUnique: N/A</w:t>
            </w:r>
          </w:p>
          <w:p w14:paraId="666B9842" w14:textId="77777777" w:rsidR="00FC592E" w:rsidRPr="008F747C" w:rsidRDefault="00FC592E" w:rsidP="005B222E">
            <w:pPr>
              <w:spacing w:after="0"/>
              <w:rPr>
                <w:rFonts w:ascii="Arial" w:hAnsi="Arial" w:cs="Arial"/>
                <w:sz w:val="18"/>
                <w:szCs w:val="18"/>
              </w:rPr>
            </w:pPr>
            <w:r w:rsidRPr="008F747C">
              <w:rPr>
                <w:rFonts w:ascii="Arial" w:hAnsi="Arial" w:cs="Arial"/>
                <w:sz w:val="18"/>
                <w:szCs w:val="18"/>
              </w:rPr>
              <w:t xml:space="preserve">defaultValue: None </w:t>
            </w:r>
          </w:p>
          <w:p w14:paraId="48BCFCC9" w14:textId="77777777" w:rsidR="00FC592E" w:rsidRDefault="00FC592E" w:rsidP="005B222E">
            <w:pPr>
              <w:spacing w:after="0"/>
              <w:rPr>
                <w:rFonts w:ascii="Arial" w:hAnsi="Arial" w:cs="Arial"/>
                <w:sz w:val="18"/>
                <w:szCs w:val="18"/>
              </w:rPr>
            </w:pPr>
            <w:r w:rsidRPr="00422E92">
              <w:rPr>
                <w:rFonts w:ascii="Arial" w:hAnsi="Arial" w:cs="Arial"/>
                <w:sz w:val="18"/>
                <w:szCs w:val="18"/>
              </w:rPr>
              <w:t>isNullable: False</w:t>
            </w:r>
          </w:p>
        </w:tc>
      </w:tr>
      <w:tr w:rsidR="00347FB3" w14:paraId="0A3EAEB2" w14:textId="77777777" w:rsidTr="00347FB3">
        <w:trPr>
          <w:ins w:id="491"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464FDC1B" w14:textId="6806E89D" w:rsidR="00347FB3" w:rsidRPr="00347FB3" w:rsidRDefault="007A4A75" w:rsidP="005B222E">
            <w:pPr>
              <w:pStyle w:val="TAL"/>
              <w:ind w:right="318"/>
              <w:rPr>
                <w:ins w:id="492" w:author="Mwanje, Stephen (Nokia - DE/Munich)" w:date="2021-10-01T11:04:00Z"/>
                <w:rFonts w:ascii="Courier New" w:hAnsi="Courier New" w:cs="Courier New"/>
                <w:szCs w:val="18"/>
                <w:lang w:eastAsia="zh-CN"/>
              </w:rPr>
            </w:pPr>
            <w:ins w:id="493" w:author="Mwanje, Stephen (Nokia - DE/Munich)" w:date="2021-11-10T15:12:00Z">
              <w:r>
                <w:rPr>
                  <w:rFonts w:ascii="Courier New" w:hAnsi="Courier New" w:cs="Courier New"/>
                  <w:szCs w:val="18"/>
                  <w:lang w:eastAsia="zh-CN"/>
                </w:rPr>
                <w:t>i</w:t>
              </w:r>
            </w:ins>
            <w:ins w:id="494" w:author="Mwanje, Stephen (Nokia - DE/Munich)" w:date="2021-10-01T11:04:00Z">
              <w:r w:rsidR="00347FB3" w:rsidRPr="00347FB3">
                <w:rPr>
                  <w:rFonts w:ascii="Courier New" w:hAnsi="Courier New" w:cs="Courier New"/>
                  <w:szCs w:val="18"/>
                  <w:lang w:eastAsia="zh-CN"/>
                </w:rPr>
                <w:t>ntentContext</w:t>
              </w:r>
            </w:ins>
          </w:p>
        </w:tc>
        <w:tc>
          <w:tcPr>
            <w:tcW w:w="2729" w:type="pct"/>
            <w:tcBorders>
              <w:top w:val="single" w:sz="6" w:space="0" w:color="auto"/>
              <w:left w:val="single" w:sz="6" w:space="0" w:color="auto"/>
              <w:bottom w:val="single" w:sz="6" w:space="0" w:color="auto"/>
              <w:right w:val="single" w:sz="6" w:space="0" w:color="auto"/>
            </w:tcBorders>
          </w:tcPr>
          <w:p w14:paraId="400D8E73" w14:textId="39D34A79" w:rsidR="00347FB3" w:rsidRPr="00347FB3" w:rsidRDefault="00347FB3" w:rsidP="00347FB3">
            <w:pPr>
              <w:rPr>
                <w:ins w:id="495" w:author="Mwanje, Stephen (Nokia - DE/Munich)" w:date="2021-10-01T11:04:00Z"/>
              </w:rPr>
            </w:pPr>
            <w:ins w:id="496" w:author="Mwanje, Stephen (Nokia - DE/Munich)" w:date="2021-10-01T11:04:00Z">
              <w:r w:rsidRPr="00347FB3">
                <w:t>It describes the list of constraints and conditions that should apply for the entire intent even if there may be specific constraints and conditions defined for specific parts of the intent.</w:t>
              </w:r>
            </w:ins>
          </w:p>
          <w:p w14:paraId="631EAFD0" w14:textId="77777777" w:rsidR="00347FB3" w:rsidRPr="00347FB3" w:rsidRDefault="00347FB3" w:rsidP="00347FB3">
            <w:pPr>
              <w:rPr>
                <w:ins w:id="497" w:author="Mwanje, Stephen (Nokia - DE/Munich)" w:date="2021-10-01T11:04:00Z"/>
              </w:rPr>
            </w:pPr>
            <w:ins w:id="498" w:author="Mwanje, Stephen (Nokia - DE/Munich)" w:date="2021-10-01T11:04:00Z">
              <w:r w:rsidRPr="00347FB3">
                <w:t>allowedValues: triple of (attribute, condition, value range)</w:t>
              </w:r>
            </w:ins>
          </w:p>
        </w:tc>
        <w:tc>
          <w:tcPr>
            <w:tcW w:w="848" w:type="pct"/>
            <w:tcBorders>
              <w:top w:val="single" w:sz="6" w:space="0" w:color="auto"/>
              <w:left w:val="single" w:sz="6" w:space="0" w:color="auto"/>
              <w:bottom w:val="single" w:sz="6" w:space="0" w:color="auto"/>
              <w:right w:val="single" w:sz="4" w:space="0" w:color="auto"/>
            </w:tcBorders>
          </w:tcPr>
          <w:p w14:paraId="2B4BA24B" w14:textId="173ACCAA" w:rsidR="00347FB3" w:rsidRPr="00347FB3" w:rsidRDefault="00347FB3" w:rsidP="00347FB3">
            <w:pPr>
              <w:spacing w:after="0"/>
              <w:rPr>
                <w:ins w:id="499" w:author="Mwanje, Stephen (Nokia - DE/Munich)" w:date="2021-10-01T11:04:00Z"/>
                <w:rFonts w:ascii="Arial" w:hAnsi="Arial" w:cs="Arial"/>
                <w:sz w:val="18"/>
                <w:szCs w:val="18"/>
              </w:rPr>
            </w:pPr>
            <w:ins w:id="500" w:author="Mwanje, Stephen (Nokia - DE/Munich)" w:date="2021-10-01T11:04:00Z">
              <w:r w:rsidRPr="00347FB3">
                <w:rPr>
                  <w:rFonts w:ascii="Arial" w:hAnsi="Arial" w:cs="Arial"/>
                  <w:sz w:val="18"/>
                  <w:szCs w:val="18"/>
                </w:rPr>
                <w:t xml:space="preserve">type: </w:t>
              </w:r>
              <w:del w:id="501" w:author="Huawei Suggestion" w:date="2021-11-11T11:11:00Z">
                <w:r w:rsidRPr="00347FB3" w:rsidDel="008B46AB">
                  <w:rPr>
                    <w:rFonts w:ascii="Arial" w:hAnsi="Arial" w:cs="Arial"/>
                    <w:sz w:val="18"/>
                    <w:szCs w:val="18"/>
                  </w:rPr>
                  <w:delText>List</w:delText>
                </w:r>
              </w:del>
            </w:ins>
            <w:ins w:id="502" w:author="Huawei Suggestion" w:date="2021-11-11T11:11:00Z">
              <w:r w:rsidR="008B46AB">
                <w:rPr>
                  <w:rFonts w:ascii="Arial" w:hAnsi="Arial" w:cs="Arial"/>
                  <w:sz w:val="18"/>
                  <w:szCs w:val="18"/>
                </w:rPr>
                <w:t>Context</w:t>
              </w:r>
            </w:ins>
          </w:p>
          <w:p w14:paraId="0F9DE806" w14:textId="77777777" w:rsidR="00347FB3" w:rsidRPr="00347FB3" w:rsidRDefault="00347FB3" w:rsidP="00347FB3">
            <w:pPr>
              <w:spacing w:after="0"/>
              <w:rPr>
                <w:ins w:id="503" w:author="Mwanje, Stephen (Nokia - DE/Munich)" w:date="2021-10-01T11:04:00Z"/>
                <w:rFonts w:ascii="Arial" w:hAnsi="Arial" w:cs="Arial"/>
                <w:sz w:val="18"/>
                <w:szCs w:val="18"/>
              </w:rPr>
            </w:pPr>
            <w:ins w:id="504" w:author="Mwanje, Stephen (Nokia - DE/Munich)" w:date="2021-10-01T11:04:00Z">
              <w:r w:rsidRPr="00347FB3">
                <w:rPr>
                  <w:rFonts w:ascii="Arial" w:hAnsi="Arial" w:cs="Arial"/>
                  <w:sz w:val="18"/>
                  <w:szCs w:val="18"/>
                </w:rPr>
                <w:t>multiplicity: 1</w:t>
              </w:r>
            </w:ins>
          </w:p>
          <w:p w14:paraId="37DADA50" w14:textId="77777777" w:rsidR="00347FB3" w:rsidRPr="00347FB3" w:rsidRDefault="00347FB3" w:rsidP="00347FB3">
            <w:pPr>
              <w:spacing w:after="0"/>
              <w:rPr>
                <w:ins w:id="505" w:author="Mwanje, Stephen (Nokia - DE/Munich)" w:date="2021-10-01T11:04:00Z"/>
                <w:rFonts w:ascii="Arial" w:hAnsi="Arial" w:cs="Arial"/>
                <w:sz w:val="18"/>
                <w:szCs w:val="18"/>
              </w:rPr>
            </w:pPr>
            <w:ins w:id="506" w:author="Mwanje, Stephen (Nokia - DE/Munich)" w:date="2021-10-01T11:04:00Z">
              <w:r w:rsidRPr="00347FB3">
                <w:rPr>
                  <w:rFonts w:ascii="Arial" w:hAnsi="Arial" w:cs="Arial"/>
                  <w:sz w:val="18"/>
                  <w:szCs w:val="18"/>
                </w:rPr>
                <w:t>isOrdered: False</w:t>
              </w:r>
            </w:ins>
          </w:p>
          <w:p w14:paraId="61F60860" w14:textId="77777777" w:rsidR="00347FB3" w:rsidRPr="00347FB3" w:rsidRDefault="00347FB3" w:rsidP="00347FB3">
            <w:pPr>
              <w:spacing w:after="0"/>
              <w:rPr>
                <w:ins w:id="507" w:author="Mwanje, Stephen (Nokia - DE/Munich)" w:date="2021-10-01T11:04:00Z"/>
                <w:rFonts w:ascii="Arial" w:hAnsi="Arial" w:cs="Arial"/>
                <w:sz w:val="18"/>
                <w:szCs w:val="18"/>
              </w:rPr>
            </w:pPr>
            <w:ins w:id="508" w:author="Mwanje, Stephen (Nokia - DE/Munich)" w:date="2021-10-01T11:04:00Z">
              <w:r w:rsidRPr="00347FB3">
                <w:rPr>
                  <w:rFonts w:ascii="Arial" w:hAnsi="Arial" w:cs="Arial"/>
                  <w:sz w:val="18"/>
                  <w:szCs w:val="18"/>
                </w:rPr>
                <w:t>isUnique: False</w:t>
              </w:r>
            </w:ins>
          </w:p>
          <w:p w14:paraId="36AC387F" w14:textId="77777777" w:rsidR="00347FB3" w:rsidRPr="00347FB3" w:rsidRDefault="00347FB3" w:rsidP="00347FB3">
            <w:pPr>
              <w:spacing w:after="0"/>
              <w:rPr>
                <w:ins w:id="509" w:author="Mwanje, Stephen (Nokia - DE/Munich)" w:date="2021-10-01T11:04:00Z"/>
                <w:rFonts w:ascii="Arial" w:hAnsi="Arial" w:cs="Arial"/>
                <w:sz w:val="18"/>
                <w:szCs w:val="18"/>
              </w:rPr>
            </w:pPr>
            <w:ins w:id="510" w:author="Mwanje, Stephen (Nokia - DE/Munich)" w:date="2021-10-01T11:04:00Z">
              <w:r w:rsidRPr="00347FB3">
                <w:rPr>
                  <w:rFonts w:ascii="Arial" w:hAnsi="Arial" w:cs="Arial"/>
                  <w:sz w:val="18"/>
                  <w:szCs w:val="18"/>
                </w:rPr>
                <w:t>defaultValue: None</w:t>
              </w:r>
            </w:ins>
          </w:p>
          <w:p w14:paraId="08003004" w14:textId="77777777" w:rsidR="00347FB3" w:rsidRPr="00347FB3" w:rsidRDefault="00347FB3" w:rsidP="00347FB3">
            <w:pPr>
              <w:spacing w:after="0"/>
              <w:rPr>
                <w:ins w:id="511" w:author="Mwanje, Stephen (Nokia - DE/Munich)" w:date="2021-10-01T11:04:00Z"/>
                <w:rFonts w:ascii="Arial" w:hAnsi="Arial" w:cs="Arial"/>
                <w:sz w:val="18"/>
                <w:szCs w:val="18"/>
              </w:rPr>
            </w:pPr>
            <w:ins w:id="512" w:author="Mwanje, Stephen (Nokia - DE/Munich)" w:date="2021-10-01T11:04:00Z">
              <w:r w:rsidRPr="00347FB3">
                <w:rPr>
                  <w:rFonts w:ascii="Arial" w:hAnsi="Arial" w:cs="Arial"/>
                  <w:sz w:val="18"/>
                  <w:szCs w:val="18"/>
                </w:rPr>
                <w:t>isNullable: False</w:t>
              </w:r>
            </w:ins>
          </w:p>
        </w:tc>
      </w:tr>
      <w:tr w:rsidR="00347FB3" w14:paraId="790D5141" w14:textId="77777777" w:rsidTr="00347FB3">
        <w:trPr>
          <w:ins w:id="513"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21C0A0B5" w14:textId="77777777" w:rsidR="00347FB3" w:rsidRPr="00347FB3" w:rsidRDefault="00347FB3" w:rsidP="005B222E">
            <w:pPr>
              <w:pStyle w:val="TAL"/>
              <w:ind w:right="318"/>
              <w:rPr>
                <w:ins w:id="514" w:author="Mwanje, Stephen (Nokia - DE/Munich)" w:date="2021-10-01T11:04:00Z"/>
                <w:rFonts w:ascii="Courier New" w:hAnsi="Courier New" w:cs="Courier New"/>
                <w:szCs w:val="18"/>
                <w:lang w:eastAsia="zh-CN"/>
              </w:rPr>
            </w:pPr>
            <w:ins w:id="515" w:author="Mwanje, Stephen (Nokia - DE/Munich)" w:date="2021-10-01T11:04:00Z">
              <w:r w:rsidRPr="00347FB3">
                <w:rPr>
                  <w:rFonts w:ascii="Courier New" w:hAnsi="Courier New" w:cs="Courier New"/>
                  <w:szCs w:val="18"/>
                  <w:lang w:eastAsia="zh-CN"/>
                </w:rPr>
                <w:t>intentExpectationIdentifier</w:t>
              </w:r>
            </w:ins>
          </w:p>
        </w:tc>
        <w:tc>
          <w:tcPr>
            <w:tcW w:w="2729" w:type="pct"/>
            <w:tcBorders>
              <w:top w:val="single" w:sz="6" w:space="0" w:color="auto"/>
              <w:left w:val="single" w:sz="6" w:space="0" w:color="auto"/>
              <w:bottom w:val="single" w:sz="6" w:space="0" w:color="auto"/>
              <w:right w:val="single" w:sz="6" w:space="0" w:color="auto"/>
            </w:tcBorders>
          </w:tcPr>
          <w:p w14:paraId="34F0770B" w14:textId="263CDAAF" w:rsidR="00347FB3" w:rsidRPr="00347FB3" w:rsidRDefault="00347FB3" w:rsidP="00347FB3">
            <w:pPr>
              <w:rPr>
                <w:ins w:id="516" w:author="Mwanje, Stephen (Nokia - DE/Munich)" w:date="2021-10-01T11:04:00Z"/>
              </w:rPr>
            </w:pPr>
            <w:ins w:id="517" w:author="Mwanje, Stephen (Nokia - DE/Munich)" w:date="2021-10-01T11:04:00Z">
              <w:r w:rsidRPr="00347FB3">
                <w:t>A user-friendly (and user assignable) name of the intentExpectation.</w:t>
              </w:r>
            </w:ins>
          </w:p>
          <w:p w14:paraId="0813BCF0" w14:textId="77777777" w:rsidR="00347FB3" w:rsidRPr="00347FB3" w:rsidRDefault="00347FB3" w:rsidP="00347FB3">
            <w:pPr>
              <w:rPr>
                <w:ins w:id="518" w:author="Mwanje, Stephen (Nokia - DE/Munich)" w:date="2021-10-01T11:04:00Z"/>
              </w:rPr>
            </w:pPr>
          </w:p>
          <w:p w14:paraId="7843F1CA" w14:textId="77777777" w:rsidR="00347FB3" w:rsidRPr="00347FB3" w:rsidRDefault="00347FB3" w:rsidP="00347FB3">
            <w:pPr>
              <w:rPr>
                <w:ins w:id="519" w:author="Mwanje, Stephen (Nokia - DE/Munich)" w:date="2021-10-01T11:04:00Z"/>
              </w:rPr>
            </w:pPr>
            <w:ins w:id="520" w:author="Mwanje, Stephen (Nokia - DE/Munich)" w:date="2021-10-01T11:04:00Z">
              <w:r w:rsidRPr="00347FB3">
                <w:t>allowedValues: Not Applicable</w:t>
              </w:r>
            </w:ins>
          </w:p>
        </w:tc>
        <w:tc>
          <w:tcPr>
            <w:tcW w:w="848" w:type="pct"/>
            <w:tcBorders>
              <w:top w:val="single" w:sz="6" w:space="0" w:color="auto"/>
              <w:left w:val="single" w:sz="6" w:space="0" w:color="auto"/>
              <w:bottom w:val="single" w:sz="6" w:space="0" w:color="auto"/>
              <w:right w:val="single" w:sz="4" w:space="0" w:color="auto"/>
            </w:tcBorders>
          </w:tcPr>
          <w:p w14:paraId="619FD1D6" w14:textId="77777777" w:rsidR="00347FB3" w:rsidRPr="00347FB3" w:rsidRDefault="00347FB3" w:rsidP="00347FB3">
            <w:pPr>
              <w:spacing w:after="0"/>
              <w:rPr>
                <w:ins w:id="521" w:author="Mwanje, Stephen (Nokia - DE/Munich)" w:date="2021-10-01T11:04:00Z"/>
                <w:rFonts w:ascii="Arial" w:hAnsi="Arial" w:cs="Arial"/>
                <w:sz w:val="18"/>
                <w:szCs w:val="18"/>
              </w:rPr>
            </w:pPr>
            <w:ins w:id="522" w:author="Mwanje, Stephen (Nokia - DE/Munich)" w:date="2021-10-01T11:04:00Z">
              <w:r w:rsidRPr="00347FB3">
                <w:rPr>
                  <w:rFonts w:ascii="Arial" w:hAnsi="Arial" w:cs="Arial"/>
                  <w:sz w:val="18"/>
                  <w:szCs w:val="18"/>
                </w:rPr>
                <w:t>type: String</w:t>
              </w:r>
            </w:ins>
          </w:p>
          <w:p w14:paraId="4B41D788" w14:textId="77777777" w:rsidR="00347FB3" w:rsidRPr="00347FB3" w:rsidRDefault="00347FB3" w:rsidP="00347FB3">
            <w:pPr>
              <w:spacing w:after="0"/>
              <w:rPr>
                <w:ins w:id="523" w:author="Mwanje, Stephen (Nokia - DE/Munich)" w:date="2021-10-01T11:04:00Z"/>
                <w:rFonts w:ascii="Arial" w:hAnsi="Arial" w:cs="Arial"/>
                <w:sz w:val="18"/>
                <w:szCs w:val="18"/>
              </w:rPr>
            </w:pPr>
            <w:ins w:id="524" w:author="Mwanje, Stephen (Nokia - DE/Munich)" w:date="2021-10-01T11:04:00Z">
              <w:r w:rsidRPr="00347FB3">
                <w:rPr>
                  <w:rFonts w:ascii="Arial" w:hAnsi="Arial" w:cs="Arial"/>
                  <w:sz w:val="18"/>
                  <w:szCs w:val="18"/>
                </w:rPr>
                <w:t>multiplicity: 1</w:t>
              </w:r>
            </w:ins>
          </w:p>
          <w:p w14:paraId="37F65F9D" w14:textId="77777777" w:rsidR="00347FB3" w:rsidRPr="00347FB3" w:rsidRDefault="00347FB3" w:rsidP="00347FB3">
            <w:pPr>
              <w:spacing w:after="0"/>
              <w:rPr>
                <w:ins w:id="525" w:author="Mwanje, Stephen (Nokia - DE/Munich)" w:date="2021-10-01T11:04:00Z"/>
                <w:rFonts w:ascii="Arial" w:hAnsi="Arial" w:cs="Arial"/>
                <w:sz w:val="18"/>
                <w:szCs w:val="18"/>
              </w:rPr>
            </w:pPr>
            <w:ins w:id="526" w:author="Mwanje, Stephen (Nokia - DE/Munich)" w:date="2021-10-01T11:04:00Z">
              <w:r w:rsidRPr="00347FB3">
                <w:rPr>
                  <w:rFonts w:ascii="Arial" w:hAnsi="Arial" w:cs="Arial"/>
                  <w:sz w:val="18"/>
                  <w:szCs w:val="18"/>
                </w:rPr>
                <w:t>isOrdered: False</w:t>
              </w:r>
            </w:ins>
          </w:p>
          <w:p w14:paraId="01BED066" w14:textId="77777777" w:rsidR="00347FB3" w:rsidRPr="00347FB3" w:rsidRDefault="00347FB3" w:rsidP="00347FB3">
            <w:pPr>
              <w:spacing w:after="0"/>
              <w:rPr>
                <w:ins w:id="527" w:author="Mwanje, Stephen (Nokia - DE/Munich)" w:date="2021-10-01T11:04:00Z"/>
                <w:rFonts w:ascii="Arial" w:hAnsi="Arial" w:cs="Arial"/>
                <w:sz w:val="18"/>
                <w:szCs w:val="18"/>
              </w:rPr>
            </w:pPr>
            <w:ins w:id="528" w:author="Mwanje, Stephen (Nokia - DE/Munich)" w:date="2021-10-01T11:04:00Z">
              <w:r w:rsidRPr="00347FB3">
                <w:rPr>
                  <w:rFonts w:ascii="Arial" w:hAnsi="Arial" w:cs="Arial"/>
                  <w:sz w:val="18"/>
                  <w:szCs w:val="18"/>
                </w:rPr>
                <w:t>isUnique: False</w:t>
              </w:r>
            </w:ins>
          </w:p>
          <w:p w14:paraId="104D7BAD" w14:textId="77777777" w:rsidR="00347FB3" w:rsidRPr="00347FB3" w:rsidRDefault="00347FB3" w:rsidP="00347FB3">
            <w:pPr>
              <w:spacing w:after="0"/>
              <w:rPr>
                <w:ins w:id="529" w:author="Mwanje, Stephen (Nokia - DE/Munich)" w:date="2021-10-01T11:04:00Z"/>
                <w:rFonts w:ascii="Arial" w:hAnsi="Arial" w:cs="Arial"/>
                <w:sz w:val="18"/>
                <w:szCs w:val="18"/>
              </w:rPr>
            </w:pPr>
            <w:ins w:id="530" w:author="Mwanje, Stephen (Nokia - DE/Munich)" w:date="2021-10-01T11:04:00Z">
              <w:r w:rsidRPr="00347FB3">
                <w:rPr>
                  <w:rFonts w:ascii="Arial" w:hAnsi="Arial" w:cs="Arial"/>
                  <w:sz w:val="18"/>
                  <w:szCs w:val="18"/>
                </w:rPr>
                <w:t>defaultValue: None</w:t>
              </w:r>
            </w:ins>
          </w:p>
          <w:p w14:paraId="078E4C2F" w14:textId="77777777" w:rsidR="00347FB3" w:rsidRPr="00347FB3" w:rsidRDefault="00347FB3" w:rsidP="00347FB3">
            <w:pPr>
              <w:spacing w:after="0"/>
              <w:rPr>
                <w:ins w:id="531" w:author="Mwanje, Stephen (Nokia - DE/Munich)" w:date="2021-10-01T11:04:00Z"/>
                <w:rFonts w:ascii="Arial" w:hAnsi="Arial" w:cs="Arial"/>
                <w:sz w:val="18"/>
                <w:szCs w:val="18"/>
              </w:rPr>
            </w:pPr>
            <w:ins w:id="532" w:author="Mwanje, Stephen (Nokia - DE/Munich)" w:date="2021-10-01T11:04:00Z">
              <w:r w:rsidRPr="00347FB3">
                <w:rPr>
                  <w:rFonts w:ascii="Arial" w:hAnsi="Arial" w:cs="Arial"/>
                  <w:sz w:val="18"/>
                  <w:szCs w:val="18"/>
                </w:rPr>
                <w:t>isNullable: False</w:t>
              </w:r>
            </w:ins>
          </w:p>
        </w:tc>
      </w:tr>
      <w:tr w:rsidR="00847FE0" w14:paraId="1F57AB19" w14:textId="77777777" w:rsidTr="005B222E">
        <w:trPr>
          <w:ins w:id="533" w:author="Mwanje, Stephen (Nokia - DE/Munich)" w:date="2021-10-01T11:10:00Z"/>
        </w:trPr>
        <w:tc>
          <w:tcPr>
            <w:tcW w:w="1423" w:type="pct"/>
            <w:tcBorders>
              <w:top w:val="single" w:sz="6" w:space="0" w:color="auto"/>
              <w:left w:val="single" w:sz="4" w:space="0" w:color="auto"/>
              <w:bottom w:val="single" w:sz="6" w:space="0" w:color="auto"/>
              <w:right w:val="single" w:sz="6" w:space="0" w:color="auto"/>
            </w:tcBorders>
          </w:tcPr>
          <w:p w14:paraId="64DE2526" w14:textId="3458613B" w:rsidR="00847FE0" w:rsidRPr="00347FB3" w:rsidRDefault="00EA42CF" w:rsidP="005B222E">
            <w:pPr>
              <w:pStyle w:val="TAL"/>
              <w:ind w:right="318"/>
              <w:rPr>
                <w:ins w:id="534" w:author="Mwanje, Stephen (Nokia - DE/Munich)" w:date="2021-10-01T11:10:00Z"/>
                <w:rFonts w:ascii="Courier New" w:hAnsi="Courier New" w:cs="Courier New"/>
                <w:szCs w:val="18"/>
                <w:lang w:eastAsia="zh-CN"/>
              </w:rPr>
            </w:pPr>
            <w:ins w:id="535" w:author="user2" w:date="2021-11-16T14:30:00Z">
              <w:del w:id="536" w:author="user3" w:date="2021-11-19T12:54:00Z">
                <w:r w:rsidDel="009A5ECE">
                  <w:rPr>
                    <w:rFonts w:ascii="Courier New" w:hAnsi="Courier New" w:cs="Courier New"/>
                    <w:szCs w:val="18"/>
                    <w:lang w:eastAsia="zh-CN"/>
                  </w:rPr>
                  <w:delText>Applicable</w:delText>
                </w:r>
              </w:del>
            </w:ins>
            <w:ins w:id="537" w:author="user1" w:date="2021-11-03T12:22:00Z">
              <w:del w:id="538" w:author="Mwanje, Stephen (Nokia - DE/Munich)" w:date="2021-11-10T15:12:00Z">
                <w:r w:rsidR="00931B46" w:rsidDel="007A4A75">
                  <w:rPr>
                    <w:rFonts w:ascii="Courier New" w:hAnsi="Courier New" w:cs="Courier New"/>
                    <w:szCs w:val="18"/>
                    <w:lang w:eastAsia="zh-CN"/>
                  </w:rPr>
                  <w:delText>O</w:delText>
                </w:r>
              </w:del>
            </w:ins>
            <w:ins w:id="539" w:author="Huawei Suggestion" w:date="2021-11-11T11:11:00Z">
              <w:del w:id="540" w:author="user2" w:date="2021-11-12T16:48:00Z">
                <w:r w:rsidR="008B46AB" w:rsidDel="0032618A">
                  <w:rPr>
                    <w:rFonts w:ascii="Courier New" w:hAnsi="Courier New" w:cs="Courier New"/>
                    <w:szCs w:val="18"/>
                    <w:lang w:eastAsia="zh-CN"/>
                  </w:rPr>
                  <w:delText>expected</w:delText>
                </w:r>
              </w:del>
              <w:del w:id="541" w:author="user3" w:date="2021-11-19T12:54:00Z">
                <w:r w:rsidR="008B46AB" w:rsidDel="009A5ECE">
                  <w:rPr>
                    <w:rFonts w:ascii="Courier New" w:hAnsi="Courier New" w:cs="Courier New"/>
                    <w:szCs w:val="18"/>
                    <w:lang w:eastAsia="zh-CN"/>
                  </w:rPr>
                  <w:delText>O</w:delText>
                </w:r>
              </w:del>
            </w:ins>
            <w:ins w:id="542" w:author="user3" w:date="2021-11-19T12:54:00Z">
              <w:r w:rsidR="009A5ECE">
                <w:rPr>
                  <w:rFonts w:ascii="Courier New" w:hAnsi="Courier New" w:cs="Courier New"/>
                  <w:szCs w:val="18"/>
                  <w:lang w:eastAsia="zh-CN"/>
                </w:rPr>
                <w:t>o</w:t>
              </w:r>
            </w:ins>
            <w:ins w:id="543" w:author="Mwanje, Stephen (Nokia - DE/Munich)" w:date="2021-11-10T15:12:00Z">
              <w:del w:id="544" w:author="Huawei Suggestion" w:date="2021-11-11T11:11:00Z">
                <w:r w:rsidR="007A4A75" w:rsidDel="008B46AB">
                  <w:rPr>
                    <w:rFonts w:ascii="Courier New" w:hAnsi="Courier New" w:cs="Courier New"/>
                    <w:szCs w:val="18"/>
                    <w:lang w:eastAsia="zh-CN"/>
                  </w:rPr>
                  <w:delText>o</w:delText>
                </w:r>
              </w:del>
            </w:ins>
            <w:ins w:id="545" w:author="user1" w:date="2021-11-03T12:22:00Z">
              <w:r w:rsidR="00931B46">
                <w:rPr>
                  <w:rFonts w:ascii="Courier New" w:hAnsi="Courier New" w:cs="Courier New"/>
                  <w:szCs w:val="18"/>
                  <w:lang w:eastAsia="zh-CN"/>
                </w:rPr>
                <w:t>bject</w:t>
              </w:r>
            </w:ins>
            <w:ins w:id="546" w:author="Mwanje, Stephen (Nokia - DE/Munich)" w:date="2021-10-01T11:12:00Z">
              <w:r w:rsidR="00847FE0">
                <w:rPr>
                  <w:rFonts w:ascii="Courier New" w:hAnsi="Courier New" w:cs="Courier New"/>
                  <w:szCs w:val="18"/>
                  <w:lang w:eastAsia="zh-CN"/>
                </w:rPr>
                <w:t>Type</w:t>
              </w:r>
            </w:ins>
          </w:p>
        </w:tc>
        <w:tc>
          <w:tcPr>
            <w:tcW w:w="2729" w:type="pct"/>
            <w:tcBorders>
              <w:top w:val="single" w:sz="6" w:space="0" w:color="auto"/>
              <w:left w:val="single" w:sz="6" w:space="0" w:color="auto"/>
              <w:bottom w:val="single" w:sz="6" w:space="0" w:color="auto"/>
              <w:right w:val="single" w:sz="6" w:space="0" w:color="auto"/>
            </w:tcBorders>
          </w:tcPr>
          <w:p w14:paraId="02458057" w14:textId="57F9ECCC" w:rsidR="00847FE0" w:rsidRPr="00347FB3" w:rsidRDefault="00847FE0" w:rsidP="005B222E">
            <w:pPr>
              <w:rPr>
                <w:ins w:id="547" w:author="Mwanje, Stephen (Nokia - DE/Munich)" w:date="2021-10-01T11:10:00Z"/>
              </w:rPr>
            </w:pPr>
            <w:ins w:id="548" w:author="Mwanje, Stephen (Nokia - DE/Munich)" w:date="2021-10-01T11:10:00Z">
              <w:r w:rsidRPr="00347FB3">
                <w:t>It describes the</w:t>
              </w:r>
              <w:r>
                <w:t xml:space="preserve"> type of </w:t>
              </w:r>
              <w:del w:id="549" w:author="Huawei 20211121" w:date="2021-11-21T11:03:00Z">
                <w:r w:rsidDel="00AE44E0">
                  <w:delText xml:space="preserve">managed </w:delText>
                </w:r>
              </w:del>
              <w:r>
                <w:t xml:space="preserve">object to which the </w:t>
              </w:r>
              <w:r w:rsidRPr="00347FB3">
                <w:t>given intentExpectation should apply.</w:t>
              </w:r>
              <w:r>
                <w:t xml:space="preserve"> It is used together with the </w:t>
              </w:r>
            </w:ins>
            <w:ins w:id="550" w:author="user1" w:date="2021-11-03T12:22:00Z">
              <w:r w:rsidR="00931B46">
                <w:t>Object</w:t>
              </w:r>
            </w:ins>
            <w:ins w:id="551" w:author="Mwanje, Stephen (Nokia - DE/Munich)" w:date="2021-10-01T11:13:00Z">
              <w:r>
                <w:t>Context</w:t>
              </w:r>
            </w:ins>
            <w:ins w:id="552" w:author="Mwanje, Stephen (Nokia - DE/Munich)" w:date="2021-10-01T11:10:00Z">
              <w:r>
                <w:t xml:space="preserve"> to identify the specific entity to which the </w:t>
              </w:r>
              <w:r w:rsidRPr="00347FB3">
                <w:t>intentExpectation should apply. E.g. the intentExpectation may be stated for a slice (type of Object) with identitier IIOT_Atomotive_2021 (identifier as context). Alternatively, the intentExpectation may be stated for a slice (type of Object) serving IIoT users (context 1) with slice profile supporting automotive connectivity (context 2).</w:t>
              </w:r>
            </w:ins>
          </w:p>
          <w:p w14:paraId="3F592FBF" w14:textId="4B40CE5C" w:rsidR="00847FE0" w:rsidRPr="00347FB3" w:rsidRDefault="00847FE0" w:rsidP="005B222E">
            <w:pPr>
              <w:rPr>
                <w:ins w:id="553" w:author="Mwanje, Stephen (Nokia - DE/Munich)" w:date="2021-10-01T11:10:00Z"/>
              </w:rPr>
            </w:pPr>
            <w:ins w:id="554" w:author="Mwanje, Stephen (Nokia - DE/Munich)" w:date="2021-10-01T11:10:00Z">
              <w:r w:rsidRPr="00347FB3">
                <w:t xml:space="preserve">allowedValues: </w:t>
              </w:r>
            </w:ins>
            <w:ins w:id="555" w:author="user1" w:date="2021-10-18T15:16:00Z">
              <w:r w:rsidR="00634ADB">
                <w:t>NA</w:t>
              </w:r>
            </w:ins>
          </w:p>
        </w:tc>
        <w:tc>
          <w:tcPr>
            <w:tcW w:w="848" w:type="pct"/>
            <w:tcBorders>
              <w:top w:val="single" w:sz="6" w:space="0" w:color="auto"/>
              <w:left w:val="single" w:sz="6" w:space="0" w:color="auto"/>
              <w:bottom w:val="single" w:sz="6" w:space="0" w:color="auto"/>
              <w:right w:val="single" w:sz="4" w:space="0" w:color="auto"/>
            </w:tcBorders>
          </w:tcPr>
          <w:p w14:paraId="5B897752" w14:textId="5C079262" w:rsidR="00847FE0" w:rsidRPr="00347FB3" w:rsidRDefault="00847FE0" w:rsidP="005B222E">
            <w:pPr>
              <w:spacing w:after="0"/>
              <w:rPr>
                <w:ins w:id="556" w:author="Mwanje, Stephen (Nokia - DE/Munich)" w:date="2021-10-01T11:10:00Z"/>
                <w:rFonts w:ascii="Arial" w:hAnsi="Arial" w:cs="Arial"/>
                <w:sz w:val="18"/>
                <w:szCs w:val="18"/>
              </w:rPr>
            </w:pPr>
            <w:ins w:id="557" w:author="Mwanje, Stephen (Nokia - DE/Munich)" w:date="2021-10-01T11:10:00Z">
              <w:r w:rsidRPr="00347FB3">
                <w:rPr>
                  <w:rFonts w:ascii="Arial" w:hAnsi="Arial" w:cs="Arial"/>
                  <w:sz w:val="18"/>
                  <w:szCs w:val="18"/>
                </w:rPr>
                <w:t xml:space="preserve">type: </w:t>
              </w:r>
            </w:ins>
            <w:ins w:id="558" w:author="user3" w:date="2021-11-17T18:15:00Z">
              <w:r w:rsidR="002F0D39">
                <w:rPr>
                  <w:rFonts w:ascii="Arial" w:hAnsi="Arial" w:cs="Arial"/>
                  <w:sz w:val="18"/>
                  <w:szCs w:val="18"/>
                </w:rPr>
                <w:t>string</w:t>
              </w:r>
            </w:ins>
            <w:commentRangeStart w:id="559"/>
            <w:commentRangeStart w:id="560"/>
            <w:commentRangeStart w:id="561"/>
            <w:ins w:id="562" w:author="user1" w:date="2021-10-18T15:17:00Z">
              <w:del w:id="563" w:author="user3" w:date="2021-11-17T18:15:00Z">
                <w:r w:rsidR="00634ADB" w:rsidDel="002F0D39">
                  <w:rPr>
                    <w:rFonts w:ascii="Arial" w:hAnsi="Arial" w:cs="Arial"/>
                    <w:sz w:val="18"/>
                    <w:szCs w:val="18"/>
                  </w:rPr>
                  <w:delText>DN</w:delText>
                </w:r>
              </w:del>
            </w:ins>
            <w:commentRangeEnd w:id="559"/>
            <w:del w:id="564" w:author="user3" w:date="2021-11-17T18:15:00Z">
              <w:r w:rsidR="008B46AB" w:rsidDel="002F0D39">
                <w:rPr>
                  <w:rStyle w:val="a9"/>
                </w:rPr>
                <w:commentReference w:id="559"/>
              </w:r>
              <w:commentRangeEnd w:id="560"/>
              <w:r w:rsidR="004B1E08" w:rsidDel="002F0D39">
                <w:rPr>
                  <w:rStyle w:val="a9"/>
                </w:rPr>
                <w:commentReference w:id="560"/>
              </w:r>
              <w:commentRangeEnd w:id="561"/>
              <w:r w:rsidR="00A6217E" w:rsidDel="002F0D39">
                <w:rPr>
                  <w:rStyle w:val="a9"/>
                </w:rPr>
                <w:commentReference w:id="561"/>
              </w:r>
            </w:del>
          </w:p>
          <w:p w14:paraId="43B379D4" w14:textId="77777777" w:rsidR="00847FE0" w:rsidRPr="00347FB3" w:rsidRDefault="00847FE0" w:rsidP="005B222E">
            <w:pPr>
              <w:spacing w:after="0"/>
              <w:rPr>
                <w:ins w:id="565" w:author="Mwanje, Stephen (Nokia - DE/Munich)" w:date="2021-10-01T11:10:00Z"/>
                <w:rFonts w:ascii="Arial" w:hAnsi="Arial" w:cs="Arial"/>
                <w:sz w:val="18"/>
                <w:szCs w:val="18"/>
              </w:rPr>
            </w:pPr>
            <w:ins w:id="566" w:author="Mwanje, Stephen (Nokia - DE/Munich)" w:date="2021-10-01T11:10:00Z">
              <w:r w:rsidRPr="00347FB3">
                <w:rPr>
                  <w:rFonts w:ascii="Arial" w:hAnsi="Arial" w:cs="Arial"/>
                  <w:sz w:val="18"/>
                  <w:szCs w:val="18"/>
                </w:rPr>
                <w:t>multiplicity: 1</w:t>
              </w:r>
            </w:ins>
          </w:p>
          <w:p w14:paraId="57558937" w14:textId="77777777" w:rsidR="00847FE0" w:rsidRPr="00347FB3" w:rsidRDefault="00847FE0" w:rsidP="005B222E">
            <w:pPr>
              <w:spacing w:after="0"/>
              <w:rPr>
                <w:ins w:id="567" w:author="Mwanje, Stephen (Nokia - DE/Munich)" w:date="2021-10-01T11:10:00Z"/>
                <w:rFonts w:ascii="Arial" w:hAnsi="Arial" w:cs="Arial"/>
                <w:sz w:val="18"/>
                <w:szCs w:val="18"/>
              </w:rPr>
            </w:pPr>
            <w:ins w:id="568" w:author="Mwanje, Stephen (Nokia - DE/Munich)" w:date="2021-10-01T11:10:00Z">
              <w:r w:rsidRPr="00347FB3">
                <w:rPr>
                  <w:rFonts w:ascii="Arial" w:hAnsi="Arial" w:cs="Arial"/>
                  <w:sz w:val="18"/>
                  <w:szCs w:val="18"/>
                </w:rPr>
                <w:t>isOrdered: False</w:t>
              </w:r>
            </w:ins>
          </w:p>
          <w:p w14:paraId="077DDC99" w14:textId="77777777" w:rsidR="00847FE0" w:rsidRPr="00347FB3" w:rsidRDefault="00847FE0" w:rsidP="005B222E">
            <w:pPr>
              <w:spacing w:after="0"/>
              <w:rPr>
                <w:ins w:id="569" w:author="Mwanje, Stephen (Nokia - DE/Munich)" w:date="2021-10-01T11:10:00Z"/>
                <w:rFonts w:ascii="Arial" w:hAnsi="Arial" w:cs="Arial"/>
                <w:sz w:val="18"/>
                <w:szCs w:val="18"/>
              </w:rPr>
            </w:pPr>
            <w:ins w:id="570" w:author="Mwanje, Stephen (Nokia - DE/Munich)" w:date="2021-10-01T11:10:00Z">
              <w:r w:rsidRPr="00347FB3">
                <w:rPr>
                  <w:rFonts w:ascii="Arial" w:hAnsi="Arial" w:cs="Arial"/>
                  <w:sz w:val="18"/>
                  <w:szCs w:val="18"/>
                </w:rPr>
                <w:t>isUnique: False</w:t>
              </w:r>
            </w:ins>
          </w:p>
          <w:p w14:paraId="0284965A" w14:textId="77777777" w:rsidR="00847FE0" w:rsidRPr="00347FB3" w:rsidRDefault="00847FE0" w:rsidP="005B222E">
            <w:pPr>
              <w:spacing w:after="0"/>
              <w:rPr>
                <w:ins w:id="571" w:author="Mwanje, Stephen (Nokia - DE/Munich)" w:date="2021-10-01T11:10:00Z"/>
                <w:rFonts w:ascii="Arial" w:hAnsi="Arial" w:cs="Arial"/>
                <w:sz w:val="18"/>
                <w:szCs w:val="18"/>
              </w:rPr>
            </w:pPr>
            <w:ins w:id="572" w:author="Mwanje, Stephen (Nokia - DE/Munich)" w:date="2021-10-01T11:10:00Z">
              <w:r w:rsidRPr="00347FB3">
                <w:rPr>
                  <w:rFonts w:ascii="Arial" w:hAnsi="Arial" w:cs="Arial"/>
                  <w:sz w:val="18"/>
                  <w:szCs w:val="18"/>
                </w:rPr>
                <w:t>defaultValue: None</w:t>
              </w:r>
            </w:ins>
          </w:p>
          <w:p w14:paraId="3388BA16" w14:textId="77777777" w:rsidR="00847FE0" w:rsidRPr="00347FB3" w:rsidRDefault="00847FE0" w:rsidP="005B222E">
            <w:pPr>
              <w:spacing w:after="0"/>
              <w:rPr>
                <w:ins w:id="573" w:author="Mwanje, Stephen (Nokia - DE/Munich)" w:date="2021-10-01T11:10:00Z"/>
                <w:rFonts w:ascii="Arial" w:hAnsi="Arial" w:cs="Arial"/>
                <w:sz w:val="18"/>
                <w:szCs w:val="18"/>
              </w:rPr>
            </w:pPr>
            <w:ins w:id="574" w:author="Mwanje, Stephen (Nokia - DE/Munich)" w:date="2021-10-01T11:10:00Z">
              <w:r w:rsidRPr="00347FB3">
                <w:rPr>
                  <w:rFonts w:ascii="Arial" w:hAnsi="Arial" w:cs="Arial"/>
                  <w:sz w:val="18"/>
                  <w:szCs w:val="18"/>
                </w:rPr>
                <w:t>isNullable: False</w:t>
              </w:r>
            </w:ins>
          </w:p>
        </w:tc>
      </w:tr>
      <w:tr w:rsidR="00847FE0" w14:paraId="413F79A2" w14:textId="77777777" w:rsidTr="005B222E">
        <w:trPr>
          <w:ins w:id="575" w:author="Mwanje, Stephen (Nokia - DE/Munich)" w:date="2021-10-01T11:10:00Z"/>
        </w:trPr>
        <w:tc>
          <w:tcPr>
            <w:tcW w:w="1423" w:type="pct"/>
            <w:tcBorders>
              <w:top w:val="single" w:sz="6" w:space="0" w:color="auto"/>
              <w:left w:val="single" w:sz="4" w:space="0" w:color="auto"/>
              <w:bottom w:val="single" w:sz="6" w:space="0" w:color="auto"/>
              <w:right w:val="single" w:sz="6" w:space="0" w:color="auto"/>
            </w:tcBorders>
          </w:tcPr>
          <w:p w14:paraId="014BA50B" w14:textId="22A4AB44" w:rsidR="00847FE0" w:rsidRPr="00347FB3" w:rsidRDefault="00931B46" w:rsidP="005B222E">
            <w:pPr>
              <w:pStyle w:val="TAL"/>
              <w:ind w:right="318"/>
              <w:rPr>
                <w:ins w:id="576" w:author="Mwanje, Stephen (Nokia - DE/Munich)" w:date="2021-10-01T11:10:00Z"/>
                <w:rFonts w:ascii="Courier New" w:hAnsi="Courier New" w:cs="Courier New"/>
                <w:szCs w:val="18"/>
                <w:lang w:eastAsia="zh-CN"/>
              </w:rPr>
            </w:pPr>
            <w:ins w:id="577" w:author="user1" w:date="2021-11-03T12:22:00Z">
              <w:del w:id="578" w:author="Mwanje, Stephen (Nokia - DE/Munich)" w:date="2021-11-10T15:12:00Z">
                <w:r w:rsidDel="007A4A75">
                  <w:rPr>
                    <w:rFonts w:ascii="Courier New" w:hAnsi="Courier New" w:cs="Courier New"/>
                    <w:szCs w:val="18"/>
                    <w:lang w:eastAsia="zh-CN"/>
                  </w:rPr>
                  <w:lastRenderedPageBreak/>
                  <w:delText>O</w:delText>
                </w:r>
              </w:del>
            </w:ins>
            <w:ins w:id="579" w:author="Huawei Suggestion" w:date="2021-11-11T11:11:00Z">
              <w:del w:id="580" w:author="user2" w:date="2021-11-12T16:48:00Z">
                <w:r w:rsidR="008B46AB" w:rsidDel="0032618A">
                  <w:rPr>
                    <w:rFonts w:ascii="Courier New" w:hAnsi="Courier New" w:cs="Courier New"/>
                    <w:szCs w:val="18"/>
                    <w:lang w:eastAsia="zh-CN"/>
                  </w:rPr>
                  <w:delText>expect</w:delText>
                </w:r>
              </w:del>
            </w:ins>
            <w:ins w:id="581" w:author="user2" w:date="2021-11-16T14:30:00Z">
              <w:del w:id="582" w:author="user3" w:date="2021-11-19T12:54:00Z">
                <w:r w:rsidR="00EA42CF" w:rsidDel="009A5ECE">
                  <w:rPr>
                    <w:rFonts w:ascii="Courier New" w:hAnsi="Courier New" w:cs="Courier New"/>
                    <w:szCs w:val="18"/>
                    <w:lang w:eastAsia="zh-CN"/>
                  </w:rPr>
                  <w:delText>Applicable</w:delText>
                </w:r>
              </w:del>
            </w:ins>
            <w:ins w:id="583" w:author="Huawei Suggestion" w:date="2021-11-11T11:11:00Z">
              <w:del w:id="584" w:author="user2" w:date="2021-11-12T16:48:00Z">
                <w:r w:rsidR="008B46AB" w:rsidDel="0032618A">
                  <w:rPr>
                    <w:rFonts w:ascii="Courier New" w:hAnsi="Courier New" w:cs="Courier New"/>
                    <w:szCs w:val="18"/>
                    <w:lang w:eastAsia="zh-CN"/>
                  </w:rPr>
                  <w:delText>ed</w:delText>
                </w:r>
              </w:del>
              <w:del w:id="585" w:author="user3" w:date="2021-11-19T12:54:00Z">
                <w:r w:rsidR="008B46AB" w:rsidDel="009A5ECE">
                  <w:rPr>
                    <w:rFonts w:ascii="Courier New" w:hAnsi="Courier New" w:cs="Courier New"/>
                    <w:szCs w:val="18"/>
                    <w:lang w:eastAsia="zh-CN"/>
                  </w:rPr>
                  <w:delText>O</w:delText>
                </w:r>
              </w:del>
            </w:ins>
            <w:ins w:id="586" w:author="user3" w:date="2021-11-19T12:54:00Z">
              <w:r w:rsidR="009A5ECE">
                <w:rPr>
                  <w:rFonts w:ascii="Courier New" w:hAnsi="Courier New" w:cs="Courier New"/>
                  <w:szCs w:val="18"/>
                  <w:lang w:eastAsia="zh-CN"/>
                </w:rPr>
                <w:t>o</w:t>
              </w:r>
            </w:ins>
            <w:ins w:id="587" w:author="Mwanje, Stephen (Nokia - DE/Munich)" w:date="2021-11-10T15:12:00Z">
              <w:del w:id="588" w:author="Huawei Suggestion" w:date="2021-11-11T11:11:00Z">
                <w:r w:rsidR="007A4A75" w:rsidDel="008B46AB">
                  <w:rPr>
                    <w:rFonts w:ascii="Courier New" w:hAnsi="Courier New" w:cs="Courier New"/>
                    <w:szCs w:val="18"/>
                    <w:lang w:eastAsia="zh-CN"/>
                  </w:rPr>
                  <w:delText>o</w:delText>
                </w:r>
              </w:del>
            </w:ins>
            <w:ins w:id="589" w:author="user1" w:date="2021-11-03T12:22:00Z">
              <w:r>
                <w:rPr>
                  <w:rFonts w:ascii="Courier New" w:hAnsi="Courier New" w:cs="Courier New"/>
                  <w:szCs w:val="18"/>
                  <w:lang w:eastAsia="zh-CN"/>
                </w:rPr>
                <w:t>bject</w:t>
              </w:r>
            </w:ins>
            <w:ins w:id="590" w:author="Mwanje, Stephen (Nokia - DE/Munich)" w:date="2021-10-01T11:13:00Z">
              <w:r w:rsidR="00847FE0">
                <w:rPr>
                  <w:rFonts w:ascii="Courier New" w:hAnsi="Courier New" w:cs="Courier New"/>
                  <w:szCs w:val="18"/>
                  <w:lang w:eastAsia="zh-CN"/>
                </w:rPr>
                <w:t>Context</w:t>
              </w:r>
            </w:ins>
          </w:p>
        </w:tc>
        <w:tc>
          <w:tcPr>
            <w:tcW w:w="2729" w:type="pct"/>
            <w:tcBorders>
              <w:top w:val="single" w:sz="6" w:space="0" w:color="auto"/>
              <w:left w:val="single" w:sz="6" w:space="0" w:color="auto"/>
              <w:bottom w:val="single" w:sz="6" w:space="0" w:color="auto"/>
              <w:right w:val="single" w:sz="6" w:space="0" w:color="auto"/>
            </w:tcBorders>
          </w:tcPr>
          <w:p w14:paraId="4E074AFF" w14:textId="36F77138" w:rsidR="00847FE0" w:rsidRPr="00347FB3" w:rsidRDefault="00847FE0" w:rsidP="005B222E">
            <w:pPr>
              <w:rPr>
                <w:ins w:id="591" w:author="Mwanje, Stephen (Nokia - DE/Munich)" w:date="2021-10-01T11:10:00Z"/>
              </w:rPr>
            </w:pPr>
            <w:ins w:id="592" w:author="Mwanje, Stephen (Nokia - DE/Munich)" w:date="2021-10-01T11:10:00Z">
              <w:r w:rsidRPr="00347FB3">
                <w:t xml:space="preserve">It describes the list of constraints and conditions to be used as filter information to identify the specific </w:t>
              </w:r>
              <w:r w:rsidRPr="00347FB3">
                <w:rPr>
                  <w:rFonts w:hint="eastAsia"/>
                </w:rPr>
                <w:t>i</w:t>
              </w:r>
              <w:r w:rsidRPr="00347FB3">
                <w:t xml:space="preserve">ntentObject to which a given intentExpectation should apply.  Note there may be other constraints and conditions defined either for the entire intent , for the specific intentExpectation or for the </w:t>
              </w:r>
            </w:ins>
            <w:ins w:id="593" w:author="user3" w:date="2021-11-19T12:59:00Z">
              <w:r w:rsidR="0085358D">
                <w:rPr>
                  <w:rFonts w:ascii="Courier New" w:hAnsi="Courier New" w:cs="Courier New"/>
                  <w:lang w:eastAsia="zh-CN"/>
                </w:rPr>
                <w:t>expectation</w:t>
              </w:r>
            </w:ins>
            <w:ins w:id="594" w:author="Mwanje, Stephen (Nokia - DE/Munich)" w:date="2021-10-01T11:10:00Z">
              <w:del w:id="595" w:author="user3" w:date="2021-11-19T12:59:00Z">
                <w:r w:rsidRPr="00347FB3" w:rsidDel="0085358D">
                  <w:delText>intent</w:delText>
                </w:r>
              </w:del>
              <w:r w:rsidRPr="00347FB3">
                <w:t>Target of the considered intentExpectation.</w:t>
              </w:r>
            </w:ins>
          </w:p>
          <w:p w14:paraId="35093599" w14:textId="78771327" w:rsidR="00847FE0" w:rsidRDefault="00847FE0" w:rsidP="005B222E">
            <w:pPr>
              <w:rPr>
                <w:ins w:id="596" w:author="user2" w:date="2021-11-12T16:48:00Z"/>
              </w:rPr>
            </w:pPr>
            <w:ins w:id="597" w:author="Mwanje, Stephen (Nokia - DE/Munich)" w:date="2021-10-01T11:10:00Z">
              <w:r w:rsidRPr="00347FB3">
                <w:t>E.g. the intentExpectation may be stated for a slice (type of Object) with identitier IIOT_Atomotive_2021 (identifier as context). Alternatively, the intentExpectation may be stated for a slice (type of Object) serving IIoT users (context 1) with slice profile supporting automotive connectivity (context 2).</w:t>
              </w:r>
            </w:ins>
          </w:p>
          <w:p w14:paraId="0B26BDCD" w14:textId="3611B372" w:rsidR="0032618A" w:rsidRPr="00347FB3" w:rsidRDefault="006E66BD" w:rsidP="005B222E">
            <w:pPr>
              <w:rPr>
                <w:ins w:id="598" w:author="Mwanje, Stephen (Nokia - DE/Munich)" w:date="2021-10-01T11:10:00Z"/>
              </w:rPr>
            </w:pPr>
            <w:bookmarkStart w:id="599" w:name="_Hlk87965600"/>
            <w:ins w:id="600" w:author="user2" w:date="2021-11-16T14:31:00Z">
              <w:del w:id="601" w:author="Huawei 20211121" w:date="2021-11-21T11:04:00Z">
                <w:r w:rsidDel="00AE44E0">
                  <w:rPr>
                    <w:rFonts w:ascii="Courier New" w:hAnsi="Courier New" w:cs="Courier New"/>
                    <w:szCs w:val="18"/>
                    <w:lang w:eastAsia="zh-CN"/>
                  </w:rPr>
                  <w:delText>Applicable</w:delText>
                </w:r>
              </w:del>
            </w:ins>
            <w:ins w:id="602" w:author="user2" w:date="2021-11-12T16:48:00Z">
              <w:r w:rsidR="0032618A">
                <w:rPr>
                  <w:rFonts w:ascii="Courier New" w:hAnsi="Courier New" w:cs="Courier New"/>
                  <w:szCs w:val="18"/>
                  <w:lang w:eastAsia="zh-CN"/>
                </w:rPr>
                <w:t>ObjectContext</w:t>
              </w:r>
            </w:ins>
            <w:ins w:id="603" w:author="user2" w:date="2021-11-12T16:49:00Z">
              <w:r w:rsidR="0032618A">
                <w:rPr>
                  <w:rFonts w:ascii="Courier New" w:hAnsi="Courier New" w:cs="Courier New"/>
                  <w:szCs w:val="18"/>
                  <w:lang w:eastAsia="zh-CN"/>
                </w:rPr>
                <w:t xml:space="preserve"> </w:t>
              </w:r>
            </w:ins>
            <w:ins w:id="604" w:author="user2" w:date="2021-11-12T16:48:00Z">
              <w:r w:rsidR="0032618A" w:rsidRPr="0032618A">
                <w:t xml:space="preserve">may also be used to select a specific instance of </w:t>
              </w:r>
            </w:ins>
            <w:ins w:id="605" w:author="user2" w:date="2021-11-12T16:49:00Z">
              <w:r w:rsidR="0032618A" w:rsidRPr="0032618A">
                <w:t>Object</w:t>
              </w:r>
            </w:ins>
            <w:ins w:id="606" w:author="user2" w:date="2021-11-12T16:48:00Z">
              <w:r w:rsidR="0032618A">
                <w:t xml:space="preserve">, </w:t>
              </w:r>
            </w:ins>
            <w:ins w:id="607" w:author="user2" w:date="2021-11-12T16:50:00Z">
              <w:r w:rsidR="0032618A">
                <w:t>i.e.,</w:t>
              </w:r>
            </w:ins>
            <w:ins w:id="608" w:author="user2" w:date="2021-11-12T16:48:00Z">
              <w:r w:rsidR="0032618A">
                <w:t xml:space="preserve"> </w:t>
              </w:r>
            </w:ins>
            <w:ins w:id="609" w:author="user2" w:date="2021-11-12T16:49:00Z">
              <w:r w:rsidR="0032618A">
                <w:t>given</w:t>
              </w:r>
            </w:ins>
            <w:ins w:id="610" w:author="user2" w:date="2021-11-12T16:48:00Z">
              <w:r w:rsidR="0032618A">
                <w:t xml:space="preserve"> the type of object in "ObjectType"</w:t>
              </w:r>
            </w:ins>
            <w:ins w:id="611" w:author="user2" w:date="2021-11-12T16:49:00Z">
              <w:r w:rsidR="0032618A">
                <w:t xml:space="preserve">, </w:t>
              </w:r>
            </w:ins>
            <w:ins w:id="612" w:author="user2" w:date="2021-11-12T16:50:00Z">
              <w:r w:rsidR="0032618A">
                <w:t xml:space="preserve">the object instance is identified using </w:t>
              </w:r>
            </w:ins>
            <w:ins w:id="613" w:author="user2" w:date="2021-11-12T16:48:00Z">
              <w:r w:rsidR="0032618A">
                <w:t>the identifier of the object instance under Object context e.g. to refer to cell instance number 234, we state the Object context as {cell_id, "=", 234}. The object identifier is in that case the context</w:t>
              </w:r>
            </w:ins>
          </w:p>
          <w:bookmarkEnd w:id="599"/>
          <w:p w14:paraId="3D59F757" w14:textId="7F069DC6" w:rsidR="00847FE0" w:rsidRPr="00347FB3" w:rsidRDefault="00847FE0" w:rsidP="008B46AB">
            <w:pPr>
              <w:rPr>
                <w:ins w:id="614" w:author="Mwanje, Stephen (Nokia - DE/Munich)" w:date="2021-10-01T11:10:00Z"/>
              </w:rPr>
            </w:pPr>
            <w:ins w:id="615" w:author="Mwanje, Stephen (Nokia - DE/Munich)" w:date="2021-10-01T11:10:00Z">
              <w:r w:rsidRPr="00347FB3">
                <w:t xml:space="preserve">allowedValues: </w:t>
              </w:r>
            </w:ins>
            <w:ins w:id="616" w:author="Huawei Suggestion" w:date="2021-11-11T11:09:00Z">
              <w:r w:rsidR="008B46AB">
                <w:t>depends on Object in the IntentExpectation</w:t>
              </w:r>
            </w:ins>
            <w:ins w:id="617" w:author="Mwanje, Stephen (Nokia - DE/Munich)" w:date="2021-10-01T11:10:00Z">
              <w:del w:id="618" w:author="Huawei Suggestion" w:date="2021-11-11T11:09:00Z">
                <w:r w:rsidRPr="00347FB3" w:rsidDel="008B46AB">
                  <w:delText>triple of (attribute, condition, value range)</w:delText>
                </w:r>
              </w:del>
            </w:ins>
          </w:p>
        </w:tc>
        <w:tc>
          <w:tcPr>
            <w:tcW w:w="848" w:type="pct"/>
            <w:tcBorders>
              <w:top w:val="single" w:sz="6" w:space="0" w:color="auto"/>
              <w:left w:val="single" w:sz="6" w:space="0" w:color="auto"/>
              <w:bottom w:val="single" w:sz="6" w:space="0" w:color="auto"/>
              <w:right w:val="single" w:sz="4" w:space="0" w:color="auto"/>
            </w:tcBorders>
          </w:tcPr>
          <w:p w14:paraId="3F728665" w14:textId="3A01B1D1" w:rsidR="00847FE0" w:rsidRPr="00347FB3" w:rsidRDefault="00847FE0" w:rsidP="005B222E">
            <w:pPr>
              <w:spacing w:after="0"/>
              <w:rPr>
                <w:ins w:id="619" w:author="Mwanje, Stephen (Nokia - DE/Munich)" w:date="2021-10-01T11:10:00Z"/>
                <w:rFonts w:ascii="Arial" w:hAnsi="Arial" w:cs="Arial"/>
                <w:sz w:val="18"/>
                <w:szCs w:val="18"/>
              </w:rPr>
            </w:pPr>
            <w:ins w:id="620" w:author="Mwanje, Stephen (Nokia - DE/Munich)" w:date="2021-10-01T11:10:00Z">
              <w:r w:rsidRPr="00347FB3">
                <w:rPr>
                  <w:rFonts w:ascii="Arial" w:hAnsi="Arial" w:cs="Arial"/>
                  <w:sz w:val="18"/>
                  <w:szCs w:val="18"/>
                </w:rPr>
                <w:t xml:space="preserve">type: </w:t>
              </w:r>
            </w:ins>
            <w:ins w:id="621" w:author="user1" w:date="2021-10-18T15:15:00Z">
              <w:r w:rsidR="00634ADB">
                <w:rPr>
                  <w:rFonts w:ascii="Arial" w:hAnsi="Arial" w:cs="Arial"/>
                  <w:sz w:val="18"/>
                  <w:szCs w:val="18"/>
                </w:rPr>
                <w:t>Context</w:t>
              </w:r>
            </w:ins>
          </w:p>
          <w:p w14:paraId="279A969A" w14:textId="77777777" w:rsidR="00847FE0" w:rsidRPr="00347FB3" w:rsidRDefault="00847FE0" w:rsidP="005B222E">
            <w:pPr>
              <w:spacing w:after="0"/>
              <w:rPr>
                <w:ins w:id="622" w:author="Mwanje, Stephen (Nokia - DE/Munich)" w:date="2021-10-01T11:10:00Z"/>
                <w:rFonts w:ascii="Arial" w:hAnsi="Arial" w:cs="Arial"/>
                <w:sz w:val="18"/>
                <w:szCs w:val="18"/>
              </w:rPr>
            </w:pPr>
            <w:ins w:id="623" w:author="Mwanje, Stephen (Nokia - DE/Munich)" w:date="2021-10-01T11:10:00Z">
              <w:r w:rsidRPr="00347FB3">
                <w:rPr>
                  <w:rFonts w:ascii="Arial" w:hAnsi="Arial" w:cs="Arial"/>
                  <w:sz w:val="18"/>
                  <w:szCs w:val="18"/>
                </w:rPr>
                <w:t>multiplicity: 1</w:t>
              </w:r>
            </w:ins>
          </w:p>
          <w:p w14:paraId="7090577A" w14:textId="77777777" w:rsidR="00847FE0" w:rsidRPr="00347FB3" w:rsidRDefault="00847FE0" w:rsidP="005B222E">
            <w:pPr>
              <w:spacing w:after="0"/>
              <w:rPr>
                <w:ins w:id="624" w:author="Mwanje, Stephen (Nokia - DE/Munich)" w:date="2021-10-01T11:10:00Z"/>
                <w:rFonts w:ascii="Arial" w:hAnsi="Arial" w:cs="Arial"/>
                <w:sz w:val="18"/>
                <w:szCs w:val="18"/>
              </w:rPr>
            </w:pPr>
            <w:ins w:id="625" w:author="Mwanje, Stephen (Nokia - DE/Munich)" w:date="2021-10-01T11:10:00Z">
              <w:r w:rsidRPr="00347FB3">
                <w:rPr>
                  <w:rFonts w:ascii="Arial" w:hAnsi="Arial" w:cs="Arial"/>
                  <w:sz w:val="18"/>
                  <w:szCs w:val="18"/>
                </w:rPr>
                <w:t>isOrdered: False</w:t>
              </w:r>
            </w:ins>
          </w:p>
          <w:p w14:paraId="6C78D2BC" w14:textId="77777777" w:rsidR="00847FE0" w:rsidRPr="00347FB3" w:rsidRDefault="00847FE0" w:rsidP="005B222E">
            <w:pPr>
              <w:spacing w:after="0"/>
              <w:rPr>
                <w:ins w:id="626" w:author="Mwanje, Stephen (Nokia - DE/Munich)" w:date="2021-10-01T11:10:00Z"/>
                <w:rFonts w:ascii="Arial" w:hAnsi="Arial" w:cs="Arial"/>
                <w:sz w:val="18"/>
                <w:szCs w:val="18"/>
              </w:rPr>
            </w:pPr>
            <w:ins w:id="627" w:author="Mwanje, Stephen (Nokia - DE/Munich)" w:date="2021-10-01T11:10:00Z">
              <w:r w:rsidRPr="00347FB3">
                <w:rPr>
                  <w:rFonts w:ascii="Arial" w:hAnsi="Arial" w:cs="Arial"/>
                  <w:sz w:val="18"/>
                  <w:szCs w:val="18"/>
                </w:rPr>
                <w:t>isUnique: False</w:t>
              </w:r>
            </w:ins>
          </w:p>
          <w:p w14:paraId="72397A65" w14:textId="77777777" w:rsidR="00847FE0" w:rsidRPr="00347FB3" w:rsidRDefault="00847FE0" w:rsidP="005B222E">
            <w:pPr>
              <w:spacing w:after="0"/>
              <w:rPr>
                <w:ins w:id="628" w:author="Mwanje, Stephen (Nokia - DE/Munich)" w:date="2021-10-01T11:10:00Z"/>
                <w:rFonts w:ascii="Arial" w:hAnsi="Arial" w:cs="Arial"/>
                <w:sz w:val="18"/>
                <w:szCs w:val="18"/>
              </w:rPr>
            </w:pPr>
            <w:ins w:id="629" w:author="Mwanje, Stephen (Nokia - DE/Munich)" w:date="2021-10-01T11:10:00Z">
              <w:r w:rsidRPr="00347FB3">
                <w:rPr>
                  <w:rFonts w:ascii="Arial" w:hAnsi="Arial" w:cs="Arial"/>
                  <w:sz w:val="18"/>
                  <w:szCs w:val="18"/>
                </w:rPr>
                <w:t>defaultValue: None</w:t>
              </w:r>
            </w:ins>
          </w:p>
          <w:p w14:paraId="22195786" w14:textId="77777777" w:rsidR="00847FE0" w:rsidRPr="00347FB3" w:rsidRDefault="00847FE0" w:rsidP="005B222E">
            <w:pPr>
              <w:spacing w:after="0"/>
              <w:rPr>
                <w:ins w:id="630" w:author="Mwanje, Stephen (Nokia - DE/Munich)" w:date="2021-10-01T11:10:00Z"/>
                <w:rFonts w:ascii="Arial" w:hAnsi="Arial" w:cs="Arial"/>
                <w:sz w:val="18"/>
                <w:szCs w:val="18"/>
              </w:rPr>
            </w:pPr>
            <w:ins w:id="631" w:author="Mwanje, Stephen (Nokia - DE/Munich)" w:date="2021-10-01T11:10:00Z">
              <w:r w:rsidRPr="00347FB3">
                <w:rPr>
                  <w:rFonts w:ascii="Arial" w:hAnsi="Arial" w:cs="Arial"/>
                  <w:sz w:val="18"/>
                  <w:szCs w:val="18"/>
                </w:rPr>
                <w:t>isNullable: False</w:t>
              </w:r>
            </w:ins>
          </w:p>
        </w:tc>
      </w:tr>
      <w:tr w:rsidR="00347FB3" w14:paraId="48F6808C" w14:textId="77777777" w:rsidTr="00347FB3">
        <w:trPr>
          <w:ins w:id="632"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57FD1AAE" w14:textId="2ADFA623" w:rsidR="00347FB3" w:rsidRPr="00347FB3" w:rsidRDefault="008B46AB" w:rsidP="005B222E">
            <w:pPr>
              <w:pStyle w:val="TAL"/>
              <w:ind w:right="318"/>
              <w:rPr>
                <w:ins w:id="633" w:author="Mwanje, Stephen (Nokia - DE/Munich)" w:date="2021-10-01T11:04:00Z"/>
                <w:rFonts w:ascii="Courier New" w:hAnsi="Courier New" w:cs="Courier New"/>
                <w:szCs w:val="18"/>
                <w:lang w:eastAsia="zh-CN"/>
              </w:rPr>
            </w:pPr>
            <w:ins w:id="634" w:author="Huawei Suggestion" w:date="2021-11-11T11:11:00Z">
              <w:r>
                <w:rPr>
                  <w:rFonts w:ascii="Courier New" w:hAnsi="Courier New" w:cs="Courier New"/>
                  <w:szCs w:val="18"/>
                  <w:lang w:eastAsia="zh-CN"/>
                </w:rPr>
                <w:t>expect</w:t>
              </w:r>
            </w:ins>
            <w:ins w:id="635" w:author="user3" w:date="2021-11-19T12:55:00Z">
              <w:r w:rsidR="0085358D">
                <w:rPr>
                  <w:rFonts w:ascii="Courier New" w:hAnsi="Courier New" w:cs="Courier New"/>
                  <w:szCs w:val="18"/>
                  <w:lang w:eastAsia="zh-CN"/>
                </w:rPr>
                <w:t>ion</w:t>
              </w:r>
            </w:ins>
            <w:ins w:id="636" w:author="Huawei Suggestion" w:date="2021-11-11T11:11:00Z">
              <w:del w:id="637" w:author="user3" w:date="2021-11-19T12:55:00Z">
                <w:r w:rsidDel="0085358D">
                  <w:rPr>
                    <w:rFonts w:ascii="Courier New" w:hAnsi="Courier New" w:cs="Courier New"/>
                    <w:szCs w:val="18"/>
                    <w:lang w:eastAsia="zh-CN"/>
                  </w:rPr>
                  <w:delText>edI</w:delText>
                </w:r>
              </w:del>
            </w:ins>
            <w:ins w:id="638" w:author="Mwanje, Stephen (Nokia - DE/Munich)" w:date="2021-10-01T11:04:00Z">
              <w:del w:id="639" w:author="user3" w:date="2021-11-19T12:55:00Z">
                <w:r w:rsidR="00347FB3" w:rsidRPr="00347FB3" w:rsidDel="0085358D">
                  <w:rPr>
                    <w:rFonts w:ascii="Courier New" w:hAnsi="Courier New" w:cs="Courier New"/>
                    <w:szCs w:val="18"/>
                    <w:lang w:eastAsia="zh-CN"/>
                  </w:rPr>
                  <w:delText>intent</w:delText>
                </w:r>
              </w:del>
              <w:r w:rsidR="00347FB3" w:rsidRPr="00347FB3">
                <w:rPr>
                  <w:rFonts w:ascii="Courier New" w:hAnsi="Courier New" w:cs="Courier New"/>
                  <w:szCs w:val="18"/>
                  <w:lang w:eastAsia="zh-CN"/>
                </w:rPr>
                <w:t>Target</w:t>
              </w:r>
            </w:ins>
            <w:ins w:id="640" w:author="Mwanje, Stephen (Nokia - DE/Munich)" w:date="2021-10-01T11:14:00Z">
              <w:r w:rsidR="00847FE0">
                <w:rPr>
                  <w:rFonts w:ascii="Courier New" w:hAnsi="Courier New" w:cs="Courier New"/>
                  <w:szCs w:val="18"/>
                  <w:lang w:eastAsia="zh-CN"/>
                </w:rPr>
                <w:t>s</w:t>
              </w:r>
            </w:ins>
          </w:p>
        </w:tc>
        <w:tc>
          <w:tcPr>
            <w:tcW w:w="2729" w:type="pct"/>
            <w:tcBorders>
              <w:top w:val="single" w:sz="6" w:space="0" w:color="auto"/>
              <w:left w:val="single" w:sz="6" w:space="0" w:color="auto"/>
              <w:bottom w:val="single" w:sz="6" w:space="0" w:color="auto"/>
              <w:right w:val="single" w:sz="6" w:space="0" w:color="auto"/>
            </w:tcBorders>
          </w:tcPr>
          <w:p w14:paraId="6294001F" w14:textId="0E3193B9" w:rsidR="00347FB3" w:rsidRPr="00347FB3" w:rsidRDefault="00347FB3" w:rsidP="00347FB3">
            <w:pPr>
              <w:rPr>
                <w:ins w:id="641" w:author="Mwanje, Stephen (Nokia - DE/Munich)" w:date="2021-10-01T11:04:00Z"/>
              </w:rPr>
            </w:pPr>
            <w:commentRangeStart w:id="642"/>
            <w:ins w:id="643" w:author="Mwanje, Stephen (Nokia - DE/Munich)" w:date="2021-10-01T11:04:00Z">
              <w:r w:rsidRPr="00347FB3">
                <w:t xml:space="preserve">It describes the list of specific outcomes on </w:t>
              </w:r>
              <w:del w:id="644" w:author="Huawei 20211121" w:date="2021-11-21T11:09:00Z">
                <w:r w:rsidRPr="00347FB3" w:rsidDel="00082EF8">
                  <w:delText>configurations</w:delText>
                </w:r>
              </w:del>
            </w:ins>
            <w:ins w:id="645" w:author="Huawei 20211121" w:date="2021-11-21T11:09:00Z">
              <w:r w:rsidR="00082EF8">
                <w:t>metrics</w:t>
              </w:r>
            </w:ins>
            <w:ins w:id="646" w:author="Mwanje, Stephen (Nokia - DE/Munich)" w:date="2021-10-01T11:04:00Z">
              <w:r w:rsidRPr="00347FB3">
                <w:t xml:space="preserve"> and observables related to the stated </w:t>
              </w:r>
              <w:del w:id="647" w:author="Huawei 20211121" w:date="2021-11-21T11:10:00Z">
                <w:r w:rsidRPr="00347FB3" w:rsidDel="00082EF8">
                  <w:rPr>
                    <w:rFonts w:hint="eastAsia"/>
                  </w:rPr>
                  <w:delText>i</w:delText>
                </w:r>
                <w:r w:rsidRPr="00347FB3" w:rsidDel="00082EF8">
                  <w:delText>ntent</w:delText>
                </w:r>
              </w:del>
              <w:r w:rsidRPr="00347FB3">
                <w:t xml:space="preserve">Object (e.g. </w:t>
              </w:r>
            </w:ins>
            <w:ins w:id="648" w:author="Huawei 20211121" w:date="2021-11-21T11:10:00Z">
              <w:r w:rsidR="00082EF8">
                <w:rPr>
                  <w:lang w:val="en-US"/>
                </w:rPr>
                <w:t>the metrics that characterize the performance of the object(s) or some abstract index that expresses the behavio</w:t>
              </w:r>
              <w:r w:rsidR="00082EF8" w:rsidRPr="002C714A">
                <w:rPr>
                  <w:lang w:val="en-US"/>
                </w:rPr>
                <w:t>r of the</w:t>
              </w:r>
              <w:bookmarkStart w:id="649" w:name="_GoBack"/>
              <w:bookmarkEnd w:id="649"/>
              <w:r w:rsidR="00082EF8" w:rsidRPr="002C714A">
                <w:rPr>
                  <w:lang w:val="en-US"/>
                </w:rPr>
                <w:t xml:space="preserve"> object(s)</w:t>
              </w:r>
            </w:ins>
            <w:ins w:id="650" w:author="Mwanje, Stephen (Nokia - DE/Munich)" w:date="2021-10-01T11:04:00Z">
              <w:del w:id="651" w:author="Huawei 20211121" w:date="2021-11-21T11:10:00Z">
                <w:r w:rsidRPr="00347FB3" w:rsidDel="00082EF8">
                  <w:delText>parameters, gauges, counters, KPIs, etc</w:delText>
                </w:r>
              </w:del>
              <w:r w:rsidRPr="00347FB3">
                <w:t>) that are desired to be realized for a given intentExpectation.</w:t>
              </w:r>
            </w:ins>
            <w:commentRangeEnd w:id="642"/>
            <w:r w:rsidR="00082EF8">
              <w:rPr>
                <w:rStyle w:val="a9"/>
              </w:rPr>
              <w:commentReference w:id="642"/>
            </w:r>
          </w:p>
          <w:p w14:paraId="62D59A5F" w14:textId="157F037B" w:rsidR="00347FB3" w:rsidRPr="00347FB3" w:rsidRDefault="00347FB3" w:rsidP="00347FB3">
            <w:pPr>
              <w:rPr>
                <w:ins w:id="652" w:author="Mwanje, Stephen (Nokia - DE/Munich)" w:date="2021-10-01T11:04:00Z"/>
              </w:rPr>
            </w:pPr>
            <w:ins w:id="653" w:author="Mwanje, Stephen (Nokia - DE/Munich)" w:date="2021-10-01T11:04:00Z">
              <w:r w:rsidRPr="00347FB3">
                <w:t xml:space="preserve">allowedValues: </w:t>
              </w:r>
            </w:ins>
            <w:ins w:id="654" w:author="Huawei Suggestion" w:date="2021-11-11T11:09:00Z">
              <w:r w:rsidR="008B46AB">
                <w:t>depends on Object in the IntentExpectation</w:t>
              </w:r>
            </w:ins>
            <w:ins w:id="655" w:author="Mwanje, Stephen (Nokia - DE/Munich)" w:date="2021-10-01T11:04:00Z">
              <w:del w:id="656" w:author="Huawei Suggestion" w:date="2021-11-11T11:09:00Z">
                <w:r w:rsidRPr="00347FB3" w:rsidDel="008B46AB">
                  <w:delText>Not Applicable</w:delText>
                </w:r>
              </w:del>
            </w:ins>
          </w:p>
        </w:tc>
        <w:tc>
          <w:tcPr>
            <w:tcW w:w="848" w:type="pct"/>
            <w:tcBorders>
              <w:top w:val="single" w:sz="6" w:space="0" w:color="auto"/>
              <w:left w:val="single" w:sz="6" w:space="0" w:color="auto"/>
              <w:bottom w:val="single" w:sz="6" w:space="0" w:color="auto"/>
              <w:right w:val="single" w:sz="4" w:space="0" w:color="auto"/>
            </w:tcBorders>
          </w:tcPr>
          <w:p w14:paraId="37902B0B" w14:textId="5A069748" w:rsidR="00347FB3" w:rsidRPr="00347FB3" w:rsidRDefault="00347FB3" w:rsidP="00347FB3">
            <w:pPr>
              <w:spacing w:after="0"/>
              <w:rPr>
                <w:ins w:id="657" w:author="Mwanje, Stephen (Nokia - DE/Munich)" w:date="2021-10-01T11:04:00Z"/>
                <w:rFonts w:ascii="Arial" w:hAnsi="Arial" w:cs="Arial"/>
                <w:sz w:val="18"/>
                <w:szCs w:val="18"/>
              </w:rPr>
            </w:pPr>
            <w:ins w:id="658" w:author="Mwanje, Stephen (Nokia - DE/Munich)" w:date="2021-10-01T11:04:00Z">
              <w:r w:rsidRPr="00347FB3">
                <w:rPr>
                  <w:rFonts w:ascii="Arial" w:hAnsi="Arial" w:cs="Arial"/>
                  <w:sz w:val="18"/>
                  <w:szCs w:val="18"/>
                </w:rPr>
                <w:t xml:space="preserve">type: </w:t>
              </w:r>
            </w:ins>
            <w:ins w:id="659" w:author="user1" w:date="2021-10-18T15:14:00Z">
              <w:del w:id="660" w:author="user3" w:date="2021-11-19T12:57:00Z">
                <w:r w:rsidR="00634ADB" w:rsidRPr="00634ADB" w:rsidDel="0085358D">
                  <w:rPr>
                    <w:rFonts w:ascii="Arial" w:hAnsi="Arial" w:cs="Arial"/>
                    <w:sz w:val="18"/>
                    <w:szCs w:val="18"/>
                  </w:rPr>
                  <w:delText>intent</w:delText>
                </w:r>
              </w:del>
            </w:ins>
            <w:ins w:id="661" w:author="user3" w:date="2021-11-19T12:57:00Z">
              <w:r w:rsidR="0085358D">
                <w:rPr>
                  <w:rFonts w:ascii="Arial" w:hAnsi="Arial" w:cs="Arial"/>
                  <w:sz w:val="18"/>
                  <w:szCs w:val="18"/>
                </w:rPr>
                <w:t>ex</w:t>
              </w:r>
            </w:ins>
            <w:ins w:id="662" w:author="user3" w:date="2021-11-19T12:58:00Z">
              <w:r w:rsidR="0085358D">
                <w:rPr>
                  <w:rFonts w:ascii="Arial" w:hAnsi="Arial" w:cs="Arial"/>
                  <w:sz w:val="18"/>
                  <w:szCs w:val="18"/>
                </w:rPr>
                <w:t>pectation</w:t>
              </w:r>
            </w:ins>
            <w:ins w:id="663" w:author="user1" w:date="2021-10-18T15:14:00Z">
              <w:r w:rsidR="00634ADB" w:rsidRPr="00634ADB">
                <w:rPr>
                  <w:rFonts w:ascii="Arial" w:hAnsi="Arial" w:cs="Arial"/>
                  <w:sz w:val="18"/>
                  <w:szCs w:val="18"/>
                </w:rPr>
                <w:t>Target</w:t>
              </w:r>
            </w:ins>
          </w:p>
          <w:p w14:paraId="30D01A7E" w14:textId="77777777" w:rsidR="00347FB3" w:rsidRPr="00347FB3" w:rsidRDefault="00347FB3" w:rsidP="00347FB3">
            <w:pPr>
              <w:spacing w:after="0"/>
              <w:rPr>
                <w:ins w:id="664" w:author="Mwanje, Stephen (Nokia - DE/Munich)" w:date="2021-10-01T11:04:00Z"/>
                <w:rFonts w:ascii="Arial" w:hAnsi="Arial" w:cs="Arial"/>
                <w:sz w:val="18"/>
                <w:szCs w:val="18"/>
              </w:rPr>
            </w:pPr>
            <w:ins w:id="665" w:author="Mwanje, Stephen (Nokia - DE/Munich)" w:date="2021-10-01T11:04:00Z">
              <w:r w:rsidRPr="00347FB3">
                <w:rPr>
                  <w:rFonts w:ascii="Arial" w:hAnsi="Arial" w:cs="Arial"/>
                  <w:sz w:val="18"/>
                  <w:szCs w:val="18"/>
                </w:rPr>
                <w:t>multiplicity: 1</w:t>
              </w:r>
            </w:ins>
          </w:p>
          <w:p w14:paraId="3A9510EA" w14:textId="77777777" w:rsidR="00347FB3" w:rsidRPr="00347FB3" w:rsidRDefault="00347FB3" w:rsidP="00347FB3">
            <w:pPr>
              <w:spacing w:after="0"/>
              <w:rPr>
                <w:ins w:id="666" w:author="Mwanje, Stephen (Nokia - DE/Munich)" w:date="2021-10-01T11:04:00Z"/>
                <w:rFonts w:ascii="Arial" w:hAnsi="Arial" w:cs="Arial"/>
                <w:sz w:val="18"/>
                <w:szCs w:val="18"/>
              </w:rPr>
            </w:pPr>
            <w:ins w:id="667" w:author="Mwanje, Stephen (Nokia - DE/Munich)" w:date="2021-10-01T11:04:00Z">
              <w:r w:rsidRPr="00347FB3">
                <w:rPr>
                  <w:rFonts w:ascii="Arial" w:hAnsi="Arial" w:cs="Arial"/>
                  <w:sz w:val="18"/>
                  <w:szCs w:val="18"/>
                </w:rPr>
                <w:t>isOrdered: False</w:t>
              </w:r>
            </w:ins>
          </w:p>
          <w:p w14:paraId="03B6C33E" w14:textId="77777777" w:rsidR="00347FB3" w:rsidRPr="00347FB3" w:rsidRDefault="00347FB3" w:rsidP="00347FB3">
            <w:pPr>
              <w:spacing w:after="0"/>
              <w:rPr>
                <w:ins w:id="668" w:author="Mwanje, Stephen (Nokia - DE/Munich)" w:date="2021-10-01T11:04:00Z"/>
                <w:rFonts w:ascii="Arial" w:hAnsi="Arial" w:cs="Arial"/>
                <w:sz w:val="18"/>
                <w:szCs w:val="18"/>
              </w:rPr>
            </w:pPr>
            <w:ins w:id="669" w:author="Mwanje, Stephen (Nokia - DE/Munich)" w:date="2021-10-01T11:04:00Z">
              <w:r w:rsidRPr="00347FB3">
                <w:rPr>
                  <w:rFonts w:ascii="Arial" w:hAnsi="Arial" w:cs="Arial"/>
                  <w:sz w:val="18"/>
                  <w:szCs w:val="18"/>
                </w:rPr>
                <w:t>isUnique: False</w:t>
              </w:r>
            </w:ins>
          </w:p>
          <w:p w14:paraId="156CDA06" w14:textId="77777777" w:rsidR="00347FB3" w:rsidRPr="00347FB3" w:rsidRDefault="00347FB3" w:rsidP="00347FB3">
            <w:pPr>
              <w:spacing w:after="0"/>
              <w:rPr>
                <w:ins w:id="670" w:author="Mwanje, Stephen (Nokia - DE/Munich)" w:date="2021-10-01T11:04:00Z"/>
                <w:rFonts w:ascii="Arial" w:hAnsi="Arial" w:cs="Arial"/>
                <w:sz w:val="18"/>
                <w:szCs w:val="18"/>
              </w:rPr>
            </w:pPr>
            <w:ins w:id="671" w:author="Mwanje, Stephen (Nokia - DE/Munich)" w:date="2021-10-01T11:04:00Z">
              <w:r w:rsidRPr="00347FB3">
                <w:rPr>
                  <w:rFonts w:ascii="Arial" w:hAnsi="Arial" w:cs="Arial"/>
                  <w:sz w:val="18"/>
                  <w:szCs w:val="18"/>
                </w:rPr>
                <w:t>defaultValue: None</w:t>
              </w:r>
            </w:ins>
          </w:p>
          <w:p w14:paraId="0BF4CA03" w14:textId="77777777" w:rsidR="00347FB3" w:rsidRPr="00347FB3" w:rsidRDefault="00347FB3" w:rsidP="00347FB3">
            <w:pPr>
              <w:spacing w:after="0"/>
              <w:rPr>
                <w:ins w:id="672" w:author="Mwanje, Stephen (Nokia - DE/Munich)" w:date="2021-10-01T11:04:00Z"/>
                <w:rFonts w:ascii="Arial" w:hAnsi="Arial" w:cs="Arial"/>
                <w:sz w:val="18"/>
                <w:szCs w:val="18"/>
              </w:rPr>
            </w:pPr>
            <w:ins w:id="673" w:author="Mwanje, Stephen (Nokia - DE/Munich)" w:date="2021-10-01T11:04:00Z">
              <w:r w:rsidRPr="00347FB3">
                <w:rPr>
                  <w:rFonts w:ascii="Arial" w:hAnsi="Arial" w:cs="Arial"/>
                  <w:sz w:val="18"/>
                  <w:szCs w:val="18"/>
                </w:rPr>
                <w:t>isNullable: False</w:t>
              </w:r>
            </w:ins>
          </w:p>
        </w:tc>
      </w:tr>
      <w:tr w:rsidR="00347FB3" w14:paraId="58EC865C" w14:textId="77777777" w:rsidTr="00347FB3">
        <w:trPr>
          <w:ins w:id="674"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33AE6230" w14:textId="691E3941" w:rsidR="00347FB3" w:rsidRPr="00347FB3" w:rsidRDefault="007A4A75" w:rsidP="005B222E">
            <w:pPr>
              <w:pStyle w:val="TAL"/>
              <w:ind w:right="318"/>
              <w:rPr>
                <w:ins w:id="675" w:author="Mwanje, Stephen (Nokia - DE/Munich)" w:date="2021-10-01T11:04:00Z"/>
                <w:rFonts w:ascii="Courier New" w:hAnsi="Courier New" w:cs="Courier New"/>
                <w:szCs w:val="18"/>
                <w:lang w:eastAsia="zh-CN"/>
              </w:rPr>
            </w:pPr>
            <w:ins w:id="676" w:author="Mwanje, Stephen (Nokia - DE/Munich)" w:date="2021-11-10T15:12:00Z">
              <w:r>
                <w:rPr>
                  <w:rFonts w:ascii="Courier New" w:hAnsi="Courier New" w:cs="Courier New"/>
                  <w:szCs w:val="18"/>
                  <w:lang w:eastAsia="zh-CN"/>
                </w:rPr>
                <w:t>e</w:t>
              </w:r>
            </w:ins>
            <w:ins w:id="677" w:author="Mwanje, Stephen (Nokia - DE/Munich)" w:date="2021-10-01T11:04:00Z">
              <w:r w:rsidR="00347FB3" w:rsidRPr="00347FB3">
                <w:rPr>
                  <w:rFonts w:ascii="Courier New" w:hAnsi="Courier New" w:cs="Courier New"/>
                  <w:szCs w:val="18"/>
                  <w:lang w:eastAsia="zh-CN"/>
                </w:rPr>
                <w:t>xpectationContext</w:t>
              </w:r>
            </w:ins>
          </w:p>
        </w:tc>
        <w:tc>
          <w:tcPr>
            <w:tcW w:w="2729" w:type="pct"/>
            <w:tcBorders>
              <w:top w:val="single" w:sz="6" w:space="0" w:color="auto"/>
              <w:left w:val="single" w:sz="6" w:space="0" w:color="auto"/>
              <w:bottom w:val="single" w:sz="6" w:space="0" w:color="auto"/>
              <w:right w:val="single" w:sz="6" w:space="0" w:color="auto"/>
            </w:tcBorders>
          </w:tcPr>
          <w:p w14:paraId="584CA8BC" w14:textId="4E004802" w:rsidR="00347FB3" w:rsidRPr="00347FB3" w:rsidRDefault="00347FB3" w:rsidP="00347FB3">
            <w:pPr>
              <w:rPr>
                <w:ins w:id="678" w:author="Mwanje, Stephen (Nokia - DE/Munich)" w:date="2021-10-01T11:04:00Z"/>
              </w:rPr>
            </w:pPr>
            <w:ins w:id="679" w:author="Mwanje, Stephen (Nokia - DE/Munich)" w:date="2021-10-01T11:04:00Z">
              <w:r w:rsidRPr="00347FB3">
                <w:t>It describes the list of constraints and conditions that should apply for a specific intentExpectation. Note there may be other constraints and conditions defined for the entire intent or for specific parts of the intentExpectation.</w:t>
              </w:r>
            </w:ins>
          </w:p>
          <w:p w14:paraId="0FF21F99" w14:textId="771F6E69" w:rsidR="00347FB3" w:rsidRPr="00347FB3" w:rsidRDefault="00347FB3" w:rsidP="00347FB3">
            <w:pPr>
              <w:rPr>
                <w:ins w:id="680" w:author="Mwanje, Stephen (Nokia - DE/Munich)" w:date="2021-10-01T11:04:00Z"/>
              </w:rPr>
            </w:pPr>
            <w:ins w:id="681" w:author="Mwanje, Stephen (Nokia - DE/Munich)" w:date="2021-10-01T11:04:00Z">
              <w:r w:rsidRPr="00347FB3">
                <w:t xml:space="preserve">allowedValues: </w:t>
              </w:r>
              <w:del w:id="682" w:author="Huawei Suggestion" w:date="2021-11-11T11:10:00Z">
                <w:r w:rsidRPr="00347FB3" w:rsidDel="008B46AB">
                  <w:delText>t</w:delText>
                </w:r>
              </w:del>
            </w:ins>
            <w:ins w:id="683" w:author="Huawei Suggestion" w:date="2021-11-11T11:10:00Z">
              <w:r w:rsidR="008B46AB">
                <w:t>depends on Object in the IntentExpectation</w:t>
              </w:r>
            </w:ins>
            <w:ins w:id="684" w:author="Mwanje, Stephen (Nokia - DE/Munich)" w:date="2021-10-01T11:04:00Z">
              <w:del w:id="685" w:author="Huawei Suggestion" w:date="2021-11-11T11:10:00Z">
                <w:r w:rsidRPr="00347FB3" w:rsidDel="008B46AB">
                  <w:delText>riple of (attribute, condition, value range)</w:delText>
                </w:r>
              </w:del>
            </w:ins>
          </w:p>
        </w:tc>
        <w:tc>
          <w:tcPr>
            <w:tcW w:w="848" w:type="pct"/>
            <w:tcBorders>
              <w:top w:val="single" w:sz="6" w:space="0" w:color="auto"/>
              <w:left w:val="single" w:sz="6" w:space="0" w:color="auto"/>
              <w:bottom w:val="single" w:sz="6" w:space="0" w:color="auto"/>
              <w:right w:val="single" w:sz="4" w:space="0" w:color="auto"/>
            </w:tcBorders>
          </w:tcPr>
          <w:p w14:paraId="56B2E841" w14:textId="09F339BD" w:rsidR="00347FB3" w:rsidRPr="00347FB3" w:rsidRDefault="00347FB3" w:rsidP="00347FB3">
            <w:pPr>
              <w:spacing w:after="0"/>
              <w:rPr>
                <w:ins w:id="686" w:author="Mwanje, Stephen (Nokia - DE/Munich)" w:date="2021-10-01T11:04:00Z"/>
                <w:rFonts w:ascii="Arial" w:hAnsi="Arial" w:cs="Arial"/>
                <w:sz w:val="18"/>
                <w:szCs w:val="18"/>
              </w:rPr>
            </w:pPr>
            <w:ins w:id="687" w:author="Mwanje, Stephen (Nokia - DE/Munich)" w:date="2021-10-01T11:04:00Z">
              <w:r w:rsidRPr="00347FB3">
                <w:rPr>
                  <w:rFonts w:ascii="Arial" w:hAnsi="Arial" w:cs="Arial"/>
                  <w:sz w:val="18"/>
                  <w:szCs w:val="18"/>
                </w:rPr>
                <w:t xml:space="preserve">type: </w:t>
              </w:r>
            </w:ins>
            <w:ins w:id="688" w:author="user1" w:date="2021-10-18T15:15:00Z">
              <w:r w:rsidR="00634ADB">
                <w:rPr>
                  <w:rFonts w:ascii="Arial" w:hAnsi="Arial" w:cs="Arial"/>
                  <w:sz w:val="18"/>
                  <w:szCs w:val="18"/>
                </w:rPr>
                <w:t>Context</w:t>
              </w:r>
            </w:ins>
          </w:p>
          <w:p w14:paraId="2884DDE1" w14:textId="77777777" w:rsidR="00347FB3" w:rsidRPr="00347FB3" w:rsidRDefault="00347FB3" w:rsidP="00347FB3">
            <w:pPr>
              <w:spacing w:after="0"/>
              <w:rPr>
                <w:ins w:id="689" w:author="Mwanje, Stephen (Nokia - DE/Munich)" w:date="2021-10-01T11:04:00Z"/>
                <w:rFonts w:ascii="Arial" w:hAnsi="Arial" w:cs="Arial"/>
                <w:sz w:val="18"/>
                <w:szCs w:val="18"/>
              </w:rPr>
            </w:pPr>
            <w:ins w:id="690" w:author="Mwanje, Stephen (Nokia - DE/Munich)" w:date="2021-10-01T11:04:00Z">
              <w:r w:rsidRPr="00347FB3">
                <w:rPr>
                  <w:rFonts w:ascii="Arial" w:hAnsi="Arial" w:cs="Arial"/>
                  <w:sz w:val="18"/>
                  <w:szCs w:val="18"/>
                </w:rPr>
                <w:t>multiplicity: 1</w:t>
              </w:r>
            </w:ins>
          </w:p>
          <w:p w14:paraId="0C40D988" w14:textId="77777777" w:rsidR="00347FB3" w:rsidRPr="00347FB3" w:rsidRDefault="00347FB3" w:rsidP="00347FB3">
            <w:pPr>
              <w:spacing w:after="0"/>
              <w:rPr>
                <w:ins w:id="691" w:author="Mwanje, Stephen (Nokia - DE/Munich)" w:date="2021-10-01T11:04:00Z"/>
                <w:rFonts w:ascii="Arial" w:hAnsi="Arial" w:cs="Arial"/>
                <w:sz w:val="18"/>
                <w:szCs w:val="18"/>
              </w:rPr>
            </w:pPr>
            <w:ins w:id="692" w:author="Mwanje, Stephen (Nokia - DE/Munich)" w:date="2021-10-01T11:04:00Z">
              <w:r w:rsidRPr="00347FB3">
                <w:rPr>
                  <w:rFonts w:ascii="Arial" w:hAnsi="Arial" w:cs="Arial"/>
                  <w:sz w:val="18"/>
                  <w:szCs w:val="18"/>
                </w:rPr>
                <w:t>isOrdered: False</w:t>
              </w:r>
            </w:ins>
          </w:p>
          <w:p w14:paraId="2EE5F340" w14:textId="77777777" w:rsidR="00347FB3" w:rsidRPr="00347FB3" w:rsidRDefault="00347FB3" w:rsidP="00347FB3">
            <w:pPr>
              <w:spacing w:after="0"/>
              <w:rPr>
                <w:ins w:id="693" w:author="Mwanje, Stephen (Nokia - DE/Munich)" w:date="2021-10-01T11:04:00Z"/>
                <w:rFonts w:ascii="Arial" w:hAnsi="Arial" w:cs="Arial"/>
                <w:sz w:val="18"/>
                <w:szCs w:val="18"/>
              </w:rPr>
            </w:pPr>
            <w:ins w:id="694" w:author="Mwanje, Stephen (Nokia - DE/Munich)" w:date="2021-10-01T11:04:00Z">
              <w:r w:rsidRPr="00347FB3">
                <w:rPr>
                  <w:rFonts w:ascii="Arial" w:hAnsi="Arial" w:cs="Arial"/>
                  <w:sz w:val="18"/>
                  <w:szCs w:val="18"/>
                </w:rPr>
                <w:t>isUnique: False</w:t>
              </w:r>
            </w:ins>
          </w:p>
          <w:p w14:paraId="46B1A49C" w14:textId="77777777" w:rsidR="00347FB3" w:rsidRPr="00347FB3" w:rsidRDefault="00347FB3" w:rsidP="00347FB3">
            <w:pPr>
              <w:spacing w:after="0"/>
              <w:rPr>
                <w:ins w:id="695" w:author="Mwanje, Stephen (Nokia - DE/Munich)" w:date="2021-10-01T11:04:00Z"/>
                <w:rFonts w:ascii="Arial" w:hAnsi="Arial" w:cs="Arial"/>
                <w:sz w:val="18"/>
                <w:szCs w:val="18"/>
              </w:rPr>
            </w:pPr>
            <w:ins w:id="696" w:author="Mwanje, Stephen (Nokia - DE/Munich)" w:date="2021-10-01T11:04:00Z">
              <w:r w:rsidRPr="00347FB3">
                <w:rPr>
                  <w:rFonts w:ascii="Arial" w:hAnsi="Arial" w:cs="Arial"/>
                  <w:sz w:val="18"/>
                  <w:szCs w:val="18"/>
                </w:rPr>
                <w:t>defaultValue: None</w:t>
              </w:r>
            </w:ins>
          </w:p>
          <w:p w14:paraId="2804BDA7" w14:textId="77777777" w:rsidR="00347FB3" w:rsidRPr="00347FB3" w:rsidRDefault="00347FB3" w:rsidP="00347FB3">
            <w:pPr>
              <w:spacing w:after="0"/>
              <w:rPr>
                <w:ins w:id="697" w:author="Mwanje, Stephen (Nokia - DE/Munich)" w:date="2021-10-01T11:04:00Z"/>
                <w:rFonts w:ascii="Arial" w:hAnsi="Arial" w:cs="Arial"/>
                <w:sz w:val="18"/>
                <w:szCs w:val="18"/>
              </w:rPr>
            </w:pPr>
            <w:ins w:id="698" w:author="Mwanje, Stephen (Nokia - DE/Munich)" w:date="2021-10-01T11:04:00Z">
              <w:r w:rsidRPr="00347FB3">
                <w:rPr>
                  <w:rFonts w:ascii="Arial" w:hAnsi="Arial" w:cs="Arial"/>
                  <w:sz w:val="18"/>
                  <w:szCs w:val="18"/>
                </w:rPr>
                <w:t>isNullable: False</w:t>
              </w:r>
            </w:ins>
          </w:p>
        </w:tc>
      </w:tr>
      <w:tr w:rsidR="00347FB3" w14:paraId="79E65604" w14:textId="77777777" w:rsidTr="00347FB3">
        <w:trPr>
          <w:ins w:id="699"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2B8296CC" w14:textId="76473D79" w:rsidR="00347FB3" w:rsidRPr="00347FB3" w:rsidRDefault="007A4A75" w:rsidP="005B222E">
            <w:pPr>
              <w:pStyle w:val="TAL"/>
              <w:ind w:right="318"/>
              <w:rPr>
                <w:ins w:id="700" w:author="Mwanje, Stephen (Nokia - DE/Munich)" w:date="2021-10-01T11:04:00Z"/>
                <w:rFonts w:ascii="Courier New" w:hAnsi="Courier New" w:cs="Courier New"/>
                <w:szCs w:val="18"/>
                <w:lang w:eastAsia="zh-CN"/>
              </w:rPr>
            </w:pPr>
            <w:ins w:id="701" w:author="Mwanje, Stephen (Nokia - DE/Munich)" w:date="2021-11-10T15:12:00Z">
              <w:del w:id="702" w:author="user3" w:date="2021-11-19T12:55:00Z">
                <w:r w:rsidDel="0085358D">
                  <w:rPr>
                    <w:rFonts w:ascii="Courier New" w:hAnsi="Courier New" w:cs="Courier New"/>
                    <w:szCs w:val="18"/>
                    <w:lang w:eastAsia="zh-CN"/>
                  </w:rPr>
                  <w:delText>o</w:delText>
                </w:r>
              </w:del>
            </w:ins>
            <w:ins w:id="703" w:author="Mwanje, Stephen (Nokia - DE/Munich)" w:date="2021-10-01T11:04:00Z">
              <w:del w:id="704" w:author="user3" w:date="2021-11-19T12:55:00Z">
                <w:r w:rsidR="00347FB3" w:rsidRPr="00347FB3" w:rsidDel="0085358D">
                  <w:rPr>
                    <w:rFonts w:ascii="Courier New" w:hAnsi="Courier New" w:cs="Courier New"/>
                    <w:szCs w:val="18"/>
                    <w:lang w:eastAsia="zh-CN"/>
                  </w:rPr>
                  <w:delText>bjectStateAttribute</w:delText>
                </w:r>
              </w:del>
            </w:ins>
            <w:ins w:id="705" w:author="Huawei Suggestion" w:date="2021-11-11T11:10:00Z">
              <w:r w:rsidR="008B46AB">
                <w:rPr>
                  <w:rFonts w:ascii="Courier New" w:hAnsi="Courier New" w:cs="Courier New"/>
                  <w:szCs w:val="18"/>
                  <w:lang w:eastAsia="zh-CN"/>
                </w:rPr>
                <w:t>targetName</w:t>
              </w:r>
            </w:ins>
          </w:p>
        </w:tc>
        <w:tc>
          <w:tcPr>
            <w:tcW w:w="2729" w:type="pct"/>
            <w:tcBorders>
              <w:top w:val="single" w:sz="6" w:space="0" w:color="auto"/>
              <w:left w:val="single" w:sz="6" w:space="0" w:color="auto"/>
              <w:bottom w:val="single" w:sz="6" w:space="0" w:color="auto"/>
              <w:right w:val="single" w:sz="6" w:space="0" w:color="auto"/>
            </w:tcBorders>
          </w:tcPr>
          <w:p w14:paraId="67F982A1" w14:textId="59517DBF" w:rsidR="00347FB3" w:rsidRPr="00347FB3" w:rsidRDefault="00347FB3" w:rsidP="00347FB3">
            <w:pPr>
              <w:rPr>
                <w:ins w:id="706" w:author="Mwanje, Stephen (Nokia - DE/Munich)" w:date="2021-10-01T11:04:00Z"/>
              </w:rPr>
            </w:pPr>
            <w:ins w:id="707" w:author="Mwanje, Stephen (Nokia - DE/Munich)" w:date="2021-10-01T11:04:00Z">
              <w:r w:rsidRPr="00347FB3">
                <w:t xml:space="preserve">It describes a specific </w:t>
              </w:r>
            </w:ins>
            <w:ins w:id="708" w:author="Huawei 20211121" w:date="2021-11-21T11:11:00Z">
              <w:r w:rsidR="00082EF8">
                <w:t xml:space="preserve">name of </w:t>
              </w:r>
            </w:ins>
            <w:ins w:id="709" w:author="Huawei 20211121" w:date="2021-11-21T11:12:00Z">
              <w:r w:rsidR="00082EF8">
                <w:t>m</w:t>
              </w:r>
              <w:r w:rsidR="00082EF8">
                <w:t>etric or observable</w:t>
              </w:r>
              <w:r w:rsidR="00082EF8" w:rsidRPr="00347FB3">
                <w:t xml:space="preserve"> related to the stated Object (e.g. </w:t>
              </w:r>
              <w:r w:rsidR="00082EF8">
                <w:rPr>
                  <w:lang w:val="en-US"/>
                </w:rPr>
                <w:t>the metrics that characterize the performance of the object(s) or some abstract index that expresses the behavio</w:t>
              </w:r>
              <w:r w:rsidR="00082EF8" w:rsidRPr="002C714A">
                <w:rPr>
                  <w:lang w:val="en-US"/>
                </w:rPr>
                <w:t>r of the object(s)</w:t>
              </w:r>
              <w:r w:rsidR="00082EF8" w:rsidRPr="00347FB3">
                <w:t>)</w:t>
              </w:r>
            </w:ins>
            <w:ins w:id="710" w:author="Mwanje, Stephen (Nokia - DE/Munich)" w:date="2021-10-01T11:04:00Z">
              <w:r w:rsidRPr="00347FB3">
                <w:t>attribute of a</w:t>
              </w:r>
            </w:ins>
            <w:ins w:id="711" w:author="Huawei 20211121" w:date="2021-11-21T11:04:00Z">
              <w:r w:rsidR="00AE44E0">
                <w:t>n</w:t>
              </w:r>
            </w:ins>
            <w:ins w:id="712" w:author="Mwanje, Stephen (Nokia - DE/Munich)" w:date="2021-10-01T11:04:00Z">
              <w:r w:rsidRPr="00347FB3">
                <w:t xml:space="preserve"> </w:t>
              </w:r>
              <w:del w:id="713" w:author="Huawei 20211121" w:date="2021-11-21T11:04:00Z">
                <w:r w:rsidRPr="00347FB3" w:rsidDel="00AE44E0">
                  <w:delText xml:space="preserve">managed </w:delText>
                </w:r>
              </w:del>
              <w:r w:rsidRPr="00347FB3">
                <w:t>object on which an outcomes may be stated</w:t>
              </w:r>
              <w:del w:id="714" w:author="Huawei 20211121" w:date="2021-11-21T11:12:00Z">
                <w:r w:rsidRPr="00347FB3" w:rsidDel="00082EF8">
                  <w:delText xml:space="preserve">, either a </w:delText>
                </w:r>
              </w:del>
              <w:del w:id="715" w:author="Huawei 20211121" w:date="2021-11-21T11:04:00Z">
                <w:r w:rsidRPr="00347FB3" w:rsidDel="00AE44E0">
                  <w:delText xml:space="preserve"> </w:delText>
                </w:r>
              </w:del>
              <w:del w:id="716" w:author="Huawei 20211121" w:date="2021-11-21T11:12:00Z">
                <w:r w:rsidRPr="00347FB3" w:rsidDel="00082EF8">
                  <w:delText>configuration or observable of that</w:delText>
                </w:r>
              </w:del>
              <w:del w:id="717" w:author="Huawei 20211121" w:date="2021-11-21T11:05:00Z">
                <w:r w:rsidRPr="00347FB3" w:rsidDel="00AE44E0">
                  <w:delText xml:space="preserve"> managed </w:delText>
                </w:r>
              </w:del>
              <w:del w:id="718" w:author="Huawei 20211121" w:date="2021-11-21T11:12:00Z">
                <w:r w:rsidRPr="00347FB3" w:rsidDel="00082EF8">
                  <w:delText>object. The attributes may be a parameter, gauge, counter, KPI, weighted metric, etc. related to that</w:delText>
                </w:r>
              </w:del>
              <w:del w:id="719" w:author="Huawei 20211121" w:date="2021-11-21T11:05:00Z">
                <w:r w:rsidRPr="00347FB3" w:rsidDel="00AE44E0">
                  <w:delText xml:space="preserve"> managed</w:delText>
                </w:r>
              </w:del>
              <w:del w:id="720" w:author="Huawei 20211121" w:date="2021-11-21T11:12:00Z">
                <w:r w:rsidRPr="00347FB3" w:rsidDel="00082EF8">
                  <w:delText xml:space="preserve"> object</w:delText>
                </w:r>
              </w:del>
            </w:ins>
          </w:p>
          <w:p w14:paraId="6A154316" w14:textId="2989FC55" w:rsidR="00347FB3" w:rsidRPr="00347FB3" w:rsidRDefault="00347FB3" w:rsidP="00347FB3">
            <w:pPr>
              <w:rPr>
                <w:ins w:id="721" w:author="Mwanje, Stephen (Nokia - DE/Munich)" w:date="2021-10-01T11:04:00Z"/>
              </w:rPr>
            </w:pPr>
            <w:ins w:id="722" w:author="Mwanje, Stephen (Nokia - DE/Munich)" w:date="2021-10-01T11:04:00Z">
              <w:r w:rsidRPr="00347FB3">
                <w:t xml:space="preserve">allowedValues: </w:t>
              </w:r>
            </w:ins>
            <w:ins w:id="723" w:author="Huawei Suggestion" w:date="2021-11-11T11:10:00Z">
              <w:r w:rsidR="008B46AB">
                <w:t>depends on Object in the IntentExpectation</w:t>
              </w:r>
            </w:ins>
            <w:ins w:id="724" w:author="Mwanje, Stephen (Nokia - DE/Munich)" w:date="2021-10-01T11:04:00Z">
              <w:del w:id="725" w:author="Huawei Suggestion" w:date="2021-11-11T11:10:00Z">
                <w:r w:rsidRPr="00347FB3" w:rsidDel="008B46AB">
                  <w:delText xml:space="preserve">parameter, gauge, counter, KPIs or weighted metrics of managed objects </w:delText>
                </w:r>
              </w:del>
            </w:ins>
          </w:p>
        </w:tc>
        <w:tc>
          <w:tcPr>
            <w:tcW w:w="848" w:type="pct"/>
            <w:tcBorders>
              <w:top w:val="single" w:sz="6" w:space="0" w:color="auto"/>
              <w:left w:val="single" w:sz="6" w:space="0" w:color="auto"/>
              <w:bottom w:val="single" w:sz="6" w:space="0" w:color="auto"/>
              <w:right w:val="single" w:sz="4" w:space="0" w:color="auto"/>
            </w:tcBorders>
          </w:tcPr>
          <w:p w14:paraId="4CBB92B6" w14:textId="07954F79" w:rsidR="00347FB3" w:rsidRPr="00347FB3" w:rsidRDefault="00347FB3" w:rsidP="00347FB3">
            <w:pPr>
              <w:spacing w:after="0"/>
              <w:rPr>
                <w:ins w:id="726" w:author="Mwanje, Stephen (Nokia - DE/Munich)" w:date="2021-10-01T11:04:00Z"/>
                <w:rFonts w:ascii="Arial" w:hAnsi="Arial" w:cs="Arial"/>
                <w:sz w:val="18"/>
                <w:szCs w:val="18"/>
              </w:rPr>
            </w:pPr>
            <w:ins w:id="727" w:author="Mwanje, Stephen (Nokia - DE/Munich)" w:date="2021-10-01T11:04:00Z">
              <w:r w:rsidRPr="00347FB3">
                <w:rPr>
                  <w:rFonts w:ascii="Arial" w:hAnsi="Arial" w:cs="Arial"/>
                  <w:sz w:val="18"/>
                  <w:szCs w:val="18"/>
                </w:rPr>
                <w:t>type:</w:t>
              </w:r>
              <w:commentRangeStart w:id="728"/>
              <w:commentRangeStart w:id="729"/>
              <w:r w:rsidRPr="00347FB3">
                <w:rPr>
                  <w:rFonts w:ascii="Arial" w:hAnsi="Arial" w:cs="Arial"/>
                  <w:sz w:val="18"/>
                  <w:szCs w:val="18"/>
                </w:rPr>
                <w:t xml:space="preserve"> </w:t>
              </w:r>
            </w:ins>
            <w:ins w:id="730" w:author="user1" w:date="2021-10-18T15:17:00Z">
              <w:del w:id="731" w:author="user3" w:date="2021-11-17T18:15:00Z">
                <w:r w:rsidR="00634ADB" w:rsidDel="002F0D39">
                  <w:rPr>
                    <w:rFonts w:ascii="Arial" w:hAnsi="Arial" w:cs="Arial"/>
                    <w:sz w:val="18"/>
                    <w:szCs w:val="18"/>
                  </w:rPr>
                  <w:delText>DN</w:delText>
                </w:r>
              </w:del>
            </w:ins>
            <w:commentRangeEnd w:id="728"/>
            <w:del w:id="732" w:author="user3" w:date="2021-11-17T18:15:00Z">
              <w:r w:rsidR="008B46AB" w:rsidDel="002F0D39">
                <w:rPr>
                  <w:rStyle w:val="a9"/>
                </w:rPr>
                <w:commentReference w:id="728"/>
              </w:r>
              <w:commentRangeEnd w:id="729"/>
              <w:r w:rsidR="004B1E08" w:rsidDel="002F0D39">
                <w:rPr>
                  <w:rStyle w:val="a9"/>
                </w:rPr>
                <w:commentReference w:id="729"/>
              </w:r>
            </w:del>
            <w:ins w:id="733" w:author="user3" w:date="2021-11-17T18:15:00Z">
              <w:r w:rsidR="002F0D39">
                <w:rPr>
                  <w:rFonts w:ascii="Arial" w:hAnsi="Arial" w:cs="Arial"/>
                  <w:sz w:val="18"/>
                  <w:szCs w:val="18"/>
                </w:rPr>
                <w:t>string</w:t>
              </w:r>
            </w:ins>
          </w:p>
          <w:p w14:paraId="52F82349" w14:textId="77777777" w:rsidR="00347FB3" w:rsidRPr="00347FB3" w:rsidRDefault="00347FB3" w:rsidP="00347FB3">
            <w:pPr>
              <w:spacing w:after="0"/>
              <w:rPr>
                <w:ins w:id="734" w:author="Mwanje, Stephen (Nokia - DE/Munich)" w:date="2021-10-01T11:04:00Z"/>
                <w:rFonts w:ascii="Arial" w:hAnsi="Arial" w:cs="Arial"/>
                <w:sz w:val="18"/>
                <w:szCs w:val="18"/>
              </w:rPr>
            </w:pPr>
            <w:ins w:id="735" w:author="Mwanje, Stephen (Nokia - DE/Munich)" w:date="2021-10-01T11:04:00Z">
              <w:r w:rsidRPr="00347FB3">
                <w:rPr>
                  <w:rFonts w:ascii="Arial" w:hAnsi="Arial" w:cs="Arial"/>
                  <w:sz w:val="18"/>
                  <w:szCs w:val="18"/>
                </w:rPr>
                <w:t>multiplicity: 1</w:t>
              </w:r>
            </w:ins>
          </w:p>
          <w:p w14:paraId="146E9930" w14:textId="77777777" w:rsidR="00347FB3" w:rsidRPr="00347FB3" w:rsidRDefault="00347FB3" w:rsidP="00347FB3">
            <w:pPr>
              <w:spacing w:after="0"/>
              <w:rPr>
                <w:ins w:id="736" w:author="Mwanje, Stephen (Nokia - DE/Munich)" w:date="2021-10-01T11:04:00Z"/>
                <w:rFonts w:ascii="Arial" w:hAnsi="Arial" w:cs="Arial"/>
                <w:sz w:val="18"/>
                <w:szCs w:val="18"/>
              </w:rPr>
            </w:pPr>
            <w:ins w:id="737" w:author="Mwanje, Stephen (Nokia - DE/Munich)" w:date="2021-10-01T11:04:00Z">
              <w:r w:rsidRPr="00347FB3">
                <w:rPr>
                  <w:rFonts w:ascii="Arial" w:hAnsi="Arial" w:cs="Arial"/>
                  <w:sz w:val="18"/>
                  <w:szCs w:val="18"/>
                </w:rPr>
                <w:t>isOrdered: False</w:t>
              </w:r>
            </w:ins>
          </w:p>
          <w:p w14:paraId="71F78EF7" w14:textId="77777777" w:rsidR="00347FB3" w:rsidRPr="00347FB3" w:rsidRDefault="00347FB3" w:rsidP="00347FB3">
            <w:pPr>
              <w:spacing w:after="0"/>
              <w:rPr>
                <w:ins w:id="738" w:author="Mwanje, Stephen (Nokia - DE/Munich)" w:date="2021-10-01T11:04:00Z"/>
                <w:rFonts w:ascii="Arial" w:hAnsi="Arial" w:cs="Arial"/>
                <w:sz w:val="18"/>
                <w:szCs w:val="18"/>
              </w:rPr>
            </w:pPr>
            <w:ins w:id="739" w:author="Mwanje, Stephen (Nokia - DE/Munich)" w:date="2021-10-01T11:04:00Z">
              <w:r w:rsidRPr="00347FB3">
                <w:rPr>
                  <w:rFonts w:ascii="Arial" w:hAnsi="Arial" w:cs="Arial"/>
                  <w:sz w:val="18"/>
                  <w:szCs w:val="18"/>
                </w:rPr>
                <w:t>isUnique: False</w:t>
              </w:r>
            </w:ins>
          </w:p>
          <w:p w14:paraId="41349357" w14:textId="77777777" w:rsidR="00347FB3" w:rsidRPr="00347FB3" w:rsidRDefault="00347FB3" w:rsidP="00347FB3">
            <w:pPr>
              <w:spacing w:after="0"/>
              <w:rPr>
                <w:ins w:id="740" w:author="Mwanje, Stephen (Nokia - DE/Munich)" w:date="2021-10-01T11:04:00Z"/>
                <w:rFonts w:ascii="Arial" w:hAnsi="Arial" w:cs="Arial"/>
                <w:sz w:val="18"/>
                <w:szCs w:val="18"/>
              </w:rPr>
            </w:pPr>
            <w:ins w:id="741" w:author="Mwanje, Stephen (Nokia - DE/Munich)" w:date="2021-10-01T11:04:00Z">
              <w:r w:rsidRPr="00347FB3">
                <w:rPr>
                  <w:rFonts w:ascii="Arial" w:hAnsi="Arial" w:cs="Arial"/>
                  <w:sz w:val="18"/>
                  <w:szCs w:val="18"/>
                </w:rPr>
                <w:t>defaultValue: Null</w:t>
              </w:r>
            </w:ins>
          </w:p>
          <w:p w14:paraId="190542F4" w14:textId="77777777" w:rsidR="00347FB3" w:rsidRPr="00347FB3" w:rsidRDefault="00347FB3" w:rsidP="00347FB3">
            <w:pPr>
              <w:spacing w:after="0"/>
              <w:rPr>
                <w:ins w:id="742" w:author="Mwanje, Stephen (Nokia - DE/Munich)" w:date="2021-10-01T11:04:00Z"/>
                <w:rFonts w:ascii="Arial" w:hAnsi="Arial" w:cs="Arial"/>
                <w:sz w:val="18"/>
                <w:szCs w:val="18"/>
              </w:rPr>
            </w:pPr>
            <w:ins w:id="743" w:author="Mwanje, Stephen (Nokia - DE/Munich)" w:date="2021-10-01T11:04:00Z">
              <w:r w:rsidRPr="00347FB3">
                <w:rPr>
                  <w:rFonts w:ascii="Arial" w:hAnsi="Arial" w:cs="Arial"/>
                  <w:sz w:val="18"/>
                  <w:szCs w:val="18"/>
                </w:rPr>
                <w:t>isNullable: True</w:t>
              </w:r>
            </w:ins>
          </w:p>
        </w:tc>
      </w:tr>
      <w:tr w:rsidR="00347FB3" w14:paraId="4976CDA3" w14:textId="77777777" w:rsidTr="005E1346">
        <w:trPr>
          <w:trHeight w:val="1555"/>
          <w:ins w:id="744"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147ECD51" w14:textId="798B27AF" w:rsidR="00347FB3" w:rsidRPr="00347FB3" w:rsidRDefault="007A4A75" w:rsidP="005B222E">
            <w:pPr>
              <w:pStyle w:val="TAL"/>
              <w:ind w:right="318"/>
              <w:rPr>
                <w:ins w:id="745" w:author="Mwanje, Stephen (Nokia - DE/Munich)" w:date="2021-10-01T11:04:00Z"/>
                <w:rFonts w:ascii="Courier New" w:hAnsi="Courier New" w:cs="Courier New"/>
                <w:szCs w:val="18"/>
                <w:lang w:eastAsia="zh-CN"/>
              </w:rPr>
            </w:pPr>
            <w:ins w:id="746" w:author="Mwanje, Stephen (Nokia - DE/Munich)" w:date="2021-11-10T15:12:00Z">
              <w:r>
                <w:rPr>
                  <w:rFonts w:ascii="Courier New" w:hAnsi="Courier New" w:cs="Courier New"/>
                  <w:szCs w:val="18"/>
                  <w:lang w:eastAsia="zh-CN"/>
                </w:rPr>
                <w:t>t</w:t>
              </w:r>
            </w:ins>
            <w:ins w:id="747" w:author="Mwanje, Stephen (Nokia - DE/Munich)" w:date="2021-10-01T11:04:00Z">
              <w:r w:rsidR="00347FB3" w:rsidRPr="00347FB3">
                <w:rPr>
                  <w:rFonts w:ascii="Courier New" w:hAnsi="Courier New" w:cs="Courier New"/>
                  <w:szCs w:val="18"/>
                  <w:lang w:eastAsia="zh-CN"/>
                </w:rPr>
                <w:t>argetCondition</w:t>
              </w:r>
            </w:ins>
          </w:p>
        </w:tc>
        <w:tc>
          <w:tcPr>
            <w:tcW w:w="2729" w:type="pct"/>
            <w:tcBorders>
              <w:top w:val="single" w:sz="6" w:space="0" w:color="auto"/>
              <w:left w:val="single" w:sz="6" w:space="0" w:color="auto"/>
              <w:bottom w:val="single" w:sz="6" w:space="0" w:color="auto"/>
              <w:right w:val="single" w:sz="6" w:space="0" w:color="auto"/>
            </w:tcBorders>
          </w:tcPr>
          <w:p w14:paraId="4F08B2BD" w14:textId="7A0D5C81" w:rsidR="00347FB3" w:rsidRDefault="00347FB3" w:rsidP="00347FB3">
            <w:pPr>
              <w:rPr>
                <w:ins w:id="748" w:author="Mwanje, Stephen (Nokia - DE/Munich)" w:date="2021-10-01T11:04:00Z"/>
              </w:rPr>
            </w:pPr>
            <w:ins w:id="749" w:author="Mwanje, Stephen (Nokia - DE/Munich)" w:date="2021-10-01T11:04:00Z">
              <w:r w:rsidRPr="00347FB3">
                <w:t xml:space="preserve">It expresses the limits within which the </w:t>
              </w:r>
            </w:ins>
            <w:ins w:id="750" w:author="user3" w:date="2021-11-19T13:00:00Z">
              <w:r w:rsidR="0085358D">
                <w:rPr>
                  <w:rFonts w:ascii="Courier New" w:hAnsi="Courier New" w:cs="Courier New"/>
                  <w:szCs w:val="18"/>
                  <w:lang w:eastAsia="zh-CN"/>
                </w:rPr>
                <w:t>targetName</w:t>
              </w:r>
            </w:ins>
            <w:ins w:id="751" w:author="Huawei 20211121" w:date="2021-11-21T11:05:00Z">
              <w:r w:rsidR="00AE44E0">
                <w:rPr>
                  <w:rFonts w:ascii="Courier New" w:hAnsi="Courier New" w:cs="Courier New"/>
                  <w:szCs w:val="18"/>
                  <w:lang w:eastAsia="zh-CN"/>
                </w:rPr>
                <w:t xml:space="preserve"> </w:t>
              </w:r>
            </w:ins>
            <w:ins w:id="752" w:author="Mwanje, Stephen (Nokia - DE/Munich)" w:date="2021-10-01T11:04:00Z">
              <w:del w:id="753" w:author="user3" w:date="2021-11-19T13:00:00Z">
                <w:r w:rsidRPr="00347FB3" w:rsidDel="0085358D">
                  <w:delText xml:space="preserve">ObjectStateAttribute </w:delText>
                </w:r>
              </w:del>
              <w:r w:rsidRPr="00347FB3">
                <w:t xml:space="preserve">is allowed/supposed to be </w:t>
              </w:r>
            </w:ins>
          </w:p>
          <w:p w14:paraId="1BBDDFCB" w14:textId="77777777" w:rsidR="00347FB3" w:rsidRPr="00347FB3" w:rsidRDefault="00347FB3" w:rsidP="00347FB3">
            <w:pPr>
              <w:rPr>
                <w:ins w:id="754" w:author="Mwanje, Stephen (Nokia - DE/Munich)" w:date="2021-10-01T11:04:00Z"/>
              </w:rPr>
            </w:pPr>
            <w:ins w:id="755" w:author="Mwanje, Stephen (Nokia - DE/Munich)" w:date="2021-10-01T11:04:00Z">
              <w:r w:rsidRPr="00347FB3">
                <w:t xml:space="preserve">allowedValues: is equal to; is less than; is greater than; </w:t>
              </w:r>
            </w:ins>
          </w:p>
          <w:p w14:paraId="5E3F2E22" w14:textId="77777777" w:rsidR="00347FB3" w:rsidRPr="00347FB3" w:rsidRDefault="00347FB3" w:rsidP="00347FB3">
            <w:pPr>
              <w:rPr>
                <w:ins w:id="756" w:author="Mwanje, Stephen (Nokia - DE/Munich)" w:date="2021-10-01T11:04:00Z"/>
              </w:rPr>
            </w:pPr>
            <w:ins w:id="757" w:author="Mwanje, Stephen (Nokia - DE/Munich)" w:date="2021-10-01T11:04:00Z">
              <w:r w:rsidRPr="00347FB3">
                <w:t>Note: Others conditions like "is within the range" or "is outside the range" can be expressed in terms of these basic conditions</w:t>
              </w:r>
            </w:ins>
          </w:p>
        </w:tc>
        <w:tc>
          <w:tcPr>
            <w:tcW w:w="848" w:type="pct"/>
            <w:tcBorders>
              <w:top w:val="single" w:sz="6" w:space="0" w:color="auto"/>
              <w:left w:val="single" w:sz="6" w:space="0" w:color="auto"/>
              <w:bottom w:val="single" w:sz="6" w:space="0" w:color="auto"/>
              <w:right w:val="single" w:sz="4" w:space="0" w:color="auto"/>
            </w:tcBorders>
          </w:tcPr>
          <w:p w14:paraId="38D9C1D1" w14:textId="77777777" w:rsidR="00347FB3" w:rsidRPr="00347FB3" w:rsidRDefault="00347FB3" w:rsidP="00347FB3">
            <w:pPr>
              <w:spacing w:after="0"/>
              <w:rPr>
                <w:ins w:id="758" w:author="Mwanje, Stephen (Nokia - DE/Munich)" w:date="2021-10-01T11:04:00Z"/>
                <w:rFonts w:ascii="Arial" w:hAnsi="Arial" w:cs="Arial"/>
                <w:sz w:val="18"/>
                <w:szCs w:val="18"/>
              </w:rPr>
            </w:pPr>
            <w:ins w:id="759" w:author="Mwanje, Stephen (Nokia - DE/Munich)" w:date="2021-10-01T11:04:00Z">
              <w:r w:rsidRPr="00347FB3">
                <w:rPr>
                  <w:rFonts w:ascii="Arial" w:hAnsi="Arial" w:cs="Arial"/>
                  <w:sz w:val="18"/>
                  <w:szCs w:val="18"/>
                </w:rPr>
                <w:t>type: enum</w:t>
              </w:r>
            </w:ins>
          </w:p>
          <w:p w14:paraId="14ED453F" w14:textId="77777777" w:rsidR="00347FB3" w:rsidRPr="00347FB3" w:rsidRDefault="00347FB3" w:rsidP="00347FB3">
            <w:pPr>
              <w:spacing w:after="0"/>
              <w:rPr>
                <w:ins w:id="760" w:author="Mwanje, Stephen (Nokia - DE/Munich)" w:date="2021-10-01T11:04:00Z"/>
                <w:rFonts w:ascii="Arial" w:hAnsi="Arial" w:cs="Arial"/>
                <w:sz w:val="18"/>
                <w:szCs w:val="18"/>
              </w:rPr>
            </w:pPr>
            <w:ins w:id="761" w:author="Mwanje, Stephen (Nokia - DE/Munich)" w:date="2021-10-01T11:04:00Z">
              <w:r w:rsidRPr="00347FB3">
                <w:rPr>
                  <w:rFonts w:ascii="Arial" w:hAnsi="Arial" w:cs="Arial"/>
                  <w:sz w:val="18"/>
                  <w:szCs w:val="18"/>
                </w:rPr>
                <w:t>multiplicity: upto 2</w:t>
              </w:r>
            </w:ins>
          </w:p>
          <w:p w14:paraId="6D863EF3" w14:textId="77777777" w:rsidR="00347FB3" w:rsidRPr="00347FB3" w:rsidRDefault="00347FB3" w:rsidP="00347FB3">
            <w:pPr>
              <w:spacing w:after="0"/>
              <w:rPr>
                <w:ins w:id="762" w:author="Mwanje, Stephen (Nokia - DE/Munich)" w:date="2021-10-01T11:04:00Z"/>
                <w:rFonts w:ascii="Arial" w:hAnsi="Arial" w:cs="Arial"/>
                <w:sz w:val="18"/>
                <w:szCs w:val="18"/>
              </w:rPr>
            </w:pPr>
            <w:ins w:id="763" w:author="Mwanje, Stephen (Nokia - DE/Munich)" w:date="2021-10-01T11:04:00Z">
              <w:r w:rsidRPr="00347FB3">
                <w:rPr>
                  <w:rFonts w:ascii="Arial" w:hAnsi="Arial" w:cs="Arial"/>
                  <w:sz w:val="18"/>
                  <w:szCs w:val="18"/>
                </w:rPr>
                <w:t>isOrdered: False</w:t>
              </w:r>
            </w:ins>
          </w:p>
          <w:p w14:paraId="5229F1E7" w14:textId="77777777" w:rsidR="00347FB3" w:rsidRPr="00347FB3" w:rsidRDefault="00347FB3" w:rsidP="00347FB3">
            <w:pPr>
              <w:spacing w:after="0"/>
              <w:rPr>
                <w:ins w:id="764" w:author="Mwanje, Stephen (Nokia - DE/Munich)" w:date="2021-10-01T11:04:00Z"/>
                <w:rFonts w:ascii="Arial" w:hAnsi="Arial" w:cs="Arial"/>
                <w:sz w:val="18"/>
                <w:szCs w:val="18"/>
              </w:rPr>
            </w:pPr>
            <w:ins w:id="765" w:author="Mwanje, Stephen (Nokia - DE/Munich)" w:date="2021-10-01T11:04:00Z">
              <w:r w:rsidRPr="00347FB3">
                <w:rPr>
                  <w:rFonts w:ascii="Arial" w:hAnsi="Arial" w:cs="Arial"/>
                  <w:sz w:val="18"/>
                  <w:szCs w:val="18"/>
                </w:rPr>
                <w:t>isUnique: False</w:t>
              </w:r>
            </w:ins>
          </w:p>
          <w:p w14:paraId="2E320E0D" w14:textId="77777777" w:rsidR="00347FB3" w:rsidRPr="00347FB3" w:rsidRDefault="00347FB3" w:rsidP="00347FB3">
            <w:pPr>
              <w:spacing w:after="0"/>
              <w:rPr>
                <w:ins w:id="766" w:author="Mwanje, Stephen (Nokia - DE/Munich)" w:date="2021-10-01T11:04:00Z"/>
                <w:rFonts w:ascii="Arial" w:hAnsi="Arial" w:cs="Arial"/>
                <w:sz w:val="18"/>
                <w:szCs w:val="18"/>
              </w:rPr>
            </w:pPr>
            <w:ins w:id="767" w:author="Mwanje, Stephen (Nokia - DE/Munich)" w:date="2021-10-01T11:04:00Z">
              <w:r w:rsidRPr="00347FB3">
                <w:rPr>
                  <w:rFonts w:ascii="Arial" w:hAnsi="Arial" w:cs="Arial"/>
                  <w:sz w:val="18"/>
                  <w:szCs w:val="18"/>
                </w:rPr>
                <w:t>defaultValue: "is equal to"</w:t>
              </w:r>
            </w:ins>
          </w:p>
          <w:p w14:paraId="5151C81C" w14:textId="77777777" w:rsidR="00347FB3" w:rsidRPr="00347FB3" w:rsidRDefault="00347FB3" w:rsidP="00347FB3">
            <w:pPr>
              <w:spacing w:after="0"/>
              <w:rPr>
                <w:ins w:id="768" w:author="Mwanje, Stephen (Nokia - DE/Munich)" w:date="2021-10-01T11:04:00Z"/>
                <w:rFonts w:ascii="Arial" w:hAnsi="Arial" w:cs="Arial"/>
                <w:sz w:val="18"/>
                <w:szCs w:val="18"/>
              </w:rPr>
            </w:pPr>
            <w:ins w:id="769" w:author="Mwanje, Stephen (Nokia - DE/Munich)" w:date="2021-10-01T11:04:00Z">
              <w:r w:rsidRPr="00347FB3">
                <w:rPr>
                  <w:rFonts w:ascii="Arial" w:hAnsi="Arial" w:cs="Arial"/>
                  <w:sz w:val="18"/>
                  <w:szCs w:val="18"/>
                </w:rPr>
                <w:t>isNullable: False</w:t>
              </w:r>
            </w:ins>
          </w:p>
        </w:tc>
      </w:tr>
      <w:tr w:rsidR="00347FB3" w14:paraId="650B02ED" w14:textId="77777777" w:rsidTr="00347FB3">
        <w:trPr>
          <w:ins w:id="770"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6DBBBC88" w14:textId="59267ED2" w:rsidR="00347FB3" w:rsidRPr="00347FB3" w:rsidRDefault="007A4A75" w:rsidP="005B222E">
            <w:pPr>
              <w:pStyle w:val="TAL"/>
              <w:ind w:right="318"/>
              <w:rPr>
                <w:ins w:id="771" w:author="Mwanje, Stephen (Nokia - DE/Munich)" w:date="2021-10-01T11:04:00Z"/>
                <w:rFonts w:ascii="Courier New" w:hAnsi="Courier New" w:cs="Courier New"/>
                <w:szCs w:val="18"/>
                <w:lang w:eastAsia="zh-CN"/>
              </w:rPr>
            </w:pPr>
            <w:ins w:id="772" w:author="Mwanje, Stephen (Nokia - DE/Munich)" w:date="2021-11-10T15:12:00Z">
              <w:r>
                <w:rPr>
                  <w:rFonts w:ascii="Courier New" w:hAnsi="Courier New" w:cs="Courier New"/>
                  <w:szCs w:val="18"/>
                  <w:lang w:eastAsia="zh-CN"/>
                </w:rPr>
                <w:lastRenderedPageBreak/>
                <w:t>t</w:t>
              </w:r>
            </w:ins>
            <w:ins w:id="773" w:author="Mwanje, Stephen (Nokia - DE/Munich)" w:date="2021-10-01T11:04:00Z">
              <w:r w:rsidR="00347FB3" w:rsidRPr="00347FB3">
                <w:rPr>
                  <w:rFonts w:ascii="Courier New" w:hAnsi="Courier New" w:cs="Courier New"/>
                  <w:szCs w:val="18"/>
                  <w:lang w:eastAsia="zh-CN"/>
                </w:rPr>
                <w:t>argetValueRange</w:t>
              </w:r>
            </w:ins>
          </w:p>
        </w:tc>
        <w:tc>
          <w:tcPr>
            <w:tcW w:w="2729" w:type="pct"/>
            <w:tcBorders>
              <w:top w:val="single" w:sz="6" w:space="0" w:color="auto"/>
              <w:left w:val="single" w:sz="6" w:space="0" w:color="auto"/>
              <w:bottom w:val="single" w:sz="6" w:space="0" w:color="auto"/>
              <w:right w:val="single" w:sz="6" w:space="0" w:color="auto"/>
            </w:tcBorders>
          </w:tcPr>
          <w:p w14:paraId="563C90D6" w14:textId="4FA011D3" w:rsidR="00347FB3" w:rsidRPr="00347FB3" w:rsidRDefault="00347FB3" w:rsidP="00347FB3">
            <w:pPr>
              <w:rPr>
                <w:ins w:id="774" w:author="Mwanje, Stephen (Nokia - DE/Munich)" w:date="2021-10-01T11:04:00Z"/>
              </w:rPr>
            </w:pPr>
            <w:ins w:id="775" w:author="Mwanje, Stephen (Nokia - DE/Munich)" w:date="2021-10-01T11:04:00Z">
              <w:r w:rsidRPr="00347FB3">
                <w:t>It describes the range of values that applica</w:t>
              </w:r>
              <w:del w:id="776" w:author="user3" w:date="2021-11-19T12:57:00Z">
                <w:r w:rsidRPr="00347FB3" w:rsidDel="0085358D">
                  <w:delText>tio</w:delText>
                </w:r>
              </w:del>
              <w:r w:rsidRPr="00347FB3">
                <w:t xml:space="preserve">ble to the </w:t>
              </w:r>
              <w:del w:id="777" w:author="user3" w:date="2021-11-19T12:56:00Z">
                <w:r w:rsidRPr="00347FB3" w:rsidDel="0085358D">
                  <w:delText>ObjectStateAttribute</w:delText>
                </w:r>
              </w:del>
            </w:ins>
            <w:ins w:id="778" w:author="Huawei Suggestion" w:date="2021-11-11T11:10:00Z">
              <w:del w:id="779" w:author="user3" w:date="2021-11-19T12:56:00Z">
                <w:r w:rsidR="008B46AB" w:rsidDel="0085358D">
                  <w:delText>T</w:delText>
                </w:r>
              </w:del>
            </w:ins>
            <w:ins w:id="780" w:author="user3" w:date="2021-11-19T12:56:00Z">
              <w:r w:rsidR="0085358D">
                <w:t>t</w:t>
              </w:r>
            </w:ins>
            <w:ins w:id="781" w:author="Huawei Suggestion" w:date="2021-11-11T11:10:00Z">
              <w:r w:rsidR="008B46AB">
                <w:t>argetName</w:t>
              </w:r>
            </w:ins>
            <w:ins w:id="782" w:author="Mwanje, Stephen (Nokia - DE/Munich)" w:date="2021-10-01T11:04:00Z">
              <w:r w:rsidRPr="00347FB3">
                <w:t xml:space="preserve"> and the TargetCondition. </w:t>
              </w:r>
            </w:ins>
          </w:p>
          <w:p w14:paraId="6C8D3D14" w14:textId="77777777" w:rsidR="00347FB3" w:rsidRPr="00347FB3" w:rsidRDefault="00347FB3" w:rsidP="00347FB3">
            <w:pPr>
              <w:rPr>
                <w:ins w:id="783" w:author="Mwanje, Stephen (Nokia - DE/Munich)" w:date="2021-10-01T11:04:00Z"/>
              </w:rPr>
            </w:pPr>
          </w:p>
        </w:tc>
        <w:tc>
          <w:tcPr>
            <w:tcW w:w="848" w:type="pct"/>
            <w:tcBorders>
              <w:top w:val="single" w:sz="6" w:space="0" w:color="auto"/>
              <w:left w:val="single" w:sz="6" w:space="0" w:color="auto"/>
              <w:bottom w:val="single" w:sz="6" w:space="0" w:color="auto"/>
              <w:right w:val="single" w:sz="4" w:space="0" w:color="auto"/>
            </w:tcBorders>
          </w:tcPr>
          <w:p w14:paraId="016D1238" w14:textId="52FAADCC" w:rsidR="00347FB3" w:rsidRPr="00347FB3" w:rsidRDefault="00347FB3" w:rsidP="00347FB3">
            <w:pPr>
              <w:spacing w:after="0"/>
              <w:rPr>
                <w:ins w:id="784" w:author="Mwanje, Stephen (Nokia - DE/Munich)" w:date="2021-10-01T11:04:00Z"/>
                <w:rFonts w:ascii="Arial" w:hAnsi="Arial" w:cs="Arial"/>
                <w:sz w:val="18"/>
                <w:szCs w:val="18"/>
              </w:rPr>
            </w:pPr>
            <w:ins w:id="785" w:author="Mwanje, Stephen (Nokia - DE/Munich)" w:date="2021-10-01T11:04:00Z">
              <w:r w:rsidRPr="00347FB3">
                <w:rPr>
                  <w:rFonts w:ascii="Arial" w:hAnsi="Arial" w:cs="Arial"/>
                  <w:sz w:val="18"/>
                  <w:szCs w:val="18"/>
                </w:rPr>
                <w:t xml:space="preserve">type: </w:t>
              </w:r>
            </w:ins>
            <w:ins w:id="786" w:author="user1" w:date="2021-10-18T15:19:00Z">
              <w:r w:rsidR="00634ADB">
                <w:rPr>
                  <w:rFonts w:ascii="Arial" w:hAnsi="Arial" w:cs="Arial"/>
                  <w:sz w:val="18"/>
                  <w:szCs w:val="18"/>
                </w:rPr>
                <w:t>FFS</w:t>
              </w:r>
            </w:ins>
          </w:p>
          <w:p w14:paraId="50609BD3" w14:textId="77777777" w:rsidR="00347FB3" w:rsidRPr="00347FB3" w:rsidRDefault="00347FB3" w:rsidP="00347FB3">
            <w:pPr>
              <w:spacing w:after="0"/>
              <w:rPr>
                <w:ins w:id="787" w:author="Mwanje, Stephen (Nokia - DE/Munich)" w:date="2021-10-01T11:04:00Z"/>
                <w:rFonts w:ascii="Arial" w:hAnsi="Arial" w:cs="Arial"/>
                <w:sz w:val="18"/>
                <w:szCs w:val="18"/>
              </w:rPr>
            </w:pPr>
            <w:ins w:id="788" w:author="Mwanje, Stephen (Nokia - DE/Munich)" w:date="2021-10-01T11:04:00Z">
              <w:r w:rsidRPr="00347FB3">
                <w:rPr>
                  <w:rFonts w:ascii="Arial" w:hAnsi="Arial" w:cs="Arial"/>
                  <w:sz w:val="18"/>
                  <w:szCs w:val="18"/>
                </w:rPr>
                <w:t>multiplicity: upto 2</w:t>
              </w:r>
            </w:ins>
          </w:p>
          <w:p w14:paraId="2546D14F" w14:textId="77777777" w:rsidR="00347FB3" w:rsidRPr="00347FB3" w:rsidRDefault="00347FB3" w:rsidP="00347FB3">
            <w:pPr>
              <w:spacing w:after="0"/>
              <w:rPr>
                <w:ins w:id="789" w:author="Mwanje, Stephen (Nokia - DE/Munich)" w:date="2021-10-01T11:04:00Z"/>
                <w:rFonts w:ascii="Arial" w:hAnsi="Arial" w:cs="Arial"/>
                <w:sz w:val="18"/>
                <w:szCs w:val="18"/>
              </w:rPr>
            </w:pPr>
            <w:ins w:id="790" w:author="Mwanje, Stephen (Nokia - DE/Munich)" w:date="2021-10-01T11:04:00Z">
              <w:r w:rsidRPr="00347FB3">
                <w:rPr>
                  <w:rFonts w:ascii="Arial" w:hAnsi="Arial" w:cs="Arial"/>
                  <w:sz w:val="18"/>
                  <w:szCs w:val="18"/>
                </w:rPr>
                <w:t>isOrdered: False</w:t>
              </w:r>
            </w:ins>
          </w:p>
          <w:p w14:paraId="28D898F8" w14:textId="77777777" w:rsidR="00347FB3" w:rsidRPr="00347FB3" w:rsidRDefault="00347FB3" w:rsidP="00347FB3">
            <w:pPr>
              <w:spacing w:after="0"/>
              <w:rPr>
                <w:ins w:id="791" w:author="Mwanje, Stephen (Nokia - DE/Munich)" w:date="2021-10-01T11:04:00Z"/>
                <w:rFonts w:ascii="Arial" w:hAnsi="Arial" w:cs="Arial"/>
                <w:sz w:val="18"/>
                <w:szCs w:val="18"/>
              </w:rPr>
            </w:pPr>
            <w:ins w:id="792" w:author="Mwanje, Stephen (Nokia - DE/Munich)" w:date="2021-10-01T11:04:00Z">
              <w:r w:rsidRPr="00347FB3">
                <w:rPr>
                  <w:rFonts w:ascii="Arial" w:hAnsi="Arial" w:cs="Arial"/>
                  <w:sz w:val="18"/>
                  <w:szCs w:val="18"/>
                </w:rPr>
                <w:t>isUnique: False</w:t>
              </w:r>
            </w:ins>
          </w:p>
          <w:p w14:paraId="187130B2" w14:textId="77777777" w:rsidR="00347FB3" w:rsidRPr="00347FB3" w:rsidRDefault="00347FB3" w:rsidP="00347FB3">
            <w:pPr>
              <w:spacing w:after="0"/>
              <w:rPr>
                <w:ins w:id="793" w:author="Mwanje, Stephen (Nokia - DE/Munich)" w:date="2021-10-01T11:04:00Z"/>
                <w:rFonts w:ascii="Arial" w:hAnsi="Arial" w:cs="Arial"/>
                <w:sz w:val="18"/>
                <w:szCs w:val="18"/>
              </w:rPr>
            </w:pPr>
            <w:ins w:id="794" w:author="Mwanje, Stephen (Nokia - DE/Munich)" w:date="2021-10-01T11:04:00Z">
              <w:r w:rsidRPr="00347FB3">
                <w:rPr>
                  <w:rFonts w:ascii="Arial" w:hAnsi="Arial" w:cs="Arial"/>
                  <w:sz w:val="18"/>
                  <w:szCs w:val="18"/>
                </w:rPr>
                <w:t>defaultValue: Null</w:t>
              </w:r>
            </w:ins>
          </w:p>
          <w:p w14:paraId="4965E4E5" w14:textId="77777777" w:rsidR="00347FB3" w:rsidRPr="00347FB3" w:rsidRDefault="00347FB3" w:rsidP="00347FB3">
            <w:pPr>
              <w:spacing w:after="0"/>
              <w:rPr>
                <w:ins w:id="795" w:author="Mwanje, Stephen (Nokia - DE/Munich)" w:date="2021-10-01T11:04:00Z"/>
                <w:rFonts w:ascii="Arial" w:hAnsi="Arial" w:cs="Arial"/>
                <w:sz w:val="18"/>
                <w:szCs w:val="18"/>
              </w:rPr>
            </w:pPr>
            <w:ins w:id="796" w:author="Mwanje, Stephen (Nokia - DE/Munich)" w:date="2021-10-01T11:04:00Z">
              <w:r w:rsidRPr="00347FB3">
                <w:rPr>
                  <w:rFonts w:ascii="Arial" w:hAnsi="Arial" w:cs="Arial"/>
                  <w:sz w:val="18"/>
                  <w:szCs w:val="18"/>
                </w:rPr>
                <w:t>isNullable: True</w:t>
              </w:r>
            </w:ins>
          </w:p>
        </w:tc>
      </w:tr>
      <w:tr w:rsidR="00347FB3" w14:paraId="413EE08A" w14:textId="77777777" w:rsidTr="00347FB3">
        <w:trPr>
          <w:ins w:id="797"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727C20DA" w14:textId="3576B605" w:rsidR="00347FB3" w:rsidRPr="00347FB3" w:rsidRDefault="007A4A75" w:rsidP="005B222E">
            <w:pPr>
              <w:pStyle w:val="TAL"/>
              <w:ind w:right="318"/>
              <w:rPr>
                <w:ins w:id="798" w:author="Mwanje, Stephen (Nokia - DE/Munich)" w:date="2021-10-01T11:04:00Z"/>
                <w:rFonts w:ascii="Courier New" w:hAnsi="Courier New" w:cs="Courier New"/>
                <w:szCs w:val="18"/>
                <w:lang w:eastAsia="zh-CN"/>
              </w:rPr>
            </w:pPr>
            <w:ins w:id="799" w:author="Mwanje, Stephen (Nokia - DE/Munich)" w:date="2021-11-10T15:12:00Z">
              <w:r>
                <w:rPr>
                  <w:rFonts w:ascii="Courier New" w:hAnsi="Courier New" w:cs="Courier New"/>
                  <w:szCs w:val="18"/>
                  <w:lang w:eastAsia="zh-CN"/>
                </w:rPr>
                <w:t>t</w:t>
              </w:r>
            </w:ins>
            <w:ins w:id="800" w:author="Mwanje, Stephen (Nokia - DE/Munich)" w:date="2021-10-01T11:04:00Z">
              <w:r w:rsidR="00347FB3" w:rsidRPr="00347FB3">
                <w:rPr>
                  <w:rFonts w:ascii="Courier New" w:hAnsi="Courier New" w:cs="Courier New"/>
                  <w:szCs w:val="18"/>
                  <w:lang w:eastAsia="zh-CN"/>
                </w:rPr>
                <w:t>argetContext</w:t>
              </w:r>
            </w:ins>
          </w:p>
        </w:tc>
        <w:tc>
          <w:tcPr>
            <w:tcW w:w="2729" w:type="pct"/>
            <w:tcBorders>
              <w:top w:val="single" w:sz="6" w:space="0" w:color="auto"/>
              <w:left w:val="single" w:sz="6" w:space="0" w:color="auto"/>
              <w:bottom w:val="single" w:sz="6" w:space="0" w:color="auto"/>
              <w:right w:val="single" w:sz="6" w:space="0" w:color="auto"/>
            </w:tcBorders>
          </w:tcPr>
          <w:p w14:paraId="25BAC161" w14:textId="65B12C38" w:rsidR="00347FB3" w:rsidRPr="00347FB3" w:rsidRDefault="00347FB3" w:rsidP="00347FB3">
            <w:pPr>
              <w:rPr>
                <w:ins w:id="801" w:author="Mwanje, Stephen (Nokia - DE/Munich)" w:date="2021-10-01T11:04:00Z"/>
              </w:rPr>
            </w:pPr>
            <w:ins w:id="802" w:author="Mwanje, Stephen (Nokia - DE/Munich)" w:date="2021-10-01T11:04:00Z">
              <w:r w:rsidRPr="00347FB3">
                <w:t xml:space="preserve">It describes the list of constraints and conditions that should apply for a specific </w:t>
              </w:r>
            </w:ins>
            <w:ins w:id="803" w:author="user3" w:date="2021-11-19T12:58:00Z">
              <w:r w:rsidR="0085358D">
                <w:rPr>
                  <w:rFonts w:ascii="Arial" w:hAnsi="Arial" w:cs="Arial"/>
                  <w:sz w:val="18"/>
                  <w:szCs w:val="18"/>
                </w:rPr>
                <w:t>expectation</w:t>
              </w:r>
            </w:ins>
            <w:ins w:id="804" w:author="Mwanje, Stephen (Nokia - DE/Munich)" w:date="2021-10-01T11:04:00Z">
              <w:del w:id="805" w:author="user3" w:date="2021-11-19T12:58:00Z">
                <w:r w:rsidRPr="00347FB3" w:rsidDel="0085358D">
                  <w:delText>intent</w:delText>
                </w:r>
              </w:del>
              <w:r w:rsidRPr="00347FB3">
                <w:t>Target. Note there may be other constraints and conditions defined for the entire intent or the intentExpectation.</w:t>
              </w:r>
            </w:ins>
          </w:p>
          <w:p w14:paraId="08995B4B" w14:textId="77777777" w:rsidR="00347FB3" w:rsidRPr="00347FB3" w:rsidRDefault="00347FB3" w:rsidP="00347FB3">
            <w:pPr>
              <w:rPr>
                <w:ins w:id="806" w:author="Mwanje, Stephen (Nokia - DE/Munich)" w:date="2021-10-01T11:04:00Z"/>
              </w:rPr>
            </w:pPr>
            <w:ins w:id="807" w:author="Mwanje, Stephen (Nokia - DE/Munich)" w:date="2021-10-01T11:04:00Z">
              <w:r w:rsidRPr="00347FB3">
                <w:t>allowedValues: triple of (attribute, condition, value range)</w:t>
              </w:r>
            </w:ins>
          </w:p>
        </w:tc>
        <w:tc>
          <w:tcPr>
            <w:tcW w:w="848" w:type="pct"/>
            <w:tcBorders>
              <w:top w:val="single" w:sz="6" w:space="0" w:color="auto"/>
              <w:left w:val="single" w:sz="6" w:space="0" w:color="auto"/>
              <w:bottom w:val="single" w:sz="6" w:space="0" w:color="auto"/>
              <w:right w:val="single" w:sz="4" w:space="0" w:color="auto"/>
            </w:tcBorders>
          </w:tcPr>
          <w:p w14:paraId="7E4FF06F" w14:textId="16AC6526" w:rsidR="00347FB3" w:rsidRPr="00347FB3" w:rsidRDefault="00347FB3" w:rsidP="00347FB3">
            <w:pPr>
              <w:spacing w:after="0"/>
              <w:rPr>
                <w:ins w:id="808" w:author="Mwanje, Stephen (Nokia - DE/Munich)" w:date="2021-10-01T11:04:00Z"/>
                <w:rFonts w:ascii="Arial" w:hAnsi="Arial" w:cs="Arial"/>
                <w:sz w:val="18"/>
                <w:szCs w:val="18"/>
              </w:rPr>
            </w:pPr>
            <w:ins w:id="809" w:author="Mwanje, Stephen (Nokia - DE/Munich)" w:date="2021-10-01T11:04:00Z">
              <w:r w:rsidRPr="00347FB3">
                <w:rPr>
                  <w:rFonts w:ascii="Arial" w:hAnsi="Arial" w:cs="Arial"/>
                  <w:sz w:val="18"/>
                  <w:szCs w:val="18"/>
                </w:rPr>
                <w:t xml:space="preserve">type: </w:t>
              </w:r>
            </w:ins>
            <w:ins w:id="810" w:author="user1" w:date="2021-10-18T15:15:00Z">
              <w:r w:rsidR="00634ADB">
                <w:rPr>
                  <w:rFonts w:ascii="Arial" w:hAnsi="Arial" w:cs="Arial"/>
                  <w:sz w:val="18"/>
                  <w:szCs w:val="18"/>
                </w:rPr>
                <w:t>Context</w:t>
              </w:r>
            </w:ins>
            <w:ins w:id="811" w:author="Mwanje, Stephen (Nokia - DE/Munich)" w:date="2021-10-01T11:04:00Z">
              <w:del w:id="812" w:author="user1" w:date="2021-10-18T15:13:00Z">
                <w:r w:rsidRPr="00347FB3" w:rsidDel="00634ADB">
                  <w:rPr>
                    <w:rFonts w:ascii="Arial" w:hAnsi="Arial" w:cs="Arial"/>
                    <w:sz w:val="18"/>
                    <w:szCs w:val="18"/>
                  </w:rPr>
                  <w:delText>List</w:delText>
                </w:r>
              </w:del>
            </w:ins>
          </w:p>
          <w:p w14:paraId="5BC7C843" w14:textId="77777777" w:rsidR="00347FB3" w:rsidRPr="00347FB3" w:rsidRDefault="00347FB3" w:rsidP="00347FB3">
            <w:pPr>
              <w:spacing w:after="0"/>
              <w:rPr>
                <w:ins w:id="813" w:author="Mwanje, Stephen (Nokia - DE/Munich)" w:date="2021-10-01T11:04:00Z"/>
                <w:rFonts w:ascii="Arial" w:hAnsi="Arial" w:cs="Arial"/>
                <w:sz w:val="18"/>
                <w:szCs w:val="18"/>
              </w:rPr>
            </w:pPr>
            <w:ins w:id="814" w:author="Mwanje, Stephen (Nokia - DE/Munich)" w:date="2021-10-01T11:04:00Z">
              <w:r w:rsidRPr="00347FB3">
                <w:rPr>
                  <w:rFonts w:ascii="Arial" w:hAnsi="Arial" w:cs="Arial"/>
                  <w:sz w:val="18"/>
                  <w:szCs w:val="18"/>
                </w:rPr>
                <w:t>multiplicity: 1</w:t>
              </w:r>
            </w:ins>
          </w:p>
          <w:p w14:paraId="1A5A8896" w14:textId="77777777" w:rsidR="00347FB3" w:rsidRPr="00347FB3" w:rsidRDefault="00347FB3" w:rsidP="00347FB3">
            <w:pPr>
              <w:spacing w:after="0"/>
              <w:rPr>
                <w:ins w:id="815" w:author="Mwanje, Stephen (Nokia - DE/Munich)" w:date="2021-10-01T11:04:00Z"/>
                <w:rFonts w:ascii="Arial" w:hAnsi="Arial" w:cs="Arial"/>
                <w:sz w:val="18"/>
                <w:szCs w:val="18"/>
              </w:rPr>
            </w:pPr>
            <w:ins w:id="816" w:author="Mwanje, Stephen (Nokia - DE/Munich)" w:date="2021-10-01T11:04:00Z">
              <w:r w:rsidRPr="00347FB3">
                <w:rPr>
                  <w:rFonts w:ascii="Arial" w:hAnsi="Arial" w:cs="Arial"/>
                  <w:sz w:val="18"/>
                  <w:szCs w:val="18"/>
                </w:rPr>
                <w:t>isOrdered: False</w:t>
              </w:r>
            </w:ins>
          </w:p>
          <w:p w14:paraId="1E369898" w14:textId="77777777" w:rsidR="00347FB3" w:rsidRPr="00347FB3" w:rsidRDefault="00347FB3" w:rsidP="00347FB3">
            <w:pPr>
              <w:spacing w:after="0"/>
              <w:rPr>
                <w:ins w:id="817" w:author="Mwanje, Stephen (Nokia - DE/Munich)" w:date="2021-10-01T11:04:00Z"/>
                <w:rFonts w:ascii="Arial" w:hAnsi="Arial" w:cs="Arial"/>
                <w:sz w:val="18"/>
                <w:szCs w:val="18"/>
              </w:rPr>
            </w:pPr>
            <w:ins w:id="818" w:author="Mwanje, Stephen (Nokia - DE/Munich)" w:date="2021-10-01T11:04:00Z">
              <w:r w:rsidRPr="00347FB3">
                <w:rPr>
                  <w:rFonts w:ascii="Arial" w:hAnsi="Arial" w:cs="Arial"/>
                  <w:sz w:val="18"/>
                  <w:szCs w:val="18"/>
                </w:rPr>
                <w:t>isUnique: False</w:t>
              </w:r>
            </w:ins>
          </w:p>
          <w:p w14:paraId="2F88B83E" w14:textId="77777777" w:rsidR="00347FB3" w:rsidRPr="00347FB3" w:rsidRDefault="00347FB3" w:rsidP="00347FB3">
            <w:pPr>
              <w:spacing w:after="0"/>
              <w:rPr>
                <w:ins w:id="819" w:author="Mwanje, Stephen (Nokia - DE/Munich)" w:date="2021-10-01T11:04:00Z"/>
                <w:rFonts w:ascii="Arial" w:hAnsi="Arial" w:cs="Arial"/>
                <w:sz w:val="18"/>
                <w:szCs w:val="18"/>
              </w:rPr>
            </w:pPr>
            <w:ins w:id="820" w:author="Mwanje, Stephen (Nokia - DE/Munich)" w:date="2021-10-01T11:04:00Z">
              <w:r w:rsidRPr="00347FB3">
                <w:rPr>
                  <w:rFonts w:ascii="Arial" w:hAnsi="Arial" w:cs="Arial"/>
                  <w:sz w:val="18"/>
                  <w:szCs w:val="18"/>
                </w:rPr>
                <w:t>defaultValue: None</w:t>
              </w:r>
            </w:ins>
          </w:p>
          <w:p w14:paraId="2B10DEC4" w14:textId="77777777" w:rsidR="00347FB3" w:rsidRPr="00347FB3" w:rsidRDefault="00347FB3" w:rsidP="00347FB3">
            <w:pPr>
              <w:spacing w:after="0"/>
              <w:rPr>
                <w:ins w:id="821" w:author="Mwanje, Stephen (Nokia - DE/Munich)" w:date="2021-10-01T11:04:00Z"/>
                <w:rFonts w:ascii="Arial" w:hAnsi="Arial" w:cs="Arial"/>
                <w:sz w:val="18"/>
                <w:szCs w:val="18"/>
              </w:rPr>
            </w:pPr>
            <w:ins w:id="822" w:author="Mwanje, Stephen (Nokia - DE/Munich)" w:date="2021-10-01T11:04:00Z">
              <w:r w:rsidRPr="00347FB3">
                <w:rPr>
                  <w:rFonts w:ascii="Arial" w:hAnsi="Arial" w:cs="Arial"/>
                  <w:sz w:val="18"/>
                  <w:szCs w:val="18"/>
                </w:rPr>
                <w:t>isNullable: False</w:t>
              </w:r>
            </w:ins>
          </w:p>
        </w:tc>
      </w:tr>
      <w:tr w:rsidR="00B11248" w14:paraId="704C2863" w14:textId="77777777" w:rsidTr="005B222E">
        <w:trPr>
          <w:ins w:id="823" w:author="Mwanje, Stephen (Nokia - DE/Munich)" w:date="2021-10-01T11:19:00Z"/>
        </w:trPr>
        <w:tc>
          <w:tcPr>
            <w:tcW w:w="1423" w:type="pct"/>
            <w:tcBorders>
              <w:top w:val="single" w:sz="6" w:space="0" w:color="auto"/>
              <w:left w:val="single" w:sz="4" w:space="0" w:color="auto"/>
              <w:bottom w:val="single" w:sz="6" w:space="0" w:color="auto"/>
              <w:right w:val="single" w:sz="6" w:space="0" w:color="auto"/>
            </w:tcBorders>
          </w:tcPr>
          <w:p w14:paraId="29C04F11" w14:textId="22754BDF" w:rsidR="00B11248" w:rsidRPr="00347FB3" w:rsidRDefault="007A4A75" w:rsidP="005B222E">
            <w:pPr>
              <w:pStyle w:val="TAL"/>
              <w:ind w:right="318"/>
              <w:rPr>
                <w:ins w:id="824" w:author="Mwanje, Stephen (Nokia - DE/Munich)" w:date="2021-10-01T11:19:00Z"/>
                <w:rFonts w:ascii="Courier New" w:hAnsi="Courier New" w:cs="Courier New"/>
                <w:szCs w:val="18"/>
                <w:lang w:eastAsia="zh-CN"/>
              </w:rPr>
            </w:pPr>
            <w:ins w:id="825" w:author="Mwanje, Stephen (Nokia - DE/Munich)" w:date="2021-11-10T15:12:00Z">
              <w:del w:id="826" w:author="Huawei 20211121" w:date="2021-11-21T11:05:00Z">
                <w:r w:rsidDel="00AE44E0">
                  <w:rPr>
                    <w:rFonts w:ascii="Courier New" w:hAnsi="Courier New" w:cs="Courier New"/>
                    <w:szCs w:val="18"/>
                    <w:lang w:eastAsia="zh-CN"/>
                  </w:rPr>
                  <w:delText>c</w:delText>
                </w:r>
              </w:del>
            </w:ins>
            <w:ins w:id="827" w:author="Mwanje, Stephen (Nokia - DE/Munich)" w:date="2021-10-01T11:19:00Z">
              <w:del w:id="828" w:author="Huawei 20211121" w:date="2021-11-21T11:05:00Z">
                <w:r w:rsidR="00B11248" w:rsidRPr="00347FB3" w:rsidDel="00AE44E0">
                  <w:rPr>
                    <w:rFonts w:ascii="Courier New" w:hAnsi="Courier New" w:cs="Courier New"/>
                    <w:szCs w:val="18"/>
                    <w:lang w:eastAsia="zh-CN"/>
                  </w:rPr>
                  <w:delText>ontextType</w:delText>
                </w:r>
              </w:del>
            </w:ins>
          </w:p>
        </w:tc>
        <w:tc>
          <w:tcPr>
            <w:tcW w:w="2729" w:type="pct"/>
            <w:tcBorders>
              <w:top w:val="single" w:sz="6" w:space="0" w:color="auto"/>
              <w:left w:val="single" w:sz="6" w:space="0" w:color="auto"/>
              <w:bottom w:val="single" w:sz="6" w:space="0" w:color="auto"/>
              <w:right w:val="single" w:sz="6" w:space="0" w:color="auto"/>
            </w:tcBorders>
          </w:tcPr>
          <w:p w14:paraId="51A6186A" w14:textId="29357ADD" w:rsidR="00B11248" w:rsidRPr="00347FB3" w:rsidDel="00AE44E0" w:rsidRDefault="00B11248" w:rsidP="005B222E">
            <w:pPr>
              <w:rPr>
                <w:ins w:id="829" w:author="Mwanje, Stephen (Nokia - DE/Munich)" w:date="2021-10-01T11:19:00Z"/>
                <w:del w:id="830" w:author="Huawei 20211121" w:date="2021-11-21T11:05:00Z"/>
              </w:rPr>
            </w:pPr>
            <w:ins w:id="831" w:author="Mwanje, Stephen (Nokia - DE/Munich)" w:date="2021-10-01T11:19:00Z">
              <w:del w:id="832" w:author="Huawei 20211121" w:date="2021-11-21T11:05:00Z">
                <w:r w:rsidRPr="00347FB3" w:rsidDel="00AE44E0">
                  <w:delText>Defines the roles for which a given context shall play.</w:delText>
                </w:r>
              </w:del>
            </w:ins>
          </w:p>
          <w:p w14:paraId="65E05721" w14:textId="03B734D9" w:rsidR="00B11248" w:rsidRPr="00347FB3" w:rsidDel="00AE44E0" w:rsidRDefault="00B11248" w:rsidP="005B222E">
            <w:pPr>
              <w:rPr>
                <w:ins w:id="833" w:author="Mwanje, Stephen (Nokia - DE/Munich)" w:date="2021-10-01T11:19:00Z"/>
                <w:del w:id="834" w:author="Huawei 20211121" w:date="2021-11-21T11:05:00Z"/>
              </w:rPr>
            </w:pPr>
          </w:p>
          <w:p w14:paraId="6A7B7BE1" w14:textId="18C8DB34" w:rsidR="00B11248" w:rsidRPr="00347FB3" w:rsidRDefault="00B11248" w:rsidP="005B222E">
            <w:pPr>
              <w:spacing w:after="0"/>
              <w:rPr>
                <w:ins w:id="835" w:author="Mwanje, Stephen (Nokia - DE/Munich)" w:date="2021-10-01T11:19:00Z"/>
              </w:rPr>
            </w:pPr>
            <w:ins w:id="836" w:author="Mwanje, Stephen (Nokia - DE/Munich)" w:date="2021-10-01T11:19:00Z">
              <w:del w:id="837" w:author="Huawei 20211121" w:date="2021-11-21T11:05:00Z">
                <w:r w:rsidRPr="00347FB3" w:rsidDel="00AE44E0">
                  <w:delText>allowedValues: {"</w:delText>
                </w:r>
                <w:r w:rsidDel="00AE44E0">
                  <w:delText>ManagedObject</w:delText>
                </w:r>
              </w:del>
            </w:ins>
            <w:ins w:id="838" w:author="user1" w:date="2021-11-03T12:22:00Z">
              <w:del w:id="839" w:author="Huawei 20211121" w:date="2021-11-21T11:05:00Z">
                <w:r w:rsidR="00931B46" w:rsidDel="00AE44E0">
                  <w:delText>Object</w:delText>
                </w:r>
              </w:del>
            </w:ins>
            <w:ins w:id="840" w:author="Mwanje, Stephen (Nokia - DE/Munich)" w:date="2021-10-01T11:19:00Z">
              <w:del w:id="841" w:author="Huawei 20211121" w:date="2021-11-21T11:05:00Z">
                <w:r w:rsidDel="00AE44E0">
                  <w:delText>Context</w:delText>
                </w:r>
                <w:r w:rsidRPr="00347FB3" w:rsidDel="00AE44E0">
                  <w:delText>", "ExpectationContext", "TargetContext", "IntentContext"}</w:delText>
                </w:r>
              </w:del>
            </w:ins>
          </w:p>
        </w:tc>
        <w:tc>
          <w:tcPr>
            <w:tcW w:w="848" w:type="pct"/>
            <w:tcBorders>
              <w:top w:val="single" w:sz="6" w:space="0" w:color="auto"/>
              <w:left w:val="single" w:sz="6" w:space="0" w:color="auto"/>
              <w:bottom w:val="single" w:sz="6" w:space="0" w:color="auto"/>
              <w:right w:val="single" w:sz="4" w:space="0" w:color="auto"/>
            </w:tcBorders>
          </w:tcPr>
          <w:p w14:paraId="1E4C6059" w14:textId="14FB5BC6" w:rsidR="00B11248" w:rsidRPr="00347FB3" w:rsidDel="00AE44E0" w:rsidRDefault="00B11248" w:rsidP="005B222E">
            <w:pPr>
              <w:spacing w:after="0"/>
              <w:rPr>
                <w:ins w:id="842" w:author="Mwanje, Stephen (Nokia - DE/Munich)" w:date="2021-10-01T11:19:00Z"/>
                <w:del w:id="843" w:author="Huawei 20211121" w:date="2021-11-21T11:05:00Z"/>
                <w:rFonts w:ascii="Arial" w:hAnsi="Arial" w:cs="Arial"/>
                <w:sz w:val="18"/>
                <w:szCs w:val="18"/>
              </w:rPr>
            </w:pPr>
            <w:ins w:id="844" w:author="Mwanje, Stephen (Nokia - DE/Munich)" w:date="2021-10-01T11:19:00Z">
              <w:del w:id="845" w:author="Huawei 20211121" w:date="2021-11-21T11:05:00Z">
                <w:r w:rsidRPr="00347FB3" w:rsidDel="00AE44E0">
                  <w:rPr>
                    <w:rFonts w:ascii="Arial" w:hAnsi="Arial" w:cs="Arial"/>
                    <w:sz w:val="18"/>
                    <w:szCs w:val="18"/>
                  </w:rPr>
                  <w:delText>type: enum</w:delText>
                </w:r>
              </w:del>
            </w:ins>
          </w:p>
          <w:p w14:paraId="7319089A" w14:textId="36C4FF31" w:rsidR="00B11248" w:rsidRPr="00347FB3" w:rsidDel="00AE44E0" w:rsidRDefault="00B11248" w:rsidP="005B222E">
            <w:pPr>
              <w:spacing w:after="0"/>
              <w:rPr>
                <w:ins w:id="846" w:author="Mwanje, Stephen (Nokia - DE/Munich)" w:date="2021-10-01T11:19:00Z"/>
                <w:del w:id="847" w:author="Huawei 20211121" w:date="2021-11-21T11:05:00Z"/>
                <w:rFonts w:ascii="Arial" w:hAnsi="Arial" w:cs="Arial"/>
                <w:sz w:val="18"/>
                <w:szCs w:val="18"/>
              </w:rPr>
            </w:pPr>
            <w:ins w:id="848" w:author="Mwanje, Stephen (Nokia - DE/Munich)" w:date="2021-10-01T11:19:00Z">
              <w:del w:id="849" w:author="Huawei 20211121" w:date="2021-11-21T11:05:00Z">
                <w:r w:rsidRPr="00347FB3" w:rsidDel="00AE44E0">
                  <w:rPr>
                    <w:rFonts w:ascii="Arial" w:hAnsi="Arial" w:cs="Arial"/>
                    <w:sz w:val="18"/>
                    <w:szCs w:val="18"/>
                  </w:rPr>
                  <w:delText>multiplicity: 1</w:delText>
                </w:r>
              </w:del>
            </w:ins>
          </w:p>
          <w:p w14:paraId="226BE6B8" w14:textId="21D5F315" w:rsidR="00B11248" w:rsidRPr="00347FB3" w:rsidDel="00AE44E0" w:rsidRDefault="00B11248" w:rsidP="005B222E">
            <w:pPr>
              <w:spacing w:after="0"/>
              <w:rPr>
                <w:ins w:id="850" w:author="Mwanje, Stephen (Nokia - DE/Munich)" w:date="2021-10-01T11:19:00Z"/>
                <w:del w:id="851" w:author="Huawei 20211121" w:date="2021-11-21T11:05:00Z"/>
                <w:rFonts w:ascii="Arial" w:hAnsi="Arial" w:cs="Arial"/>
                <w:sz w:val="18"/>
                <w:szCs w:val="18"/>
              </w:rPr>
            </w:pPr>
            <w:ins w:id="852" w:author="Mwanje, Stephen (Nokia - DE/Munich)" w:date="2021-10-01T11:19:00Z">
              <w:del w:id="853" w:author="Huawei 20211121" w:date="2021-11-21T11:05:00Z">
                <w:r w:rsidRPr="00347FB3" w:rsidDel="00AE44E0">
                  <w:rPr>
                    <w:rFonts w:ascii="Arial" w:hAnsi="Arial" w:cs="Arial"/>
                    <w:sz w:val="18"/>
                    <w:szCs w:val="18"/>
                  </w:rPr>
                  <w:delText>isOrdered: False</w:delText>
                </w:r>
              </w:del>
            </w:ins>
          </w:p>
          <w:p w14:paraId="207EF48A" w14:textId="1D4BB365" w:rsidR="00B11248" w:rsidRPr="00347FB3" w:rsidDel="00AE44E0" w:rsidRDefault="00B11248" w:rsidP="005B222E">
            <w:pPr>
              <w:spacing w:after="0"/>
              <w:rPr>
                <w:ins w:id="854" w:author="Mwanje, Stephen (Nokia - DE/Munich)" w:date="2021-10-01T11:19:00Z"/>
                <w:del w:id="855" w:author="Huawei 20211121" w:date="2021-11-21T11:05:00Z"/>
                <w:rFonts w:ascii="Arial" w:hAnsi="Arial" w:cs="Arial"/>
                <w:sz w:val="18"/>
                <w:szCs w:val="18"/>
              </w:rPr>
            </w:pPr>
            <w:ins w:id="856" w:author="Mwanje, Stephen (Nokia - DE/Munich)" w:date="2021-10-01T11:19:00Z">
              <w:del w:id="857" w:author="Huawei 20211121" w:date="2021-11-21T11:05:00Z">
                <w:r w:rsidRPr="00347FB3" w:rsidDel="00AE44E0">
                  <w:rPr>
                    <w:rFonts w:ascii="Arial" w:hAnsi="Arial" w:cs="Arial"/>
                    <w:sz w:val="18"/>
                    <w:szCs w:val="18"/>
                  </w:rPr>
                  <w:delText>isUnique: False</w:delText>
                </w:r>
              </w:del>
            </w:ins>
          </w:p>
          <w:p w14:paraId="417827DA" w14:textId="0A0B63F2" w:rsidR="00B11248" w:rsidRPr="00347FB3" w:rsidDel="00AE44E0" w:rsidRDefault="00B11248" w:rsidP="005B222E">
            <w:pPr>
              <w:spacing w:after="0"/>
              <w:rPr>
                <w:ins w:id="858" w:author="Mwanje, Stephen (Nokia - DE/Munich)" w:date="2021-10-01T11:19:00Z"/>
                <w:del w:id="859" w:author="Huawei 20211121" w:date="2021-11-21T11:05:00Z"/>
                <w:rFonts w:ascii="Arial" w:hAnsi="Arial" w:cs="Arial"/>
                <w:sz w:val="18"/>
                <w:szCs w:val="18"/>
              </w:rPr>
            </w:pPr>
            <w:ins w:id="860" w:author="Mwanje, Stephen (Nokia - DE/Munich)" w:date="2021-10-01T11:19:00Z">
              <w:del w:id="861" w:author="Huawei 20211121" w:date="2021-11-21T11:05:00Z">
                <w:r w:rsidRPr="00347FB3" w:rsidDel="00AE44E0">
                  <w:rPr>
                    <w:rFonts w:ascii="Arial" w:hAnsi="Arial" w:cs="Arial"/>
                    <w:sz w:val="18"/>
                    <w:szCs w:val="18"/>
                  </w:rPr>
                  <w:delText>defaultValue: None</w:delText>
                </w:r>
              </w:del>
            </w:ins>
          </w:p>
          <w:p w14:paraId="399DA83E" w14:textId="720600AB" w:rsidR="00B11248" w:rsidRPr="00347FB3" w:rsidRDefault="00B11248" w:rsidP="005B222E">
            <w:pPr>
              <w:spacing w:after="0"/>
              <w:rPr>
                <w:ins w:id="862" w:author="Mwanje, Stephen (Nokia - DE/Munich)" w:date="2021-10-01T11:19:00Z"/>
                <w:rFonts w:ascii="Arial" w:hAnsi="Arial" w:cs="Arial"/>
                <w:sz w:val="18"/>
                <w:szCs w:val="18"/>
              </w:rPr>
            </w:pPr>
            <w:ins w:id="863" w:author="Mwanje, Stephen (Nokia - DE/Munich)" w:date="2021-10-01T11:19:00Z">
              <w:del w:id="864" w:author="Huawei 20211121" w:date="2021-11-21T11:05:00Z">
                <w:r w:rsidRPr="00347FB3" w:rsidDel="00AE44E0">
                  <w:rPr>
                    <w:rFonts w:ascii="Arial" w:hAnsi="Arial" w:cs="Arial"/>
                    <w:sz w:val="18"/>
                    <w:szCs w:val="18"/>
                  </w:rPr>
                  <w:delText>isNullable: False</w:delText>
                </w:r>
              </w:del>
            </w:ins>
          </w:p>
        </w:tc>
      </w:tr>
      <w:tr w:rsidR="00347FB3" w14:paraId="057B5078" w14:textId="77777777" w:rsidTr="00347FB3">
        <w:trPr>
          <w:ins w:id="865"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2E099376" w14:textId="3D1AEEA3" w:rsidR="00347FB3" w:rsidRPr="00347FB3" w:rsidRDefault="007A4A75" w:rsidP="005B222E">
            <w:pPr>
              <w:pStyle w:val="TAL"/>
              <w:ind w:right="318"/>
              <w:rPr>
                <w:ins w:id="866" w:author="Mwanje, Stephen (Nokia - DE/Munich)" w:date="2021-10-01T11:04:00Z"/>
                <w:rFonts w:ascii="Courier New" w:hAnsi="Courier New" w:cs="Courier New"/>
                <w:szCs w:val="18"/>
                <w:lang w:eastAsia="zh-CN"/>
              </w:rPr>
            </w:pPr>
            <w:ins w:id="867" w:author="Mwanje, Stephen (Nokia - DE/Munich)" w:date="2021-11-10T15:12:00Z">
              <w:r>
                <w:rPr>
                  <w:rFonts w:ascii="Courier New" w:hAnsi="Courier New" w:cs="Courier New"/>
                  <w:szCs w:val="18"/>
                  <w:lang w:eastAsia="zh-CN"/>
                </w:rPr>
                <w:t>c</w:t>
              </w:r>
            </w:ins>
            <w:ins w:id="868" w:author="Mwanje, Stephen (Nokia - DE/Munich)" w:date="2021-10-01T11:04:00Z">
              <w:r w:rsidR="00347FB3" w:rsidRPr="00347FB3">
                <w:rPr>
                  <w:rFonts w:ascii="Courier New" w:hAnsi="Courier New" w:cs="Courier New"/>
                  <w:szCs w:val="18"/>
                  <w:lang w:eastAsia="zh-CN"/>
                </w:rPr>
                <w:t>ontextAttribute</w:t>
              </w:r>
            </w:ins>
          </w:p>
        </w:tc>
        <w:tc>
          <w:tcPr>
            <w:tcW w:w="2729" w:type="pct"/>
            <w:tcBorders>
              <w:top w:val="single" w:sz="6" w:space="0" w:color="auto"/>
              <w:left w:val="single" w:sz="6" w:space="0" w:color="auto"/>
              <w:bottom w:val="single" w:sz="6" w:space="0" w:color="auto"/>
              <w:right w:val="single" w:sz="6" w:space="0" w:color="auto"/>
            </w:tcBorders>
          </w:tcPr>
          <w:p w14:paraId="5D4D7489" w14:textId="7349B3F2" w:rsidR="00347FB3" w:rsidRPr="00347FB3" w:rsidRDefault="00347FB3" w:rsidP="00082EF8">
            <w:pPr>
              <w:rPr>
                <w:ins w:id="869" w:author="Mwanje, Stephen (Nokia - DE/Munich)" w:date="2021-10-01T11:04:00Z"/>
              </w:rPr>
            </w:pPr>
            <w:ins w:id="870" w:author="Mwanje, Stephen (Nokia - DE/Munich)" w:date="2021-10-01T11:04:00Z">
              <w:r w:rsidRPr="00347FB3">
                <w:t>It describes a specific attribute of or related to a</w:t>
              </w:r>
              <w:del w:id="871" w:author="Huawei 20211121" w:date="2021-11-21T11:06:00Z">
                <w:r w:rsidRPr="00347FB3" w:rsidDel="00AE44E0">
                  <w:delText xml:space="preserve"> managed</w:delText>
                </w:r>
              </w:del>
            </w:ins>
            <w:ins w:id="872" w:author="Huawei 20211121" w:date="2021-11-21T11:06:00Z">
              <w:r w:rsidR="00AE44E0">
                <w:t>n</w:t>
              </w:r>
            </w:ins>
            <w:ins w:id="873" w:author="Mwanje, Stephen (Nokia - DE/Munich)" w:date="2021-10-01T11:04:00Z">
              <w:r w:rsidRPr="00347FB3">
                <w:t xml:space="preserve"> object or to characteristics thereof (e.g. its control parameter, gauge, counter, KPI, weighted metric,, etc) or an attribute related to the operating conditions of the</w:t>
              </w:r>
              <w:del w:id="874" w:author="Huawei 20211121" w:date="2021-11-21T11:06:00Z">
                <w:r w:rsidRPr="00347FB3" w:rsidDel="00AE44E0">
                  <w:delText xml:space="preserve"> managed</w:delText>
                </w:r>
              </w:del>
              <w:r w:rsidRPr="00347FB3">
                <w:t xml:space="preserve"> object (s</w:t>
              </w:r>
            </w:ins>
            <w:ins w:id="875" w:author="Huawei 20211121" w:date="2021-11-21T11:06:00Z">
              <w:r w:rsidR="00AE44E0">
                <w:t>u</w:t>
              </w:r>
            </w:ins>
            <w:ins w:id="876" w:author="Mwanje, Stephen (Nokia - DE/Munich)" w:date="2021-10-01T11:04:00Z">
              <w:del w:id="877" w:author="Huawei 20211121" w:date="2021-11-21T11:06:00Z">
                <w:r w:rsidRPr="00347FB3" w:rsidDel="00AE44E0">
                  <w:delText>z</w:delText>
                </w:r>
              </w:del>
              <w:r w:rsidRPr="00347FB3">
                <w:t>ch as weather conditions, load conditions, etc).</w:t>
              </w:r>
            </w:ins>
          </w:p>
        </w:tc>
        <w:tc>
          <w:tcPr>
            <w:tcW w:w="848" w:type="pct"/>
            <w:tcBorders>
              <w:top w:val="single" w:sz="6" w:space="0" w:color="auto"/>
              <w:left w:val="single" w:sz="6" w:space="0" w:color="auto"/>
              <w:bottom w:val="single" w:sz="6" w:space="0" w:color="auto"/>
              <w:right w:val="single" w:sz="4" w:space="0" w:color="auto"/>
            </w:tcBorders>
          </w:tcPr>
          <w:p w14:paraId="7F7C83A8" w14:textId="5C1DE1B1" w:rsidR="00347FB3" w:rsidRPr="00347FB3" w:rsidRDefault="00347FB3" w:rsidP="00347FB3">
            <w:pPr>
              <w:spacing w:after="0"/>
              <w:rPr>
                <w:ins w:id="878" w:author="Mwanje, Stephen (Nokia - DE/Munich)" w:date="2021-10-01T11:04:00Z"/>
                <w:rFonts w:ascii="Arial" w:hAnsi="Arial" w:cs="Arial"/>
                <w:sz w:val="18"/>
                <w:szCs w:val="18"/>
              </w:rPr>
            </w:pPr>
            <w:ins w:id="879" w:author="Mwanje, Stephen (Nokia - DE/Munich)" w:date="2021-10-01T11:04:00Z">
              <w:r w:rsidRPr="00347FB3">
                <w:rPr>
                  <w:rFonts w:ascii="Arial" w:hAnsi="Arial" w:cs="Arial"/>
                  <w:sz w:val="18"/>
                  <w:szCs w:val="18"/>
                </w:rPr>
                <w:t xml:space="preserve">type: </w:t>
              </w:r>
              <w:del w:id="880" w:author="user1" w:date="2021-10-18T15:17:00Z">
                <w:r w:rsidRPr="00347FB3" w:rsidDel="00634ADB">
                  <w:rPr>
                    <w:rFonts w:ascii="Arial" w:hAnsi="Arial" w:cs="Arial"/>
                    <w:sz w:val="18"/>
                    <w:szCs w:val="18"/>
                  </w:rPr>
                  <w:delText>Object</w:delText>
                </w:r>
              </w:del>
            </w:ins>
            <w:ins w:id="881" w:author="Huawei 20211121" w:date="2021-11-21T11:06:00Z">
              <w:r w:rsidR="00AE44E0">
                <w:rPr>
                  <w:rFonts w:ascii="Arial" w:hAnsi="Arial" w:cs="Arial"/>
                  <w:sz w:val="18"/>
                  <w:szCs w:val="18"/>
                </w:rPr>
                <w:t>String</w:t>
              </w:r>
            </w:ins>
            <w:ins w:id="882" w:author="user1" w:date="2021-10-18T15:17:00Z">
              <w:del w:id="883" w:author="Huawei 20211121" w:date="2021-11-21T11:06:00Z">
                <w:r w:rsidR="00634ADB" w:rsidDel="00AE44E0">
                  <w:rPr>
                    <w:rFonts w:ascii="Arial" w:hAnsi="Arial" w:cs="Arial"/>
                    <w:sz w:val="18"/>
                    <w:szCs w:val="18"/>
                  </w:rPr>
                  <w:delText>DN</w:delText>
                </w:r>
              </w:del>
            </w:ins>
          </w:p>
          <w:p w14:paraId="66D3C6B4" w14:textId="77777777" w:rsidR="00347FB3" w:rsidRPr="00347FB3" w:rsidRDefault="00347FB3" w:rsidP="00347FB3">
            <w:pPr>
              <w:spacing w:after="0"/>
              <w:rPr>
                <w:ins w:id="884" w:author="Mwanje, Stephen (Nokia - DE/Munich)" w:date="2021-10-01T11:04:00Z"/>
                <w:rFonts w:ascii="Arial" w:hAnsi="Arial" w:cs="Arial"/>
                <w:sz w:val="18"/>
                <w:szCs w:val="18"/>
              </w:rPr>
            </w:pPr>
            <w:ins w:id="885" w:author="Mwanje, Stephen (Nokia - DE/Munich)" w:date="2021-10-01T11:04:00Z">
              <w:r w:rsidRPr="00347FB3">
                <w:rPr>
                  <w:rFonts w:ascii="Arial" w:hAnsi="Arial" w:cs="Arial"/>
                  <w:sz w:val="18"/>
                  <w:szCs w:val="18"/>
                </w:rPr>
                <w:t>multiplicity: 1</w:t>
              </w:r>
            </w:ins>
          </w:p>
          <w:p w14:paraId="657ADF33" w14:textId="77777777" w:rsidR="00347FB3" w:rsidRPr="00347FB3" w:rsidRDefault="00347FB3" w:rsidP="00347FB3">
            <w:pPr>
              <w:spacing w:after="0"/>
              <w:rPr>
                <w:ins w:id="886" w:author="Mwanje, Stephen (Nokia - DE/Munich)" w:date="2021-10-01T11:04:00Z"/>
                <w:rFonts w:ascii="Arial" w:hAnsi="Arial" w:cs="Arial"/>
                <w:sz w:val="18"/>
                <w:szCs w:val="18"/>
              </w:rPr>
            </w:pPr>
            <w:ins w:id="887" w:author="Mwanje, Stephen (Nokia - DE/Munich)" w:date="2021-10-01T11:04:00Z">
              <w:r w:rsidRPr="00347FB3">
                <w:rPr>
                  <w:rFonts w:ascii="Arial" w:hAnsi="Arial" w:cs="Arial"/>
                  <w:sz w:val="18"/>
                  <w:szCs w:val="18"/>
                </w:rPr>
                <w:t>isOrdered: False</w:t>
              </w:r>
            </w:ins>
          </w:p>
          <w:p w14:paraId="35D19260" w14:textId="77777777" w:rsidR="00347FB3" w:rsidRPr="00347FB3" w:rsidRDefault="00347FB3" w:rsidP="00347FB3">
            <w:pPr>
              <w:spacing w:after="0"/>
              <w:rPr>
                <w:ins w:id="888" w:author="Mwanje, Stephen (Nokia - DE/Munich)" w:date="2021-10-01T11:04:00Z"/>
                <w:rFonts w:ascii="Arial" w:hAnsi="Arial" w:cs="Arial"/>
                <w:sz w:val="18"/>
                <w:szCs w:val="18"/>
              </w:rPr>
            </w:pPr>
            <w:ins w:id="889" w:author="Mwanje, Stephen (Nokia - DE/Munich)" w:date="2021-10-01T11:04:00Z">
              <w:r w:rsidRPr="00347FB3">
                <w:rPr>
                  <w:rFonts w:ascii="Arial" w:hAnsi="Arial" w:cs="Arial"/>
                  <w:sz w:val="18"/>
                  <w:szCs w:val="18"/>
                </w:rPr>
                <w:t>isUnique: False</w:t>
              </w:r>
            </w:ins>
          </w:p>
          <w:p w14:paraId="43E94777" w14:textId="77777777" w:rsidR="00347FB3" w:rsidRPr="00347FB3" w:rsidRDefault="00347FB3" w:rsidP="00347FB3">
            <w:pPr>
              <w:spacing w:after="0"/>
              <w:rPr>
                <w:ins w:id="890" w:author="Mwanje, Stephen (Nokia - DE/Munich)" w:date="2021-10-01T11:04:00Z"/>
                <w:rFonts w:ascii="Arial" w:hAnsi="Arial" w:cs="Arial"/>
                <w:sz w:val="18"/>
                <w:szCs w:val="18"/>
              </w:rPr>
            </w:pPr>
            <w:ins w:id="891" w:author="Mwanje, Stephen (Nokia - DE/Munich)" w:date="2021-10-01T11:04:00Z">
              <w:r w:rsidRPr="00347FB3">
                <w:rPr>
                  <w:rFonts w:ascii="Arial" w:hAnsi="Arial" w:cs="Arial"/>
                  <w:sz w:val="18"/>
                  <w:szCs w:val="18"/>
                </w:rPr>
                <w:t>defaultValue: Null</w:t>
              </w:r>
            </w:ins>
          </w:p>
          <w:p w14:paraId="67676ADB" w14:textId="77777777" w:rsidR="00347FB3" w:rsidRPr="00347FB3" w:rsidRDefault="00347FB3" w:rsidP="00347FB3">
            <w:pPr>
              <w:spacing w:after="0"/>
              <w:rPr>
                <w:ins w:id="892" w:author="Mwanje, Stephen (Nokia - DE/Munich)" w:date="2021-10-01T11:04:00Z"/>
                <w:rFonts w:ascii="Arial" w:hAnsi="Arial" w:cs="Arial"/>
                <w:sz w:val="18"/>
                <w:szCs w:val="18"/>
              </w:rPr>
            </w:pPr>
            <w:ins w:id="893" w:author="Mwanje, Stephen (Nokia - DE/Munich)" w:date="2021-10-01T11:04:00Z">
              <w:r w:rsidRPr="00347FB3">
                <w:rPr>
                  <w:rFonts w:ascii="Arial" w:hAnsi="Arial" w:cs="Arial"/>
                  <w:sz w:val="18"/>
                  <w:szCs w:val="18"/>
                </w:rPr>
                <w:t>isNullable: True</w:t>
              </w:r>
            </w:ins>
          </w:p>
        </w:tc>
      </w:tr>
      <w:tr w:rsidR="00347FB3" w14:paraId="0BD1BCD1" w14:textId="77777777" w:rsidTr="00347FB3">
        <w:trPr>
          <w:ins w:id="894"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66CAB733" w14:textId="2ECE8714" w:rsidR="00347FB3" w:rsidRPr="00347FB3" w:rsidRDefault="007A4A75" w:rsidP="005B222E">
            <w:pPr>
              <w:pStyle w:val="TAL"/>
              <w:ind w:right="318"/>
              <w:rPr>
                <w:ins w:id="895" w:author="Mwanje, Stephen (Nokia - DE/Munich)" w:date="2021-10-01T11:04:00Z"/>
                <w:rFonts w:ascii="Courier New" w:hAnsi="Courier New" w:cs="Courier New"/>
                <w:szCs w:val="18"/>
                <w:lang w:eastAsia="zh-CN"/>
              </w:rPr>
            </w:pPr>
            <w:ins w:id="896" w:author="Mwanje, Stephen (Nokia - DE/Munich)" w:date="2021-11-10T15:12:00Z">
              <w:r>
                <w:rPr>
                  <w:rFonts w:ascii="Courier New" w:hAnsi="Courier New" w:cs="Courier New"/>
                  <w:szCs w:val="18"/>
                  <w:lang w:eastAsia="zh-CN"/>
                </w:rPr>
                <w:t>c</w:t>
              </w:r>
            </w:ins>
            <w:ins w:id="897" w:author="Mwanje, Stephen (Nokia - DE/Munich)" w:date="2021-10-01T11:04:00Z">
              <w:r w:rsidR="00347FB3" w:rsidRPr="00347FB3">
                <w:rPr>
                  <w:rFonts w:ascii="Courier New" w:hAnsi="Courier New" w:cs="Courier New"/>
                  <w:szCs w:val="18"/>
                  <w:lang w:eastAsia="zh-CN"/>
                </w:rPr>
                <w:t>ontextCondition</w:t>
              </w:r>
            </w:ins>
          </w:p>
        </w:tc>
        <w:tc>
          <w:tcPr>
            <w:tcW w:w="2729" w:type="pct"/>
            <w:tcBorders>
              <w:top w:val="single" w:sz="6" w:space="0" w:color="auto"/>
              <w:left w:val="single" w:sz="6" w:space="0" w:color="auto"/>
              <w:bottom w:val="single" w:sz="6" w:space="0" w:color="auto"/>
              <w:right w:val="single" w:sz="6" w:space="0" w:color="auto"/>
            </w:tcBorders>
          </w:tcPr>
          <w:p w14:paraId="67A16D7C" w14:textId="6AF1E1A4" w:rsidR="00347FB3" w:rsidRDefault="00347FB3" w:rsidP="00347FB3">
            <w:pPr>
              <w:rPr>
                <w:ins w:id="898" w:author="Mwanje, Stephen (Nokia - DE/Munich)" w:date="2021-10-01T11:04:00Z"/>
              </w:rPr>
            </w:pPr>
            <w:ins w:id="899" w:author="Mwanje, Stephen (Nokia - DE/Munich)" w:date="2021-10-01T11:04:00Z">
              <w:r w:rsidRPr="00347FB3">
                <w:t xml:space="preserve">It expresses the limits within which the ContextAttribute is allowed/supposed to be </w:t>
              </w:r>
            </w:ins>
          </w:p>
          <w:p w14:paraId="36F221A9" w14:textId="77777777" w:rsidR="00347FB3" w:rsidRPr="00347FB3" w:rsidRDefault="00347FB3" w:rsidP="00347FB3">
            <w:pPr>
              <w:rPr>
                <w:ins w:id="900" w:author="Mwanje, Stephen (Nokia - DE/Munich)" w:date="2021-10-01T11:04:00Z"/>
              </w:rPr>
            </w:pPr>
            <w:ins w:id="901" w:author="Mwanje, Stephen (Nokia - DE/Munich)" w:date="2021-10-01T11:04:00Z">
              <w:r w:rsidRPr="00347FB3">
                <w:t xml:space="preserve">allowedValues: is equal to; is less than; is greater than; </w:t>
              </w:r>
            </w:ins>
          </w:p>
          <w:p w14:paraId="020234A7" w14:textId="77777777" w:rsidR="00347FB3" w:rsidRPr="00347FB3" w:rsidRDefault="00347FB3" w:rsidP="00347FB3">
            <w:pPr>
              <w:rPr>
                <w:ins w:id="902" w:author="Mwanje, Stephen (Nokia - DE/Munich)" w:date="2021-10-01T11:04:00Z"/>
              </w:rPr>
            </w:pPr>
            <w:ins w:id="903" w:author="Mwanje, Stephen (Nokia - DE/Munich)" w:date="2021-10-01T11:04:00Z">
              <w:r w:rsidRPr="00347FB3">
                <w:t>Note: Others conditions like "is within the range" or "is outside the range" can be expressed in terms of these basic conditions</w:t>
              </w:r>
            </w:ins>
          </w:p>
        </w:tc>
        <w:tc>
          <w:tcPr>
            <w:tcW w:w="848" w:type="pct"/>
            <w:tcBorders>
              <w:top w:val="single" w:sz="6" w:space="0" w:color="auto"/>
              <w:left w:val="single" w:sz="6" w:space="0" w:color="auto"/>
              <w:bottom w:val="single" w:sz="6" w:space="0" w:color="auto"/>
              <w:right w:val="single" w:sz="4" w:space="0" w:color="auto"/>
            </w:tcBorders>
          </w:tcPr>
          <w:p w14:paraId="29AA9F7E" w14:textId="77777777" w:rsidR="00347FB3" w:rsidRPr="00347FB3" w:rsidRDefault="00347FB3" w:rsidP="00347FB3">
            <w:pPr>
              <w:spacing w:after="0"/>
              <w:rPr>
                <w:ins w:id="904" w:author="Mwanje, Stephen (Nokia - DE/Munich)" w:date="2021-10-01T11:04:00Z"/>
                <w:rFonts w:ascii="Arial" w:hAnsi="Arial" w:cs="Arial"/>
                <w:sz w:val="18"/>
                <w:szCs w:val="18"/>
              </w:rPr>
            </w:pPr>
            <w:ins w:id="905" w:author="Mwanje, Stephen (Nokia - DE/Munich)" w:date="2021-10-01T11:04:00Z">
              <w:r w:rsidRPr="00347FB3">
                <w:rPr>
                  <w:rFonts w:ascii="Arial" w:hAnsi="Arial" w:cs="Arial"/>
                  <w:sz w:val="18"/>
                  <w:szCs w:val="18"/>
                </w:rPr>
                <w:t>type: enum</w:t>
              </w:r>
            </w:ins>
          </w:p>
          <w:p w14:paraId="11B580CA" w14:textId="77777777" w:rsidR="00347FB3" w:rsidRPr="00347FB3" w:rsidRDefault="00347FB3" w:rsidP="00347FB3">
            <w:pPr>
              <w:spacing w:after="0"/>
              <w:rPr>
                <w:ins w:id="906" w:author="Mwanje, Stephen (Nokia - DE/Munich)" w:date="2021-10-01T11:04:00Z"/>
                <w:rFonts w:ascii="Arial" w:hAnsi="Arial" w:cs="Arial"/>
                <w:sz w:val="18"/>
                <w:szCs w:val="18"/>
              </w:rPr>
            </w:pPr>
            <w:ins w:id="907" w:author="Mwanje, Stephen (Nokia - DE/Munich)" w:date="2021-10-01T11:04:00Z">
              <w:r w:rsidRPr="00347FB3">
                <w:rPr>
                  <w:rFonts w:ascii="Arial" w:hAnsi="Arial" w:cs="Arial"/>
                  <w:sz w:val="18"/>
                  <w:szCs w:val="18"/>
                </w:rPr>
                <w:t>multiplicity: upto 2</w:t>
              </w:r>
            </w:ins>
          </w:p>
          <w:p w14:paraId="7B1A91F5" w14:textId="77777777" w:rsidR="00347FB3" w:rsidRPr="00347FB3" w:rsidRDefault="00347FB3" w:rsidP="00347FB3">
            <w:pPr>
              <w:spacing w:after="0"/>
              <w:rPr>
                <w:ins w:id="908" w:author="Mwanje, Stephen (Nokia - DE/Munich)" w:date="2021-10-01T11:04:00Z"/>
                <w:rFonts w:ascii="Arial" w:hAnsi="Arial" w:cs="Arial"/>
                <w:sz w:val="18"/>
                <w:szCs w:val="18"/>
              </w:rPr>
            </w:pPr>
            <w:ins w:id="909" w:author="Mwanje, Stephen (Nokia - DE/Munich)" w:date="2021-10-01T11:04:00Z">
              <w:r w:rsidRPr="00347FB3">
                <w:rPr>
                  <w:rFonts w:ascii="Arial" w:hAnsi="Arial" w:cs="Arial"/>
                  <w:sz w:val="18"/>
                  <w:szCs w:val="18"/>
                </w:rPr>
                <w:t>isOrdered: False</w:t>
              </w:r>
            </w:ins>
          </w:p>
          <w:p w14:paraId="455E5645" w14:textId="77777777" w:rsidR="00347FB3" w:rsidRPr="00347FB3" w:rsidRDefault="00347FB3" w:rsidP="00347FB3">
            <w:pPr>
              <w:spacing w:after="0"/>
              <w:rPr>
                <w:ins w:id="910" w:author="Mwanje, Stephen (Nokia - DE/Munich)" w:date="2021-10-01T11:04:00Z"/>
                <w:rFonts w:ascii="Arial" w:hAnsi="Arial" w:cs="Arial"/>
                <w:sz w:val="18"/>
                <w:szCs w:val="18"/>
              </w:rPr>
            </w:pPr>
            <w:ins w:id="911" w:author="Mwanje, Stephen (Nokia - DE/Munich)" w:date="2021-10-01T11:04:00Z">
              <w:r w:rsidRPr="00347FB3">
                <w:rPr>
                  <w:rFonts w:ascii="Arial" w:hAnsi="Arial" w:cs="Arial"/>
                  <w:sz w:val="18"/>
                  <w:szCs w:val="18"/>
                </w:rPr>
                <w:t>isUnique: False</w:t>
              </w:r>
            </w:ins>
          </w:p>
          <w:p w14:paraId="4F206F0E" w14:textId="77777777" w:rsidR="00347FB3" w:rsidRPr="00347FB3" w:rsidRDefault="00347FB3" w:rsidP="00347FB3">
            <w:pPr>
              <w:spacing w:after="0"/>
              <w:rPr>
                <w:ins w:id="912" w:author="Mwanje, Stephen (Nokia - DE/Munich)" w:date="2021-10-01T11:04:00Z"/>
                <w:rFonts w:ascii="Arial" w:hAnsi="Arial" w:cs="Arial"/>
                <w:sz w:val="18"/>
                <w:szCs w:val="18"/>
              </w:rPr>
            </w:pPr>
            <w:ins w:id="913" w:author="Mwanje, Stephen (Nokia - DE/Munich)" w:date="2021-10-01T11:04:00Z">
              <w:r w:rsidRPr="00347FB3">
                <w:rPr>
                  <w:rFonts w:ascii="Arial" w:hAnsi="Arial" w:cs="Arial"/>
                  <w:sz w:val="18"/>
                  <w:szCs w:val="18"/>
                </w:rPr>
                <w:t>defaultValue: "is equal to"</w:t>
              </w:r>
            </w:ins>
          </w:p>
          <w:p w14:paraId="2A514BB2" w14:textId="77777777" w:rsidR="00347FB3" w:rsidRPr="00347FB3" w:rsidRDefault="00347FB3" w:rsidP="00347FB3">
            <w:pPr>
              <w:spacing w:after="0"/>
              <w:rPr>
                <w:ins w:id="914" w:author="Mwanje, Stephen (Nokia - DE/Munich)" w:date="2021-10-01T11:04:00Z"/>
                <w:rFonts w:ascii="Arial" w:hAnsi="Arial" w:cs="Arial"/>
                <w:sz w:val="18"/>
                <w:szCs w:val="18"/>
              </w:rPr>
            </w:pPr>
            <w:ins w:id="915" w:author="Mwanje, Stephen (Nokia - DE/Munich)" w:date="2021-10-01T11:04:00Z">
              <w:r w:rsidRPr="00347FB3">
                <w:rPr>
                  <w:rFonts w:ascii="Arial" w:hAnsi="Arial" w:cs="Arial"/>
                  <w:sz w:val="18"/>
                  <w:szCs w:val="18"/>
                </w:rPr>
                <w:t>isNullable: False</w:t>
              </w:r>
            </w:ins>
          </w:p>
        </w:tc>
      </w:tr>
      <w:tr w:rsidR="00347FB3" w14:paraId="0C7D4AE9" w14:textId="77777777" w:rsidTr="00347FB3">
        <w:trPr>
          <w:ins w:id="916"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0845468A" w14:textId="1A8873DE" w:rsidR="00347FB3" w:rsidRPr="00347FB3" w:rsidRDefault="007A4A75" w:rsidP="005B222E">
            <w:pPr>
              <w:pStyle w:val="TAL"/>
              <w:ind w:right="318"/>
              <w:rPr>
                <w:ins w:id="917" w:author="Mwanje, Stephen (Nokia - DE/Munich)" w:date="2021-10-01T11:04:00Z"/>
                <w:rFonts w:ascii="Courier New" w:hAnsi="Courier New" w:cs="Courier New"/>
                <w:szCs w:val="18"/>
                <w:lang w:eastAsia="zh-CN"/>
              </w:rPr>
            </w:pPr>
            <w:ins w:id="918" w:author="Mwanje, Stephen (Nokia - DE/Munich)" w:date="2021-11-10T15:12:00Z">
              <w:r>
                <w:rPr>
                  <w:rFonts w:ascii="Courier New" w:hAnsi="Courier New" w:cs="Courier New"/>
                  <w:szCs w:val="18"/>
                  <w:lang w:eastAsia="zh-CN"/>
                </w:rPr>
                <w:t>c</w:t>
              </w:r>
            </w:ins>
            <w:ins w:id="919" w:author="Mwanje, Stephen (Nokia - DE/Munich)" w:date="2021-10-01T11:04:00Z">
              <w:r w:rsidR="00347FB3" w:rsidRPr="00347FB3">
                <w:rPr>
                  <w:rFonts w:ascii="Courier New" w:hAnsi="Courier New" w:cs="Courier New"/>
                  <w:szCs w:val="18"/>
                  <w:lang w:eastAsia="zh-CN"/>
                </w:rPr>
                <w:t>ontextValueRange</w:t>
              </w:r>
            </w:ins>
          </w:p>
        </w:tc>
        <w:tc>
          <w:tcPr>
            <w:tcW w:w="2729" w:type="pct"/>
            <w:tcBorders>
              <w:top w:val="single" w:sz="6" w:space="0" w:color="auto"/>
              <w:left w:val="single" w:sz="6" w:space="0" w:color="auto"/>
              <w:bottom w:val="single" w:sz="6" w:space="0" w:color="auto"/>
              <w:right w:val="single" w:sz="6" w:space="0" w:color="auto"/>
            </w:tcBorders>
          </w:tcPr>
          <w:p w14:paraId="64AFE0D7" w14:textId="77777777" w:rsidR="00347FB3" w:rsidRPr="00347FB3" w:rsidRDefault="00347FB3" w:rsidP="00347FB3">
            <w:pPr>
              <w:rPr>
                <w:ins w:id="920" w:author="Mwanje, Stephen (Nokia - DE/Munich)" w:date="2021-10-01T11:04:00Z"/>
              </w:rPr>
            </w:pPr>
            <w:ins w:id="921" w:author="Mwanje, Stephen (Nokia - DE/Munich)" w:date="2021-10-01T11:04:00Z">
              <w:r w:rsidRPr="00347FB3">
                <w:t xml:space="preserve">It describes the range of values that explicatable to the ContextAttribute and the ContextCondition. </w:t>
              </w:r>
            </w:ins>
          </w:p>
          <w:p w14:paraId="4A518799" w14:textId="77777777" w:rsidR="00347FB3" w:rsidRPr="00347FB3" w:rsidRDefault="00347FB3" w:rsidP="00347FB3">
            <w:pPr>
              <w:rPr>
                <w:ins w:id="922" w:author="Mwanje, Stephen (Nokia - DE/Munich)" w:date="2021-10-01T11:04:00Z"/>
              </w:rPr>
            </w:pPr>
          </w:p>
        </w:tc>
        <w:tc>
          <w:tcPr>
            <w:tcW w:w="848" w:type="pct"/>
            <w:tcBorders>
              <w:top w:val="single" w:sz="6" w:space="0" w:color="auto"/>
              <w:left w:val="single" w:sz="6" w:space="0" w:color="auto"/>
              <w:bottom w:val="single" w:sz="6" w:space="0" w:color="auto"/>
              <w:right w:val="single" w:sz="4" w:space="0" w:color="auto"/>
            </w:tcBorders>
          </w:tcPr>
          <w:p w14:paraId="34CBDD36" w14:textId="65969485" w:rsidR="00347FB3" w:rsidRPr="00347FB3" w:rsidRDefault="00347FB3" w:rsidP="00347FB3">
            <w:pPr>
              <w:spacing w:after="0"/>
              <w:rPr>
                <w:ins w:id="923" w:author="Mwanje, Stephen (Nokia - DE/Munich)" w:date="2021-10-01T11:04:00Z"/>
                <w:rFonts w:ascii="Arial" w:hAnsi="Arial" w:cs="Arial"/>
                <w:sz w:val="18"/>
                <w:szCs w:val="18"/>
              </w:rPr>
            </w:pPr>
            <w:ins w:id="924" w:author="Mwanje, Stephen (Nokia - DE/Munich)" w:date="2021-10-01T11:04:00Z">
              <w:r w:rsidRPr="00347FB3">
                <w:rPr>
                  <w:rFonts w:ascii="Arial" w:hAnsi="Arial" w:cs="Arial"/>
                  <w:sz w:val="18"/>
                  <w:szCs w:val="18"/>
                </w:rPr>
                <w:t xml:space="preserve">type: </w:t>
              </w:r>
              <w:del w:id="925" w:author="user1" w:date="2021-10-18T15:18:00Z">
                <w:r w:rsidRPr="00347FB3" w:rsidDel="00634ADB">
                  <w:rPr>
                    <w:rFonts w:ascii="Arial" w:hAnsi="Arial" w:cs="Arial"/>
                    <w:sz w:val="18"/>
                    <w:szCs w:val="18"/>
                  </w:rPr>
                  <w:delText>enum</w:delText>
                </w:r>
              </w:del>
            </w:ins>
            <w:ins w:id="926" w:author="user1" w:date="2021-10-18T15:18:00Z">
              <w:r w:rsidR="00634ADB">
                <w:rPr>
                  <w:rFonts w:ascii="Arial" w:hAnsi="Arial" w:cs="Arial"/>
                  <w:sz w:val="18"/>
                  <w:szCs w:val="18"/>
                </w:rPr>
                <w:t>FFS</w:t>
              </w:r>
            </w:ins>
          </w:p>
          <w:p w14:paraId="0BF23849" w14:textId="77777777" w:rsidR="00347FB3" w:rsidRPr="00347FB3" w:rsidRDefault="00347FB3" w:rsidP="00347FB3">
            <w:pPr>
              <w:spacing w:after="0"/>
              <w:rPr>
                <w:ins w:id="927" w:author="Mwanje, Stephen (Nokia - DE/Munich)" w:date="2021-10-01T11:04:00Z"/>
                <w:rFonts w:ascii="Arial" w:hAnsi="Arial" w:cs="Arial"/>
                <w:sz w:val="18"/>
                <w:szCs w:val="18"/>
              </w:rPr>
            </w:pPr>
            <w:ins w:id="928" w:author="Mwanje, Stephen (Nokia - DE/Munich)" w:date="2021-10-01T11:04:00Z">
              <w:r w:rsidRPr="00347FB3">
                <w:rPr>
                  <w:rFonts w:ascii="Arial" w:hAnsi="Arial" w:cs="Arial"/>
                  <w:sz w:val="18"/>
                  <w:szCs w:val="18"/>
                </w:rPr>
                <w:t>multiplicity: upto 2</w:t>
              </w:r>
            </w:ins>
          </w:p>
          <w:p w14:paraId="66660FED" w14:textId="77777777" w:rsidR="00347FB3" w:rsidRPr="00347FB3" w:rsidRDefault="00347FB3" w:rsidP="00347FB3">
            <w:pPr>
              <w:spacing w:after="0"/>
              <w:rPr>
                <w:ins w:id="929" w:author="Mwanje, Stephen (Nokia - DE/Munich)" w:date="2021-10-01T11:04:00Z"/>
                <w:rFonts w:ascii="Arial" w:hAnsi="Arial" w:cs="Arial"/>
                <w:sz w:val="18"/>
                <w:szCs w:val="18"/>
              </w:rPr>
            </w:pPr>
            <w:ins w:id="930" w:author="Mwanje, Stephen (Nokia - DE/Munich)" w:date="2021-10-01T11:04:00Z">
              <w:r w:rsidRPr="00347FB3">
                <w:rPr>
                  <w:rFonts w:ascii="Arial" w:hAnsi="Arial" w:cs="Arial"/>
                  <w:sz w:val="18"/>
                  <w:szCs w:val="18"/>
                </w:rPr>
                <w:t>isOrdered: False</w:t>
              </w:r>
            </w:ins>
          </w:p>
          <w:p w14:paraId="747DD4E8" w14:textId="77777777" w:rsidR="00347FB3" w:rsidRPr="00347FB3" w:rsidRDefault="00347FB3" w:rsidP="00347FB3">
            <w:pPr>
              <w:spacing w:after="0"/>
              <w:rPr>
                <w:ins w:id="931" w:author="Mwanje, Stephen (Nokia - DE/Munich)" w:date="2021-10-01T11:04:00Z"/>
                <w:rFonts w:ascii="Arial" w:hAnsi="Arial" w:cs="Arial"/>
                <w:sz w:val="18"/>
                <w:szCs w:val="18"/>
              </w:rPr>
            </w:pPr>
            <w:ins w:id="932" w:author="Mwanje, Stephen (Nokia - DE/Munich)" w:date="2021-10-01T11:04:00Z">
              <w:r w:rsidRPr="00347FB3">
                <w:rPr>
                  <w:rFonts w:ascii="Arial" w:hAnsi="Arial" w:cs="Arial"/>
                  <w:sz w:val="18"/>
                  <w:szCs w:val="18"/>
                </w:rPr>
                <w:t>isUnique: False</w:t>
              </w:r>
            </w:ins>
          </w:p>
          <w:p w14:paraId="1A5DB202" w14:textId="77777777" w:rsidR="00347FB3" w:rsidRPr="00347FB3" w:rsidRDefault="00347FB3" w:rsidP="00347FB3">
            <w:pPr>
              <w:spacing w:after="0"/>
              <w:rPr>
                <w:ins w:id="933" w:author="Mwanje, Stephen (Nokia - DE/Munich)" w:date="2021-10-01T11:04:00Z"/>
                <w:rFonts w:ascii="Arial" w:hAnsi="Arial" w:cs="Arial"/>
                <w:sz w:val="18"/>
                <w:szCs w:val="18"/>
              </w:rPr>
            </w:pPr>
            <w:ins w:id="934" w:author="Mwanje, Stephen (Nokia - DE/Munich)" w:date="2021-10-01T11:04:00Z">
              <w:r w:rsidRPr="00347FB3">
                <w:rPr>
                  <w:rFonts w:ascii="Arial" w:hAnsi="Arial" w:cs="Arial"/>
                  <w:sz w:val="18"/>
                  <w:szCs w:val="18"/>
                </w:rPr>
                <w:t>defaultValue: Null</w:t>
              </w:r>
            </w:ins>
          </w:p>
          <w:p w14:paraId="1782B598" w14:textId="77777777" w:rsidR="00347FB3" w:rsidRPr="00347FB3" w:rsidRDefault="00347FB3" w:rsidP="00347FB3">
            <w:pPr>
              <w:spacing w:after="0"/>
              <w:rPr>
                <w:ins w:id="935" w:author="Mwanje, Stephen (Nokia - DE/Munich)" w:date="2021-10-01T11:04:00Z"/>
                <w:rFonts w:ascii="Arial" w:hAnsi="Arial" w:cs="Arial"/>
                <w:sz w:val="18"/>
                <w:szCs w:val="18"/>
              </w:rPr>
            </w:pPr>
            <w:ins w:id="936" w:author="Mwanje, Stephen (Nokia - DE/Munich)" w:date="2021-10-01T11:04:00Z">
              <w:r w:rsidRPr="00347FB3">
                <w:rPr>
                  <w:rFonts w:ascii="Arial" w:hAnsi="Arial" w:cs="Arial"/>
                  <w:sz w:val="18"/>
                  <w:szCs w:val="18"/>
                </w:rPr>
                <w:t>isNullable: True</w:t>
              </w:r>
            </w:ins>
          </w:p>
        </w:tc>
      </w:tr>
    </w:tbl>
    <w:p w14:paraId="10D03B38" w14:textId="44C3A198" w:rsidR="000C1E75" w:rsidRPr="00442B28" w:rsidRDefault="000C1E75" w:rsidP="000C1E75">
      <w:pPr>
        <w:rPr>
          <w:ins w:id="937" w:author="user1" w:date="2021-11-03T11:43:00Z"/>
          <w:rFonts w:ascii="Arial" w:hAnsi="Arial" w:cs="Arial"/>
          <w:b/>
          <w:bCs/>
          <w:sz w:val="28"/>
          <w:szCs w:val="28"/>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0C1E75" w:rsidRPr="00442B28" w:rsidDel="000C1E75" w14:paraId="2A1155FE" w14:textId="77777777" w:rsidTr="005B222E">
        <w:tc>
          <w:tcPr>
            <w:tcW w:w="9523" w:type="dxa"/>
            <w:shd w:val="clear" w:color="auto" w:fill="FFFFCC"/>
            <w:vAlign w:val="center"/>
          </w:tcPr>
          <w:p w14:paraId="7402CA21" w14:textId="2F4F1E6D" w:rsidR="000C1E75" w:rsidRPr="00442B28" w:rsidDel="000C1E75" w:rsidRDefault="000C1E75" w:rsidP="005B222E">
            <w:pPr>
              <w:jc w:val="center"/>
              <w:rPr>
                <w:rFonts w:ascii="Arial" w:hAnsi="Arial" w:cs="Arial"/>
                <w:b/>
                <w:bCs/>
                <w:sz w:val="28"/>
                <w:szCs w:val="28"/>
                <w:lang w:val="en-US"/>
              </w:rPr>
            </w:pPr>
            <w:r>
              <w:rPr>
                <w:rFonts w:ascii="Arial" w:hAnsi="Arial" w:cs="Arial"/>
                <w:b/>
                <w:bCs/>
                <w:sz w:val="28"/>
                <w:szCs w:val="28"/>
                <w:lang w:eastAsia="zh-CN"/>
              </w:rPr>
              <w:t>2</w:t>
            </w:r>
            <w:r w:rsidRPr="000C1E75">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68B4E60F" w14:textId="735D13F3" w:rsidR="00500C14" w:rsidDel="009C143E" w:rsidRDefault="00500C14" w:rsidP="00FC592E">
      <w:pPr>
        <w:rPr>
          <w:del w:id="938" w:author="user1" w:date="2021-11-03T12:29:00Z"/>
        </w:rPr>
      </w:pPr>
    </w:p>
    <w:p w14:paraId="3EAD7F3F" w14:textId="77777777" w:rsidR="009C143E" w:rsidRDefault="009C143E" w:rsidP="009C143E">
      <w:pPr>
        <w:rPr>
          <w:ins w:id="939" w:author="user1" w:date="2021-11-03T12:29:00Z"/>
          <w:rFonts w:ascii="Arial" w:hAnsi="Arial"/>
          <w:sz w:val="36"/>
        </w:rPr>
      </w:pPr>
      <w:ins w:id="940" w:author="user1" w:date="2021-11-03T12:29:00Z">
        <w:r w:rsidRPr="00A31444">
          <w:rPr>
            <w:rFonts w:ascii="Arial" w:hAnsi="Arial"/>
            <w:sz w:val="36"/>
          </w:rPr>
          <w:t>Annex &lt;</w:t>
        </w:r>
        <w:r>
          <w:rPr>
            <w:rFonts w:ascii="Arial" w:hAnsi="Arial"/>
            <w:sz w:val="36"/>
          </w:rPr>
          <w:t>A</w:t>
        </w:r>
        <w:r w:rsidRPr="00A31444">
          <w:rPr>
            <w:rFonts w:ascii="Arial" w:hAnsi="Arial"/>
            <w:sz w:val="36"/>
          </w:rPr>
          <w:t>&gt; (informative):</w:t>
        </w:r>
      </w:ins>
    </w:p>
    <w:p w14:paraId="20F75BD2" w14:textId="3D545E03" w:rsidR="009C143E" w:rsidRDefault="009C143E" w:rsidP="009C143E">
      <w:pPr>
        <w:rPr>
          <w:ins w:id="941" w:author="user1" w:date="2021-11-03T12:29:00Z"/>
        </w:rPr>
      </w:pPr>
      <w:ins w:id="942" w:author="user1" w:date="2021-11-03T12:29:00Z">
        <w:r>
          <w:rPr>
            <w:rFonts w:ascii="Arial" w:hAnsi="Arial"/>
            <w:sz w:val="36"/>
          </w:rPr>
          <w:t xml:space="preserve">Mapping the 3GPP and the TM Forum </w:t>
        </w:r>
      </w:ins>
      <w:ins w:id="943" w:author="Mwanje, Stephen (Nokia - DE/Munich)" w:date="2021-11-10T15:14:00Z">
        <w:r w:rsidR="005B7A0B">
          <w:rPr>
            <w:rFonts w:ascii="Arial" w:hAnsi="Arial"/>
            <w:sz w:val="36"/>
          </w:rPr>
          <w:t>i</w:t>
        </w:r>
      </w:ins>
      <w:ins w:id="944" w:author="user1" w:date="2021-11-03T12:29:00Z">
        <w:del w:id="945" w:author="Mwanje, Stephen (Nokia - DE/Munich)" w:date="2021-11-10T15:14:00Z">
          <w:r w:rsidDel="005B7A0B">
            <w:rPr>
              <w:rFonts w:ascii="Arial" w:hAnsi="Arial"/>
              <w:sz w:val="36"/>
            </w:rPr>
            <w:delText>I</w:delText>
          </w:r>
        </w:del>
        <w:r>
          <w:rPr>
            <w:rFonts w:ascii="Arial" w:hAnsi="Arial"/>
            <w:sz w:val="36"/>
          </w:rPr>
          <w:t>ntent</w:t>
        </w:r>
      </w:ins>
      <w:ins w:id="946" w:author="Mwanje, Stephen (Nokia - DE/Munich)" w:date="2021-11-10T15:14:00Z">
        <w:r w:rsidR="005B7A0B">
          <w:rPr>
            <w:rFonts w:ascii="Arial" w:hAnsi="Arial"/>
            <w:sz w:val="36"/>
          </w:rPr>
          <w:t>Expectation</w:t>
        </w:r>
      </w:ins>
      <w:ins w:id="947" w:author="user1" w:date="2021-11-03T12:29:00Z">
        <w:r>
          <w:rPr>
            <w:rFonts w:ascii="Arial" w:hAnsi="Arial"/>
            <w:sz w:val="36"/>
          </w:rPr>
          <w:t xml:space="preserve"> Models</w:t>
        </w:r>
        <w:r w:rsidRPr="00A31444">
          <w:rPr>
            <w:rFonts w:ascii="Arial" w:hAnsi="Arial"/>
            <w:sz w:val="36"/>
          </w:rPr>
          <w:br/>
        </w:r>
      </w:ins>
    </w:p>
    <w:p w14:paraId="2EB8033B" w14:textId="2EA07772" w:rsidR="00666613" w:rsidRDefault="009C143E" w:rsidP="00666613">
      <w:pPr>
        <w:rPr>
          <w:ins w:id="948" w:author="Mwanje, Stephen (Nokia - DE/Munich)" w:date="2021-11-10T15:08:00Z"/>
          <w:rFonts w:ascii="Courier New" w:hAnsi="Courier New" w:cs="Courier New"/>
          <w:lang w:eastAsia="zh-CN"/>
        </w:rPr>
      </w:pPr>
      <w:ins w:id="949" w:author="user1" w:date="2021-11-03T12:29:00Z">
        <w:r w:rsidRPr="005B222E">
          <w:t>The TM forum defines t</w:t>
        </w:r>
        <w:r>
          <w:t>h</w:t>
        </w:r>
        <w:r w:rsidRPr="00A31444">
          <w:t>e structure</w:t>
        </w:r>
        <w:r>
          <w:t xml:space="preserve"> of an intent as a list of expectations with each expectation containing the requirements goals and constraints to be achieved. The expectation is defined to contain 2 attributes - the imm:target and the imm:params. </w:t>
        </w:r>
      </w:ins>
      <w:ins w:id="950" w:author="Mwanje, Stephen (Nokia - DE/Munich)" w:date="2021-11-10T15:08:00Z">
        <w:r w:rsidR="00666613">
          <w:t xml:space="preserve">On the </w:t>
        </w:r>
      </w:ins>
      <w:ins w:id="951" w:author="Mwanje, Stephen (Nokia - DE/Munich)" w:date="2021-11-10T15:09:00Z">
        <w:r w:rsidR="00666613">
          <w:t xml:space="preserve">hand, the </w:t>
        </w:r>
      </w:ins>
      <w:ins w:id="952" w:author="Mwanje, Stephen (Nokia - DE/Munich)" w:date="2021-11-10T15:08:00Z">
        <w:r w:rsidR="00666613">
          <w:t>intent</w:t>
        </w:r>
      </w:ins>
      <w:ins w:id="953" w:author="Mwanje, Stephen (Nokia - DE/Munich)" w:date="2021-11-10T15:14:00Z">
        <w:r w:rsidR="005B7A0B">
          <w:t>E</w:t>
        </w:r>
      </w:ins>
      <w:ins w:id="954" w:author="Mwanje, Stephen (Nokia - DE/Munich)" w:date="2021-11-10T15:08:00Z">
        <w:r w:rsidR="00666613">
          <w:t xml:space="preserve">xpectation defined in 3GPP (see clause 6.2.1.2.2) contain </w:t>
        </w:r>
      </w:ins>
      <w:ins w:id="955" w:author="Mwanje, Stephen (Nokia - DE/Munich)" w:date="2021-11-10T15:09:00Z">
        <w:r w:rsidR="00666613">
          <w:t>more</w:t>
        </w:r>
      </w:ins>
      <w:ins w:id="956" w:author="Mwanje, Stephen (Nokia - DE/Munich)" w:date="2021-11-10T15:08:00Z">
        <w:r w:rsidR="00666613">
          <w:t xml:space="preserve"> attributes</w:t>
        </w:r>
      </w:ins>
      <w:ins w:id="957" w:author="Mwanje, Stephen (Nokia - DE/Munich)" w:date="2021-11-10T15:10:00Z">
        <w:r w:rsidR="00666613">
          <w:t xml:space="preserve"> some of which (the </w:t>
        </w:r>
      </w:ins>
      <w:ins w:id="958" w:author="Mwanje, Stephen (Nokia - DE/Munich)" w:date="2021-11-10T15:14:00Z">
        <w:r w:rsidR="005B7A0B">
          <w:rPr>
            <w:rFonts w:ascii="Courier New" w:hAnsi="Courier New" w:cs="Courier New"/>
            <w:lang w:eastAsia="zh-CN"/>
          </w:rPr>
          <w:t>o</w:t>
        </w:r>
      </w:ins>
      <w:ins w:id="959" w:author="Mwanje, Stephen (Nokia - DE/Munich)" w:date="2021-11-10T15:08:00Z">
        <w:r w:rsidR="00666613">
          <w:rPr>
            <w:rFonts w:ascii="Courier New" w:hAnsi="Courier New" w:cs="Courier New"/>
            <w:lang w:eastAsia="zh-CN"/>
          </w:rPr>
          <w:t>bjectType,</w:t>
        </w:r>
        <w:r w:rsidR="00666613" w:rsidRPr="00A4113C">
          <w:rPr>
            <w:rFonts w:ascii="Courier New" w:hAnsi="Courier New" w:cs="Courier New"/>
            <w:lang w:eastAsia="zh-CN"/>
          </w:rPr>
          <w:t xml:space="preserve"> </w:t>
        </w:r>
      </w:ins>
      <w:ins w:id="960" w:author="Mwanje, Stephen (Nokia - DE/Munich)" w:date="2021-11-10T15:15:00Z">
        <w:r w:rsidR="005B7A0B">
          <w:rPr>
            <w:rFonts w:ascii="Courier New" w:hAnsi="Courier New" w:cs="Courier New"/>
            <w:lang w:eastAsia="zh-CN"/>
          </w:rPr>
          <w:t>o</w:t>
        </w:r>
      </w:ins>
      <w:ins w:id="961" w:author="Mwanje, Stephen (Nokia - DE/Munich)" w:date="2021-11-10T15:08:00Z">
        <w:r w:rsidR="00666613">
          <w:rPr>
            <w:rFonts w:ascii="Courier New" w:hAnsi="Courier New" w:cs="Courier New"/>
            <w:lang w:eastAsia="zh-CN"/>
          </w:rPr>
          <w:t>bjectContexts,</w:t>
        </w:r>
        <w:r w:rsidR="00666613" w:rsidRPr="00A4113C">
          <w:rPr>
            <w:rFonts w:ascii="Courier New" w:hAnsi="Courier New" w:cs="Courier New"/>
            <w:bCs/>
            <w:lang w:eastAsia="zh-CN"/>
          </w:rPr>
          <w:t xml:space="preserve"> </w:t>
        </w:r>
      </w:ins>
      <w:ins w:id="962" w:author="user3" w:date="2021-11-19T12:58:00Z">
        <w:r w:rsidR="0085358D" w:rsidRPr="0085358D">
          <w:rPr>
            <w:rFonts w:ascii="Courier New" w:hAnsi="Courier New" w:cs="Courier New"/>
            <w:lang w:eastAsia="zh-CN"/>
            <w:rPrChange w:id="963" w:author="user3" w:date="2021-11-19T12:58:00Z">
              <w:rPr>
                <w:rFonts w:ascii="Arial" w:hAnsi="Arial" w:cs="Arial"/>
                <w:sz w:val="18"/>
                <w:szCs w:val="18"/>
              </w:rPr>
            </w:rPrChange>
          </w:rPr>
          <w:t>expectation</w:t>
        </w:r>
      </w:ins>
      <w:ins w:id="964" w:author="Mwanje, Stephen (Nokia - DE/Munich)" w:date="2021-11-10T15:08:00Z">
        <w:del w:id="965" w:author="user3" w:date="2021-11-19T12:58:00Z">
          <w:r w:rsidR="00666613" w:rsidRPr="0085358D" w:rsidDel="0085358D">
            <w:rPr>
              <w:rFonts w:ascii="Courier New" w:hAnsi="Courier New" w:cs="Courier New"/>
              <w:bCs/>
              <w:lang w:eastAsia="zh-CN"/>
            </w:rPr>
            <w:delText>intent</w:delText>
          </w:r>
        </w:del>
        <w:r w:rsidR="00666613" w:rsidRPr="0085358D">
          <w:rPr>
            <w:rFonts w:ascii="Courier New" w:hAnsi="Courier New" w:cs="Courier New"/>
            <w:bCs/>
            <w:lang w:eastAsia="zh-CN"/>
          </w:rPr>
          <w:t>Targets</w:t>
        </w:r>
        <w:r w:rsidR="00666613" w:rsidRPr="00F81D57">
          <w:t xml:space="preserve"> and </w:t>
        </w:r>
        <w:r w:rsidR="00666613">
          <w:rPr>
            <w:rFonts w:ascii="Courier New" w:hAnsi="Courier New" w:cs="Courier New"/>
            <w:lang w:eastAsia="zh-CN"/>
          </w:rPr>
          <w:t>expectationContexts</w:t>
        </w:r>
      </w:ins>
      <w:ins w:id="966" w:author="Mwanje, Stephen (Nokia - DE/Munich)" w:date="2021-11-10T15:10:00Z">
        <w:r w:rsidR="00666613">
          <w:rPr>
            <w:rFonts w:ascii="Courier New" w:hAnsi="Courier New" w:cs="Courier New"/>
            <w:lang w:eastAsia="zh-CN"/>
          </w:rPr>
          <w:t>)</w:t>
        </w:r>
      </w:ins>
      <w:ins w:id="967" w:author="Huawei 20211121" w:date="2021-11-21T11:07:00Z">
        <w:r w:rsidR="00AE44E0" w:rsidRPr="00AE44E0">
          <w:rPr>
            <w:rPrChange w:id="968" w:author="Huawei 20211121" w:date="2021-11-21T11:07:00Z">
              <w:rPr>
                <w:rFonts w:ascii="Courier New" w:hAnsi="Courier New" w:cs="Courier New"/>
                <w:lang w:eastAsia="zh-CN"/>
              </w:rPr>
            </w:rPrChange>
          </w:rPr>
          <w:t xml:space="preserve">have the relation with </w:t>
        </w:r>
      </w:ins>
      <w:ins w:id="969" w:author="Mwanje, Stephen (Nokia - DE/Munich)" w:date="2021-11-10T15:10:00Z">
        <w:del w:id="970" w:author="Huawei 20211121" w:date="2021-11-21T11:07:00Z">
          <w:r w:rsidR="00666613" w:rsidDel="00AE44E0">
            <w:delText xml:space="preserve">can be mapped to the </w:delText>
          </w:r>
        </w:del>
        <w:r w:rsidR="00666613">
          <w:t>TM Forum model</w:t>
        </w:r>
      </w:ins>
      <w:ins w:id="971" w:author="Mwanje, Stephen (Nokia - DE/Munich)" w:date="2021-11-10T15:08:00Z">
        <w:r w:rsidR="00666613">
          <w:rPr>
            <w:rFonts w:ascii="Courier New" w:hAnsi="Courier New" w:cs="Courier New"/>
            <w:lang w:eastAsia="zh-CN"/>
          </w:rPr>
          <w:t>.</w:t>
        </w:r>
      </w:ins>
    </w:p>
    <w:p w14:paraId="4C8A4927" w14:textId="6460BB89" w:rsidR="009C143E" w:rsidDel="00666613" w:rsidRDefault="009C143E" w:rsidP="00666613">
      <w:pPr>
        <w:rPr>
          <w:ins w:id="972" w:author="user1" w:date="2021-11-03T12:29:00Z"/>
          <w:del w:id="973" w:author="Mwanje, Stephen (Nokia - DE/Munich)" w:date="2021-11-10T15:08:00Z"/>
        </w:rPr>
      </w:pPr>
      <w:ins w:id="974" w:author="user1" w:date="2021-11-03T12:29:00Z">
        <w:del w:id="975" w:author="Mwanje, Stephen (Nokia - DE/Munich)" w:date="2021-11-10T15:08:00Z">
          <w:r w:rsidDel="00666613">
            <w:delText>Although on first sight the model defined here and that defined in TM forum do not seem to match the two are matched, the model defined here an extended version providing distinction among the information elements. The table xx shows the matching between the fields defined in TM form and the fields defined here.</w:delText>
          </w:r>
        </w:del>
      </w:ins>
    </w:p>
    <w:p w14:paraId="70252A0B" w14:textId="7C148BBC" w:rsidR="009C143E" w:rsidDel="00666613" w:rsidRDefault="009C143E" w:rsidP="004B1E08">
      <w:pPr>
        <w:rPr>
          <w:ins w:id="976" w:author="user1" w:date="2021-11-03T12:29:00Z"/>
          <w:del w:id="977" w:author="Mwanje, Stephen (Nokia - DE/Munich)" w:date="2021-11-10T15:08:00Z"/>
        </w:rPr>
      </w:pPr>
    </w:p>
    <w:p w14:paraId="5CCACFC5" w14:textId="49FD023C" w:rsidR="009C143E" w:rsidDel="00666613" w:rsidRDefault="009C143E" w:rsidP="004B1E08">
      <w:pPr>
        <w:rPr>
          <w:ins w:id="978" w:author="user1" w:date="2021-11-03T12:29:00Z"/>
          <w:del w:id="979" w:author="Mwanje, Stephen (Nokia - DE/Munich)" w:date="2021-11-10T15:08:00Z"/>
        </w:rPr>
      </w:pPr>
      <w:ins w:id="980" w:author="user1" w:date="2021-11-03T12:29:00Z">
        <w:del w:id="981" w:author="Mwanje, Stephen (Nokia - DE/Munich)" w:date="2021-11-10T15:08:00Z">
          <w:r w:rsidDel="00666613">
            <w:delText>The property "imm:target" as defined in TM forum which "allows referring to individuals or sets or collections the expectation is about" can be matched to the ObjectType to which the expectation is intended.</w:delText>
          </w:r>
        </w:del>
      </w:ins>
    </w:p>
    <w:p w14:paraId="6B91A86F" w14:textId="2543C6B5" w:rsidR="009C143E" w:rsidDel="00A07408" w:rsidRDefault="009C143E" w:rsidP="004B1E08">
      <w:pPr>
        <w:rPr>
          <w:ins w:id="982" w:author="user1" w:date="2021-11-03T12:29:00Z"/>
          <w:del w:id="983" w:author="Mwanje, Stephen (Nokia - DE/Munich)" w:date="2021-11-10T15:11:00Z"/>
        </w:rPr>
      </w:pPr>
      <w:ins w:id="984" w:author="user1" w:date="2021-11-03T12:29:00Z">
        <w:del w:id="985" w:author="Mwanje, Stephen (Nokia - DE/Munich)" w:date="2021-11-10T15:08:00Z">
          <w:r w:rsidDel="00666613">
            <w:delText>The property "imm:params" as defined in TM forum which "</w:delText>
          </w:r>
          <w:r w:rsidRPr="005B222E" w:rsidDel="00666613">
            <w:delText xml:space="preserve"> </w:delText>
          </w:r>
          <w:r w:rsidDel="00666613">
            <w:delText xml:space="preserve">define what the requirement or constraint is " can be characterized to distinguish among the applicable scope (the </w:delText>
          </w:r>
          <w:r w:rsidRPr="00A31444" w:rsidDel="00666613">
            <w:delText>ObjectContext</w:delText>
          </w:r>
          <w:r w:rsidDel="00666613">
            <w:delText>), the specific targets (requirement and goals) to achieve and the contexts (constraints and filter information) to be considered. The context itself is broken to distinguish between that which applies to specific targets, that which applies to a list of targets on the same type of objects and that which applies to all targets and objects within an intent.</w:delText>
          </w:r>
        </w:del>
      </w:ins>
    </w:p>
    <w:p w14:paraId="50581C5F" w14:textId="3814E864" w:rsidR="00666613" w:rsidRDefault="009C143E" w:rsidP="00666613">
      <w:pPr>
        <w:rPr>
          <w:ins w:id="986" w:author="Mwanje, Stephen (Nokia - DE/Munich)" w:date="2021-11-10T15:11:00Z"/>
        </w:rPr>
      </w:pPr>
      <w:ins w:id="987" w:author="user1" w:date="2021-11-03T12:29:00Z">
        <w:del w:id="988" w:author="Mwanje, Stephen (Nokia - DE/Munich)" w:date="2021-11-10T15:08:00Z">
          <w:r w:rsidDel="00666613">
            <w:delText>The property imm:owner as defined in TM forum for the Intent class is not mapped to the 3GPP model since the 3GPP system shall not track the owner of the intent. The 3GPP system shall instead have an identifier for each instantiated intent which may be mapped to owner by the intent consumer.</w:delText>
          </w:r>
        </w:del>
      </w:ins>
      <w:ins w:id="989" w:author="Mwanje, Stephen (Nokia - DE/Munich)" w:date="2021-11-10T15:08:00Z">
        <w:r w:rsidR="00666613" w:rsidRPr="00F81D57">
          <w:t>Foll</w:t>
        </w:r>
        <w:r w:rsidR="00666613">
          <w:t xml:space="preserve">owing the table to illustrate the attributes </w:t>
        </w:r>
        <w:del w:id="990" w:author="Huawei 20211121" w:date="2021-11-21T11:07:00Z">
          <w:r w:rsidR="00666613" w:rsidDel="00AE44E0">
            <w:delText>mapping</w:delText>
          </w:r>
        </w:del>
      </w:ins>
      <w:ins w:id="991" w:author="Huawei 20211121" w:date="2021-11-21T11:07:00Z">
        <w:r w:rsidR="00AE44E0">
          <w:t>relation</w:t>
        </w:r>
      </w:ins>
      <w:ins w:id="992" w:author="Mwanje, Stephen (Nokia - DE/Munich)" w:date="2021-11-10T15:08:00Z">
        <w:r w:rsidR="00666613">
          <w:t xml:space="preserve"> between 3GPP Intent Expectation and TM Forum IntentExpectation</w:t>
        </w:r>
      </w:ins>
    </w:p>
    <w:tbl>
      <w:tblPr>
        <w:tblStyle w:val="a6"/>
        <w:tblW w:w="0" w:type="auto"/>
        <w:jc w:val="center"/>
        <w:tblLook w:val="04A0" w:firstRow="1" w:lastRow="0" w:firstColumn="1" w:lastColumn="0" w:noHBand="0" w:noVBand="1"/>
      </w:tblPr>
      <w:tblGrid>
        <w:gridCol w:w="3671"/>
        <w:gridCol w:w="4364"/>
      </w:tblGrid>
      <w:tr w:rsidR="00A07408" w:rsidRPr="00A31444" w14:paraId="45B728E9" w14:textId="77777777" w:rsidTr="00564143">
        <w:trPr>
          <w:jc w:val="center"/>
          <w:ins w:id="993" w:author="Mwanje, Stephen (Nokia - DE/Munich)" w:date="2021-11-10T15:11:00Z"/>
        </w:trPr>
        <w:tc>
          <w:tcPr>
            <w:tcW w:w="3671" w:type="dxa"/>
            <w:tcBorders>
              <w:top w:val="single" w:sz="12" w:space="0" w:color="auto"/>
              <w:left w:val="single" w:sz="12" w:space="0" w:color="auto"/>
              <w:right w:val="single" w:sz="12" w:space="0" w:color="auto"/>
            </w:tcBorders>
            <w:shd w:val="clear" w:color="auto" w:fill="AEAAAA" w:themeFill="background2" w:themeFillShade="BF"/>
            <w:noWrap/>
            <w:tcMar>
              <w:top w:w="57" w:type="dxa"/>
              <w:bottom w:w="57" w:type="dxa"/>
            </w:tcMar>
            <w:vAlign w:val="center"/>
          </w:tcPr>
          <w:p w14:paraId="355D97EB" w14:textId="77777777" w:rsidR="00A07408" w:rsidRPr="00A31444" w:rsidRDefault="00A07408" w:rsidP="00564143">
            <w:pPr>
              <w:spacing w:after="0"/>
              <w:jc w:val="center"/>
              <w:rPr>
                <w:ins w:id="994" w:author="Mwanje, Stephen (Nokia - DE/Munich)" w:date="2021-11-10T15:11:00Z"/>
                <w:b/>
                <w:bCs/>
                <w:sz w:val="22"/>
                <w:szCs w:val="22"/>
              </w:rPr>
            </w:pPr>
            <w:ins w:id="995" w:author="Mwanje, Stephen (Nokia - DE/Munich)" w:date="2021-11-10T15:11:00Z">
              <w:r w:rsidRPr="007A2200">
                <w:rPr>
                  <w:b/>
                  <w:bCs/>
                  <w:sz w:val="22"/>
                  <w:szCs w:val="22"/>
                </w:rPr>
                <w:lastRenderedPageBreak/>
                <w:t xml:space="preserve">3GPP </w:t>
              </w:r>
              <w:r>
                <w:rPr>
                  <w:b/>
                  <w:bCs/>
                  <w:sz w:val="22"/>
                  <w:szCs w:val="22"/>
                </w:rPr>
                <w:t>Intent Expectation</w:t>
              </w:r>
              <w:r w:rsidRPr="00A31444">
                <w:rPr>
                  <w:b/>
                  <w:bCs/>
                  <w:sz w:val="22"/>
                  <w:szCs w:val="22"/>
                </w:rPr>
                <w:t xml:space="preserve"> </w:t>
              </w:r>
            </w:ins>
          </w:p>
        </w:tc>
        <w:tc>
          <w:tcPr>
            <w:tcW w:w="4364" w:type="dxa"/>
            <w:tcBorders>
              <w:top w:val="single" w:sz="12" w:space="0" w:color="auto"/>
              <w:left w:val="single" w:sz="12" w:space="0" w:color="auto"/>
              <w:right w:val="single" w:sz="12" w:space="0" w:color="auto"/>
            </w:tcBorders>
            <w:shd w:val="clear" w:color="auto" w:fill="AEAAAA" w:themeFill="background2" w:themeFillShade="BF"/>
            <w:noWrap/>
            <w:tcMar>
              <w:top w:w="57" w:type="dxa"/>
              <w:bottom w:w="57" w:type="dxa"/>
            </w:tcMar>
            <w:vAlign w:val="center"/>
          </w:tcPr>
          <w:p w14:paraId="6299EA1C" w14:textId="77777777" w:rsidR="00A07408" w:rsidRPr="00A31444" w:rsidRDefault="00A07408" w:rsidP="00564143">
            <w:pPr>
              <w:spacing w:after="0"/>
              <w:jc w:val="center"/>
              <w:rPr>
                <w:ins w:id="996" w:author="Mwanje, Stephen (Nokia - DE/Munich)" w:date="2021-11-10T15:11:00Z"/>
                <w:b/>
                <w:bCs/>
                <w:sz w:val="22"/>
                <w:szCs w:val="22"/>
              </w:rPr>
            </w:pPr>
            <w:ins w:id="997" w:author="Mwanje, Stephen (Nokia - DE/Munich)" w:date="2021-11-10T15:11:00Z">
              <w:r w:rsidRPr="00A31444">
                <w:rPr>
                  <w:b/>
                  <w:bCs/>
                  <w:sz w:val="22"/>
                  <w:szCs w:val="22"/>
                </w:rPr>
                <w:t xml:space="preserve">TM Forum </w:t>
              </w:r>
              <w:r>
                <w:rPr>
                  <w:b/>
                  <w:bCs/>
                  <w:sz w:val="22"/>
                  <w:szCs w:val="22"/>
                </w:rPr>
                <w:t>Intent Expectation</w:t>
              </w:r>
            </w:ins>
          </w:p>
        </w:tc>
      </w:tr>
      <w:tr w:rsidR="00A07408" w:rsidRPr="00A31444" w14:paraId="06305275" w14:textId="77777777" w:rsidTr="00564143">
        <w:trPr>
          <w:jc w:val="center"/>
          <w:ins w:id="998" w:author="Mwanje, Stephen (Nokia - DE/Munich)" w:date="2021-11-10T15:11:00Z"/>
        </w:trPr>
        <w:tc>
          <w:tcPr>
            <w:tcW w:w="3671" w:type="dxa"/>
            <w:tcBorders>
              <w:left w:val="single" w:sz="12" w:space="0" w:color="auto"/>
              <w:bottom w:val="single" w:sz="12" w:space="0" w:color="auto"/>
              <w:right w:val="single" w:sz="12" w:space="0" w:color="auto"/>
            </w:tcBorders>
            <w:noWrap/>
            <w:tcMar>
              <w:top w:w="57" w:type="dxa"/>
              <w:bottom w:w="57" w:type="dxa"/>
            </w:tcMar>
            <w:vAlign w:val="center"/>
          </w:tcPr>
          <w:p w14:paraId="1EA94C56" w14:textId="77777777" w:rsidR="00A07408" w:rsidRPr="00A31444" w:rsidRDefault="00A07408" w:rsidP="00564143">
            <w:pPr>
              <w:spacing w:after="0"/>
              <w:jc w:val="center"/>
              <w:rPr>
                <w:ins w:id="999" w:author="Mwanje, Stephen (Nokia - DE/Munich)" w:date="2021-11-10T15:11:00Z"/>
                <w:b/>
                <w:bCs/>
              </w:rPr>
            </w:pPr>
            <w:ins w:id="1000" w:author="Mwanje, Stephen (Nokia - DE/Munich)" w:date="2021-11-10T15:11:00Z">
              <w:r w:rsidRPr="00A31444">
                <w:rPr>
                  <w:b/>
                  <w:bCs/>
                </w:rPr>
                <w:t>Class</w:t>
              </w:r>
              <w:r>
                <w:rPr>
                  <w:b/>
                  <w:bCs/>
                </w:rPr>
                <w:t xml:space="preserve"> </w:t>
              </w:r>
              <w:r w:rsidRPr="00A31444">
                <w:rPr>
                  <w:b/>
                  <w:bCs/>
                </w:rPr>
                <w:t>Property</w:t>
              </w:r>
            </w:ins>
          </w:p>
        </w:tc>
        <w:tc>
          <w:tcPr>
            <w:tcW w:w="4364" w:type="dxa"/>
            <w:tcBorders>
              <w:left w:val="single" w:sz="12" w:space="0" w:color="auto"/>
              <w:bottom w:val="single" w:sz="12" w:space="0" w:color="auto"/>
              <w:right w:val="single" w:sz="12" w:space="0" w:color="auto"/>
            </w:tcBorders>
            <w:noWrap/>
            <w:tcMar>
              <w:top w:w="57" w:type="dxa"/>
              <w:bottom w:w="57" w:type="dxa"/>
            </w:tcMar>
            <w:vAlign w:val="center"/>
          </w:tcPr>
          <w:p w14:paraId="5FE242FA" w14:textId="77777777" w:rsidR="00A07408" w:rsidRPr="00A31444" w:rsidRDefault="00A07408" w:rsidP="00564143">
            <w:pPr>
              <w:spacing w:after="0"/>
              <w:jc w:val="center"/>
              <w:rPr>
                <w:ins w:id="1001" w:author="Mwanje, Stephen (Nokia - DE/Munich)" w:date="2021-11-10T15:11:00Z"/>
                <w:b/>
                <w:bCs/>
              </w:rPr>
            </w:pPr>
            <w:ins w:id="1002" w:author="Mwanje, Stephen (Nokia - DE/Munich)" w:date="2021-11-10T15:11:00Z">
              <w:r>
                <w:rPr>
                  <w:b/>
                  <w:bCs/>
                </w:rPr>
                <w:t>Attribute</w:t>
              </w:r>
            </w:ins>
          </w:p>
        </w:tc>
      </w:tr>
      <w:tr w:rsidR="00A07408" w:rsidRPr="00A31444" w14:paraId="7BBE4DFC" w14:textId="77777777" w:rsidTr="00564143">
        <w:trPr>
          <w:jc w:val="center"/>
          <w:ins w:id="1003" w:author="Mwanje, Stephen (Nokia - DE/Munich)" w:date="2021-11-10T15:11:00Z"/>
        </w:trPr>
        <w:tc>
          <w:tcPr>
            <w:tcW w:w="3671" w:type="dxa"/>
            <w:tcBorders>
              <w:top w:val="single" w:sz="12" w:space="0" w:color="auto"/>
              <w:left w:val="single" w:sz="12" w:space="0" w:color="auto"/>
              <w:right w:val="single" w:sz="12" w:space="0" w:color="auto"/>
            </w:tcBorders>
            <w:noWrap/>
            <w:tcMar>
              <w:top w:w="57" w:type="dxa"/>
              <w:bottom w:w="57" w:type="dxa"/>
            </w:tcMar>
            <w:vAlign w:val="center"/>
          </w:tcPr>
          <w:p w14:paraId="06D7F99F" w14:textId="0BFBDD4D" w:rsidR="00A07408" w:rsidRPr="00A31444" w:rsidRDefault="007A4A75" w:rsidP="00564143">
            <w:pPr>
              <w:spacing w:after="0"/>
              <w:rPr>
                <w:ins w:id="1004" w:author="Mwanje, Stephen (Nokia - DE/Munich)" w:date="2021-11-10T15:11:00Z"/>
              </w:rPr>
            </w:pPr>
            <w:ins w:id="1005" w:author="Mwanje, Stephen (Nokia - DE/Munich)" w:date="2021-11-10T15:11:00Z">
              <w:r>
                <w:rPr>
                  <w:rFonts w:ascii="Courier New" w:hAnsi="Courier New" w:cs="Courier New"/>
                  <w:lang w:eastAsia="zh-CN"/>
                </w:rPr>
                <w:t>o</w:t>
              </w:r>
              <w:r w:rsidR="00A07408">
                <w:rPr>
                  <w:rFonts w:ascii="Courier New" w:hAnsi="Courier New" w:cs="Courier New"/>
                  <w:lang w:eastAsia="zh-CN"/>
                </w:rPr>
                <w:t>bjectType</w:t>
              </w:r>
            </w:ins>
          </w:p>
        </w:tc>
        <w:tc>
          <w:tcPr>
            <w:tcW w:w="4364" w:type="dxa"/>
            <w:tcBorders>
              <w:top w:val="single" w:sz="12" w:space="0" w:color="auto"/>
              <w:left w:val="single" w:sz="12" w:space="0" w:color="auto"/>
              <w:right w:val="single" w:sz="12" w:space="0" w:color="auto"/>
            </w:tcBorders>
            <w:noWrap/>
            <w:tcMar>
              <w:top w:w="57" w:type="dxa"/>
              <w:bottom w:w="57" w:type="dxa"/>
            </w:tcMar>
            <w:vAlign w:val="center"/>
          </w:tcPr>
          <w:p w14:paraId="268FF532" w14:textId="77777777" w:rsidR="00A07408" w:rsidRPr="00A31444" w:rsidRDefault="00A07408" w:rsidP="00564143">
            <w:pPr>
              <w:spacing w:after="0"/>
              <w:rPr>
                <w:ins w:id="1006" w:author="Mwanje, Stephen (Nokia - DE/Munich)" w:date="2021-11-10T15:11:00Z"/>
              </w:rPr>
            </w:pPr>
            <w:ins w:id="1007" w:author="Mwanje, Stephen (Nokia - DE/Munich)" w:date="2021-11-10T15:11:00Z">
              <w:r w:rsidRPr="00E54FC2">
                <w:rPr>
                  <w:rFonts w:ascii="Courier New" w:hAnsi="Courier New" w:cs="Courier New"/>
                  <w:lang w:eastAsia="zh-CN"/>
                </w:rPr>
                <w:t>imm:target</w:t>
              </w:r>
            </w:ins>
          </w:p>
        </w:tc>
      </w:tr>
      <w:tr w:rsidR="00A07408" w:rsidRPr="00A31444" w14:paraId="797192AE" w14:textId="77777777" w:rsidTr="00564143">
        <w:trPr>
          <w:trHeight w:val="212"/>
          <w:jc w:val="center"/>
          <w:ins w:id="1008" w:author="Mwanje, Stephen (Nokia - DE/Munich)" w:date="2021-11-10T15:11:00Z"/>
        </w:trPr>
        <w:tc>
          <w:tcPr>
            <w:tcW w:w="3671" w:type="dxa"/>
            <w:tcBorders>
              <w:left w:val="single" w:sz="12" w:space="0" w:color="auto"/>
              <w:right w:val="single" w:sz="12" w:space="0" w:color="auto"/>
            </w:tcBorders>
            <w:noWrap/>
            <w:tcMar>
              <w:top w:w="57" w:type="dxa"/>
              <w:bottom w:w="57" w:type="dxa"/>
            </w:tcMar>
            <w:vAlign w:val="center"/>
          </w:tcPr>
          <w:p w14:paraId="4EC2C00C" w14:textId="4AC6D13B" w:rsidR="00A07408" w:rsidRDefault="007A4A75" w:rsidP="00564143">
            <w:pPr>
              <w:spacing w:after="0"/>
              <w:rPr>
                <w:ins w:id="1009" w:author="Mwanje, Stephen (Nokia - DE/Munich)" w:date="2021-11-10T15:11:00Z"/>
              </w:rPr>
            </w:pPr>
            <w:ins w:id="1010" w:author="Mwanje, Stephen (Nokia - DE/Munich)" w:date="2021-11-10T15:12:00Z">
              <w:r>
                <w:rPr>
                  <w:rFonts w:ascii="Courier New" w:hAnsi="Courier New" w:cs="Courier New"/>
                  <w:lang w:eastAsia="zh-CN"/>
                </w:rPr>
                <w:t>o</w:t>
              </w:r>
            </w:ins>
            <w:ins w:id="1011" w:author="Mwanje, Stephen (Nokia - DE/Munich)" w:date="2021-11-10T15:11:00Z">
              <w:r w:rsidR="00A07408">
                <w:rPr>
                  <w:rFonts w:ascii="Courier New" w:hAnsi="Courier New" w:cs="Courier New"/>
                  <w:lang w:eastAsia="zh-CN"/>
                </w:rPr>
                <w:t>bjectContexts</w:t>
              </w:r>
              <w:r w:rsidR="00A07408" w:rsidDel="00A87456">
                <w:t xml:space="preserve"> </w:t>
              </w:r>
            </w:ins>
          </w:p>
        </w:tc>
        <w:tc>
          <w:tcPr>
            <w:tcW w:w="4364" w:type="dxa"/>
            <w:vMerge w:val="restart"/>
            <w:tcBorders>
              <w:left w:val="single" w:sz="12" w:space="0" w:color="auto"/>
              <w:right w:val="single" w:sz="12" w:space="0" w:color="auto"/>
            </w:tcBorders>
            <w:noWrap/>
            <w:tcMar>
              <w:top w:w="57" w:type="dxa"/>
              <w:bottom w:w="57" w:type="dxa"/>
            </w:tcMar>
            <w:vAlign w:val="center"/>
          </w:tcPr>
          <w:p w14:paraId="204E5DCF" w14:textId="77777777" w:rsidR="00A07408" w:rsidRPr="00A31444" w:rsidRDefault="00A07408" w:rsidP="00564143">
            <w:pPr>
              <w:spacing w:after="0"/>
              <w:rPr>
                <w:ins w:id="1012" w:author="Mwanje, Stephen (Nokia - DE/Munich)" w:date="2021-11-10T15:11:00Z"/>
              </w:rPr>
            </w:pPr>
            <w:ins w:id="1013" w:author="Mwanje, Stephen (Nokia - DE/Munich)" w:date="2021-11-10T15:11:00Z">
              <w:r w:rsidRPr="00A31444">
                <w:t xml:space="preserve"> </w:t>
              </w:r>
              <w:r w:rsidRPr="00E54FC2">
                <w:rPr>
                  <w:rFonts w:ascii="Courier New" w:hAnsi="Courier New" w:cs="Courier New"/>
                  <w:lang w:eastAsia="zh-CN"/>
                </w:rPr>
                <w:t>imm:params</w:t>
              </w:r>
            </w:ins>
          </w:p>
        </w:tc>
      </w:tr>
      <w:tr w:rsidR="00A07408" w:rsidRPr="00A31444" w14:paraId="4CF8E9E1" w14:textId="77777777" w:rsidTr="00564143">
        <w:trPr>
          <w:trHeight w:val="212"/>
          <w:jc w:val="center"/>
          <w:ins w:id="1014" w:author="Mwanje, Stephen (Nokia - DE/Munich)" w:date="2021-11-10T15:11:00Z"/>
        </w:trPr>
        <w:tc>
          <w:tcPr>
            <w:tcW w:w="3671" w:type="dxa"/>
            <w:tcBorders>
              <w:left w:val="single" w:sz="12" w:space="0" w:color="auto"/>
              <w:right w:val="single" w:sz="12" w:space="0" w:color="auto"/>
            </w:tcBorders>
            <w:noWrap/>
            <w:tcMar>
              <w:top w:w="57" w:type="dxa"/>
              <w:bottom w:w="57" w:type="dxa"/>
            </w:tcMar>
            <w:vAlign w:val="center"/>
          </w:tcPr>
          <w:p w14:paraId="15151E2A" w14:textId="36D8D3C7" w:rsidR="00A07408" w:rsidDel="00A87456" w:rsidRDefault="0085358D" w:rsidP="00564143">
            <w:pPr>
              <w:spacing w:after="0"/>
              <w:rPr>
                <w:ins w:id="1015" w:author="Mwanje, Stephen (Nokia - DE/Munich)" w:date="2021-11-10T15:11:00Z"/>
              </w:rPr>
            </w:pPr>
            <w:ins w:id="1016" w:author="user3" w:date="2021-11-19T12:58:00Z">
              <w:r>
                <w:rPr>
                  <w:rFonts w:ascii="Courier New" w:hAnsi="Courier New" w:cs="Courier New"/>
                  <w:lang w:eastAsia="zh-CN"/>
                </w:rPr>
                <w:t>expectation</w:t>
              </w:r>
            </w:ins>
            <w:ins w:id="1017" w:author="Mwanje, Stephen (Nokia - DE/Munich)" w:date="2021-11-10T15:11:00Z">
              <w:del w:id="1018" w:author="user3" w:date="2021-11-19T12:58:00Z">
                <w:r w:rsidR="00A07408" w:rsidDel="0085358D">
                  <w:rPr>
                    <w:rFonts w:ascii="Courier New" w:hAnsi="Courier New" w:cs="Courier New"/>
                    <w:bCs/>
                    <w:lang w:eastAsia="zh-CN"/>
                  </w:rPr>
                  <w:delText>i</w:delText>
                </w:r>
                <w:r w:rsidR="00A07408" w:rsidRPr="00B34643" w:rsidDel="0085358D">
                  <w:rPr>
                    <w:rFonts w:ascii="Courier New" w:hAnsi="Courier New" w:cs="Courier New"/>
                    <w:bCs/>
                    <w:lang w:eastAsia="zh-CN"/>
                  </w:rPr>
                  <w:delText>ntent</w:delText>
                </w:r>
              </w:del>
              <w:r w:rsidR="00A07408">
                <w:rPr>
                  <w:rFonts w:ascii="Courier New" w:hAnsi="Courier New" w:cs="Courier New"/>
                  <w:bCs/>
                  <w:lang w:eastAsia="zh-CN"/>
                </w:rPr>
                <w:t>Targets</w:t>
              </w:r>
            </w:ins>
          </w:p>
        </w:tc>
        <w:tc>
          <w:tcPr>
            <w:tcW w:w="4364" w:type="dxa"/>
            <w:vMerge/>
            <w:tcBorders>
              <w:left w:val="single" w:sz="12" w:space="0" w:color="auto"/>
              <w:right w:val="single" w:sz="12" w:space="0" w:color="auto"/>
            </w:tcBorders>
            <w:noWrap/>
            <w:tcMar>
              <w:top w:w="57" w:type="dxa"/>
              <w:bottom w:w="57" w:type="dxa"/>
            </w:tcMar>
            <w:vAlign w:val="center"/>
          </w:tcPr>
          <w:p w14:paraId="6632FBF6" w14:textId="77777777" w:rsidR="00A07408" w:rsidRPr="00A31444" w:rsidDel="00A87456" w:rsidRDefault="00A07408" w:rsidP="00564143">
            <w:pPr>
              <w:spacing w:after="0"/>
              <w:rPr>
                <w:ins w:id="1019" w:author="Mwanje, Stephen (Nokia - DE/Munich)" w:date="2021-11-10T15:11:00Z"/>
              </w:rPr>
            </w:pPr>
          </w:p>
        </w:tc>
      </w:tr>
      <w:tr w:rsidR="00A07408" w:rsidRPr="00A31444" w14:paraId="262D7C93" w14:textId="77777777" w:rsidTr="00564143">
        <w:trPr>
          <w:trHeight w:val="212"/>
          <w:jc w:val="center"/>
          <w:ins w:id="1020" w:author="Mwanje, Stephen (Nokia - DE/Munich)" w:date="2021-11-10T15:11:00Z"/>
        </w:trPr>
        <w:tc>
          <w:tcPr>
            <w:tcW w:w="3671" w:type="dxa"/>
            <w:tcBorders>
              <w:left w:val="single" w:sz="12" w:space="0" w:color="auto"/>
              <w:right w:val="single" w:sz="12" w:space="0" w:color="auto"/>
            </w:tcBorders>
            <w:noWrap/>
            <w:tcMar>
              <w:top w:w="57" w:type="dxa"/>
              <w:bottom w:w="57" w:type="dxa"/>
            </w:tcMar>
            <w:vAlign w:val="center"/>
          </w:tcPr>
          <w:p w14:paraId="04312A98" w14:textId="77777777" w:rsidR="00A07408" w:rsidDel="00A87456" w:rsidRDefault="00A07408" w:rsidP="00564143">
            <w:pPr>
              <w:spacing w:after="0"/>
              <w:rPr>
                <w:ins w:id="1021" w:author="Mwanje, Stephen (Nokia - DE/Munich)" w:date="2021-11-10T15:11:00Z"/>
              </w:rPr>
            </w:pPr>
            <w:ins w:id="1022" w:author="Mwanje, Stephen (Nokia - DE/Munich)" w:date="2021-11-10T15:11:00Z">
              <w:r>
                <w:rPr>
                  <w:rFonts w:ascii="Courier New" w:hAnsi="Courier New" w:cs="Courier New"/>
                  <w:lang w:eastAsia="zh-CN"/>
                </w:rPr>
                <w:t>expectationContexts</w:t>
              </w:r>
            </w:ins>
          </w:p>
        </w:tc>
        <w:tc>
          <w:tcPr>
            <w:tcW w:w="4364" w:type="dxa"/>
            <w:vMerge/>
            <w:tcBorders>
              <w:left w:val="single" w:sz="12" w:space="0" w:color="auto"/>
              <w:right w:val="single" w:sz="12" w:space="0" w:color="auto"/>
            </w:tcBorders>
            <w:noWrap/>
            <w:tcMar>
              <w:top w:w="57" w:type="dxa"/>
              <w:bottom w:w="57" w:type="dxa"/>
            </w:tcMar>
            <w:vAlign w:val="center"/>
          </w:tcPr>
          <w:p w14:paraId="6D3BB221" w14:textId="77777777" w:rsidR="00A07408" w:rsidRPr="00A31444" w:rsidDel="00A87456" w:rsidRDefault="00A07408" w:rsidP="00564143">
            <w:pPr>
              <w:spacing w:after="0"/>
              <w:rPr>
                <w:ins w:id="1023" w:author="Mwanje, Stephen (Nokia - DE/Munich)" w:date="2021-11-10T15:11:00Z"/>
              </w:rPr>
            </w:pPr>
          </w:p>
        </w:tc>
      </w:tr>
    </w:tbl>
    <w:p w14:paraId="6506C8F4" w14:textId="3D972BDC" w:rsidR="00666613" w:rsidDel="00A07408" w:rsidRDefault="00666613" w:rsidP="009C143E">
      <w:pPr>
        <w:rPr>
          <w:ins w:id="1024" w:author="user1" w:date="2021-11-03T12:29:00Z"/>
          <w:del w:id="1025" w:author="Mwanje, Stephen (Nokia - DE/Munich)" w:date="2021-11-10T15:11:00Z"/>
        </w:rPr>
      </w:pPr>
    </w:p>
    <w:p w14:paraId="2CACE463" w14:textId="6B7A74CE" w:rsidR="009C143E" w:rsidDel="00A07408" w:rsidRDefault="009C143E" w:rsidP="009C143E">
      <w:pPr>
        <w:rPr>
          <w:ins w:id="1026" w:author="user1" w:date="2021-11-03T12:29:00Z"/>
          <w:del w:id="1027" w:author="Mwanje, Stephen (Nokia - DE/Munich)" w:date="2021-11-10T15:11:00Z"/>
        </w:rPr>
      </w:pPr>
    </w:p>
    <w:tbl>
      <w:tblPr>
        <w:tblStyle w:val="a6"/>
        <w:tblW w:w="0" w:type="auto"/>
        <w:jc w:val="center"/>
        <w:tblLook w:val="04A0" w:firstRow="1" w:lastRow="0" w:firstColumn="1" w:lastColumn="0" w:noHBand="0" w:noVBand="1"/>
      </w:tblPr>
      <w:tblGrid>
        <w:gridCol w:w="1173"/>
        <w:gridCol w:w="1217"/>
        <w:gridCol w:w="1777"/>
        <w:gridCol w:w="2737"/>
      </w:tblGrid>
      <w:tr w:rsidR="009C143E" w:rsidRPr="00A31444" w:rsidDel="00A07408" w14:paraId="6AC5B5DA" w14:textId="38C27F3E" w:rsidTr="006224DB">
        <w:trPr>
          <w:jc w:val="center"/>
          <w:ins w:id="1028" w:author="user1" w:date="2021-11-03T12:29:00Z"/>
          <w:del w:id="1029" w:author="Mwanje, Stephen (Nokia - DE/Munich)" w:date="2021-11-10T15:11:00Z"/>
        </w:trPr>
        <w:tc>
          <w:tcPr>
            <w:tcW w:w="2390" w:type="dxa"/>
            <w:gridSpan w:val="2"/>
            <w:tcBorders>
              <w:top w:val="single" w:sz="12" w:space="0" w:color="auto"/>
              <w:left w:val="single" w:sz="12" w:space="0" w:color="auto"/>
              <w:right w:val="single" w:sz="12" w:space="0" w:color="auto"/>
            </w:tcBorders>
            <w:shd w:val="clear" w:color="auto" w:fill="AEAAAA" w:themeFill="background2" w:themeFillShade="BF"/>
            <w:noWrap/>
            <w:tcMar>
              <w:top w:w="57" w:type="dxa"/>
              <w:bottom w:w="57" w:type="dxa"/>
            </w:tcMar>
            <w:vAlign w:val="center"/>
          </w:tcPr>
          <w:p w14:paraId="7FC2733E" w14:textId="7CA61737" w:rsidR="009C143E" w:rsidRPr="00A31444" w:rsidDel="00A07408" w:rsidRDefault="009C143E" w:rsidP="006224DB">
            <w:pPr>
              <w:spacing w:after="0"/>
              <w:jc w:val="center"/>
              <w:rPr>
                <w:ins w:id="1030" w:author="user1" w:date="2021-11-03T12:29:00Z"/>
                <w:del w:id="1031" w:author="Mwanje, Stephen (Nokia - DE/Munich)" w:date="2021-11-10T15:11:00Z"/>
                <w:b/>
                <w:bCs/>
                <w:sz w:val="22"/>
                <w:szCs w:val="22"/>
              </w:rPr>
            </w:pPr>
            <w:ins w:id="1032" w:author="user1" w:date="2021-11-03T12:29:00Z">
              <w:del w:id="1033" w:author="Mwanje, Stephen (Nokia - DE/Munich)" w:date="2021-11-10T15:11:00Z">
                <w:r w:rsidRPr="00A31444" w:rsidDel="00A07408">
                  <w:rPr>
                    <w:b/>
                    <w:bCs/>
                    <w:sz w:val="22"/>
                    <w:szCs w:val="22"/>
                  </w:rPr>
                  <w:delText>TM Forum Model</w:delText>
                </w:r>
              </w:del>
            </w:ins>
          </w:p>
        </w:tc>
        <w:tc>
          <w:tcPr>
            <w:tcW w:w="4514" w:type="dxa"/>
            <w:gridSpan w:val="2"/>
            <w:tcBorders>
              <w:top w:val="single" w:sz="12" w:space="0" w:color="auto"/>
              <w:left w:val="single" w:sz="12" w:space="0" w:color="auto"/>
              <w:right w:val="single" w:sz="12" w:space="0" w:color="auto"/>
            </w:tcBorders>
            <w:shd w:val="clear" w:color="auto" w:fill="AEAAAA" w:themeFill="background2" w:themeFillShade="BF"/>
            <w:noWrap/>
            <w:tcMar>
              <w:top w:w="57" w:type="dxa"/>
              <w:bottom w:w="57" w:type="dxa"/>
            </w:tcMar>
            <w:vAlign w:val="center"/>
          </w:tcPr>
          <w:p w14:paraId="61CC0416" w14:textId="3FA1AEFA" w:rsidR="009C143E" w:rsidRPr="00A31444" w:rsidDel="00A07408" w:rsidRDefault="009C143E" w:rsidP="006224DB">
            <w:pPr>
              <w:spacing w:after="0"/>
              <w:jc w:val="center"/>
              <w:rPr>
                <w:ins w:id="1034" w:author="user1" w:date="2021-11-03T12:29:00Z"/>
                <w:del w:id="1035" w:author="Mwanje, Stephen (Nokia - DE/Munich)" w:date="2021-11-10T15:11:00Z"/>
                <w:b/>
                <w:bCs/>
                <w:sz w:val="22"/>
                <w:szCs w:val="22"/>
              </w:rPr>
            </w:pPr>
            <w:ins w:id="1036" w:author="user1" w:date="2021-11-03T12:29:00Z">
              <w:del w:id="1037" w:author="Mwanje, Stephen (Nokia - DE/Munich)" w:date="2021-11-10T15:11:00Z">
                <w:r w:rsidRPr="007A2200" w:rsidDel="00A07408">
                  <w:rPr>
                    <w:b/>
                    <w:bCs/>
                    <w:sz w:val="22"/>
                    <w:szCs w:val="22"/>
                  </w:rPr>
                  <w:delText>3GPP Model</w:delText>
                </w:r>
              </w:del>
            </w:ins>
          </w:p>
        </w:tc>
      </w:tr>
      <w:tr w:rsidR="009C143E" w:rsidRPr="00A31444" w:rsidDel="00A07408" w14:paraId="3C6F8A35" w14:textId="70115A21" w:rsidTr="006224DB">
        <w:trPr>
          <w:jc w:val="center"/>
          <w:ins w:id="1038" w:author="user1" w:date="2021-11-03T12:29:00Z"/>
          <w:del w:id="1039" w:author="Mwanje, Stephen (Nokia - DE/Munich)" w:date="2021-11-10T15:11:00Z"/>
        </w:trPr>
        <w:tc>
          <w:tcPr>
            <w:tcW w:w="1173" w:type="dxa"/>
            <w:tcBorders>
              <w:left w:val="single" w:sz="12" w:space="0" w:color="auto"/>
              <w:bottom w:val="single" w:sz="12" w:space="0" w:color="auto"/>
            </w:tcBorders>
            <w:noWrap/>
            <w:tcMar>
              <w:top w:w="57" w:type="dxa"/>
              <w:bottom w:w="57" w:type="dxa"/>
            </w:tcMar>
            <w:vAlign w:val="center"/>
          </w:tcPr>
          <w:p w14:paraId="3DDE61AF" w14:textId="23D71964" w:rsidR="009C143E" w:rsidRPr="00A31444" w:rsidDel="00A07408" w:rsidRDefault="009C143E" w:rsidP="006224DB">
            <w:pPr>
              <w:spacing w:after="0"/>
              <w:rPr>
                <w:ins w:id="1040" w:author="user1" w:date="2021-11-03T12:29:00Z"/>
                <w:del w:id="1041" w:author="Mwanje, Stephen (Nokia - DE/Munich)" w:date="2021-11-10T15:11:00Z"/>
                <w:b/>
                <w:bCs/>
              </w:rPr>
            </w:pPr>
            <w:ins w:id="1042" w:author="user1" w:date="2021-11-03T12:29:00Z">
              <w:del w:id="1043" w:author="Mwanje, Stephen (Nokia - DE/Munich)" w:date="2021-11-10T15:11:00Z">
                <w:r w:rsidRPr="00A31444" w:rsidDel="00A07408">
                  <w:rPr>
                    <w:b/>
                    <w:bCs/>
                  </w:rPr>
                  <w:delText>Class</w:delText>
                </w:r>
              </w:del>
            </w:ins>
          </w:p>
        </w:tc>
        <w:tc>
          <w:tcPr>
            <w:tcW w:w="1217" w:type="dxa"/>
            <w:tcBorders>
              <w:bottom w:val="single" w:sz="12" w:space="0" w:color="auto"/>
              <w:right w:val="single" w:sz="12" w:space="0" w:color="auto"/>
            </w:tcBorders>
            <w:noWrap/>
            <w:tcMar>
              <w:top w:w="57" w:type="dxa"/>
              <w:bottom w:w="57" w:type="dxa"/>
            </w:tcMar>
            <w:vAlign w:val="center"/>
          </w:tcPr>
          <w:p w14:paraId="17564939" w14:textId="2CBEF424" w:rsidR="009C143E" w:rsidRPr="00A31444" w:rsidDel="00A07408" w:rsidRDefault="009C143E" w:rsidP="006224DB">
            <w:pPr>
              <w:spacing w:after="0"/>
              <w:rPr>
                <w:ins w:id="1044" w:author="user1" w:date="2021-11-03T12:29:00Z"/>
                <w:del w:id="1045" w:author="Mwanje, Stephen (Nokia - DE/Munich)" w:date="2021-11-10T15:11:00Z"/>
                <w:b/>
                <w:bCs/>
              </w:rPr>
            </w:pPr>
            <w:ins w:id="1046" w:author="user1" w:date="2021-11-03T12:29:00Z">
              <w:del w:id="1047" w:author="Mwanje, Stephen (Nokia - DE/Munich)" w:date="2021-11-10T15:11:00Z">
                <w:r w:rsidRPr="00A31444" w:rsidDel="00A07408">
                  <w:rPr>
                    <w:b/>
                    <w:bCs/>
                  </w:rPr>
                  <w:delText>Property</w:delText>
                </w:r>
              </w:del>
            </w:ins>
          </w:p>
        </w:tc>
        <w:tc>
          <w:tcPr>
            <w:tcW w:w="1777" w:type="dxa"/>
            <w:tcBorders>
              <w:left w:val="single" w:sz="12" w:space="0" w:color="auto"/>
              <w:bottom w:val="single" w:sz="12" w:space="0" w:color="auto"/>
            </w:tcBorders>
            <w:noWrap/>
            <w:tcMar>
              <w:top w:w="57" w:type="dxa"/>
              <w:bottom w:w="57" w:type="dxa"/>
            </w:tcMar>
            <w:vAlign w:val="center"/>
          </w:tcPr>
          <w:p w14:paraId="6443D098" w14:textId="4D022F75" w:rsidR="009C143E" w:rsidRPr="00A31444" w:rsidDel="00A07408" w:rsidRDefault="009C143E" w:rsidP="006224DB">
            <w:pPr>
              <w:spacing w:after="0"/>
              <w:rPr>
                <w:ins w:id="1048" w:author="user1" w:date="2021-11-03T12:29:00Z"/>
                <w:del w:id="1049" w:author="Mwanje, Stephen (Nokia - DE/Munich)" w:date="2021-11-10T15:11:00Z"/>
                <w:b/>
                <w:bCs/>
              </w:rPr>
            </w:pPr>
            <w:ins w:id="1050" w:author="user1" w:date="2021-11-03T12:29:00Z">
              <w:del w:id="1051" w:author="Mwanje, Stephen (Nokia - DE/Munich)" w:date="2021-11-10T15:11:00Z">
                <w:r w:rsidRPr="00A31444" w:rsidDel="00A07408">
                  <w:rPr>
                    <w:b/>
                    <w:bCs/>
                  </w:rPr>
                  <w:delText>Intent IOC</w:delText>
                </w:r>
              </w:del>
            </w:ins>
          </w:p>
        </w:tc>
        <w:tc>
          <w:tcPr>
            <w:tcW w:w="2737" w:type="dxa"/>
            <w:tcBorders>
              <w:bottom w:val="single" w:sz="12" w:space="0" w:color="auto"/>
              <w:right w:val="single" w:sz="12" w:space="0" w:color="auto"/>
            </w:tcBorders>
            <w:noWrap/>
            <w:tcMar>
              <w:top w:w="57" w:type="dxa"/>
              <w:bottom w:w="57" w:type="dxa"/>
            </w:tcMar>
            <w:vAlign w:val="center"/>
          </w:tcPr>
          <w:p w14:paraId="18A63C99" w14:textId="1DD42EBA" w:rsidR="009C143E" w:rsidRPr="00A31444" w:rsidDel="00A07408" w:rsidRDefault="009C143E" w:rsidP="006224DB">
            <w:pPr>
              <w:spacing w:after="0"/>
              <w:rPr>
                <w:ins w:id="1052" w:author="user1" w:date="2021-11-03T12:29:00Z"/>
                <w:del w:id="1053" w:author="Mwanje, Stephen (Nokia - DE/Munich)" w:date="2021-11-10T15:11:00Z"/>
                <w:b/>
                <w:bCs/>
              </w:rPr>
            </w:pPr>
            <w:ins w:id="1054" w:author="user1" w:date="2021-11-03T12:29:00Z">
              <w:del w:id="1055" w:author="Mwanje, Stephen (Nokia - DE/Munich)" w:date="2021-11-10T15:11:00Z">
                <w:r w:rsidRPr="00A31444" w:rsidDel="00A07408">
                  <w:rPr>
                    <w:b/>
                    <w:bCs/>
                  </w:rPr>
                  <w:delText>IntentExpectation IOC</w:delText>
                </w:r>
              </w:del>
            </w:ins>
          </w:p>
        </w:tc>
      </w:tr>
      <w:tr w:rsidR="009C143E" w:rsidRPr="00A31444" w:rsidDel="00A07408" w14:paraId="17309A80" w14:textId="3DA867AC" w:rsidTr="006224DB">
        <w:trPr>
          <w:jc w:val="center"/>
          <w:ins w:id="1056" w:author="user1" w:date="2021-11-03T12:29:00Z"/>
          <w:del w:id="1057" w:author="Mwanje, Stephen (Nokia - DE/Munich)" w:date="2021-11-10T15:11:00Z"/>
        </w:trPr>
        <w:tc>
          <w:tcPr>
            <w:tcW w:w="1173" w:type="dxa"/>
            <w:tcBorders>
              <w:top w:val="single" w:sz="12" w:space="0" w:color="auto"/>
              <w:left w:val="single" w:sz="12" w:space="0" w:color="auto"/>
            </w:tcBorders>
            <w:noWrap/>
            <w:tcMar>
              <w:top w:w="57" w:type="dxa"/>
              <w:bottom w:w="57" w:type="dxa"/>
            </w:tcMar>
            <w:vAlign w:val="center"/>
          </w:tcPr>
          <w:p w14:paraId="1E15D7D1" w14:textId="08FF1285" w:rsidR="009C143E" w:rsidRPr="00A31444" w:rsidDel="00A07408" w:rsidRDefault="009C143E" w:rsidP="006224DB">
            <w:pPr>
              <w:spacing w:after="0"/>
              <w:rPr>
                <w:ins w:id="1058" w:author="user1" w:date="2021-11-03T12:29:00Z"/>
                <w:del w:id="1059" w:author="Mwanje, Stephen (Nokia - DE/Munich)" w:date="2021-11-10T15:11:00Z"/>
              </w:rPr>
            </w:pPr>
            <w:ins w:id="1060" w:author="user1" w:date="2021-11-03T12:29:00Z">
              <w:del w:id="1061" w:author="Mwanje, Stephen (Nokia - DE/Munich)" w:date="2021-11-10T15:11:00Z">
                <w:r w:rsidRPr="00A31444" w:rsidDel="00A07408">
                  <w:delText>intent</w:delText>
                </w:r>
              </w:del>
            </w:ins>
          </w:p>
        </w:tc>
        <w:tc>
          <w:tcPr>
            <w:tcW w:w="1217" w:type="dxa"/>
            <w:tcBorders>
              <w:top w:val="single" w:sz="12" w:space="0" w:color="auto"/>
              <w:right w:val="single" w:sz="12" w:space="0" w:color="auto"/>
            </w:tcBorders>
            <w:noWrap/>
            <w:tcMar>
              <w:top w:w="57" w:type="dxa"/>
              <w:bottom w:w="57" w:type="dxa"/>
            </w:tcMar>
            <w:vAlign w:val="center"/>
          </w:tcPr>
          <w:p w14:paraId="4705281E" w14:textId="1E216969" w:rsidR="009C143E" w:rsidRPr="00A31444" w:rsidDel="00A07408" w:rsidRDefault="009C143E" w:rsidP="006224DB">
            <w:pPr>
              <w:spacing w:after="0"/>
              <w:rPr>
                <w:ins w:id="1062" w:author="user1" w:date="2021-11-03T12:29:00Z"/>
                <w:del w:id="1063" w:author="Mwanje, Stephen (Nokia - DE/Munich)" w:date="2021-11-10T15:11:00Z"/>
              </w:rPr>
            </w:pPr>
            <w:ins w:id="1064" w:author="user1" w:date="2021-11-03T12:29:00Z">
              <w:del w:id="1065" w:author="Mwanje, Stephen (Nokia - DE/Munich)" w:date="2021-11-10T15:11:00Z">
                <w:r w:rsidDel="00A07408">
                  <w:delText>imm:owner</w:delText>
                </w:r>
              </w:del>
            </w:ins>
          </w:p>
        </w:tc>
        <w:tc>
          <w:tcPr>
            <w:tcW w:w="1777" w:type="dxa"/>
            <w:tcBorders>
              <w:top w:val="single" w:sz="12" w:space="0" w:color="auto"/>
              <w:left w:val="single" w:sz="12" w:space="0" w:color="auto"/>
            </w:tcBorders>
            <w:noWrap/>
            <w:tcMar>
              <w:top w:w="57" w:type="dxa"/>
              <w:bottom w:w="57" w:type="dxa"/>
            </w:tcMar>
            <w:vAlign w:val="center"/>
          </w:tcPr>
          <w:p w14:paraId="2BE0F3C5" w14:textId="02D59C31" w:rsidR="009C143E" w:rsidRPr="00A31444" w:rsidDel="00A07408" w:rsidRDefault="009C143E" w:rsidP="006224DB">
            <w:pPr>
              <w:spacing w:after="0"/>
              <w:rPr>
                <w:ins w:id="1066" w:author="user1" w:date="2021-11-03T12:29:00Z"/>
                <w:del w:id="1067" w:author="Mwanje, Stephen (Nokia - DE/Munich)" w:date="2021-11-10T15:11:00Z"/>
              </w:rPr>
            </w:pPr>
          </w:p>
        </w:tc>
        <w:tc>
          <w:tcPr>
            <w:tcW w:w="2737" w:type="dxa"/>
            <w:tcBorders>
              <w:top w:val="single" w:sz="12" w:space="0" w:color="auto"/>
              <w:right w:val="single" w:sz="12" w:space="0" w:color="auto"/>
            </w:tcBorders>
            <w:noWrap/>
            <w:tcMar>
              <w:top w:w="57" w:type="dxa"/>
              <w:bottom w:w="57" w:type="dxa"/>
            </w:tcMar>
            <w:vAlign w:val="center"/>
          </w:tcPr>
          <w:p w14:paraId="6FF4A37B" w14:textId="57D5BC5F" w:rsidR="009C143E" w:rsidRPr="00A31444" w:rsidDel="00A07408" w:rsidRDefault="009C143E" w:rsidP="006224DB">
            <w:pPr>
              <w:spacing w:after="0"/>
              <w:rPr>
                <w:ins w:id="1068" w:author="user1" w:date="2021-11-03T12:29:00Z"/>
                <w:del w:id="1069" w:author="Mwanje, Stephen (Nokia - DE/Munich)" w:date="2021-11-10T15:11:00Z"/>
              </w:rPr>
            </w:pPr>
          </w:p>
        </w:tc>
      </w:tr>
      <w:tr w:rsidR="009C143E" w:rsidRPr="00A31444" w:rsidDel="00A07408" w14:paraId="7C6B59BE" w14:textId="1AE76186" w:rsidTr="006224DB">
        <w:trPr>
          <w:jc w:val="center"/>
          <w:ins w:id="1070" w:author="user1" w:date="2021-11-03T12:29:00Z"/>
          <w:del w:id="1071" w:author="Mwanje, Stephen (Nokia - DE/Munich)" w:date="2021-11-10T15:11:00Z"/>
        </w:trPr>
        <w:tc>
          <w:tcPr>
            <w:tcW w:w="1173" w:type="dxa"/>
            <w:tcBorders>
              <w:left w:val="single" w:sz="12" w:space="0" w:color="auto"/>
            </w:tcBorders>
            <w:noWrap/>
            <w:tcMar>
              <w:top w:w="57" w:type="dxa"/>
              <w:bottom w:w="57" w:type="dxa"/>
            </w:tcMar>
            <w:vAlign w:val="center"/>
          </w:tcPr>
          <w:p w14:paraId="3EA3DADF" w14:textId="4BC60E12" w:rsidR="009C143E" w:rsidRPr="009E3B01" w:rsidDel="00A07408" w:rsidRDefault="009C143E" w:rsidP="006224DB">
            <w:pPr>
              <w:spacing w:after="0"/>
              <w:rPr>
                <w:ins w:id="1072" w:author="user1" w:date="2021-11-03T12:29:00Z"/>
                <w:del w:id="1073" w:author="Mwanje, Stephen (Nokia - DE/Munich)" w:date="2021-11-10T15:11:00Z"/>
              </w:rPr>
            </w:pPr>
            <w:ins w:id="1074" w:author="user1" w:date="2021-11-03T12:29:00Z">
              <w:del w:id="1075" w:author="Mwanje, Stephen (Nokia - DE/Munich)" w:date="2021-11-10T15:11:00Z">
                <w:r w:rsidDel="00A07408">
                  <w:delText>Expectation</w:delText>
                </w:r>
              </w:del>
            </w:ins>
          </w:p>
        </w:tc>
        <w:tc>
          <w:tcPr>
            <w:tcW w:w="1217" w:type="dxa"/>
            <w:tcBorders>
              <w:right w:val="single" w:sz="12" w:space="0" w:color="auto"/>
            </w:tcBorders>
            <w:noWrap/>
            <w:tcMar>
              <w:top w:w="57" w:type="dxa"/>
              <w:bottom w:w="57" w:type="dxa"/>
            </w:tcMar>
            <w:vAlign w:val="center"/>
          </w:tcPr>
          <w:p w14:paraId="2F106398" w14:textId="0816B231" w:rsidR="009C143E" w:rsidDel="00A07408" w:rsidRDefault="009C143E" w:rsidP="006224DB">
            <w:pPr>
              <w:spacing w:after="0"/>
              <w:rPr>
                <w:ins w:id="1076" w:author="user1" w:date="2021-11-03T12:29:00Z"/>
                <w:del w:id="1077" w:author="Mwanje, Stephen (Nokia - DE/Munich)" w:date="2021-11-10T15:11:00Z"/>
              </w:rPr>
            </w:pPr>
          </w:p>
        </w:tc>
        <w:tc>
          <w:tcPr>
            <w:tcW w:w="1777" w:type="dxa"/>
            <w:tcBorders>
              <w:left w:val="single" w:sz="12" w:space="0" w:color="auto"/>
            </w:tcBorders>
            <w:noWrap/>
            <w:tcMar>
              <w:top w:w="57" w:type="dxa"/>
              <w:bottom w:w="57" w:type="dxa"/>
            </w:tcMar>
            <w:vAlign w:val="center"/>
          </w:tcPr>
          <w:p w14:paraId="22C99C1B" w14:textId="2F68938D" w:rsidR="009C143E" w:rsidRPr="00A31444" w:rsidDel="00A07408" w:rsidRDefault="009C143E" w:rsidP="006224DB">
            <w:pPr>
              <w:spacing w:after="0"/>
              <w:rPr>
                <w:ins w:id="1078" w:author="user1" w:date="2021-11-03T12:29:00Z"/>
                <w:del w:id="1079" w:author="Mwanje, Stephen (Nokia - DE/Munich)" w:date="2021-11-10T15:11:00Z"/>
              </w:rPr>
            </w:pPr>
            <w:ins w:id="1080" w:author="user1" w:date="2021-11-03T12:29:00Z">
              <w:del w:id="1081" w:author="Mwanje, Stephen (Nokia - DE/Munich)" w:date="2021-11-10T15:11:00Z">
                <w:r w:rsidRPr="00A31444" w:rsidDel="00A07408">
                  <w:delText>intentExpectation</w:delText>
                </w:r>
              </w:del>
            </w:ins>
          </w:p>
        </w:tc>
        <w:tc>
          <w:tcPr>
            <w:tcW w:w="2737" w:type="dxa"/>
            <w:tcBorders>
              <w:right w:val="single" w:sz="12" w:space="0" w:color="auto"/>
            </w:tcBorders>
            <w:noWrap/>
            <w:tcMar>
              <w:top w:w="57" w:type="dxa"/>
              <w:bottom w:w="57" w:type="dxa"/>
            </w:tcMar>
            <w:vAlign w:val="center"/>
          </w:tcPr>
          <w:p w14:paraId="2B768224" w14:textId="59F158C5" w:rsidR="009C143E" w:rsidRPr="00A31444" w:rsidDel="00A07408" w:rsidRDefault="009C143E" w:rsidP="006224DB">
            <w:pPr>
              <w:spacing w:after="0"/>
              <w:rPr>
                <w:ins w:id="1082" w:author="user1" w:date="2021-11-03T12:29:00Z"/>
                <w:del w:id="1083" w:author="Mwanje, Stephen (Nokia - DE/Munich)" w:date="2021-11-10T15:11:00Z"/>
              </w:rPr>
            </w:pPr>
          </w:p>
        </w:tc>
      </w:tr>
      <w:tr w:rsidR="009C143E" w:rsidRPr="00A31444" w:rsidDel="00A07408" w14:paraId="34D321A2" w14:textId="6427A18E" w:rsidTr="006224DB">
        <w:trPr>
          <w:jc w:val="center"/>
          <w:ins w:id="1084" w:author="user1" w:date="2021-11-03T12:29:00Z"/>
          <w:del w:id="1085" w:author="Mwanje, Stephen (Nokia - DE/Munich)" w:date="2021-11-10T15:11:00Z"/>
        </w:trPr>
        <w:tc>
          <w:tcPr>
            <w:tcW w:w="1173" w:type="dxa"/>
            <w:vMerge w:val="restart"/>
            <w:tcBorders>
              <w:left w:val="single" w:sz="12" w:space="0" w:color="auto"/>
            </w:tcBorders>
            <w:noWrap/>
            <w:tcMar>
              <w:top w:w="57" w:type="dxa"/>
              <w:bottom w:w="57" w:type="dxa"/>
            </w:tcMar>
            <w:vAlign w:val="center"/>
          </w:tcPr>
          <w:p w14:paraId="3D5ED6D8" w14:textId="399510FF" w:rsidR="009C143E" w:rsidRPr="00A31444" w:rsidDel="00A07408" w:rsidRDefault="009C143E" w:rsidP="006224DB">
            <w:pPr>
              <w:spacing w:after="0"/>
              <w:rPr>
                <w:ins w:id="1086" w:author="user1" w:date="2021-11-03T12:29:00Z"/>
                <w:del w:id="1087" w:author="Mwanje, Stephen (Nokia - DE/Munich)" w:date="2021-11-10T15:11:00Z"/>
              </w:rPr>
            </w:pPr>
          </w:p>
        </w:tc>
        <w:tc>
          <w:tcPr>
            <w:tcW w:w="1217" w:type="dxa"/>
            <w:tcBorders>
              <w:right w:val="single" w:sz="12" w:space="0" w:color="auto"/>
            </w:tcBorders>
            <w:noWrap/>
            <w:tcMar>
              <w:top w:w="57" w:type="dxa"/>
              <w:bottom w:w="57" w:type="dxa"/>
            </w:tcMar>
            <w:vAlign w:val="center"/>
          </w:tcPr>
          <w:p w14:paraId="7A64EA04" w14:textId="40F17C01" w:rsidR="009C143E" w:rsidRPr="00A31444" w:rsidDel="00A07408" w:rsidRDefault="009C143E" w:rsidP="006224DB">
            <w:pPr>
              <w:spacing w:after="0"/>
              <w:rPr>
                <w:ins w:id="1088" w:author="user1" w:date="2021-11-03T12:29:00Z"/>
                <w:del w:id="1089" w:author="Mwanje, Stephen (Nokia - DE/Munich)" w:date="2021-11-10T15:11:00Z"/>
              </w:rPr>
            </w:pPr>
            <w:ins w:id="1090" w:author="user1" w:date="2021-11-03T12:29:00Z">
              <w:del w:id="1091" w:author="Mwanje, Stephen (Nokia - DE/Munich)" w:date="2021-11-10T15:11:00Z">
                <w:r w:rsidDel="00A07408">
                  <w:delText>imm:target</w:delText>
                </w:r>
              </w:del>
            </w:ins>
          </w:p>
        </w:tc>
        <w:tc>
          <w:tcPr>
            <w:tcW w:w="1777" w:type="dxa"/>
            <w:tcBorders>
              <w:left w:val="single" w:sz="12" w:space="0" w:color="auto"/>
            </w:tcBorders>
            <w:noWrap/>
            <w:tcMar>
              <w:top w:w="57" w:type="dxa"/>
              <w:bottom w:w="57" w:type="dxa"/>
            </w:tcMar>
            <w:vAlign w:val="center"/>
          </w:tcPr>
          <w:p w14:paraId="0C729B96" w14:textId="0B2F156C" w:rsidR="009C143E" w:rsidRPr="00A31444" w:rsidDel="00A07408" w:rsidRDefault="009C143E" w:rsidP="006224DB">
            <w:pPr>
              <w:spacing w:after="0"/>
              <w:rPr>
                <w:ins w:id="1092" w:author="user1" w:date="2021-11-03T12:29:00Z"/>
                <w:del w:id="1093" w:author="Mwanje, Stephen (Nokia - DE/Munich)" w:date="2021-11-10T15:11:00Z"/>
              </w:rPr>
            </w:pPr>
          </w:p>
        </w:tc>
        <w:tc>
          <w:tcPr>
            <w:tcW w:w="2737" w:type="dxa"/>
            <w:tcBorders>
              <w:right w:val="single" w:sz="12" w:space="0" w:color="auto"/>
            </w:tcBorders>
            <w:noWrap/>
            <w:tcMar>
              <w:top w:w="57" w:type="dxa"/>
              <w:bottom w:w="57" w:type="dxa"/>
            </w:tcMar>
            <w:vAlign w:val="center"/>
          </w:tcPr>
          <w:p w14:paraId="23C76DFC" w14:textId="74686640" w:rsidR="009C143E" w:rsidRPr="00A31444" w:rsidDel="00A07408" w:rsidRDefault="009C143E" w:rsidP="006224DB">
            <w:pPr>
              <w:spacing w:after="0"/>
              <w:rPr>
                <w:ins w:id="1094" w:author="user1" w:date="2021-11-03T12:29:00Z"/>
                <w:del w:id="1095" w:author="Mwanje, Stephen (Nokia - DE/Munich)" w:date="2021-11-10T15:11:00Z"/>
              </w:rPr>
            </w:pPr>
            <w:ins w:id="1096" w:author="user1" w:date="2021-11-03T12:29:00Z">
              <w:del w:id="1097" w:author="Mwanje, Stephen (Nokia - DE/Munich)" w:date="2021-11-10T15:11:00Z">
                <w:r w:rsidRPr="00A31444" w:rsidDel="00A07408">
                  <w:delText>ObjectType</w:delText>
                </w:r>
              </w:del>
            </w:ins>
          </w:p>
        </w:tc>
      </w:tr>
      <w:tr w:rsidR="009C143E" w:rsidRPr="00A31444" w:rsidDel="00A07408" w14:paraId="34E26508" w14:textId="12186DD6" w:rsidTr="006224DB">
        <w:trPr>
          <w:jc w:val="center"/>
          <w:ins w:id="1098" w:author="user1" w:date="2021-11-03T12:29:00Z"/>
          <w:del w:id="1099" w:author="Mwanje, Stephen (Nokia - DE/Munich)" w:date="2021-11-10T15:11:00Z"/>
        </w:trPr>
        <w:tc>
          <w:tcPr>
            <w:tcW w:w="1173" w:type="dxa"/>
            <w:vMerge/>
            <w:tcBorders>
              <w:left w:val="single" w:sz="12" w:space="0" w:color="auto"/>
              <w:bottom w:val="single" w:sz="12" w:space="0" w:color="auto"/>
            </w:tcBorders>
            <w:noWrap/>
            <w:tcMar>
              <w:top w:w="57" w:type="dxa"/>
              <w:bottom w:w="57" w:type="dxa"/>
            </w:tcMar>
            <w:vAlign w:val="center"/>
          </w:tcPr>
          <w:p w14:paraId="22BE0976" w14:textId="5F6DAB9C" w:rsidR="009C143E" w:rsidRPr="00A31444" w:rsidDel="00A07408" w:rsidRDefault="009C143E" w:rsidP="006224DB">
            <w:pPr>
              <w:spacing w:after="0"/>
              <w:rPr>
                <w:ins w:id="1100" w:author="user1" w:date="2021-11-03T12:29:00Z"/>
                <w:del w:id="1101" w:author="Mwanje, Stephen (Nokia - DE/Munich)" w:date="2021-11-10T15:11:00Z"/>
                <w:rFonts w:ascii="Arial" w:hAnsi="Arial" w:cs="Arial"/>
                <w:b/>
                <w:bCs/>
                <w:sz w:val="28"/>
                <w:szCs w:val="28"/>
                <w:lang w:val="de-DE"/>
              </w:rPr>
            </w:pPr>
          </w:p>
        </w:tc>
        <w:tc>
          <w:tcPr>
            <w:tcW w:w="1217" w:type="dxa"/>
            <w:tcBorders>
              <w:bottom w:val="single" w:sz="12" w:space="0" w:color="auto"/>
              <w:right w:val="single" w:sz="12" w:space="0" w:color="auto"/>
            </w:tcBorders>
            <w:noWrap/>
            <w:tcMar>
              <w:top w:w="57" w:type="dxa"/>
              <w:bottom w:w="57" w:type="dxa"/>
            </w:tcMar>
            <w:vAlign w:val="center"/>
          </w:tcPr>
          <w:p w14:paraId="6F7DC3E3" w14:textId="55983636" w:rsidR="009C143E" w:rsidRPr="00A31444" w:rsidDel="00A07408" w:rsidRDefault="009C143E" w:rsidP="006224DB">
            <w:pPr>
              <w:spacing w:after="0"/>
              <w:rPr>
                <w:ins w:id="1102" w:author="user1" w:date="2021-11-03T12:29:00Z"/>
                <w:del w:id="1103" w:author="Mwanje, Stephen (Nokia - DE/Munich)" w:date="2021-11-10T15:11:00Z"/>
              </w:rPr>
            </w:pPr>
            <w:ins w:id="1104" w:author="user1" w:date="2021-11-03T12:29:00Z">
              <w:del w:id="1105" w:author="Mwanje, Stephen (Nokia - DE/Munich)" w:date="2021-11-10T15:11:00Z">
                <w:r w:rsidDel="00A07408">
                  <w:delText>imm:params</w:delText>
                </w:r>
              </w:del>
            </w:ins>
          </w:p>
        </w:tc>
        <w:tc>
          <w:tcPr>
            <w:tcW w:w="1777" w:type="dxa"/>
            <w:tcBorders>
              <w:left w:val="single" w:sz="12" w:space="0" w:color="auto"/>
              <w:bottom w:val="single" w:sz="12" w:space="0" w:color="auto"/>
            </w:tcBorders>
            <w:noWrap/>
            <w:tcMar>
              <w:top w:w="57" w:type="dxa"/>
              <w:bottom w:w="57" w:type="dxa"/>
            </w:tcMar>
            <w:vAlign w:val="center"/>
          </w:tcPr>
          <w:p w14:paraId="46D0DB5E" w14:textId="6E4491A0" w:rsidR="009C143E" w:rsidRPr="00A31444" w:rsidDel="00A07408" w:rsidRDefault="009C143E" w:rsidP="006224DB">
            <w:pPr>
              <w:spacing w:after="0"/>
              <w:rPr>
                <w:ins w:id="1106" w:author="user1" w:date="2021-11-03T12:29:00Z"/>
                <w:del w:id="1107" w:author="Mwanje, Stephen (Nokia - DE/Munich)" w:date="2021-11-10T15:11:00Z"/>
              </w:rPr>
            </w:pPr>
            <w:ins w:id="1108" w:author="user1" w:date="2021-11-03T12:29:00Z">
              <w:del w:id="1109" w:author="Mwanje, Stephen (Nokia - DE/Munich)" w:date="2021-11-10T15:11:00Z">
                <w:r w:rsidRPr="00A31444" w:rsidDel="00A07408">
                  <w:delText>IntentContext</w:delText>
                </w:r>
              </w:del>
            </w:ins>
          </w:p>
        </w:tc>
        <w:tc>
          <w:tcPr>
            <w:tcW w:w="2737" w:type="dxa"/>
            <w:tcBorders>
              <w:bottom w:val="single" w:sz="12" w:space="0" w:color="auto"/>
              <w:right w:val="single" w:sz="12" w:space="0" w:color="auto"/>
            </w:tcBorders>
            <w:noWrap/>
            <w:tcMar>
              <w:top w:w="57" w:type="dxa"/>
              <w:bottom w:w="57" w:type="dxa"/>
            </w:tcMar>
            <w:vAlign w:val="center"/>
          </w:tcPr>
          <w:p w14:paraId="557C8162" w14:textId="57252C39" w:rsidR="009C143E" w:rsidRPr="00A31444" w:rsidDel="00A07408" w:rsidRDefault="009C143E" w:rsidP="006224DB">
            <w:pPr>
              <w:spacing w:after="0"/>
              <w:rPr>
                <w:ins w:id="1110" w:author="user1" w:date="2021-11-03T12:29:00Z"/>
                <w:del w:id="1111" w:author="Mwanje, Stephen (Nokia - DE/Munich)" w:date="2021-11-10T15:11:00Z"/>
              </w:rPr>
            </w:pPr>
            <w:ins w:id="1112" w:author="user1" w:date="2021-11-03T12:29:00Z">
              <w:del w:id="1113" w:author="Mwanje, Stephen (Nokia - DE/Munich)" w:date="2021-11-10T15:11:00Z">
                <w:r w:rsidRPr="00A31444" w:rsidDel="00A07408">
                  <w:delText>ObjectContext,</w:delText>
                </w:r>
              </w:del>
            </w:ins>
          </w:p>
          <w:p w14:paraId="247C7D72" w14:textId="52F72F2C" w:rsidR="009C143E" w:rsidDel="00A07408" w:rsidRDefault="009C143E" w:rsidP="006224DB">
            <w:pPr>
              <w:spacing w:after="0"/>
              <w:rPr>
                <w:ins w:id="1114" w:author="user1" w:date="2021-11-03T12:29:00Z"/>
                <w:del w:id="1115" w:author="Mwanje, Stephen (Nokia - DE/Munich)" w:date="2021-11-10T15:11:00Z"/>
              </w:rPr>
            </w:pPr>
            <w:ins w:id="1116" w:author="user1" w:date="2021-11-03T12:29:00Z">
              <w:del w:id="1117" w:author="Mwanje, Stephen (Nokia - DE/Munich)" w:date="2021-11-10T15:11:00Z">
                <w:r w:rsidRPr="00A31444" w:rsidDel="00A07408">
                  <w:delText>IntentTargets,</w:delText>
                </w:r>
              </w:del>
            </w:ins>
          </w:p>
          <w:p w14:paraId="56E54705" w14:textId="0A419C5E" w:rsidR="009C143E" w:rsidRPr="00A31444" w:rsidDel="00A07408" w:rsidRDefault="009C143E" w:rsidP="006224DB">
            <w:pPr>
              <w:spacing w:after="0"/>
              <w:rPr>
                <w:ins w:id="1118" w:author="user1" w:date="2021-11-03T12:29:00Z"/>
                <w:del w:id="1119" w:author="Mwanje, Stephen (Nokia - DE/Munich)" w:date="2021-11-10T15:11:00Z"/>
              </w:rPr>
            </w:pPr>
            <w:ins w:id="1120" w:author="user1" w:date="2021-11-03T12:29:00Z">
              <w:del w:id="1121" w:author="Mwanje, Stephen (Nokia - DE/Munich)" w:date="2021-11-10T15:11:00Z">
                <w:r w:rsidRPr="00A31444" w:rsidDel="00A07408">
                  <w:delText xml:space="preserve">ExpectationContext, </w:delText>
                </w:r>
              </w:del>
            </w:ins>
          </w:p>
        </w:tc>
      </w:tr>
    </w:tbl>
    <w:p w14:paraId="04ECA876" w14:textId="039B128D" w:rsidR="005B222E" w:rsidRPr="005B222E" w:rsidDel="00182A5D" w:rsidRDefault="005B222E">
      <w:pPr>
        <w:pStyle w:val="EW"/>
        <w:rPr>
          <w:ins w:id="1122" w:author="Mwanje, Stephen (Nokia - DE/Munich)" w:date="2021-10-01T10:50:00Z"/>
          <w:del w:id="1123" w:author="user1" w:date="2021-11-03T12:11:00Z"/>
        </w:rPr>
      </w:pPr>
    </w:p>
    <w:p w14:paraId="6E26B7A5" w14:textId="723558C3" w:rsidR="00B1188F" w:rsidDel="00182A5D" w:rsidRDefault="00B1188F" w:rsidP="00B1188F">
      <w:pPr>
        <w:rPr>
          <w:del w:id="1124" w:author="user1" w:date="2021-11-03T12:11:00Z"/>
        </w:rPr>
      </w:pPr>
      <w:bookmarkStart w:id="1125" w:name="clause4"/>
      <w:bookmarkStart w:id="1126" w:name="_Toc5114130"/>
      <w:bookmarkStart w:id="1127" w:name="_Toc57208999"/>
      <w:bookmarkEnd w:id="1125"/>
    </w:p>
    <w:p w14:paraId="733F5CB7" w14:textId="40150639" w:rsidR="00534559" w:rsidRPr="00442B28" w:rsidRDefault="00534559" w:rsidP="00534559">
      <w:pPr>
        <w:rPr>
          <w:rFonts w:ascii="Arial" w:hAnsi="Arial" w:cs="Arial"/>
          <w:b/>
          <w:bCs/>
          <w:sz w:val="28"/>
          <w:szCs w:val="28"/>
          <w:lang w:val="en-US"/>
        </w:rPr>
      </w:pPr>
      <w:bookmarkStart w:id="1128" w:name="historyclause"/>
      <w:bookmarkEnd w:id="1126"/>
      <w:bookmarkEnd w:id="1127"/>
      <w:bookmarkEnd w:id="112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534559" w:rsidRPr="00442B28" w:rsidDel="000C1E75" w14:paraId="3EAB7BA1" w14:textId="1E503ADE" w:rsidTr="000C1E75">
        <w:tc>
          <w:tcPr>
            <w:tcW w:w="9523" w:type="dxa"/>
            <w:shd w:val="clear" w:color="auto" w:fill="FFFFCC"/>
            <w:vAlign w:val="center"/>
          </w:tcPr>
          <w:p w14:paraId="27D8AE82" w14:textId="7CDBD4C1" w:rsidR="00534559" w:rsidRPr="00442B28" w:rsidDel="000C1E75" w:rsidRDefault="00534559" w:rsidP="005B222E">
            <w:pPr>
              <w:jc w:val="center"/>
              <w:rPr>
                <w:rFonts w:ascii="Arial" w:hAnsi="Arial" w:cs="Arial"/>
                <w:b/>
                <w:bCs/>
                <w:sz w:val="28"/>
                <w:szCs w:val="28"/>
                <w:lang w:val="en-US"/>
              </w:rPr>
            </w:pPr>
            <w:bookmarkStart w:id="1129" w:name="_Toc462827461"/>
            <w:bookmarkStart w:id="1130" w:name="_Toc458429818"/>
            <w:r w:rsidRPr="00442B28" w:rsidDel="000C1E75">
              <w:rPr>
                <w:rFonts w:ascii="Arial" w:hAnsi="Arial" w:cs="Arial"/>
                <w:b/>
                <w:bCs/>
                <w:sz w:val="28"/>
                <w:szCs w:val="28"/>
                <w:lang w:val="en-US"/>
              </w:rPr>
              <w:t>End of changes</w:t>
            </w:r>
          </w:p>
        </w:tc>
      </w:tr>
      <w:bookmarkEnd w:id="1129"/>
      <w:bookmarkEnd w:id="1130"/>
    </w:tbl>
    <w:p w14:paraId="3B45801C" w14:textId="77777777" w:rsidR="00080512" w:rsidRDefault="00080512" w:rsidP="00414877">
      <w:pPr>
        <w:pStyle w:val="Guidance"/>
      </w:pPr>
    </w:p>
    <w:sectPr w:rsidR="0008051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6" w:author="Huawei Suggestion" w:date="2021-11-11T10:48:00Z" w:initials="hw">
    <w:p w14:paraId="7C3C9C69" w14:textId="77777777" w:rsidR="009A5ECE" w:rsidRDefault="009A5ECE" w:rsidP="00564143">
      <w:pPr>
        <w:pStyle w:val="aa"/>
        <w:rPr>
          <w:lang w:eastAsia="zh-CN"/>
        </w:rPr>
      </w:pPr>
      <w:r>
        <w:rPr>
          <w:rStyle w:val="a9"/>
        </w:rPr>
        <w:annotationRef/>
      </w:r>
      <w:r>
        <w:rPr>
          <w:lang w:eastAsia="zh-CN"/>
        </w:rPr>
        <w:t xml:space="preserve"> Several minor suggestions for Figure:</w:t>
      </w:r>
    </w:p>
    <w:p w14:paraId="65C8AC2E" w14:textId="77777777" w:rsidR="009A5ECE" w:rsidRPr="004B1E08" w:rsidRDefault="009A5ECE" w:rsidP="00564143">
      <w:pPr>
        <w:pStyle w:val="aa"/>
        <w:numPr>
          <w:ilvl w:val="0"/>
          <w:numId w:val="17"/>
        </w:numPr>
        <w:rPr>
          <w:color w:val="AEAAAA" w:themeColor="background2" w:themeShade="BF"/>
          <w:lang w:eastAsia="zh-CN"/>
        </w:rPr>
      </w:pPr>
      <w:r w:rsidRPr="004B1E08">
        <w:rPr>
          <w:color w:val="AEAAAA" w:themeColor="background2" w:themeShade="BF"/>
          <w:lang w:eastAsia="zh-CN"/>
        </w:rPr>
        <w:t>Suggest to remove ManagedFunction as ManagedEntity at this moment, since this is controivisal part based on the offline discussion.</w:t>
      </w:r>
    </w:p>
    <w:p w14:paraId="5439D19D" w14:textId="77777777" w:rsidR="009A5ECE" w:rsidRDefault="009A5ECE" w:rsidP="00564143">
      <w:pPr>
        <w:pStyle w:val="aa"/>
        <w:numPr>
          <w:ilvl w:val="0"/>
          <w:numId w:val="17"/>
        </w:numPr>
        <w:rPr>
          <w:lang w:eastAsia="zh-CN"/>
        </w:rPr>
      </w:pPr>
      <w:r w:rsidRPr="004B1E08">
        <w:rPr>
          <w:color w:val="AEAAAA" w:themeColor="background2" w:themeShade="BF"/>
          <w:lang w:eastAsia="zh-CN"/>
        </w:rPr>
        <w:t>Suggest to change &lt;&lt;InformationObjectClass&gt;&gt; to &lt;&lt;DataType&gt;&gt; for IntentExpectation</w:t>
      </w:r>
    </w:p>
    <w:p w14:paraId="07245F46" w14:textId="29EE8F0E" w:rsidR="009A5ECE" w:rsidRPr="00564143" w:rsidRDefault="009A5ECE" w:rsidP="00564143">
      <w:pPr>
        <w:pStyle w:val="aa"/>
        <w:numPr>
          <w:ilvl w:val="0"/>
          <w:numId w:val="17"/>
        </w:numPr>
        <w:rPr>
          <w:lang w:eastAsia="zh-CN"/>
        </w:rPr>
      </w:pPr>
      <w:r>
        <w:rPr>
          <w:lang w:eastAsia="zh-CN"/>
        </w:rPr>
        <w:t>An XOR indictor needs to be added for the three containment lines for Context, because one Context instance cannot be contained by three parents togetehr</w:t>
      </w:r>
    </w:p>
  </w:comment>
  <w:comment w:id="80" w:author="Huawei Suggestion" w:date="2021-11-11T10:53:00Z" w:initials="hw">
    <w:p w14:paraId="3FF2E7CC" w14:textId="3A979FB1" w:rsidR="009A5ECE" w:rsidRDefault="009A5ECE">
      <w:pPr>
        <w:pStyle w:val="aa"/>
        <w:rPr>
          <w:lang w:eastAsia="zh-CN"/>
        </w:rPr>
      </w:pPr>
      <w:r>
        <w:rPr>
          <w:rStyle w:val="a9"/>
        </w:rPr>
        <w:annotationRef/>
      </w:r>
      <w:r>
        <w:rPr>
          <w:rFonts w:hint="eastAsia"/>
          <w:lang w:eastAsia="zh-CN"/>
        </w:rPr>
        <w:t>R</w:t>
      </w:r>
      <w:r>
        <w:rPr>
          <w:lang w:eastAsia="zh-CN"/>
        </w:rPr>
        <w:t>emove IntentExpectation in this figure</w:t>
      </w:r>
    </w:p>
  </w:comment>
  <w:comment w:id="83" w:author="Huawei Suggestion" w:date="2021-11-11T10:54:00Z" w:initials="hw">
    <w:p w14:paraId="58B6B0C9" w14:textId="219B54AE" w:rsidR="009A5ECE" w:rsidRDefault="009A5ECE">
      <w:pPr>
        <w:pStyle w:val="aa"/>
        <w:rPr>
          <w:lang w:eastAsia="zh-CN"/>
        </w:rPr>
      </w:pPr>
      <w:r>
        <w:rPr>
          <w:rStyle w:val="a9"/>
        </w:rPr>
        <w:annotationRef/>
      </w:r>
      <w:r>
        <w:rPr>
          <w:rFonts w:hint="eastAsia"/>
          <w:lang w:eastAsia="zh-CN"/>
        </w:rPr>
        <w:t>T</w:t>
      </w:r>
      <w:r>
        <w:rPr>
          <w:lang w:eastAsia="zh-CN"/>
        </w:rPr>
        <w:t>his is existing text, should be shown without revmark</w:t>
      </w:r>
    </w:p>
  </w:comment>
  <w:comment w:id="151" w:author="Huawei Suggestion" w:date="2021-11-11T10:55:00Z" w:initials="hw">
    <w:p w14:paraId="627B7FED" w14:textId="585374C2" w:rsidR="009A5ECE" w:rsidRDefault="009A5ECE" w:rsidP="008B46AB">
      <w:pPr>
        <w:pStyle w:val="aa"/>
        <w:numPr>
          <w:ilvl w:val="0"/>
          <w:numId w:val="18"/>
        </w:numPr>
        <w:rPr>
          <w:lang w:eastAsia="zh-CN"/>
        </w:rPr>
      </w:pPr>
      <w:r>
        <w:rPr>
          <w:rStyle w:val="a9"/>
        </w:rPr>
        <w:annotationRef/>
      </w:r>
      <w:r>
        <w:rPr>
          <w:rFonts w:hint="eastAsia"/>
          <w:lang w:eastAsia="zh-CN"/>
        </w:rPr>
        <w:t>M</w:t>
      </w:r>
      <w:r>
        <w:rPr>
          <w:lang w:eastAsia="zh-CN"/>
        </w:rPr>
        <w:t>inor suggestion(Editorial), I still think use the attribute name "expectedObjectType", "expectedObjectContext" and "expectedIntentTargets"</w:t>
      </w:r>
    </w:p>
    <w:p w14:paraId="5F0C5014" w14:textId="3FA4865A" w:rsidR="009A5ECE" w:rsidRDefault="009A5ECE" w:rsidP="008B46AB">
      <w:pPr>
        <w:pStyle w:val="aa"/>
        <w:numPr>
          <w:ilvl w:val="0"/>
          <w:numId w:val="18"/>
        </w:numPr>
        <w:rPr>
          <w:lang w:eastAsia="zh-CN"/>
        </w:rPr>
      </w:pPr>
      <w:r>
        <w:rPr>
          <w:rFonts w:hint="eastAsia"/>
          <w:lang w:eastAsia="zh-CN"/>
        </w:rPr>
        <w:t xml:space="preserve"> </w:t>
      </w:r>
      <w:r>
        <w:rPr>
          <w:lang w:eastAsia="zh-CN"/>
        </w:rPr>
        <w:t>According to the online discussion and contribution S5-216042 described, the Expectation can be applicable for a specific object instance, so I would suggest to add option attribute expectedObjectInstance.</w:t>
      </w:r>
    </w:p>
  </w:comment>
  <w:comment w:id="152" w:author="user2" w:date="2021-11-12T16:42:00Z" w:initials="user2">
    <w:p w14:paraId="6FC7E8BA" w14:textId="77777777" w:rsidR="009A5ECE" w:rsidRDefault="009A5ECE" w:rsidP="00AC15BD">
      <w:pPr>
        <w:pStyle w:val="aa"/>
        <w:numPr>
          <w:ilvl w:val="0"/>
          <w:numId w:val="19"/>
        </w:numPr>
      </w:pPr>
      <w:r>
        <w:rPr>
          <w:rStyle w:val="a9"/>
        </w:rPr>
        <w:annotationRef/>
      </w:r>
      <w:r>
        <w:t>Expected give the impression that object are to be delivered by the intent but it isnot alwysa the case objects have to be delivered. Instead it may be the intents intention to assure some features of the object. So its better to refer to fere to the object in general.</w:t>
      </w:r>
    </w:p>
    <w:p w14:paraId="43B1BE76" w14:textId="6F24A53C" w:rsidR="009A5ECE" w:rsidRDefault="009A5ECE" w:rsidP="00A6217E">
      <w:pPr>
        <w:pStyle w:val="aa"/>
        <w:rPr>
          <w:lang w:eastAsia="zh-CN"/>
        </w:rPr>
      </w:pPr>
      <w:r w:rsidRPr="00A6217E">
        <w:rPr>
          <w:rFonts w:hint="eastAsia"/>
          <w:highlight w:val="yellow"/>
          <w:lang w:eastAsia="zh-CN"/>
        </w:rPr>
        <w:t>[</w:t>
      </w:r>
      <w:r w:rsidRPr="00A6217E">
        <w:rPr>
          <w:highlight w:val="yellow"/>
          <w:lang w:eastAsia="zh-CN"/>
        </w:rPr>
        <w:t>Huawei]</w:t>
      </w:r>
      <w:r w:rsidRPr="00A6217E">
        <w:rPr>
          <w:rFonts w:hint="eastAsia"/>
          <w:highlight w:val="yellow"/>
          <w:lang w:eastAsia="zh-CN"/>
        </w:rPr>
        <w:t xml:space="preserve"> H</w:t>
      </w:r>
      <w:r w:rsidRPr="00A6217E">
        <w:rPr>
          <w:highlight w:val="yellow"/>
          <w:lang w:eastAsia="zh-CN"/>
        </w:rPr>
        <w:t>ow about appliedObjectType and appliedObjectContext?</w:t>
      </w:r>
    </w:p>
    <w:p w14:paraId="3734A57B" w14:textId="5BA35F86" w:rsidR="009A5ECE" w:rsidRDefault="009A5ECE" w:rsidP="00AC15BD">
      <w:pPr>
        <w:pStyle w:val="aa"/>
        <w:numPr>
          <w:ilvl w:val="0"/>
          <w:numId w:val="19"/>
        </w:numPr>
      </w:pPr>
      <w:r>
        <w:t>A specific instance can be easily covered by the existing fields, i.e. you state the type of object in "ObjectType" and the identifier of the object instance under Object context e.g. to refer to cell instance number 234, we state the Object context as {cell_id, "=", 234}. The object identifier is in that case the context and there is not need to use any other context to identify the object. May be we can add this comment into the attribute definition.</w:t>
      </w:r>
    </w:p>
    <w:p w14:paraId="30A3550F" w14:textId="73643330" w:rsidR="009A5ECE" w:rsidRDefault="009A5ECE" w:rsidP="00A6217E">
      <w:pPr>
        <w:pStyle w:val="aa"/>
      </w:pPr>
      <w:r w:rsidRPr="00A6217E">
        <w:rPr>
          <w:rFonts w:hint="eastAsia"/>
          <w:highlight w:val="yellow"/>
          <w:lang w:eastAsia="zh-CN"/>
        </w:rPr>
        <w:t>[</w:t>
      </w:r>
      <w:r w:rsidRPr="00A6217E">
        <w:rPr>
          <w:highlight w:val="yellow"/>
          <w:lang w:eastAsia="zh-CN"/>
        </w:rPr>
        <w:t>Huawei]</w:t>
      </w:r>
      <w:r w:rsidRPr="00A6217E">
        <w:rPr>
          <w:rFonts w:hint="eastAsia"/>
          <w:highlight w:val="yellow"/>
          <w:lang w:eastAsia="zh-CN"/>
        </w:rPr>
        <w:t xml:space="preserve"> </w:t>
      </w:r>
      <w:r w:rsidRPr="00A6217E">
        <w:rPr>
          <w:highlight w:val="yellow"/>
          <w:lang w:eastAsia="zh-CN"/>
        </w:rPr>
        <w:t>This explanation is fine, it is better to add such description/comment</w:t>
      </w:r>
      <w:r>
        <w:rPr>
          <w:lang w:eastAsia="zh-CN"/>
        </w:rPr>
        <w:t xml:space="preserve"> </w:t>
      </w:r>
    </w:p>
  </w:comment>
  <w:comment w:id="410" w:author="Huawei Suggestion" w:date="2021-11-11T11:06:00Z" w:initials="hw">
    <w:p w14:paraId="6BCE5ED9" w14:textId="5CA22016" w:rsidR="009A5ECE" w:rsidRDefault="009A5ECE">
      <w:pPr>
        <w:pStyle w:val="aa"/>
        <w:rPr>
          <w:lang w:eastAsia="zh-CN"/>
        </w:rPr>
      </w:pPr>
      <w:r>
        <w:rPr>
          <w:rStyle w:val="a9"/>
        </w:rPr>
        <w:annotationRef/>
      </w:r>
      <w:r>
        <w:rPr>
          <w:rFonts w:hint="eastAsia"/>
          <w:lang w:eastAsia="zh-CN"/>
        </w:rPr>
        <w:t>I</w:t>
      </w:r>
      <w:r>
        <w:rPr>
          <w:lang w:eastAsia="zh-CN"/>
        </w:rPr>
        <w:t xml:space="preserve"> still think ContextType is not needed, if the context is attribute of IntentExpectation, it is ExpectationContext by default; if the context is attribute of IntentTarget, it is TargerContext by default.</w:t>
      </w:r>
    </w:p>
  </w:comment>
  <w:comment w:id="411" w:author="user2" w:date="2021-11-12T14:43:00Z" w:initials="user2">
    <w:p w14:paraId="2E691A3B" w14:textId="214AB2EA" w:rsidR="009A5ECE" w:rsidRDefault="009A5ECE">
      <w:pPr>
        <w:pStyle w:val="aa"/>
      </w:pPr>
      <w:r>
        <w:rPr>
          <w:rStyle w:val="a9"/>
        </w:rPr>
        <w:annotationRef/>
      </w:r>
      <w:r>
        <w:t>Makes sense</w:t>
      </w:r>
    </w:p>
    <w:p w14:paraId="6F29FE35" w14:textId="77777777" w:rsidR="009A5ECE" w:rsidRDefault="009A5ECE">
      <w:pPr>
        <w:pStyle w:val="aa"/>
      </w:pPr>
    </w:p>
  </w:comment>
  <w:comment w:id="412" w:author="Huawei" w:date="2021-11-16T14:40:00Z" w:initials="hw">
    <w:p w14:paraId="390A2F37" w14:textId="4F1CB6FB" w:rsidR="009A5ECE" w:rsidRDefault="009A5ECE">
      <w:pPr>
        <w:pStyle w:val="aa"/>
        <w:rPr>
          <w:lang w:eastAsia="zh-CN"/>
        </w:rPr>
      </w:pPr>
      <w:r>
        <w:rPr>
          <w:rStyle w:val="a9"/>
        </w:rPr>
        <w:annotationRef/>
      </w:r>
      <w:r>
        <w:rPr>
          <w:rFonts w:hint="eastAsia"/>
          <w:lang w:eastAsia="zh-CN"/>
        </w:rPr>
        <w:t>T</w:t>
      </w:r>
      <w:r>
        <w:rPr>
          <w:lang w:eastAsia="zh-CN"/>
        </w:rPr>
        <w:t>hanks</w:t>
      </w:r>
    </w:p>
  </w:comment>
  <w:comment w:id="559" w:author="Huawei Suggestion" w:date="2021-11-11T11:08:00Z" w:initials="hw">
    <w:p w14:paraId="52B5C229" w14:textId="205F8D11" w:rsidR="009A5ECE" w:rsidRDefault="009A5ECE">
      <w:pPr>
        <w:pStyle w:val="aa"/>
        <w:rPr>
          <w:lang w:eastAsia="zh-CN"/>
        </w:rPr>
      </w:pPr>
      <w:r>
        <w:rPr>
          <w:rStyle w:val="a9"/>
        </w:rPr>
        <w:annotationRef/>
      </w:r>
      <w:r>
        <w:rPr>
          <w:rFonts w:hint="eastAsia"/>
          <w:lang w:eastAsia="zh-CN"/>
        </w:rPr>
        <w:t>T</w:t>
      </w:r>
      <w:r>
        <w:rPr>
          <w:lang w:eastAsia="zh-CN"/>
        </w:rPr>
        <w:t>he type should be string, instead of DN,  DN is identifier of the managed object instance</w:t>
      </w:r>
    </w:p>
  </w:comment>
  <w:comment w:id="560" w:author="user2" w:date="2021-11-12T14:43:00Z" w:initials="user2">
    <w:p w14:paraId="6CD968E6" w14:textId="16B810CC" w:rsidR="009A5ECE" w:rsidRDefault="009A5ECE">
      <w:pPr>
        <w:pStyle w:val="aa"/>
      </w:pPr>
      <w:r>
        <w:rPr>
          <w:rStyle w:val="a9"/>
        </w:rPr>
        <w:annotationRef/>
      </w:r>
      <w:r>
        <w:t>Need to have a discussion with Samsung on tis</w:t>
      </w:r>
    </w:p>
    <w:p w14:paraId="1BA4A2A9" w14:textId="77777777" w:rsidR="009A5ECE" w:rsidRDefault="009A5ECE">
      <w:pPr>
        <w:pStyle w:val="aa"/>
      </w:pPr>
    </w:p>
  </w:comment>
  <w:comment w:id="561" w:author="Huawei" w:date="2021-11-16T14:41:00Z" w:initials="hw">
    <w:p w14:paraId="16010151" w14:textId="23FE1EA6" w:rsidR="009A5ECE" w:rsidRDefault="009A5ECE">
      <w:pPr>
        <w:pStyle w:val="aa"/>
        <w:rPr>
          <w:lang w:eastAsia="zh-CN"/>
        </w:rPr>
      </w:pPr>
      <w:r>
        <w:rPr>
          <w:rStyle w:val="a9"/>
        </w:rPr>
        <w:annotationRef/>
      </w:r>
      <w:r>
        <w:rPr>
          <w:rFonts w:hint="eastAsia"/>
          <w:lang w:eastAsia="zh-CN"/>
        </w:rPr>
        <w:t>O</w:t>
      </w:r>
      <w:r>
        <w:rPr>
          <w:lang w:eastAsia="zh-CN"/>
        </w:rPr>
        <w:t>K, Also you can check with your colleague, the Object type can not be DN, DN is the attributes for Object Identifier.</w:t>
      </w:r>
    </w:p>
  </w:comment>
  <w:comment w:id="642" w:author="Huawei 20211121" w:date="2021-11-21T11:10:00Z" w:initials="hw">
    <w:p w14:paraId="1EFCDDBA" w14:textId="1C69DB42" w:rsidR="00082EF8" w:rsidRDefault="00082EF8">
      <w:pPr>
        <w:pStyle w:val="aa"/>
        <w:rPr>
          <w:rFonts w:hint="eastAsia"/>
          <w:lang w:eastAsia="zh-CN"/>
        </w:rPr>
      </w:pPr>
      <w:r>
        <w:rPr>
          <w:rStyle w:val="a9"/>
        </w:rPr>
        <w:annotationRef/>
      </w:r>
      <w:r>
        <w:rPr>
          <w:lang w:eastAsia="zh-CN"/>
        </w:rPr>
        <w:t>Update to align with 6042</w:t>
      </w:r>
    </w:p>
  </w:comment>
  <w:comment w:id="728" w:author="Huawei Suggestion" w:date="2021-11-11T11:10:00Z" w:initials="hw">
    <w:p w14:paraId="2DA220B2" w14:textId="13CCD9FD" w:rsidR="009A5ECE" w:rsidRDefault="009A5ECE">
      <w:pPr>
        <w:pStyle w:val="aa"/>
        <w:rPr>
          <w:lang w:eastAsia="zh-CN"/>
        </w:rPr>
      </w:pPr>
      <w:r>
        <w:rPr>
          <w:rStyle w:val="a9"/>
        </w:rPr>
        <w:annotationRef/>
      </w:r>
      <w:r>
        <w:rPr>
          <w:rFonts w:hint="eastAsia"/>
          <w:lang w:eastAsia="zh-CN"/>
        </w:rPr>
        <w:t>I</w:t>
      </w:r>
      <w:r>
        <w:rPr>
          <w:lang w:eastAsia="zh-CN"/>
        </w:rPr>
        <w:t>t should be string, instead of DN</w:t>
      </w:r>
    </w:p>
  </w:comment>
  <w:comment w:id="729" w:author="user2" w:date="2021-11-12T14:43:00Z" w:initials="user2">
    <w:p w14:paraId="74BC3AB0" w14:textId="74D2FD9C" w:rsidR="009A5ECE" w:rsidRDefault="009A5ECE">
      <w:pPr>
        <w:pStyle w:val="aa"/>
      </w:pPr>
      <w:r>
        <w:rPr>
          <w:rStyle w:val="a9"/>
        </w:rPr>
        <w:annotationRef/>
      </w:r>
      <w:r>
        <w:t>Need to have a discussion with Samsung on tis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245F46" w15:done="1"/>
  <w15:commentEx w15:paraId="3FF2E7CC" w15:done="1"/>
  <w15:commentEx w15:paraId="58B6B0C9" w15:done="1"/>
  <w15:commentEx w15:paraId="5F0C5014" w15:done="1"/>
  <w15:commentEx w15:paraId="30A3550F" w15:paraIdParent="5F0C5014" w15:done="1"/>
  <w15:commentEx w15:paraId="6BCE5ED9" w15:done="1"/>
  <w15:commentEx w15:paraId="6F29FE35" w15:paraIdParent="6BCE5ED9" w15:done="1"/>
  <w15:commentEx w15:paraId="390A2F37" w15:paraIdParent="6BCE5ED9" w15:done="1"/>
  <w15:commentEx w15:paraId="52B5C229" w15:done="1"/>
  <w15:commentEx w15:paraId="1BA4A2A9" w15:paraIdParent="52B5C229" w15:done="1"/>
  <w15:commentEx w15:paraId="16010151" w15:paraIdParent="52B5C229" w15:done="1"/>
  <w15:commentEx w15:paraId="1EFCDDBA" w15:done="0"/>
  <w15:commentEx w15:paraId="2DA220B2" w15:done="1"/>
  <w15:commentEx w15:paraId="74BC3AB0" w15:paraIdParent="2DA220B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8FC04" w16cex:dateUtc="2021-11-12T13: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7245F46" w16cid:durableId="2538F279"/>
  <w16cid:commentId w16cid:paraId="3FF2E7CC" w16cid:durableId="2538F27A"/>
  <w16cid:commentId w16cid:paraId="58B6B0C9" w16cid:durableId="2538F27B"/>
  <w16cid:commentId w16cid:paraId="5F0C5014" w16cid:durableId="2538F27D"/>
  <w16cid:commentId w16cid:paraId="30A3550F" w16cid:durableId="253E3A61"/>
  <w16cid:commentId w16cid:paraId="6BCE5ED9" w16cid:durableId="2538F27F"/>
  <w16cid:commentId w16cid:paraId="6F29FE35" w16cid:durableId="253E3A66"/>
  <w16cid:commentId w16cid:paraId="390A2F37" w16cid:durableId="253E3A67"/>
  <w16cid:commentId w16cid:paraId="52B5C229" w16cid:durableId="2538F280"/>
  <w16cid:commentId w16cid:paraId="1BA4A2A9" w16cid:durableId="253E3A69"/>
  <w16cid:commentId w16cid:paraId="16010151" w16cid:durableId="253E3A6A"/>
  <w16cid:commentId w16cid:paraId="2DA220B2" w16cid:durableId="2538F281"/>
  <w16cid:commentId w16cid:paraId="74BC3AB0" w16cid:durableId="2538FC0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A54C32" w14:textId="77777777" w:rsidR="00565F13" w:rsidRDefault="00565F13">
      <w:r>
        <w:separator/>
      </w:r>
    </w:p>
  </w:endnote>
  <w:endnote w:type="continuationSeparator" w:id="0">
    <w:p w14:paraId="5E568ECA" w14:textId="77777777" w:rsidR="00565F13" w:rsidRDefault="00565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540C6C" w14:textId="77777777" w:rsidR="00565F13" w:rsidRDefault="00565F13">
      <w:r>
        <w:separator/>
      </w:r>
    </w:p>
  </w:footnote>
  <w:footnote w:type="continuationSeparator" w:id="0">
    <w:p w14:paraId="7FF9B085" w14:textId="77777777" w:rsidR="00565F13" w:rsidRDefault="00565F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CD16DD5"/>
    <w:multiLevelType w:val="hybridMultilevel"/>
    <w:tmpl w:val="9D5C37FE"/>
    <w:lvl w:ilvl="0" w:tplc="77BE3A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46F11CC"/>
    <w:multiLevelType w:val="hybridMultilevel"/>
    <w:tmpl w:val="C6D4387C"/>
    <w:lvl w:ilvl="0" w:tplc="37BC8AE4">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6562119"/>
    <w:multiLevelType w:val="hybridMultilevel"/>
    <w:tmpl w:val="A25C1DC6"/>
    <w:lvl w:ilvl="0" w:tplc="287A308A">
      <w:numFmt w:val="bullet"/>
      <w:lvlText w:val="-"/>
      <w:lvlJc w:val="left"/>
      <w:pPr>
        <w:ind w:left="644" w:hanging="360"/>
      </w:pPr>
      <w:rPr>
        <w:rFonts w:ascii="Times New Roman" w:eastAsia="等线"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171530E6"/>
    <w:multiLevelType w:val="hybridMultilevel"/>
    <w:tmpl w:val="F092A0D0"/>
    <w:lvl w:ilvl="0" w:tplc="848C96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9091B35"/>
    <w:multiLevelType w:val="hybridMultilevel"/>
    <w:tmpl w:val="D18C72CE"/>
    <w:lvl w:ilvl="0" w:tplc="C1E86CAE">
      <w:start w:val="4"/>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2780872"/>
    <w:multiLevelType w:val="hybridMultilevel"/>
    <w:tmpl w:val="29F62F32"/>
    <w:lvl w:ilvl="0" w:tplc="F1B43C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14F5DB4"/>
    <w:multiLevelType w:val="hybridMultilevel"/>
    <w:tmpl w:val="18723140"/>
    <w:lvl w:ilvl="0" w:tplc="287A308A">
      <w:numFmt w:val="bullet"/>
      <w:lvlText w:val="-"/>
      <w:lvlJc w:val="left"/>
      <w:pPr>
        <w:ind w:left="644" w:hanging="360"/>
      </w:pPr>
      <w:rPr>
        <w:rFonts w:ascii="Times New Roman" w:eastAsia="等线"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08658B"/>
    <w:multiLevelType w:val="hybridMultilevel"/>
    <w:tmpl w:val="7B12E94A"/>
    <w:lvl w:ilvl="0" w:tplc="8D2C78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56E5E20"/>
    <w:multiLevelType w:val="hybridMultilevel"/>
    <w:tmpl w:val="A4885E72"/>
    <w:lvl w:ilvl="0" w:tplc="61323F7A">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7873F76"/>
    <w:multiLevelType w:val="hybridMultilevel"/>
    <w:tmpl w:val="9DF08A34"/>
    <w:lvl w:ilvl="0" w:tplc="AD32CC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F5D2D85"/>
    <w:multiLevelType w:val="hybridMultilevel"/>
    <w:tmpl w:val="14F428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A15028"/>
    <w:multiLevelType w:val="hybridMultilevel"/>
    <w:tmpl w:val="6FD0F54E"/>
    <w:lvl w:ilvl="0" w:tplc="53C05F4C">
      <w:start w:val="4"/>
      <w:numFmt w:val="bullet"/>
      <w:lvlText w:val="-"/>
      <w:lvlJc w:val="left"/>
      <w:pPr>
        <w:ind w:left="720" w:hanging="360"/>
      </w:pPr>
      <w:rPr>
        <w:rFonts w:ascii="Times New Roman" w:eastAsia="等线"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AB350D"/>
    <w:multiLevelType w:val="hybridMultilevel"/>
    <w:tmpl w:val="4FEEE05E"/>
    <w:lvl w:ilvl="0" w:tplc="59EC2CE8">
      <w:start w:val="5"/>
      <w:numFmt w:val="bullet"/>
      <w:lvlText w:val="-"/>
      <w:lvlJc w:val="left"/>
      <w:pPr>
        <w:ind w:left="720" w:hanging="360"/>
      </w:pPr>
      <w:rPr>
        <w:rFonts w:ascii="Times New Roman" w:eastAsia="等线"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7014B6"/>
    <w:multiLevelType w:val="hybridMultilevel"/>
    <w:tmpl w:val="797E762C"/>
    <w:lvl w:ilvl="0" w:tplc="68E20D8E">
      <w:start w:val="4"/>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3"/>
  </w:num>
  <w:num w:numId="5">
    <w:abstractNumId w:val="12"/>
  </w:num>
  <w:num w:numId="6">
    <w:abstractNumId w:val="16"/>
  </w:num>
  <w:num w:numId="7">
    <w:abstractNumId w:val="6"/>
  </w:num>
  <w:num w:numId="8">
    <w:abstractNumId w:val="10"/>
  </w:num>
  <w:num w:numId="9">
    <w:abstractNumId w:val="6"/>
  </w:num>
  <w:num w:numId="10">
    <w:abstractNumId w:val="3"/>
  </w:num>
  <w:num w:numId="11">
    <w:abstractNumId w:val="7"/>
  </w:num>
  <w:num w:numId="12">
    <w:abstractNumId w:val="14"/>
  </w:num>
  <w:num w:numId="13">
    <w:abstractNumId w:val="15"/>
  </w:num>
  <w:num w:numId="14">
    <w:abstractNumId w:val="4"/>
  </w:num>
  <w:num w:numId="15">
    <w:abstractNumId w:val="8"/>
  </w:num>
  <w:num w:numId="16">
    <w:abstractNumId w:val="11"/>
  </w:num>
  <w:num w:numId="17">
    <w:abstractNumId w:val="9"/>
  </w:num>
  <w:num w:numId="18">
    <w:abstractNumId w:val="5"/>
  </w:num>
  <w:num w:numId="1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2">
    <w15:presenceInfo w15:providerId="None" w15:userId="user2"/>
  </w15:person>
  <w15:person w15:author="Mwanje, Stephen (Nokia - DE/Munich)">
    <w15:presenceInfo w15:providerId="AD" w15:userId="S::stephen.mwanje@nokia-bell-labs.com::7792cd99-f3f3-4840-baf4-8d1df7eced7d"/>
  </w15:person>
  <w15:person w15:author="user1">
    <w15:presenceInfo w15:providerId="None" w15:userId="user1"/>
  </w15:person>
  <w15:person w15:author="Huawei Suggestion">
    <w15:presenceInfo w15:providerId="None" w15:userId="Huawei Suggestion"/>
  </w15:person>
  <w15:person w15:author="user3">
    <w15:presenceInfo w15:providerId="None" w15:userId="user3"/>
  </w15:person>
  <w15:person w15:author="Huawei">
    <w15:presenceInfo w15:providerId="None" w15:userId="Huawei"/>
  </w15:person>
  <w15:person w15:author="Huawei 20211121">
    <w15:presenceInfo w15:providerId="None" w15:userId="Huawei 20211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2AD4"/>
    <w:rsid w:val="0001106C"/>
    <w:rsid w:val="000141B7"/>
    <w:rsid w:val="000278A1"/>
    <w:rsid w:val="000317D8"/>
    <w:rsid w:val="00033397"/>
    <w:rsid w:val="00033DFC"/>
    <w:rsid w:val="00040095"/>
    <w:rsid w:val="000416C3"/>
    <w:rsid w:val="000430C3"/>
    <w:rsid w:val="00051834"/>
    <w:rsid w:val="00054A22"/>
    <w:rsid w:val="00062023"/>
    <w:rsid w:val="000655A6"/>
    <w:rsid w:val="00080512"/>
    <w:rsid w:val="00082EF8"/>
    <w:rsid w:val="000B5317"/>
    <w:rsid w:val="000C1E75"/>
    <w:rsid w:val="000C47C3"/>
    <w:rsid w:val="000D2CB7"/>
    <w:rsid w:val="000D58AB"/>
    <w:rsid w:val="000D78DD"/>
    <w:rsid w:val="000E11D3"/>
    <w:rsid w:val="000F5624"/>
    <w:rsid w:val="001224F9"/>
    <w:rsid w:val="00133525"/>
    <w:rsid w:val="00163B97"/>
    <w:rsid w:val="00170D5E"/>
    <w:rsid w:val="00180B6B"/>
    <w:rsid w:val="00182A5D"/>
    <w:rsid w:val="001847B5"/>
    <w:rsid w:val="001A4C42"/>
    <w:rsid w:val="001A7420"/>
    <w:rsid w:val="001B6637"/>
    <w:rsid w:val="001C21C3"/>
    <w:rsid w:val="001D02C2"/>
    <w:rsid w:val="001D5911"/>
    <w:rsid w:val="001E15FB"/>
    <w:rsid w:val="001F0C1D"/>
    <w:rsid w:val="001F1132"/>
    <w:rsid w:val="001F168B"/>
    <w:rsid w:val="001F7836"/>
    <w:rsid w:val="0022305B"/>
    <w:rsid w:val="00230D1D"/>
    <w:rsid w:val="002347A2"/>
    <w:rsid w:val="0023535B"/>
    <w:rsid w:val="002659F1"/>
    <w:rsid w:val="002675F0"/>
    <w:rsid w:val="00271AB4"/>
    <w:rsid w:val="00276024"/>
    <w:rsid w:val="00277577"/>
    <w:rsid w:val="002B1E2D"/>
    <w:rsid w:val="002B24A1"/>
    <w:rsid w:val="002B6339"/>
    <w:rsid w:val="002D1EEA"/>
    <w:rsid w:val="002E00EE"/>
    <w:rsid w:val="002E3891"/>
    <w:rsid w:val="002F0D39"/>
    <w:rsid w:val="003172DC"/>
    <w:rsid w:val="00317CAA"/>
    <w:rsid w:val="003203AA"/>
    <w:rsid w:val="003240E2"/>
    <w:rsid w:val="0032618A"/>
    <w:rsid w:val="00347FB3"/>
    <w:rsid w:val="0035219C"/>
    <w:rsid w:val="003532D1"/>
    <w:rsid w:val="0035462D"/>
    <w:rsid w:val="00370AFB"/>
    <w:rsid w:val="0037439E"/>
    <w:rsid w:val="003765B8"/>
    <w:rsid w:val="00381F2F"/>
    <w:rsid w:val="003A3D7D"/>
    <w:rsid w:val="003C3971"/>
    <w:rsid w:val="003D6E14"/>
    <w:rsid w:val="003E2C16"/>
    <w:rsid w:val="003E4002"/>
    <w:rsid w:val="003E45A4"/>
    <w:rsid w:val="003F3D84"/>
    <w:rsid w:val="00414877"/>
    <w:rsid w:val="00423334"/>
    <w:rsid w:val="00427326"/>
    <w:rsid w:val="00431C90"/>
    <w:rsid w:val="004345EC"/>
    <w:rsid w:val="00453718"/>
    <w:rsid w:val="00457538"/>
    <w:rsid w:val="00465515"/>
    <w:rsid w:val="004746F5"/>
    <w:rsid w:val="004960B4"/>
    <w:rsid w:val="004B1E08"/>
    <w:rsid w:val="004B516C"/>
    <w:rsid w:val="004D3578"/>
    <w:rsid w:val="004E213A"/>
    <w:rsid w:val="004F0988"/>
    <w:rsid w:val="004F3340"/>
    <w:rsid w:val="00500C14"/>
    <w:rsid w:val="005168F2"/>
    <w:rsid w:val="00526F06"/>
    <w:rsid w:val="0053388B"/>
    <w:rsid w:val="00533D36"/>
    <w:rsid w:val="00534559"/>
    <w:rsid w:val="00535773"/>
    <w:rsid w:val="00543E6C"/>
    <w:rsid w:val="00564143"/>
    <w:rsid w:val="00565087"/>
    <w:rsid w:val="00565F13"/>
    <w:rsid w:val="00570B4C"/>
    <w:rsid w:val="005879CF"/>
    <w:rsid w:val="00597B11"/>
    <w:rsid w:val="005A47BD"/>
    <w:rsid w:val="005B222E"/>
    <w:rsid w:val="005B7A0B"/>
    <w:rsid w:val="005C0A54"/>
    <w:rsid w:val="005C2B69"/>
    <w:rsid w:val="005D2E01"/>
    <w:rsid w:val="005D5AA0"/>
    <w:rsid w:val="005D7526"/>
    <w:rsid w:val="005E1346"/>
    <w:rsid w:val="005E4BB2"/>
    <w:rsid w:val="00602AEA"/>
    <w:rsid w:val="00614FDF"/>
    <w:rsid w:val="006224DB"/>
    <w:rsid w:val="0062527B"/>
    <w:rsid w:val="006324E1"/>
    <w:rsid w:val="00634ADB"/>
    <w:rsid w:val="0063543D"/>
    <w:rsid w:val="00647114"/>
    <w:rsid w:val="00651292"/>
    <w:rsid w:val="00666613"/>
    <w:rsid w:val="006769E4"/>
    <w:rsid w:val="00682218"/>
    <w:rsid w:val="006A29F4"/>
    <w:rsid w:val="006A323F"/>
    <w:rsid w:val="006A5AF5"/>
    <w:rsid w:val="006B30D0"/>
    <w:rsid w:val="006C1A39"/>
    <w:rsid w:val="006C3D95"/>
    <w:rsid w:val="006C4FAF"/>
    <w:rsid w:val="006C59CE"/>
    <w:rsid w:val="006D6463"/>
    <w:rsid w:val="006E5C86"/>
    <w:rsid w:val="006E66BD"/>
    <w:rsid w:val="006F6707"/>
    <w:rsid w:val="00701116"/>
    <w:rsid w:val="00713C44"/>
    <w:rsid w:val="00717990"/>
    <w:rsid w:val="00734A5B"/>
    <w:rsid w:val="0074026F"/>
    <w:rsid w:val="007429F6"/>
    <w:rsid w:val="00744E76"/>
    <w:rsid w:val="0075392B"/>
    <w:rsid w:val="00765710"/>
    <w:rsid w:val="00774DA4"/>
    <w:rsid w:val="00781F0F"/>
    <w:rsid w:val="007865FA"/>
    <w:rsid w:val="007A4A75"/>
    <w:rsid w:val="007B04B9"/>
    <w:rsid w:val="007B600E"/>
    <w:rsid w:val="007E1EE7"/>
    <w:rsid w:val="007E45F7"/>
    <w:rsid w:val="007E5107"/>
    <w:rsid w:val="007E7984"/>
    <w:rsid w:val="007F0CA8"/>
    <w:rsid w:val="007F0F4A"/>
    <w:rsid w:val="008028A4"/>
    <w:rsid w:val="00830747"/>
    <w:rsid w:val="00847FE0"/>
    <w:rsid w:val="00851291"/>
    <w:rsid w:val="0085358D"/>
    <w:rsid w:val="00861399"/>
    <w:rsid w:val="00871EC8"/>
    <w:rsid w:val="0087518B"/>
    <w:rsid w:val="008768CA"/>
    <w:rsid w:val="008916D3"/>
    <w:rsid w:val="008B12A8"/>
    <w:rsid w:val="008B46AB"/>
    <w:rsid w:val="008B6ABB"/>
    <w:rsid w:val="008C10CB"/>
    <w:rsid w:val="008C384C"/>
    <w:rsid w:val="008D79F6"/>
    <w:rsid w:val="008E43B8"/>
    <w:rsid w:val="0090271F"/>
    <w:rsid w:val="00902E23"/>
    <w:rsid w:val="009114D7"/>
    <w:rsid w:val="0091348E"/>
    <w:rsid w:val="00917CCB"/>
    <w:rsid w:val="00924929"/>
    <w:rsid w:val="00930D00"/>
    <w:rsid w:val="00931B46"/>
    <w:rsid w:val="00942EC2"/>
    <w:rsid w:val="00954632"/>
    <w:rsid w:val="00981B92"/>
    <w:rsid w:val="0098749D"/>
    <w:rsid w:val="00992618"/>
    <w:rsid w:val="00994C00"/>
    <w:rsid w:val="009A4338"/>
    <w:rsid w:val="009A5ECE"/>
    <w:rsid w:val="009B28C1"/>
    <w:rsid w:val="009C143E"/>
    <w:rsid w:val="009C2DB3"/>
    <w:rsid w:val="009D4BC0"/>
    <w:rsid w:val="009F37B7"/>
    <w:rsid w:val="00A07408"/>
    <w:rsid w:val="00A10F02"/>
    <w:rsid w:val="00A12FD5"/>
    <w:rsid w:val="00A164B4"/>
    <w:rsid w:val="00A23FD5"/>
    <w:rsid w:val="00A26956"/>
    <w:rsid w:val="00A27486"/>
    <w:rsid w:val="00A4706D"/>
    <w:rsid w:val="00A52D9A"/>
    <w:rsid w:val="00A53724"/>
    <w:rsid w:val="00A543FB"/>
    <w:rsid w:val="00A56066"/>
    <w:rsid w:val="00A6217E"/>
    <w:rsid w:val="00A73129"/>
    <w:rsid w:val="00A82346"/>
    <w:rsid w:val="00A82FF1"/>
    <w:rsid w:val="00A92BA1"/>
    <w:rsid w:val="00A94E1C"/>
    <w:rsid w:val="00AA0404"/>
    <w:rsid w:val="00AA0B0F"/>
    <w:rsid w:val="00AA112F"/>
    <w:rsid w:val="00AA35D9"/>
    <w:rsid w:val="00AC15BD"/>
    <w:rsid w:val="00AC41C7"/>
    <w:rsid w:val="00AC6BC6"/>
    <w:rsid w:val="00AE27A1"/>
    <w:rsid w:val="00AE417E"/>
    <w:rsid w:val="00AE44E0"/>
    <w:rsid w:val="00AE65E2"/>
    <w:rsid w:val="00AF42D1"/>
    <w:rsid w:val="00B05186"/>
    <w:rsid w:val="00B10F32"/>
    <w:rsid w:val="00B11248"/>
    <w:rsid w:val="00B1188F"/>
    <w:rsid w:val="00B12571"/>
    <w:rsid w:val="00B1438B"/>
    <w:rsid w:val="00B15449"/>
    <w:rsid w:val="00B2136C"/>
    <w:rsid w:val="00B53772"/>
    <w:rsid w:val="00B60B97"/>
    <w:rsid w:val="00B77A51"/>
    <w:rsid w:val="00B84B44"/>
    <w:rsid w:val="00B93086"/>
    <w:rsid w:val="00B934CC"/>
    <w:rsid w:val="00B97250"/>
    <w:rsid w:val="00BA19ED"/>
    <w:rsid w:val="00BA4B8D"/>
    <w:rsid w:val="00BC0F7D"/>
    <w:rsid w:val="00BD4E35"/>
    <w:rsid w:val="00BD7D31"/>
    <w:rsid w:val="00BE3255"/>
    <w:rsid w:val="00BE629C"/>
    <w:rsid w:val="00BF128E"/>
    <w:rsid w:val="00BF7CD2"/>
    <w:rsid w:val="00C074DD"/>
    <w:rsid w:val="00C131C2"/>
    <w:rsid w:val="00C1496A"/>
    <w:rsid w:val="00C20498"/>
    <w:rsid w:val="00C33079"/>
    <w:rsid w:val="00C45231"/>
    <w:rsid w:val="00C6045A"/>
    <w:rsid w:val="00C66C6E"/>
    <w:rsid w:val="00C67E31"/>
    <w:rsid w:val="00C72833"/>
    <w:rsid w:val="00C809A5"/>
    <w:rsid w:val="00C80F1D"/>
    <w:rsid w:val="00C9325E"/>
    <w:rsid w:val="00C93F40"/>
    <w:rsid w:val="00CA3D0C"/>
    <w:rsid w:val="00CA61C6"/>
    <w:rsid w:val="00CA68AC"/>
    <w:rsid w:val="00CC1796"/>
    <w:rsid w:val="00CD174D"/>
    <w:rsid w:val="00CD2144"/>
    <w:rsid w:val="00D00ABD"/>
    <w:rsid w:val="00D04ACF"/>
    <w:rsid w:val="00D05938"/>
    <w:rsid w:val="00D23902"/>
    <w:rsid w:val="00D336EC"/>
    <w:rsid w:val="00D57972"/>
    <w:rsid w:val="00D675A9"/>
    <w:rsid w:val="00D676BA"/>
    <w:rsid w:val="00D738D6"/>
    <w:rsid w:val="00D755EB"/>
    <w:rsid w:val="00D76048"/>
    <w:rsid w:val="00D87E00"/>
    <w:rsid w:val="00D9134D"/>
    <w:rsid w:val="00D9366B"/>
    <w:rsid w:val="00D95F2B"/>
    <w:rsid w:val="00DA3FF4"/>
    <w:rsid w:val="00DA7A03"/>
    <w:rsid w:val="00DB0FA3"/>
    <w:rsid w:val="00DB1818"/>
    <w:rsid w:val="00DB598F"/>
    <w:rsid w:val="00DC309B"/>
    <w:rsid w:val="00DC4DA2"/>
    <w:rsid w:val="00DD4C17"/>
    <w:rsid w:val="00DD74A5"/>
    <w:rsid w:val="00DE7BBC"/>
    <w:rsid w:val="00DF2B1F"/>
    <w:rsid w:val="00DF62CD"/>
    <w:rsid w:val="00E16509"/>
    <w:rsid w:val="00E2400E"/>
    <w:rsid w:val="00E44582"/>
    <w:rsid w:val="00E5701E"/>
    <w:rsid w:val="00E66282"/>
    <w:rsid w:val="00E73528"/>
    <w:rsid w:val="00E77645"/>
    <w:rsid w:val="00EA15B0"/>
    <w:rsid w:val="00EA42CF"/>
    <w:rsid w:val="00EA5EA7"/>
    <w:rsid w:val="00EB168D"/>
    <w:rsid w:val="00EC4A25"/>
    <w:rsid w:val="00EE1761"/>
    <w:rsid w:val="00F025A2"/>
    <w:rsid w:val="00F04712"/>
    <w:rsid w:val="00F13360"/>
    <w:rsid w:val="00F22EC7"/>
    <w:rsid w:val="00F325C8"/>
    <w:rsid w:val="00F50674"/>
    <w:rsid w:val="00F559A3"/>
    <w:rsid w:val="00F653B8"/>
    <w:rsid w:val="00F72549"/>
    <w:rsid w:val="00F77C4B"/>
    <w:rsid w:val="00F9008D"/>
    <w:rsid w:val="00FA1266"/>
    <w:rsid w:val="00FA20E3"/>
    <w:rsid w:val="00FC1192"/>
    <w:rsid w:val="00FC592E"/>
    <w:rsid w:val="00FD780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4480DA"/>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
    <w:link w:val="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0"/>
    <w:rsid w:val="004F0988"/>
    <w:pPr>
      <w:spacing w:after="0"/>
    </w:pPr>
    <w:rPr>
      <w:rFonts w:ascii="Segoe UI" w:hAnsi="Segoe UI" w:cs="Segoe UI"/>
      <w:sz w:val="18"/>
      <w:szCs w:val="18"/>
    </w:rPr>
  </w:style>
  <w:style w:type="character" w:customStyle="1" w:styleId="Char0">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EditorsNoteChar">
    <w:name w:val="Editor's Note Char"/>
    <w:aliases w:val="EN Char"/>
    <w:link w:val="EditorsNote"/>
    <w:locked/>
    <w:rsid w:val="00FA20E3"/>
    <w:rPr>
      <w:color w:val="FF0000"/>
      <w:lang w:val="en-GB" w:eastAsia="en-US"/>
    </w:rPr>
  </w:style>
  <w:style w:type="character" w:customStyle="1" w:styleId="TFChar">
    <w:name w:val="TF Char"/>
    <w:link w:val="TF"/>
    <w:rsid w:val="00FA20E3"/>
    <w:rPr>
      <w:rFonts w:ascii="Arial" w:hAnsi="Arial"/>
      <w:b/>
      <w:lang w:val="en-GB" w:eastAsia="en-US"/>
    </w:rPr>
  </w:style>
  <w:style w:type="character" w:styleId="a9">
    <w:name w:val="annotation reference"/>
    <w:basedOn w:val="a0"/>
    <w:rsid w:val="003240E2"/>
    <w:rPr>
      <w:sz w:val="16"/>
      <w:szCs w:val="16"/>
    </w:rPr>
  </w:style>
  <w:style w:type="paragraph" w:styleId="aa">
    <w:name w:val="annotation text"/>
    <w:basedOn w:val="a"/>
    <w:link w:val="Char1"/>
    <w:rsid w:val="003240E2"/>
  </w:style>
  <w:style w:type="character" w:customStyle="1" w:styleId="Char1">
    <w:name w:val="批注文字 Char"/>
    <w:basedOn w:val="a0"/>
    <w:link w:val="aa"/>
    <w:rsid w:val="003240E2"/>
    <w:rPr>
      <w:lang w:val="en-GB" w:eastAsia="en-US"/>
    </w:rPr>
  </w:style>
  <w:style w:type="paragraph" w:styleId="ab">
    <w:name w:val="annotation subject"/>
    <w:basedOn w:val="aa"/>
    <w:next w:val="aa"/>
    <w:link w:val="Char2"/>
    <w:semiHidden/>
    <w:unhideWhenUsed/>
    <w:rsid w:val="003240E2"/>
    <w:rPr>
      <w:b/>
      <w:bCs/>
    </w:rPr>
  </w:style>
  <w:style w:type="character" w:customStyle="1" w:styleId="Char2">
    <w:name w:val="批注主题 Char"/>
    <w:basedOn w:val="Char1"/>
    <w:link w:val="ab"/>
    <w:semiHidden/>
    <w:rsid w:val="003240E2"/>
    <w:rPr>
      <w:b/>
      <w:bCs/>
      <w:lang w:val="en-GB" w:eastAsia="en-US"/>
    </w:rPr>
  </w:style>
  <w:style w:type="paragraph" w:styleId="ac">
    <w:name w:val="List Paragraph"/>
    <w:basedOn w:val="a"/>
    <w:uiPriority w:val="34"/>
    <w:qFormat/>
    <w:rsid w:val="000141B7"/>
    <w:pPr>
      <w:ind w:left="720"/>
      <w:contextualSpacing/>
    </w:pPr>
  </w:style>
  <w:style w:type="paragraph" w:customStyle="1" w:styleId="CRCoverPage">
    <w:name w:val="CR Cover Page"/>
    <w:rsid w:val="00851291"/>
    <w:pPr>
      <w:spacing w:after="120"/>
    </w:pPr>
    <w:rPr>
      <w:rFonts w:ascii="Arial" w:eastAsia="宋体" w:hAnsi="Arial"/>
      <w:lang w:val="en-GB" w:eastAsia="en-US"/>
    </w:rPr>
  </w:style>
  <w:style w:type="paragraph" w:customStyle="1" w:styleId="Reference">
    <w:name w:val="Reference"/>
    <w:basedOn w:val="a"/>
    <w:rsid w:val="00851291"/>
    <w:pPr>
      <w:tabs>
        <w:tab w:val="left" w:pos="851"/>
      </w:tabs>
      <w:ind w:left="851" w:hanging="851"/>
    </w:pPr>
    <w:rPr>
      <w:rFonts w:eastAsia="宋体"/>
    </w:rPr>
  </w:style>
  <w:style w:type="character" w:customStyle="1" w:styleId="Char">
    <w:name w:val="页眉 Char"/>
    <w:aliases w:val="header odd Char,header Char,header odd1 Char,header odd2 Char,header odd3 Char,header odd4 Char,header odd5 Char,header odd6 Char"/>
    <w:link w:val="a3"/>
    <w:rsid w:val="00851291"/>
    <w:rPr>
      <w:rFonts w:ascii="Arial" w:hAnsi="Arial"/>
      <w:b/>
      <w:noProof/>
      <w:sz w:val="18"/>
      <w:lang w:val="en-GB" w:eastAsia="ja-JP"/>
    </w:rPr>
  </w:style>
  <w:style w:type="character" w:customStyle="1" w:styleId="TALChar">
    <w:name w:val="TAL Char"/>
    <w:link w:val="TAL"/>
    <w:qFormat/>
    <w:locked/>
    <w:rsid w:val="00DA3FF4"/>
    <w:rPr>
      <w:rFonts w:ascii="Arial" w:hAnsi="Arial"/>
      <w:sz w:val="18"/>
      <w:lang w:val="en-GB" w:eastAsia="en-US"/>
    </w:rPr>
  </w:style>
  <w:style w:type="character" w:customStyle="1" w:styleId="TAHCar">
    <w:name w:val="TAH Car"/>
    <w:link w:val="TAH"/>
    <w:locked/>
    <w:rsid w:val="00DA3FF4"/>
    <w:rPr>
      <w:rFonts w:ascii="Arial" w:hAnsi="Arial"/>
      <w:b/>
      <w:sz w:val="18"/>
      <w:lang w:val="en-GB" w:eastAsia="en-US"/>
    </w:rPr>
  </w:style>
  <w:style w:type="paragraph" w:customStyle="1" w:styleId="PlantUML">
    <w:name w:val="PlantUML"/>
    <w:basedOn w:val="a"/>
    <w:link w:val="PlantUMLChar"/>
    <w:autoRedefine/>
    <w:rsid w:val="002B24A1"/>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Times New Roman" w:hAnsi="Courier New" w:cs="Courier New"/>
      <w:noProof/>
      <w:vanish/>
      <w:color w:val="008000"/>
      <w:sz w:val="18"/>
    </w:rPr>
  </w:style>
  <w:style w:type="character" w:customStyle="1" w:styleId="PlantUMLChar">
    <w:name w:val="PlantUML Char"/>
    <w:basedOn w:val="a0"/>
    <w:link w:val="PlantUML"/>
    <w:rsid w:val="002B24A1"/>
    <w:rPr>
      <w:rFonts w:ascii="Courier New" w:eastAsia="Times New Roman" w:hAnsi="Courier New" w:cs="Courier New"/>
      <w:noProof/>
      <w:vanish/>
      <w:color w:val="008000"/>
      <w:sz w:val="18"/>
      <w:shd w:val="clear" w:color="auto" w:fill="BAFDBA"/>
      <w:lang w:val="en-GB" w:eastAsia="en-US"/>
    </w:rPr>
  </w:style>
  <w:style w:type="paragraph" w:customStyle="1" w:styleId="PlantUMLImg">
    <w:name w:val="PlantUMLImg"/>
    <w:basedOn w:val="a"/>
    <w:link w:val="PlantUMLImgChar"/>
    <w:autoRedefine/>
    <w:rsid w:val="002B24A1"/>
    <w:pPr>
      <w:spacing w:after="0"/>
    </w:pPr>
    <w:rPr>
      <w:rFonts w:ascii="Arial" w:eastAsia="Times New Roman" w:hAnsi="Arial" w:cs="Arial"/>
      <w:noProof/>
      <w:color w:val="595959" w:themeColor="text1" w:themeTint="A6"/>
    </w:rPr>
  </w:style>
  <w:style w:type="character" w:customStyle="1" w:styleId="PlantUMLImgChar">
    <w:name w:val="PlantUMLImg Char"/>
    <w:basedOn w:val="a0"/>
    <w:link w:val="PlantUMLImg"/>
    <w:rsid w:val="002B24A1"/>
    <w:rPr>
      <w:rFonts w:ascii="Arial" w:eastAsia="Times New Roman" w:hAnsi="Arial" w:cs="Arial"/>
      <w:noProof/>
      <w:color w:val="595959" w:themeColor="text1" w:themeTint="A6"/>
      <w:lang w:val="en-GB" w:eastAsia="en-US"/>
    </w:rPr>
  </w:style>
  <w:style w:type="paragraph" w:styleId="ad">
    <w:name w:val="Plain Text"/>
    <w:basedOn w:val="a"/>
    <w:link w:val="Char3"/>
    <w:uiPriority w:val="99"/>
    <w:rsid w:val="000C1E75"/>
    <w:pPr>
      <w:spacing w:after="0"/>
    </w:pPr>
    <w:rPr>
      <w:rFonts w:ascii="Consolas" w:eastAsia="Times New Roman" w:hAnsi="Consolas"/>
      <w:sz w:val="21"/>
      <w:szCs w:val="21"/>
      <w:lang w:val="en-US"/>
    </w:rPr>
  </w:style>
  <w:style w:type="character" w:customStyle="1" w:styleId="Char3">
    <w:name w:val="纯文本 Char"/>
    <w:basedOn w:val="a0"/>
    <w:link w:val="ad"/>
    <w:uiPriority w:val="99"/>
    <w:rsid w:val="000C1E75"/>
    <w:rPr>
      <w:rFonts w:ascii="Consolas" w:eastAsia="Times New Roman" w:hAnsi="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956624">
      <w:bodyDiv w:val="1"/>
      <w:marLeft w:val="0"/>
      <w:marRight w:val="0"/>
      <w:marTop w:val="0"/>
      <w:marBottom w:val="0"/>
      <w:divBdr>
        <w:top w:val="none" w:sz="0" w:space="0" w:color="auto"/>
        <w:left w:val="none" w:sz="0" w:space="0" w:color="auto"/>
        <w:bottom w:val="none" w:sz="0" w:space="0" w:color="auto"/>
        <w:right w:val="none" w:sz="0" w:space="0" w:color="auto"/>
      </w:divBdr>
    </w:div>
    <w:div w:id="1040596662">
      <w:bodyDiv w:val="1"/>
      <w:marLeft w:val="0"/>
      <w:marRight w:val="0"/>
      <w:marTop w:val="0"/>
      <w:marBottom w:val="0"/>
      <w:divBdr>
        <w:top w:val="none" w:sz="0" w:space="0" w:color="auto"/>
        <w:left w:val="none" w:sz="0" w:space="0" w:color="auto"/>
        <w:bottom w:val="none" w:sz="0" w:space="0" w:color="auto"/>
        <w:right w:val="none" w:sz="0" w:space="0" w:color="auto"/>
      </w:divBdr>
    </w:div>
    <w:div w:id="1067991478">
      <w:bodyDiv w:val="1"/>
      <w:marLeft w:val="0"/>
      <w:marRight w:val="0"/>
      <w:marTop w:val="0"/>
      <w:marBottom w:val="0"/>
      <w:divBdr>
        <w:top w:val="none" w:sz="0" w:space="0" w:color="auto"/>
        <w:left w:val="none" w:sz="0" w:space="0" w:color="auto"/>
        <w:bottom w:val="none" w:sz="0" w:space="0" w:color="auto"/>
        <w:right w:val="none" w:sz="0" w:space="0" w:color="auto"/>
      </w:divBdr>
    </w:div>
    <w:div w:id="1137525347">
      <w:bodyDiv w:val="1"/>
      <w:marLeft w:val="0"/>
      <w:marRight w:val="0"/>
      <w:marTop w:val="0"/>
      <w:marBottom w:val="0"/>
      <w:divBdr>
        <w:top w:val="none" w:sz="0" w:space="0" w:color="auto"/>
        <w:left w:val="none" w:sz="0" w:space="0" w:color="auto"/>
        <w:bottom w:val="none" w:sz="0" w:space="0" w:color="auto"/>
        <w:right w:val="none" w:sz="0" w:space="0" w:color="auto"/>
      </w:divBdr>
    </w:div>
    <w:div w:id="1281105539">
      <w:bodyDiv w:val="1"/>
      <w:marLeft w:val="0"/>
      <w:marRight w:val="0"/>
      <w:marTop w:val="0"/>
      <w:marBottom w:val="0"/>
      <w:divBdr>
        <w:top w:val="none" w:sz="0" w:space="0" w:color="auto"/>
        <w:left w:val="none" w:sz="0" w:space="0" w:color="auto"/>
        <w:bottom w:val="none" w:sz="0" w:space="0" w:color="auto"/>
        <w:right w:val="none" w:sz="0" w:space="0" w:color="auto"/>
      </w:divBdr>
    </w:div>
    <w:div w:id="1412459325">
      <w:bodyDiv w:val="1"/>
      <w:marLeft w:val="0"/>
      <w:marRight w:val="0"/>
      <w:marTop w:val="0"/>
      <w:marBottom w:val="0"/>
      <w:divBdr>
        <w:top w:val="none" w:sz="0" w:space="0" w:color="auto"/>
        <w:left w:val="none" w:sz="0" w:space="0" w:color="auto"/>
        <w:bottom w:val="none" w:sz="0" w:space="0" w:color="auto"/>
        <w:right w:val="none" w:sz="0" w:space="0" w:color="auto"/>
      </w:divBdr>
    </w:div>
    <w:div w:id="1544512472">
      <w:bodyDiv w:val="1"/>
      <w:marLeft w:val="0"/>
      <w:marRight w:val="0"/>
      <w:marTop w:val="0"/>
      <w:marBottom w:val="0"/>
      <w:divBdr>
        <w:top w:val="none" w:sz="0" w:space="0" w:color="auto"/>
        <w:left w:val="none" w:sz="0" w:space="0" w:color="auto"/>
        <w:bottom w:val="none" w:sz="0" w:space="0" w:color="auto"/>
        <w:right w:val="none" w:sz="0" w:space="0" w:color="auto"/>
      </w:divBdr>
    </w:div>
    <w:div w:id="210233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comments" Target="comments.xm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image" Target="media/image5.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4.png"/><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O2ILPPBINQTB-25081769-40575</_dlc_DocId>
    <_dlc_DocIdUrl xmlns="71c5aaf6-e6ce-465b-b873-5148d2a4c105">
      <Url>https://nokia.sharepoint.com/sites/acerous/_layouts/15/DocIdRedir.aspx?ID=O2ILPPBINQTB-25081769-40575</Url>
      <Description>O2ILPPBINQTB-25081769-40575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23B66B9D507B74E82C00D36D4F6C294" ma:contentTypeVersion="32" ma:contentTypeDescription="Create a new document." ma:contentTypeScope="" ma:versionID="55e36ca396f54c7719eff82d156630c9">
  <xsd:schema xmlns:xsd="http://www.w3.org/2001/XMLSchema" xmlns:xs="http://www.w3.org/2001/XMLSchema" xmlns:p="http://schemas.microsoft.com/office/2006/metadata/properties" xmlns:ns2="71c5aaf6-e6ce-465b-b873-5148d2a4c105" targetNamespace="http://schemas.microsoft.com/office/2006/metadata/properties" ma:root="true" ma:fieldsID="b266b8678daa3dbeab530ace76b7a072" ns2:_="">
    <xsd:import namespace="71c5aaf6-e6ce-465b-b873-5148d2a4c10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b:Source>
    <b:Tag>ACl20</b:Tag>
    <b:SourceType>Misc</b:SourceType>
    <b:Guid>{DF78D6B7-4143-4261-937B-816039A4B833}</b:Guid>
    <b:Title>Intent-Based Networking - Concepts and Definitions</b:Title>
    <b:Year>2020</b:Year>
    <b:Author>
      <b:Author>
        <b:NameList>
          <b:Person>
            <b:Last>Clemm</b:Last>
            <b:First>A.</b:First>
          </b:Person>
          <b:Person>
            <b:Last>Ciavaglia</b:Last>
            <b:First>L.</b:First>
          </b:Person>
          <b:Person>
            <b:Last>Granville</b:Last>
            <b:First>L.</b:First>
          </b:Person>
          <b:Person>
            <b:Last>Tantsura</b:Last>
            <b:First>J.</b:First>
          </b:Person>
        </b:NameList>
      </b:Author>
    </b:Author>
    <b:Publisher>IETF Network Working Group</b:Publisher>
    <b:Month>September</b:Month>
    <b:Day>15</b:Day>
    <b:URL>https://tools.ietf.org/html/draft-irtf-nmrg-ibn-concepts-definitions-02</b:URL>
    <b:RefOrder>3</b:RefOrder>
  </b:Source>
</b:Sources>
</file>

<file path=customXml/itemProps1.xml><?xml version="1.0" encoding="utf-8"?>
<ds:datastoreItem xmlns:ds="http://schemas.openxmlformats.org/officeDocument/2006/customXml" ds:itemID="{3DB85E66-8E28-44C5-8E93-56C10EB64A29}">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EB783BB7-6869-4E9F-93E4-C823DC150549}">
  <ds:schemaRefs>
    <ds:schemaRef ds:uri="http://schemas.microsoft.com/sharepoint/events"/>
  </ds:schemaRefs>
</ds:datastoreItem>
</file>

<file path=customXml/itemProps3.xml><?xml version="1.0" encoding="utf-8"?>
<ds:datastoreItem xmlns:ds="http://schemas.openxmlformats.org/officeDocument/2006/customXml" ds:itemID="{47DC1C6D-38B1-4B59-A011-4ED57FF85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0082A4-AF79-4A48-9DDC-C075AA890522}">
  <ds:schemaRefs>
    <ds:schemaRef ds:uri="http://schemas.microsoft.com/sharepoint/v3/contenttype/forms"/>
  </ds:schemaRefs>
</ds:datastoreItem>
</file>

<file path=customXml/itemProps5.xml><?xml version="1.0" encoding="utf-8"?>
<ds:datastoreItem xmlns:ds="http://schemas.openxmlformats.org/officeDocument/2006/customXml" ds:itemID="{C2A2A796-D51D-4646-BEB8-11CA4516B7CC}">
  <ds:schemaRefs>
    <ds:schemaRef ds:uri="Microsoft.SharePoint.Taxonomy.ContentTypeSync"/>
  </ds:schemaRefs>
</ds:datastoreItem>
</file>

<file path=customXml/itemProps6.xml><?xml version="1.0" encoding="utf-8"?>
<ds:datastoreItem xmlns:ds="http://schemas.openxmlformats.org/officeDocument/2006/customXml" ds:itemID="{E74BF3B0-A423-4E23-A2AE-1E3FD64E7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10</Pages>
  <Words>2500</Words>
  <Characters>14253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16720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Nagy, Peter 2. (Nokia - HU/Budapest);Szilagyi, Peter 1. (Nokia - HU/Budapest)</dc:creator>
  <cp:keywords>&lt;keyword[, keyword, ]&gt;</cp:keywords>
  <cp:lastModifiedBy>Huawei 20211121</cp:lastModifiedBy>
  <cp:revision>3</cp:revision>
  <cp:lastPrinted>2019-02-25T14:05:00Z</cp:lastPrinted>
  <dcterms:created xsi:type="dcterms:W3CDTF">2021-11-21T03:07:00Z</dcterms:created>
  <dcterms:modified xsi:type="dcterms:W3CDTF">2021-11-21T03:13:00Z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(3)4tsxfpF21w6PZmnV7XpJlx9YVvygFHct5FRQRf8rVAKLouOKAmvG7tsewpT+18l6pcune0z9
peVxpuvcIJ2Vv9kSsVOcPQG/sTY7ufVH0SVecl33vtfcey8SMCEoaqjI++eZERlGB09gLm4A
DzF9DyR/MPNbouPk+SKjdQ2XlEAPPxfowQzB3CmeG+1+pC2HbMJ8vX7YWPe7x0JbCyDeJd/l
ikBHbxVST36vNKu1ow</vt:lpwstr>
  </property>
  <property fmtid="{D5CDD505-2E9C-101B-9397-08002B2CF9AE}" pid="3" name="_2015_ms_pID_7253431">
    <vt:lpwstr>ZjLm0jyE73j6NFxLaDtiOyXMlcEU9BpTBMHDf5kiB6OJznqocF91zy
kUBOrcDyOgFGd/iqRWQRG+kZ4fa1ushsPrLpXZQtXwmO1Bu/ED1KOnxV4cd+fckP4jOf0uwa
x15D3Qu9ocyVnJNEoN14s3QnVJKMUd+jmN+Z+9g/nPO5D2xaZwOSVyTQcd9Lf91EFHYdMMta
eg1rxyX5+gD9qyEyHn/Ia8JxH/3NMSyj2H/x</vt:lpwstr>
  </property>
  <property fmtid="{D5CDD505-2E9C-101B-9397-08002B2CF9AE}" pid="4" name="_2015_ms_pID_7253432">
    <vt:lpwstr>Ow==</vt:lpwstr>
  </property>
  <property fmtid="{D5CDD505-2E9C-101B-9397-08002B2CF9AE}" pid="5" name="ContentTypeId">
    <vt:lpwstr>0x010100023B66B9D507B74E82C00D36D4F6C294</vt:lpwstr>
  </property>
  <property fmtid="{D5CDD505-2E9C-101B-9397-08002B2CF9AE}" pid="6" name="_dlc_DocIdItemGuid">
    <vt:lpwstr>bae7ae5b-be92-4b6a-830b-7c965f999f00</vt:lpwstr>
  </property>
  <property fmtid="{D5CDD505-2E9C-101B-9397-08002B2CF9AE}" pid="7" name="DocumentType">
    <vt:lpwstr>Description</vt:lpwstr>
  </property>
  <property fmtid="{D5CDD505-2E9C-101B-9397-08002B2CF9AE}" pid="8" name="NokiaConfidentiality">
    <vt:lpwstr>Nokia Internal Use</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1636593257</vt:lpwstr>
  </property>
</Properties>
</file>