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00E2" w14:textId="2914709A" w:rsidR="00BA2A2C" w:rsidRDefault="00BA2A2C" w:rsidP="00BA2A2C">
      <w:pPr>
        <w:pStyle w:val="CRCoverPage"/>
        <w:tabs>
          <w:tab w:val="right" w:pos="9639"/>
        </w:tabs>
        <w:spacing w:after="0"/>
        <w:rPr>
          <w:b/>
          <w:i/>
          <w:noProof/>
          <w:sz w:val="28"/>
        </w:rPr>
      </w:pPr>
      <w:r>
        <w:rPr>
          <w:b/>
          <w:noProof/>
          <w:sz w:val="24"/>
        </w:rPr>
        <w:t>3GPP TSG-SA5 Meeting #13</w:t>
      </w:r>
      <w:r w:rsidR="001256A4">
        <w:rPr>
          <w:b/>
          <w:noProof/>
          <w:sz w:val="24"/>
        </w:rPr>
        <w:t>9</w:t>
      </w:r>
      <w:r>
        <w:rPr>
          <w:b/>
          <w:noProof/>
          <w:sz w:val="24"/>
        </w:rPr>
        <w:t>-e</w:t>
      </w:r>
      <w:r>
        <w:rPr>
          <w:b/>
          <w:i/>
          <w:noProof/>
          <w:sz w:val="24"/>
        </w:rPr>
        <w:t xml:space="preserve"> </w:t>
      </w:r>
      <w:r>
        <w:rPr>
          <w:b/>
          <w:i/>
          <w:noProof/>
          <w:sz w:val="28"/>
        </w:rPr>
        <w:tab/>
      </w:r>
      <w:r w:rsidR="000D746E" w:rsidRPr="000D746E">
        <w:rPr>
          <w:b/>
          <w:i/>
          <w:noProof/>
          <w:sz w:val="28"/>
        </w:rPr>
        <w:t>S5-215465</w:t>
      </w:r>
    </w:p>
    <w:p w14:paraId="46399ADE" w14:textId="315190A5" w:rsidR="00BA2A2C" w:rsidRPr="0068622F" w:rsidRDefault="00BA2A2C" w:rsidP="00BA2A2C">
      <w:pPr>
        <w:pStyle w:val="CRCoverPage"/>
        <w:outlineLvl w:val="0"/>
        <w:rPr>
          <w:b/>
          <w:bCs/>
          <w:noProof/>
          <w:sz w:val="24"/>
        </w:rPr>
      </w:pPr>
      <w:r w:rsidRPr="0068622F">
        <w:rPr>
          <w:b/>
          <w:bCs/>
          <w:sz w:val="24"/>
        </w:rPr>
        <w:t xml:space="preserve">e-meeting, </w:t>
      </w:r>
      <w:r w:rsidR="00FF4361">
        <w:rPr>
          <w:b/>
          <w:bCs/>
          <w:sz w:val="24"/>
        </w:rPr>
        <w:t>11</w:t>
      </w:r>
      <w:r w:rsidRPr="0068622F">
        <w:rPr>
          <w:b/>
          <w:bCs/>
          <w:sz w:val="24"/>
        </w:rPr>
        <w:t xml:space="preserve"> - </w:t>
      </w:r>
      <w:r w:rsidR="00FF4361">
        <w:rPr>
          <w:b/>
          <w:bCs/>
          <w:sz w:val="24"/>
        </w:rPr>
        <w:t>20</w:t>
      </w:r>
      <w:r w:rsidRPr="0068622F">
        <w:rPr>
          <w:b/>
          <w:bCs/>
          <w:sz w:val="24"/>
        </w:rPr>
        <w:t xml:space="preserve"> </w:t>
      </w:r>
      <w:r w:rsidR="00FF4361">
        <w:rPr>
          <w:b/>
          <w:bCs/>
          <w:sz w:val="24"/>
        </w:rPr>
        <w:t>October</w:t>
      </w:r>
      <w:r w:rsidRPr="0068622F">
        <w:rPr>
          <w:b/>
          <w:bCs/>
          <w:sz w:val="24"/>
        </w:rPr>
        <w:t xml:space="preserve">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0D746E" w:rsidRPr="000D746E">
        <w:rPr>
          <w:noProof/>
          <w:sz w:val="18"/>
        </w:rPr>
        <w:t>S5-215297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36DFD564" w:rsidR="00BA2A2C" w:rsidRPr="00410371" w:rsidRDefault="00833F31" w:rsidP="00D25CE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572CF670" w:rsidR="00BA2A2C" w:rsidRPr="00410371" w:rsidRDefault="00FA1A10" w:rsidP="00D25CE5">
            <w:pPr>
              <w:pStyle w:val="CRCoverPage"/>
              <w:spacing w:after="0"/>
              <w:rPr>
                <w:noProof/>
              </w:rPr>
            </w:pPr>
            <w:r w:rsidRPr="00FA1A10">
              <w:rPr>
                <w:b/>
                <w:noProof/>
                <w:sz w:val="28"/>
              </w:rPr>
              <w:t>0338</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3892EA43" w:rsidR="00BA2A2C" w:rsidRPr="00410371" w:rsidRDefault="00CE2B50" w:rsidP="00D25CE5">
            <w:pPr>
              <w:pStyle w:val="CRCoverPage"/>
              <w:spacing w:after="0"/>
              <w:jc w:val="center"/>
              <w:rPr>
                <w:b/>
                <w:noProof/>
              </w:rPr>
            </w:pPr>
            <w:r>
              <w:rPr>
                <w:b/>
                <w:noProof/>
                <w:sz w:val="28"/>
              </w:rPr>
              <w:t>1</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381B1C73" w:rsidR="00BA2A2C" w:rsidRPr="00410371" w:rsidRDefault="00833F31" w:rsidP="00912806">
            <w:pPr>
              <w:pStyle w:val="CRCoverPage"/>
              <w:spacing w:after="0"/>
              <w:jc w:val="center"/>
              <w:rPr>
                <w:noProof/>
                <w:sz w:val="28"/>
              </w:rPr>
            </w:pPr>
            <w:r w:rsidRPr="0050398C">
              <w:rPr>
                <w:b/>
                <w:noProof/>
                <w:sz w:val="28"/>
              </w:rPr>
              <w:t>1</w:t>
            </w:r>
            <w:r>
              <w:rPr>
                <w:b/>
                <w:noProof/>
                <w:sz w:val="28"/>
              </w:rPr>
              <w:t>7</w:t>
            </w:r>
            <w:r w:rsidRPr="0050398C">
              <w:rPr>
                <w:b/>
                <w:noProof/>
                <w:sz w:val="28"/>
              </w:rPr>
              <w:t>.</w:t>
            </w:r>
            <w:r w:rsidR="00912806">
              <w:rPr>
                <w:b/>
                <w:noProof/>
                <w:sz w:val="28"/>
              </w:rPr>
              <w:t>3</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F9E85F4" w:rsidR="00BA2A2C" w:rsidRDefault="00825030" w:rsidP="00D218A9">
            <w:pPr>
              <w:pStyle w:val="CRCoverPage"/>
              <w:spacing w:after="0"/>
              <w:ind w:left="100"/>
              <w:rPr>
                <w:noProof/>
                <w:lang w:eastAsia="zh-CN"/>
              </w:rPr>
            </w:pPr>
            <w:r>
              <w:rPr>
                <w:noProof/>
                <w:lang w:eastAsia="zh-CN"/>
              </w:rPr>
              <w:t xml:space="preserve">Addition of </w:t>
            </w:r>
            <w:r w:rsidR="00D218A9">
              <w:rPr>
                <w:rFonts w:eastAsia="宋体"/>
              </w:rPr>
              <w:t>QoS Monitoring to Assist URLLC Service</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662A4A0B" w:rsidR="00BA2A2C" w:rsidRDefault="00271612" w:rsidP="00D25CE5">
            <w:pPr>
              <w:pStyle w:val="CRCoverPage"/>
              <w:spacing w:after="0"/>
              <w:ind w:left="100"/>
              <w:rPr>
                <w:noProof/>
              </w:rPr>
            </w:pPr>
            <w:r>
              <w:rPr>
                <w:lang w:val="fr-FR"/>
              </w:rPr>
              <w:t>5G_</w:t>
            </w:r>
            <w:r w:rsidRPr="00CF2516">
              <w:t>URL</w:t>
            </w:r>
            <w:r>
              <w:t>L</w:t>
            </w:r>
            <w:r w:rsidRPr="00CF2516">
              <w:t>C</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48B38C07" w:rsidR="00BA2A2C" w:rsidRDefault="00271612" w:rsidP="00A45688">
            <w:pPr>
              <w:pStyle w:val="CRCoverPage"/>
              <w:spacing w:after="0"/>
              <w:ind w:left="100"/>
              <w:rPr>
                <w:noProof/>
              </w:rPr>
            </w:pPr>
            <w:r>
              <w:rPr>
                <w:noProof/>
              </w:rPr>
              <w:t>2021-</w:t>
            </w:r>
            <w:r w:rsidR="000B460A">
              <w:rPr>
                <w:noProof/>
              </w:rPr>
              <w:t>10-</w:t>
            </w:r>
            <w:r w:rsidR="00A45688">
              <w:rPr>
                <w:noProof/>
              </w:rPr>
              <w:t>18</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F91DB56" w:rsidR="00BA2A2C" w:rsidRDefault="00B61A11"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1CFE0344" w:rsidR="00AE1C27" w:rsidRPr="00D055BA" w:rsidRDefault="00D055BA" w:rsidP="00391556">
            <w:pPr>
              <w:pStyle w:val="CRCoverPage"/>
              <w:spacing w:after="0"/>
              <w:ind w:left="100"/>
              <w:rPr>
                <w:noProof/>
                <w:lang w:eastAsia="zh-CN"/>
              </w:rPr>
            </w:pPr>
            <w:r w:rsidRPr="00D055BA">
              <w:rPr>
                <w:noProof/>
                <w:lang w:eastAsia="zh-CN"/>
              </w:rPr>
              <w:t>For the QoS Monitoring to Assist URLLC Service, the SMF may report the packet delay measurement per QoS Flow per UE to CHF.</w:t>
            </w:r>
            <w:r>
              <w:rPr>
                <w:noProof/>
                <w:lang w:eastAsia="zh-CN"/>
              </w:rPr>
              <w:t xml:space="preserve"> The coresponding parameters should be added.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8F010FF" w:rsidR="00B55B29" w:rsidRDefault="00D055BA" w:rsidP="00271612">
            <w:pPr>
              <w:pStyle w:val="CRCoverPage"/>
              <w:spacing w:after="0"/>
              <w:ind w:left="100"/>
              <w:rPr>
                <w:noProof/>
                <w:lang w:eastAsia="zh-CN"/>
              </w:rPr>
            </w:pPr>
            <w:r>
              <w:rPr>
                <w:rFonts w:hint="eastAsia"/>
                <w:noProof/>
                <w:lang w:eastAsia="zh-CN"/>
              </w:rPr>
              <w:t>A</w:t>
            </w:r>
            <w:r>
              <w:rPr>
                <w:noProof/>
                <w:lang w:eastAsia="zh-CN"/>
              </w:rPr>
              <w:t xml:space="preserve">dd the related parameters for </w:t>
            </w:r>
            <w:r w:rsidRPr="00D055BA">
              <w:rPr>
                <w:noProof/>
                <w:lang w:eastAsia="zh-CN"/>
              </w:rPr>
              <w:t>QoS Monitoring to Assist URLLC Service</w:t>
            </w:r>
            <w:r w:rsidR="00F17382">
              <w:rPr>
                <w:noProof/>
                <w:lang w:eastAsia="zh-CN"/>
              </w:rPr>
              <w:t>.</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2B18AE58" w:rsidR="00271612" w:rsidRDefault="00B55B29" w:rsidP="00271612">
            <w:pPr>
              <w:pStyle w:val="CRCoverPage"/>
              <w:spacing w:after="0"/>
              <w:ind w:left="100"/>
              <w:rPr>
                <w:noProof/>
                <w:lang w:eastAsia="zh-CN"/>
              </w:rPr>
            </w:pPr>
            <w:r>
              <w:rPr>
                <w:noProof/>
                <w:lang w:eastAsia="zh-CN"/>
              </w:rPr>
              <w:t>Can not support the URLCC charging.</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F17382">
        <w:trPr>
          <w:trHeight w:val="40"/>
        </w:trPr>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1AF9B92" w:rsidR="00BA2A2C" w:rsidRDefault="00835518" w:rsidP="00F17382">
            <w:pPr>
              <w:pStyle w:val="CRCoverPage"/>
              <w:spacing w:after="0"/>
              <w:ind w:left="100"/>
              <w:rPr>
                <w:noProof/>
              </w:rPr>
            </w:pPr>
            <w:r>
              <w:rPr>
                <w:color w:val="000000"/>
              </w:rPr>
              <w:t>6.2.1.</w:t>
            </w:r>
            <w:r w:rsidR="00F17382">
              <w:rPr>
                <w:color w:val="000000"/>
              </w:rPr>
              <w:t>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5F30F11D" w:rsidR="00EC5D76" w:rsidRDefault="009D71CF" w:rsidP="00EC5D76">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48576F2" w:rsidR="00EC5D76" w:rsidRDefault="00EC5D76" w:rsidP="00EC5D76">
            <w:pPr>
              <w:pStyle w:val="CRCoverPage"/>
              <w:spacing w:after="0"/>
              <w:jc w:val="center"/>
              <w:rPr>
                <w:b/>
                <w:caps/>
                <w:noProof/>
              </w:rPr>
            </w:pP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F2AB85" w14:textId="643659BB" w:rsidR="00EC5D76" w:rsidRDefault="00EC5D76" w:rsidP="00782D95">
            <w:pPr>
              <w:pStyle w:val="CRCoverPage"/>
              <w:spacing w:after="0"/>
              <w:ind w:left="99"/>
              <w:rPr>
                <w:noProof/>
              </w:rPr>
            </w:pPr>
            <w:r>
              <w:rPr>
                <w:noProof/>
              </w:rPr>
              <w:t>TS</w:t>
            </w:r>
            <w:r w:rsidR="00782D95">
              <w:rPr>
                <w:noProof/>
              </w:rPr>
              <w:t xml:space="preserve"> 32.298</w:t>
            </w:r>
            <w:r>
              <w:rPr>
                <w:noProof/>
              </w:rPr>
              <w:t xml:space="preserve"> CR </w:t>
            </w:r>
            <w:r w:rsidR="009B5B0B" w:rsidRPr="009B5B0B">
              <w:rPr>
                <w:noProof/>
              </w:rPr>
              <w:t>0881</w:t>
            </w:r>
          </w:p>
          <w:p w14:paraId="5F0EE880" w14:textId="48F5BA8A" w:rsidR="00782D95" w:rsidRDefault="00782D95" w:rsidP="00782D95">
            <w:pPr>
              <w:pStyle w:val="CRCoverPage"/>
              <w:spacing w:after="0"/>
              <w:ind w:left="99"/>
              <w:rPr>
                <w:noProof/>
              </w:rPr>
            </w:pPr>
            <w:r>
              <w:rPr>
                <w:noProof/>
              </w:rPr>
              <w:t xml:space="preserve">TS 32.291 CR </w:t>
            </w:r>
            <w:r w:rsidR="004C0CED" w:rsidRPr="004C0CED">
              <w:rPr>
                <w:noProof/>
              </w:rPr>
              <w:t>0354</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DF8B6E5" w14:textId="77777777" w:rsidR="006A480F" w:rsidRDefault="006A480F" w:rsidP="006A480F">
      <w:pPr>
        <w:pStyle w:val="4"/>
        <w:rPr>
          <w:lang w:val="x-none" w:bidi="ar-IQ"/>
        </w:rPr>
      </w:pPr>
      <w:bookmarkStart w:id="0" w:name="_Toc74912378"/>
      <w:bookmarkStart w:id="1" w:name="_Toc58598859"/>
      <w:bookmarkStart w:id="2" w:name="_Toc51859704"/>
      <w:bookmarkStart w:id="3" w:name="_Toc44928997"/>
      <w:bookmarkStart w:id="4" w:name="_Toc44928807"/>
      <w:bookmarkStart w:id="5" w:name="_Toc44664350"/>
      <w:bookmarkStart w:id="6" w:name="_Toc36112592"/>
      <w:bookmarkStart w:id="7" w:name="_Toc36049373"/>
      <w:bookmarkStart w:id="8" w:name="_Toc36045493"/>
      <w:bookmarkStart w:id="9" w:name="_Toc27579537"/>
      <w:bookmarkStart w:id="10" w:name="_Toc20205554"/>
      <w:r>
        <w:rPr>
          <w:lang w:bidi="ar-IQ"/>
        </w:rPr>
        <w:lastRenderedPageBreak/>
        <w:t>6.2.1.2</w:t>
      </w:r>
      <w:r>
        <w:rPr>
          <w:lang w:bidi="ar-IQ"/>
        </w:rPr>
        <w:tab/>
        <w:t>Definition of PDU</w:t>
      </w:r>
      <w:r>
        <w:t xml:space="preserve"> session charging</w:t>
      </w:r>
      <w:r>
        <w:rPr>
          <w:lang w:bidi="ar-IQ"/>
        </w:rPr>
        <w:t xml:space="preserve"> information</w:t>
      </w:r>
      <w:bookmarkEnd w:id="0"/>
      <w:bookmarkEnd w:id="1"/>
      <w:bookmarkEnd w:id="2"/>
      <w:bookmarkEnd w:id="3"/>
      <w:bookmarkEnd w:id="4"/>
      <w:bookmarkEnd w:id="5"/>
      <w:bookmarkEnd w:id="6"/>
      <w:bookmarkEnd w:id="7"/>
      <w:bookmarkEnd w:id="8"/>
      <w:bookmarkEnd w:id="9"/>
      <w:bookmarkEnd w:id="10"/>
      <w:r>
        <w:rPr>
          <w:lang w:bidi="ar-IQ"/>
        </w:rPr>
        <w:t xml:space="preserve"> </w:t>
      </w:r>
    </w:p>
    <w:p w14:paraId="698D4163" w14:textId="77777777" w:rsidR="006A480F" w:rsidRDefault="006A480F" w:rsidP="006A480F">
      <w:pPr>
        <w:keepNext/>
      </w:pPr>
      <w:r>
        <w:t xml:space="preserve">PDU session specific charging information used for 5G data connectivity charging is provided within the PDU session charging Information. </w:t>
      </w:r>
    </w:p>
    <w:p w14:paraId="6B1256C4" w14:textId="77777777" w:rsidR="006A480F" w:rsidRDefault="006A480F" w:rsidP="006A480F">
      <w:pPr>
        <w:keepNext/>
        <w:rPr>
          <w:lang w:bidi="ar-IQ"/>
        </w:rPr>
      </w:pPr>
      <w:r>
        <w:rPr>
          <w:lang w:bidi="ar-IQ"/>
        </w:rPr>
        <w:t xml:space="preserve">The detailed structure of the PDU </w:t>
      </w:r>
      <w:r>
        <w:t xml:space="preserve">Session Charging </w:t>
      </w:r>
      <w:r>
        <w:rPr>
          <w:lang w:bidi="ar-IQ"/>
        </w:rPr>
        <w:t>Information can be found in table 6.2.1.2.1.</w:t>
      </w:r>
    </w:p>
    <w:p w14:paraId="39979B4F" w14:textId="77777777" w:rsidR="006A480F" w:rsidRDefault="006A480F" w:rsidP="006A480F">
      <w:pPr>
        <w:pStyle w:val="TH"/>
        <w:rPr>
          <w:lang w:bidi="ar-IQ"/>
        </w:rPr>
      </w:pPr>
      <w:r>
        <w:rPr>
          <w:lang w:bidi="ar-IQ"/>
        </w:rPr>
        <w:t xml:space="preserve">Table 6.2.1.2.1: Structure of PDU Session </w:t>
      </w:r>
      <w:r>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6A480F" w14:paraId="10256A7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082DF427" w14:textId="77777777" w:rsidR="006A480F" w:rsidRDefault="006A480F">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65FC3676" w14:textId="77777777" w:rsidR="006A480F" w:rsidRDefault="006A480F">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17C232D9" w14:textId="77777777" w:rsidR="006A480F" w:rsidRDefault="006A480F">
            <w:pPr>
              <w:pStyle w:val="TAH"/>
            </w:pPr>
            <w:r>
              <w:t>Description</w:t>
            </w:r>
          </w:p>
        </w:tc>
      </w:tr>
      <w:tr w:rsidR="006A480F" w14:paraId="05430D7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6729447" w14:textId="77777777" w:rsidR="006A480F" w:rsidRDefault="006A480F">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74AF25FB" w14:textId="77777777" w:rsidR="006A480F" w:rsidRDefault="006A480F">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7E51053E" w14:textId="77777777" w:rsidR="006A480F" w:rsidRDefault="006A480F">
            <w:pPr>
              <w:pStyle w:val="TAL"/>
            </w:pPr>
            <w:r>
              <w:t>This field holds the Charging Id for PDU session</w:t>
            </w:r>
            <w:r>
              <w:rPr>
                <w:lang w:bidi="ar-IQ"/>
              </w:rPr>
              <w:t>.</w:t>
            </w:r>
          </w:p>
        </w:tc>
      </w:tr>
      <w:tr w:rsidR="006A480F" w14:paraId="48723FB8"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86958E3" w14:textId="77777777" w:rsidR="006A480F" w:rsidRDefault="006A480F">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7C83EC8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C16F998" w14:textId="77777777" w:rsidR="006A480F" w:rsidRDefault="006A480F">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6A480F" w14:paraId="46586B4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203474A" w14:textId="77777777" w:rsidR="006A480F" w:rsidRDefault="006A480F">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32D2CCBB" w14:textId="77777777" w:rsidR="006A480F" w:rsidRDefault="006A480F">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5C04FC85" w14:textId="77777777" w:rsidR="006A480F" w:rsidRDefault="006A480F">
            <w:pPr>
              <w:pStyle w:val="TAL"/>
              <w:rPr>
                <w:lang w:eastAsia="zh-CN"/>
              </w:rPr>
            </w:pPr>
            <w:r>
              <w:rPr>
                <w:lang w:eastAsia="zh-CN"/>
              </w:rPr>
              <w:t>Group of user information.</w:t>
            </w:r>
          </w:p>
        </w:tc>
      </w:tr>
      <w:tr w:rsidR="006A480F" w14:paraId="7171107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9198C3E" w14:textId="77777777" w:rsidR="006A480F" w:rsidRDefault="006A480F">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7425F87E" w14:textId="77777777" w:rsidR="006A480F" w:rsidRDefault="006A480F">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FBAEF09" w14:textId="77777777" w:rsidR="006A480F" w:rsidRDefault="006A480F">
            <w:pPr>
              <w:pStyle w:val="TAL"/>
            </w:pPr>
            <w:r>
              <w:t>This field contains the identification of the user (i.e. GPSI).</w:t>
            </w:r>
          </w:p>
        </w:tc>
      </w:tr>
      <w:tr w:rsidR="006A480F" w14:paraId="3790659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90E013" w14:textId="77777777" w:rsidR="006A480F" w:rsidRDefault="006A480F">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65F0F9B7" w14:textId="77777777" w:rsidR="006A480F" w:rsidRDefault="006A480F">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8A8BFE3" w14:textId="77777777" w:rsidR="006A480F" w:rsidRDefault="006A480F">
            <w:pPr>
              <w:pStyle w:val="TAL"/>
            </w:pPr>
            <w:r>
              <w:t xml:space="preserve">This field holds the identification of the terminal (i.e. PEI, MAC Address) </w:t>
            </w:r>
          </w:p>
          <w:p w14:paraId="2CD66293" w14:textId="77777777" w:rsidR="006A480F" w:rsidRDefault="006A480F">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6A480F" w14:paraId="7A0BBCA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961092" w14:textId="77777777" w:rsidR="006A480F" w:rsidRDefault="006A480F">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4D068C27"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F3B8937" w14:textId="77777777" w:rsidR="006A480F" w:rsidRDefault="006A480F">
            <w:pPr>
              <w:pStyle w:val="TAL"/>
            </w:pPr>
            <w:r>
              <w:t xml:space="preserve">This field indicates the </w:t>
            </w:r>
            <w:r>
              <w:rPr>
                <w:lang w:bidi="ar-IQ"/>
              </w:rPr>
              <w:t>served SUPI is not authenticated.</w:t>
            </w:r>
          </w:p>
        </w:tc>
      </w:tr>
      <w:tr w:rsidR="006A480F" w14:paraId="0FD994B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520D71" w14:textId="77777777" w:rsidR="006A480F" w:rsidRDefault="006A480F">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14:paraId="79DA84BC"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231496" w14:textId="77777777" w:rsidR="006A480F" w:rsidRDefault="006A480F">
            <w:pPr>
              <w:pStyle w:val="TAL"/>
            </w:pPr>
            <w:r>
              <w:rPr>
                <w:lang w:bidi="ar-IQ"/>
              </w:rPr>
              <w:t>This field holds an indication if the roamer is in-bound or out-bound. This field is present only if UE is identified as a roamer.</w:t>
            </w:r>
          </w:p>
        </w:tc>
      </w:tr>
      <w:tr w:rsidR="006A480F" w14:paraId="6145DC2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92BCCC3" w14:textId="77777777" w:rsidR="006A480F" w:rsidRDefault="006A480F">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105B0DDD"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02F9388" w14:textId="77777777" w:rsidR="006A480F" w:rsidRDefault="006A480F">
            <w:pPr>
              <w:pStyle w:val="TAL"/>
              <w:rPr>
                <w:lang w:val="x-none"/>
              </w:rPr>
            </w:pPr>
            <w:r>
              <w:t>This field indicates details of where the UE is currently located (access-specific user location information).</w:t>
            </w:r>
          </w:p>
          <w:p w14:paraId="0C3B7D62" w14:textId="77777777" w:rsidR="006A480F" w:rsidRDefault="006A480F">
            <w:pPr>
              <w:pStyle w:val="TAL"/>
            </w:pPr>
            <w:r>
              <w:t>For MA PDU session, this field holds the user location associated to the 3GPP access</w:t>
            </w:r>
          </w:p>
        </w:tc>
      </w:tr>
      <w:tr w:rsidR="006A480F" w14:paraId="1D00D75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01CF122" w14:textId="77777777" w:rsidR="006A480F" w:rsidRDefault="006A480F">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015B7B13"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D8D3396" w14:textId="77777777" w:rsidR="006A480F" w:rsidRDefault="006A480F">
            <w:pPr>
              <w:pStyle w:val="TAL"/>
            </w:pPr>
            <w:r>
              <w:t>This field holds the user location associated to the non 3GPP access for MA PDU session.</w:t>
            </w:r>
          </w:p>
        </w:tc>
      </w:tr>
      <w:tr w:rsidR="006A480F" w14:paraId="462182D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452CFE8" w14:textId="77777777" w:rsidR="006A480F" w:rsidRDefault="006A480F" w:rsidP="006A480F">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37FED38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06CFB1" w14:textId="77777777" w:rsidR="006A480F" w:rsidRDefault="006A480F">
            <w:pPr>
              <w:pStyle w:val="TAL"/>
              <w:rPr>
                <w:lang w:val="x-none" w:eastAsia="zh-CN"/>
              </w:rPr>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p w14:paraId="0E5AA2BA" w14:textId="77777777" w:rsidR="006A480F" w:rsidRDefault="006A480F">
            <w:pPr>
              <w:pStyle w:val="TAL"/>
            </w:pPr>
            <w:r>
              <w:t>For MA PDU session, this field holds the user location time associated to the 3GPP access.</w:t>
            </w:r>
          </w:p>
        </w:tc>
      </w:tr>
      <w:tr w:rsidR="006A480F" w14:paraId="24D2F9E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A5B167" w14:textId="77777777" w:rsidR="006A480F" w:rsidRDefault="006A480F">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0593657C"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2A8E7D8" w14:textId="77777777" w:rsidR="006A480F" w:rsidRDefault="006A480F">
            <w:pPr>
              <w:pStyle w:val="TAL"/>
              <w:rPr>
                <w:lang w:eastAsia="zh-CN"/>
              </w:rPr>
            </w:pPr>
            <w:r>
              <w:t>This field holds the user location time associated to the non 3GPP access for MA PDU session.</w:t>
            </w:r>
          </w:p>
        </w:tc>
      </w:tr>
      <w:tr w:rsidR="006A480F" w14:paraId="0A48AC94"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C8C6E4" w14:textId="77777777" w:rsidR="006A480F" w:rsidRDefault="006A480F">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4D82F25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398DC50" w14:textId="77777777" w:rsidR="006A480F" w:rsidRDefault="006A480F">
            <w:pPr>
              <w:pStyle w:val="TAL"/>
            </w:pPr>
            <w:r>
              <w:t>This field holds the Time Zone of where the UE is located, if available where the UE currently resides.</w:t>
            </w:r>
          </w:p>
        </w:tc>
      </w:tr>
      <w:tr w:rsidR="006A480F" w14:paraId="0D4BAA55"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1115022" w14:textId="77777777" w:rsidR="006A480F" w:rsidRDefault="006A480F">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303BDBD4"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36D25B1" w14:textId="77777777" w:rsidR="006A480F" w:rsidRDefault="006A480F">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6A480F" w14:paraId="296BBFF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D226BE" w14:textId="77777777" w:rsidR="006A480F" w:rsidRDefault="006A480F">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5B2512C6"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84E2845" w14:textId="77777777" w:rsidR="006A480F" w:rsidRDefault="006A480F">
            <w:pPr>
              <w:pStyle w:val="TAL"/>
              <w:rPr>
                <w:lang w:eastAsia="zh-CN"/>
              </w:rPr>
            </w:pPr>
            <w:r>
              <w:rPr>
                <w:lang w:eastAsia="zh-CN"/>
              </w:rPr>
              <w:t>Group of PDU session information.</w:t>
            </w:r>
          </w:p>
        </w:tc>
      </w:tr>
      <w:tr w:rsidR="006A480F" w14:paraId="08BAB0CB"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5AFA1CC" w14:textId="77777777" w:rsidR="006A480F" w:rsidRDefault="006A480F">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5DDEE4C0" w14:textId="77777777" w:rsidR="006A480F" w:rsidRDefault="006A480F">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4AFA8B31" w14:textId="77777777" w:rsidR="006A480F" w:rsidRDefault="006A480F">
            <w:pPr>
              <w:pStyle w:val="TAL"/>
            </w:pPr>
            <w:r>
              <w:t>This field holds identifier of PDU session.</w:t>
            </w:r>
          </w:p>
        </w:tc>
      </w:tr>
      <w:tr w:rsidR="006A480F" w14:paraId="31950F3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1D14FD" w14:textId="77777777" w:rsidR="006A480F" w:rsidRDefault="006A480F">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5FBB256B" w14:textId="77777777" w:rsidR="006A480F" w:rsidRDefault="006A480F">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29976F49" w14:textId="77777777" w:rsidR="006A480F" w:rsidRDefault="006A480F">
            <w:pPr>
              <w:pStyle w:val="TAL"/>
            </w:pPr>
            <w:r>
              <w:rPr>
                <w:lang w:eastAsia="zh-CN"/>
              </w:rPr>
              <w:t>This field holds network slice information the PDU session belongs to.</w:t>
            </w:r>
          </w:p>
        </w:tc>
      </w:tr>
      <w:tr w:rsidR="006A480F" w14:paraId="2EA24A1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E74DC89" w14:textId="77777777" w:rsidR="006A480F" w:rsidRDefault="006A480F">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243D58C6" w14:textId="77777777" w:rsidR="006A480F" w:rsidRDefault="006A480F">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0837813" w14:textId="77777777" w:rsidR="006A480F" w:rsidRDefault="006A480F">
            <w:pPr>
              <w:pStyle w:val="TAL"/>
            </w:pPr>
            <w:r>
              <w:t>This field holds the type of PDU session</w:t>
            </w:r>
            <w:r>
              <w:rPr>
                <w:lang w:bidi="ar-IQ"/>
              </w:rPr>
              <w:t xml:space="preserve">. </w:t>
            </w:r>
          </w:p>
        </w:tc>
      </w:tr>
      <w:tr w:rsidR="006A480F" w14:paraId="49FE337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004DDC" w14:textId="77777777" w:rsidR="006A480F" w:rsidRDefault="006A480F">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5DB7C909"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EA84F7C" w14:textId="77777777" w:rsidR="006A480F" w:rsidRDefault="006A480F">
            <w:pPr>
              <w:pStyle w:val="TAL"/>
            </w:pPr>
            <w:r>
              <w:rPr>
                <w:lang w:eastAsia="zh-CN"/>
              </w:rPr>
              <w:t xml:space="preserve">Group of UE IP address. </w:t>
            </w:r>
          </w:p>
        </w:tc>
      </w:tr>
      <w:tr w:rsidR="006A480F" w14:paraId="5A8EA23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80A54E5" w14:textId="77777777" w:rsidR="006A480F" w:rsidRDefault="006A480F">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7F67B326"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850B077" w14:textId="77777777" w:rsidR="006A480F" w:rsidRDefault="006A480F">
            <w:pPr>
              <w:pStyle w:val="TAL"/>
            </w:pPr>
            <w:r>
              <w:t xml:space="preserve">This field holds the </w:t>
            </w:r>
            <w:r>
              <w:rPr>
                <w:lang w:bidi="ar-IQ"/>
              </w:rPr>
              <w:t>IP Address of the served SUPI allocated for PDU session, i.e. IPv4 address.</w:t>
            </w:r>
          </w:p>
        </w:tc>
      </w:tr>
      <w:tr w:rsidR="006A480F" w14:paraId="2267BFE5"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F201C8" w14:textId="77777777" w:rsidR="006A480F" w:rsidRDefault="006A480F">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5B3B1B6A"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5978F79" w14:textId="77777777" w:rsidR="006A480F" w:rsidRDefault="006A480F">
            <w:pPr>
              <w:pStyle w:val="TAL"/>
            </w:pPr>
            <w:r>
              <w:t>This field holds the IP Address of the served SUPI allocated for PDU session, i.e. IPv6 prefix.</w:t>
            </w:r>
          </w:p>
        </w:tc>
      </w:tr>
      <w:tr w:rsidR="006A480F" w14:paraId="1D437895"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1396ABE" w14:textId="77777777" w:rsidR="006A480F" w:rsidRDefault="006A480F">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12C0B77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064C26A8" w14:textId="77777777" w:rsidR="006A480F" w:rsidRDefault="006A480F">
            <w:pPr>
              <w:pStyle w:val="TAL"/>
              <w:rPr>
                <w:lang w:val="x-none"/>
              </w:rPr>
            </w:pPr>
            <w:r>
              <w:rPr>
                <w:lang w:bidi="ar-IQ"/>
              </w:rPr>
              <w:t>PDP/PDN Address prefix length of an IPv6 typed Served PDU Address. The field needs not available for prefix length of 64 bits.</w:t>
            </w:r>
          </w:p>
          <w:p w14:paraId="3273BDC2" w14:textId="77777777" w:rsidR="006A480F" w:rsidRDefault="006A480F">
            <w:pPr>
              <w:pStyle w:val="TAL"/>
            </w:pPr>
          </w:p>
        </w:tc>
      </w:tr>
      <w:tr w:rsidR="006A480F" w14:paraId="3240BB08"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075B7B2" w14:textId="77777777" w:rsidR="006A480F" w:rsidRDefault="006A480F">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7F14F566"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2174862" w14:textId="77777777" w:rsidR="006A480F" w:rsidRDefault="006A480F">
            <w:pPr>
              <w:pStyle w:val="TAL"/>
              <w:rPr>
                <w:lang w:bidi="ar-IQ"/>
              </w:rPr>
            </w:pPr>
            <w:r>
              <w:t>This field indicates whether served PDP/PDN address for IPv4 is dynamically allocated. This field is missing if address is static.</w:t>
            </w:r>
          </w:p>
        </w:tc>
      </w:tr>
      <w:tr w:rsidR="006A480F" w14:paraId="7D98320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853FD2A" w14:textId="77777777" w:rsidR="006A480F" w:rsidRDefault="006A480F">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49243D9A"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E5C14D7" w14:textId="77777777" w:rsidR="006A480F" w:rsidRDefault="006A480F">
            <w:pPr>
              <w:pStyle w:val="TAL"/>
            </w:pPr>
            <w:r>
              <w:t>This field indicates whether served PDP/PDN address for IPv6 is dynamically allocated. This field is missing if address is static.</w:t>
            </w:r>
          </w:p>
        </w:tc>
      </w:tr>
      <w:tr w:rsidR="006A480F" w14:paraId="62DA478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C51488" w14:textId="77777777" w:rsidR="006A480F" w:rsidRDefault="006A480F">
            <w:pPr>
              <w:pStyle w:val="TAL"/>
              <w:ind w:left="568"/>
            </w:pPr>
            <w:r>
              <w:t>Additional PDU IPv6 prefixes</w:t>
            </w:r>
          </w:p>
        </w:tc>
        <w:tc>
          <w:tcPr>
            <w:tcW w:w="859" w:type="dxa"/>
            <w:tcBorders>
              <w:top w:val="single" w:sz="4" w:space="0" w:color="auto"/>
              <w:left w:val="single" w:sz="4" w:space="0" w:color="auto"/>
              <w:bottom w:val="single" w:sz="4" w:space="0" w:color="auto"/>
              <w:right w:val="single" w:sz="4" w:space="0" w:color="auto"/>
            </w:tcBorders>
            <w:hideMark/>
          </w:tcPr>
          <w:p w14:paraId="6DB19054" w14:textId="77777777" w:rsidR="006A480F" w:rsidRDefault="006A480F">
            <w:pPr>
              <w:pStyle w:val="TAC"/>
              <w:rPr>
                <w:lang w:val="x-none" w:eastAsia="zh-CN"/>
              </w:rPr>
            </w:pPr>
            <w: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FAC812" w14:textId="77777777" w:rsidR="006A480F" w:rsidRDefault="006A480F">
            <w:pPr>
              <w:pStyle w:val="TAL"/>
            </w:pPr>
            <w:r>
              <w:t>This field holds a list of additional IPv6 prefix allocated for the PDU session, when applicable.</w:t>
            </w:r>
          </w:p>
        </w:tc>
      </w:tr>
      <w:tr w:rsidR="006A480F" w14:paraId="1506573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AF81DCD" w14:textId="77777777" w:rsidR="006A480F" w:rsidRDefault="006A480F">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4B9C2E0B"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19F3D7A" w14:textId="77777777" w:rsidR="006A480F" w:rsidRDefault="006A480F">
            <w:pPr>
              <w:pStyle w:val="TAL"/>
              <w:rPr>
                <w:lang w:eastAsia="zh-CN"/>
              </w:rPr>
            </w:pPr>
            <w:r>
              <w:t>This field holds</w:t>
            </w:r>
            <w:r>
              <w:rPr>
                <w:lang w:eastAsia="zh-CN"/>
              </w:rPr>
              <w:t xml:space="preserve"> SSC mode of PDU session.</w:t>
            </w:r>
          </w:p>
        </w:tc>
      </w:tr>
      <w:tr w:rsidR="006A480F" w14:paraId="4F7C9C94"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4D00BF" w14:textId="77777777" w:rsidR="006A480F" w:rsidRDefault="006A480F">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38226D76"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BCE2C0D" w14:textId="77777777" w:rsidR="006A480F" w:rsidRDefault="006A480F">
            <w:pPr>
              <w:pStyle w:val="TAL"/>
            </w:pPr>
            <w:r>
              <w:t xml:space="preserve">This field holds information associated to the MA PDU session. </w:t>
            </w:r>
          </w:p>
        </w:tc>
      </w:tr>
      <w:tr w:rsidR="006A480F" w14:paraId="611DE67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A8FB9E5" w14:textId="77777777" w:rsidR="006A480F" w:rsidRDefault="006A480F">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76DB881D"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F01BF89" w14:textId="77777777" w:rsidR="006A480F" w:rsidRDefault="006A480F">
            <w:pPr>
              <w:pStyle w:val="TAL"/>
            </w:pPr>
            <w:r>
              <w:t>This field indicates the PDU session is a MA PDU session requested by the UE or requested by Network modification based ATSSS capabilities provided by the UE and the Network.</w:t>
            </w:r>
          </w:p>
        </w:tc>
      </w:tr>
      <w:tr w:rsidR="006A480F" w14:paraId="1938D8D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31FABE3" w14:textId="77777777" w:rsidR="006A480F" w:rsidRDefault="006A480F">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01120DF1"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CAD8E4D" w14:textId="77777777" w:rsidR="006A480F" w:rsidRDefault="006A480F">
            <w:pPr>
              <w:pStyle w:val="TAL"/>
            </w:pPr>
            <w:r>
              <w:t>This field holds the ATSSS capability supported by the MA PDU session</w:t>
            </w:r>
          </w:p>
        </w:tc>
      </w:tr>
      <w:tr w:rsidR="006A480F" w14:paraId="1C2ADE48"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4E3B6A4" w14:textId="77777777" w:rsidR="006A480F" w:rsidRDefault="006A480F">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1EE27D72"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1F341A9" w14:textId="77777777" w:rsidR="006A480F" w:rsidRDefault="006A480F">
            <w:pPr>
              <w:pStyle w:val="TAL"/>
            </w:pPr>
            <w:r>
              <w:t>This field holds PLMN ID of the SUPI.</w:t>
            </w:r>
          </w:p>
        </w:tc>
      </w:tr>
      <w:tr w:rsidR="006A480F" w14:paraId="0E25113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9E1EFD" w14:textId="77777777" w:rsidR="006A480F" w:rsidRDefault="006A480F">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5417978A"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81D7BDA" w14:textId="77777777" w:rsidR="006A480F" w:rsidRDefault="006A480F">
            <w:pPr>
              <w:pStyle w:val="TAL"/>
            </w:pPr>
            <w:r>
              <w:rPr>
                <w:lang w:bidi="ar-IQ"/>
              </w:rPr>
              <w:t>Group of serving Network Function identifier</w:t>
            </w:r>
          </w:p>
        </w:tc>
      </w:tr>
      <w:tr w:rsidR="006A480F" w14:paraId="199D985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F116B14" w14:textId="77777777" w:rsidR="006A480F" w:rsidRDefault="006A480F">
            <w:pPr>
              <w:pStyle w:val="TAL"/>
              <w:ind w:left="568"/>
              <w:rPr>
                <w:lang w:bidi="ar-IQ"/>
              </w:rPr>
            </w:pPr>
            <w:r>
              <w:rPr>
                <w:lang w:bidi="ar-IQ"/>
              </w:rPr>
              <w:lastRenderedPageBreak/>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1A45B5C9" w14:textId="77777777" w:rsidR="006A480F" w:rsidRDefault="006A480F">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7F5B997C" w14:textId="77777777" w:rsidR="006A480F" w:rsidRDefault="006A480F">
            <w:pPr>
              <w:pStyle w:val="TAL"/>
              <w:rPr>
                <w:lang w:val="x-none"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xml:space="preserve">: i.e. AMF, SMF, SGW, I-SMF, </w:t>
            </w:r>
            <w:proofErr w:type="spellStart"/>
            <w:r>
              <w:rPr>
                <w:lang w:eastAsia="zh-CN"/>
              </w:rPr>
              <w:t>ePDG</w:t>
            </w:r>
            <w:proofErr w:type="spellEnd"/>
            <w:r>
              <w:rPr>
                <w:lang w:eastAsia="zh-CN"/>
              </w:rPr>
              <w:t>.</w:t>
            </w:r>
          </w:p>
          <w:p w14:paraId="781C3676" w14:textId="77777777" w:rsidR="006A480F" w:rsidRDefault="006A480F">
            <w:pPr>
              <w:pStyle w:val="TAL"/>
              <w:rPr>
                <w:lang w:eastAsia="zh-CN"/>
              </w:rPr>
            </w:pPr>
            <w:r>
              <w:rPr>
                <w:lang w:eastAsia="zh-CN"/>
              </w:rPr>
              <w:t xml:space="preserve">When this field holds "AMF" then it is related to AMF in the same PLMN as the SMF consuming the charging service. </w:t>
            </w:r>
          </w:p>
          <w:p w14:paraId="6D6235FD" w14:textId="77777777" w:rsidR="006A480F" w:rsidRDefault="006A480F">
            <w:pPr>
              <w:pStyle w:val="TAL"/>
              <w:rPr>
                <w:lang w:eastAsia="zh-CN"/>
              </w:rPr>
            </w:pPr>
            <w:r>
              <w:rPr>
                <w:lang w:eastAsia="zh-CN"/>
              </w:rPr>
              <w:t>When this field holds "SMF" then it is related to V-SMF for home routed roaming.</w:t>
            </w:r>
          </w:p>
          <w:p w14:paraId="6BBE251E" w14:textId="77777777" w:rsidR="006A480F" w:rsidRDefault="006A480F">
            <w:pPr>
              <w:pStyle w:val="TAL"/>
              <w:rPr>
                <w:lang w:eastAsia="zh-CN"/>
              </w:rPr>
            </w:pPr>
            <w:r>
              <w:rPr>
                <w:lang w:eastAsia="zh-CN"/>
              </w:rPr>
              <w:t>This field holds "I-SMF" when a PDU session is served by SMF + I-SMF.</w:t>
            </w:r>
          </w:p>
          <w:p w14:paraId="78A2D3A0" w14:textId="77777777" w:rsidR="006A480F" w:rsidRDefault="006A480F">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6A480F" w14:paraId="12552C34"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DE9F4C8" w14:textId="77777777" w:rsidR="006A480F" w:rsidRDefault="006A480F">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236078D2"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07D3CD" w14:textId="77777777" w:rsidR="006A480F" w:rsidRDefault="006A480F">
            <w:pPr>
              <w:pStyle w:val="TAL"/>
              <w:rPr>
                <w:lang w:val="x-none" w:bidi="ar-IQ"/>
              </w:rPr>
            </w:pPr>
            <w:r>
              <w:rPr>
                <w:lang w:bidi="ar-IQ"/>
              </w:rPr>
              <w:t>This field holds the name of the serving Network Function  (i.e. AMF).</w:t>
            </w:r>
          </w:p>
        </w:tc>
      </w:tr>
      <w:tr w:rsidR="006A480F" w14:paraId="2C040F7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88D7A5D" w14:textId="77777777" w:rsidR="006A480F" w:rsidRDefault="006A480F">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169C39D3"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26306AF" w14:textId="77777777" w:rsidR="006A480F" w:rsidRDefault="006A480F">
            <w:pPr>
              <w:pStyle w:val="TAL"/>
              <w:rPr>
                <w:lang w:bidi="ar-IQ"/>
              </w:rPr>
            </w:pPr>
            <w:r>
              <w:t>This field holds the IP Addresses of the S</w:t>
            </w:r>
            <w:r>
              <w:rPr>
                <w:lang w:bidi="ar-IQ"/>
              </w:rPr>
              <w:t>erving Network Function.</w:t>
            </w:r>
          </w:p>
        </w:tc>
      </w:tr>
      <w:tr w:rsidR="006A480F" w14:paraId="11BF358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2D10772" w14:textId="77777777" w:rsidR="006A480F" w:rsidRDefault="006A480F">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18175D09"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358D3B9" w14:textId="77777777" w:rsidR="006A480F" w:rsidRDefault="006A480F">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as defined in subclause </w:t>
            </w:r>
            <w:r>
              <w:rPr>
                <w:lang w:eastAsia="zh-CN"/>
              </w:rPr>
              <w:t>5.9.5 of 3GPP TS 23.501 [200]</w:t>
            </w:r>
            <w:r>
              <w:rPr>
                <w:lang w:bidi="ar-IQ"/>
              </w:rPr>
              <w:t>.</w:t>
            </w:r>
            <w:r>
              <w:t xml:space="preserve"> </w:t>
            </w:r>
          </w:p>
        </w:tc>
      </w:tr>
      <w:tr w:rsidR="006A480F" w14:paraId="679DEC3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F7637CA" w14:textId="77777777" w:rsidR="006A480F" w:rsidRDefault="006A480F">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25472ADC"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643F1BF" w14:textId="77777777" w:rsidR="006A480F" w:rsidRDefault="006A480F">
            <w:pPr>
              <w:pStyle w:val="TAL"/>
              <w:rPr>
                <w:lang w:bidi="ar-IQ"/>
              </w:rPr>
            </w:pPr>
            <w:r>
              <w:t>This field holds the PLMN ID of the network the S</w:t>
            </w:r>
            <w:r>
              <w:rPr>
                <w:lang w:bidi="ar-IQ"/>
              </w:rPr>
              <w:t>erving Network Function</w:t>
            </w:r>
            <w:r>
              <w:rPr>
                <w:rFonts w:cs="Arial"/>
              </w:rPr>
              <w:t xml:space="preserve"> </w:t>
            </w:r>
            <w:r>
              <w:t>belongs to.</w:t>
            </w:r>
          </w:p>
        </w:tc>
      </w:tr>
      <w:tr w:rsidR="006A480F" w14:paraId="2514CD0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7C3D9F" w14:textId="77777777" w:rsidR="006A480F" w:rsidRDefault="006A480F">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2954BA5B"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27DF460" w14:textId="77777777" w:rsidR="006A480F" w:rsidRDefault="006A480F">
            <w:pPr>
              <w:pStyle w:val="TAL"/>
              <w:rPr>
                <w:lang w:val="x-none" w:bidi="ar-IQ"/>
              </w:rPr>
            </w:pPr>
            <w:r>
              <w:rPr>
                <w:lang w:bidi="ar-IQ"/>
              </w:rPr>
              <w:t>This field holds the AMF identifier.</w:t>
            </w:r>
          </w:p>
        </w:tc>
      </w:tr>
      <w:tr w:rsidR="006A480F" w14:paraId="17EC230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09A02B" w14:textId="77777777" w:rsidR="006A480F" w:rsidRDefault="006A480F">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4E524E50"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9331D9" w14:textId="77777777" w:rsidR="006A480F" w:rsidRDefault="006A480F">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6A480F" w14:paraId="480AA50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909A607" w14:textId="77777777" w:rsidR="006A480F" w:rsidRDefault="006A480F">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6233417E"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3646EA4" w14:textId="77777777" w:rsidR="006A480F" w:rsidRDefault="006A480F">
            <w:pPr>
              <w:pStyle w:val="TAL"/>
              <w:rPr>
                <w:lang w:val="x-none" w:bidi="ar-IQ"/>
              </w:rPr>
            </w:pPr>
            <w:r>
              <w:t>This field holds the Radio Access Technology (RAT) currently serving the UE</w:t>
            </w:r>
            <w:r>
              <w:rPr>
                <w:lang w:bidi="ar-IQ"/>
              </w:rPr>
              <w:t>.</w:t>
            </w:r>
          </w:p>
          <w:p w14:paraId="1EF56AB0" w14:textId="77777777" w:rsidR="006A480F" w:rsidRDefault="006A480F">
            <w:pPr>
              <w:pStyle w:val="TAL"/>
            </w:pPr>
            <w:r>
              <w:t>For MA PDU session, this field holds the Radio Access Technology (RAT) associated to the 3GPP access</w:t>
            </w:r>
          </w:p>
        </w:tc>
      </w:tr>
      <w:tr w:rsidR="006A480F" w14:paraId="6804ECF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68BA47" w14:textId="77777777" w:rsidR="006A480F" w:rsidRDefault="006A480F">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5BBF285B"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7C20D8" w14:textId="77777777" w:rsidR="006A480F" w:rsidRDefault="006A480F">
            <w:pPr>
              <w:pStyle w:val="TAL"/>
            </w:pPr>
            <w:r>
              <w:t xml:space="preserve">This field holds the Radio Access Technology (RAT) serving the UE </w:t>
            </w:r>
            <w:r>
              <w:rPr>
                <w:lang w:bidi="ar-IQ"/>
              </w:rPr>
              <w:t>in non 3GPP access for MA PDU session.</w:t>
            </w:r>
          </w:p>
        </w:tc>
      </w:tr>
      <w:tr w:rsidR="006A480F" w14:paraId="3E18E20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047CAE" w14:textId="77777777" w:rsidR="006A480F" w:rsidRDefault="006A480F">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672FDFB9" w14:textId="77777777" w:rsidR="006A480F" w:rsidRDefault="006A480F">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2A6A51C" w14:textId="77777777" w:rsidR="006A480F" w:rsidRDefault="006A480F">
            <w:pPr>
              <w:pStyle w:val="TAL"/>
            </w:pPr>
            <w:r>
              <w:t>This field contains the identifier of the DNN the user is connected to.</w:t>
            </w:r>
          </w:p>
        </w:tc>
      </w:tr>
      <w:tr w:rsidR="006A480F" w14:paraId="7838364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A45C51" w14:textId="77777777" w:rsidR="006A480F" w:rsidRDefault="006A480F">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4B768297"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7CBBAA" w14:textId="77777777" w:rsidR="006A480F" w:rsidRDefault="006A480F">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6A480F" w14:paraId="7E3117D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F884E77" w14:textId="77777777" w:rsidR="006A480F" w:rsidRDefault="006A480F">
            <w:pPr>
              <w:pStyle w:val="TAL"/>
              <w:ind w:left="284"/>
              <w:rPr>
                <w:lang w:bidi="ar-IQ"/>
              </w:rPr>
            </w:pPr>
            <w:r>
              <w:rPr>
                <w:lang w:bidi="ar-IQ"/>
              </w:rPr>
              <w:t>Authorized QoS Information</w:t>
            </w:r>
          </w:p>
        </w:tc>
        <w:tc>
          <w:tcPr>
            <w:tcW w:w="859" w:type="dxa"/>
            <w:tcBorders>
              <w:top w:val="single" w:sz="4" w:space="0" w:color="auto"/>
              <w:left w:val="single" w:sz="4" w:space="0" w:color="auto"/>
              <w:bottom w:val="single" w:sz="4" w:space="0" w:color="auto"/>
              <w:right w:val="single" w:sz="4" w:space="0" w:color="auto"/>
            </w:tcBorders>
            <w:hideMark/>
          </w:tcPr>
          <w:p w14:paraId="4B36F615"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68B6F14" w14:textId="77777777" w:rsidR="006A480F" w:rsidRDefault="006A480F">
            <w:pPr>
              <w:pStyle w:val="TAL"/>
            </w:pPr>
            <w:r>
              <w:t>This field holds the authorized QoS applied to PDU session.</w:t>
            </w:r>
          </w:p>
        </w:tc>
      </w:tr>
      <w:tr w:rsidR="006A480F" w14:paraId="0A75081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C6DBC66" w14:textId="77777777" w:rsidR="006A480F" w:rsidRDefault="006A480F">
            <w:pPr>
              <w:pStyle w:val="TAL"/>
              <w:ind w:left="284"/>
              <w:rPr>
                <w:lang w:bidi="ar-IQ"/>
              </w:rPr>
            </w:pPr>
            <w:bookmarkStart w:id="11" w:name="_Hlk989157"/>
            <w:r>
              <w:rPr>
                <w:lang w:bidi="ar-IQ"/>
              </w:rPr>
              <w:t>Subscribed QoS Information</w:t>
            </w:r>
            <w:bookmarkEnd w:id="11"/>
          </w:p>
        </w:tc>
        <w:tc>
          <w:tcPr>
            <w:tcW w:w="859" w:type="dxa"/>
            <w:tcBorders>
              <w:top w:val="single" w:sz="4" w:space="0" w:color="auto"/>
              <w:left w:val="single" w:sz="4" w:space="0" w:color="auto"/>
              <w:bottom w:val="single" w:sz="4" w:space="0" w:color="auto"/>
              <w:right w:val="single" w:sz="4" w:space="0" w:color="auto"/>
            </w:tcBorders>
            <w:hideMark/>
          </w:tcPr>
          <w:p w14:paraId="58E16E98"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B5C9961" w14:textId="77777777" w:rsidR="006A480F" w:rsidRDefault="006A480F">
            <w:pPr>
              <w:pStyle w:val="TAL"/>
            </w:pPr>
            <w:r>
              <w:t>This field holds the subscribed default QoS for the PDU session.</w:t>
            </w:r>
          </w:p>
        </w:tc>
      </w:tr>
      <w:tr w:rsidR="006A480F" w14:paraId="3096EBF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C50D43" w14:textId="77777777" w:rsidR="006A480F" w:rsidRDefault="006A480F">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109A9D2F"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68CBF63" w14:textId="77777777" w:rsidR="006A480F" w:rsidRDefault="006A480F">
            <w:pPr>
              <w:pStyle w:val="TAL"/>
            </w:pPr>
            <w:r>
              <w:t xml:space="preserve">This field holds the authorized </w:t>
            </w:r>
            <w:r>
              <w:rPr>
                <w:lang w:bidi="ar-IQ"/>
              </w:rPr>
              <w:t>Session-AMBR</w:t>
            </w:r>
            <w:r>
              <w:t xml:space="preserve"> for the PDU session.</w:t>
            </w:r>
          </w:p>
        </w:tc>
      </w:tr>
      <w:tr w:rsidR="006A480F" w14:paraId="3B87C1E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8E83D80" w14:textId="77777777" w:rsidR="006A480F" w:rsidRDefault="006A480F">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708C2340"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B314097" w14:textId="77777777" w:rsidR="006A480F" w:rsidRDefault="006A480F">
            <w:pPr>
              <w:pStyle w:val="TAL"/>
            </w:pPr>
            <w:r>
              <w:t xml:space="preserve">This field holds the subscribed </w:t>
            </w:r>
            <w:r>
              <w:rPr>
                <w:lang w:bidi="ar-IQ"/>
              </w:rPr>
              <w:t>Session-AMBR</w:t>
            </w:r>
            <w:r>
              <w:t xml:space="preserve"> for the PDU session.</w:t>
            </w:r>
          </w:p>
        </w:tc>
      </w:tr>
      <w:tr w:rsidR="006A480F" w14:paraId="31D21B71"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22603EB" w14:textId="77777777" w:rsidR="006A480F" w:rsidRDefault="006A480F">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67714222"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F03048A" w14:textId="77777777" w:rsidR="006A480F" w:rsidRDefault="006A480F">
            <w:pPr>
              <w:pStyle w:val="TAL"/>
            </w:pPr>
            <w:r>
              <w:rPr>
                <w:lang w:bidi="ar-IQ"/>
              </w:rPr>
              <w:t>This field holds the timestamp when PDU</w:t>
            </w:r>
            <w:r>
              <w:t xml:space="preserve"> session starts.</w:t>
            </w:r>
          </w:p>
        </w:tc>
      </w:tr>
      <w:tr w:rsidR="006A480F" w14:paraId="7FF1DB2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4739AE3" w14:textId="77777777" w:rsidR="006A480F" w:rsidRDefault="006A480F">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4209D254"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DD6AE85" w14:textId="77777777" w:rsidR="006A480F" w:rsidRDefault="006A480F">
            <w:pPr>
              <w:pStyle w:val="TAL"/>
            </w:pPr>
            <w:r>
              <w:rPr>
                <w:lang w:bidi="ar-IQ"/>
              </w:rPr>
              <w:t>This field holds the timestamp when PDU</w:t>
            </w:r>
            <w:r>
              <w:t xml:space="preserve"> session terminates.</w:t>
            </w:r>
          </w:p>
        </w:tc>
      </w:tr>
      <w:tr w:rsidR="006A480F" w14:paraId="62074DCB"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C71B298" w14:textId="77777777" w:rsidR="006A480F" w:rsidRDefault="006A480F">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30DD776B"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3B03A3" w14:textId="77777777" w:rsidR="006A480F" w:rsidRDefault="006A480F">
            <w:pPr>
              <w:pStyle w:val="TAL"/>
              <w:keepNext w:val="0"/>
              <w:keepLines w:val="0"/>
              <w:rPr>
                <w:lang w:bidi="ar-IQ"/>
              </w:rPr>
            </w:pPr>
            <w:r>
              <w:rPr>
                <w:lang w:bidi="ar-IQ"/>
              </w:rPr>
              <w:t>This field holds a detailed reason for the release of the PDU session and complements the "Change Condition" information.</w:t>
            </w:r>
          </w:p>
        </w:tc>
      </w:tr>
      <w:tr w:rsidR="006A480F" w14:paraId="19992B0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D404CD2" w14:textId="77777777" w:rsidR="006A480F" w:rsidRDefault="006A480F">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36CFF998" w14:textId="77777777" w:rsidR="006A480F" w:rsidRDefault="006A480F">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63A705DF" w14:textId="77777777" w:rsidR="006A480F" w:rsidRDefault="006A480F">
            <w:pPr>
              <w:pStyle w:val="TAL"/>
              <w:keepNext w:val="0"/>
              <w:keepLines w:val="0"/>
              <w:rPr>
                <w:lang w:bidi="ar-IQ"/>
              </w:rPr>
            </w:pPr>
            <w:r>
              <w:rPr>
                <w:lang w:bidi="ar-IQ"/>
              </w:rPr>
              <w:t>This field holds a more detailed reason for the release of the PDU session, when a set of causes are applicable.</w:t>
            </w:r>
          </w:p>
        </w:tc>
      </w:tr>
      <w:tr w:rsidR="006A480F" w14:paraId="0A27F12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159945" w14:textId="77777777" w:rsidR="006A480F" w:rsidRDefault="006A480F">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6BA5B618" w14:textId="77777777" w:rsidR="006A480F" w:rsidRDefault="006A480F">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47A23E" w14:textId="77777777" w:rsidR="006A480F" w:rsidRDefault="006A480F">
            <w:pPr>
              <w:pStyle w:val="TAL"/>
            </w:pPr>
            <w:r>
              <w:t>This field holds the Charging Characteristics for this PDU session.</w:t>
            </w:r>
          </w:p>
        </w:tc>
      </w:tr>
      <w:tr w:rsidR="006A480F" w14:paraId="5D16BD91"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5C1E38" w14:textId="77777777" w:rsidR="006A480F" w:rsidRDefault="006A480F">
            <w:pPr>
              <w:pStyle w:val="TAL"/>
              <w:ind w:firstLineChars="150" w:firstLine="270"/>
              <w:rPr>
                <w:lang w:bidi="ar-IQ"/>
              </w:rPr>
            </w:pPr>
            <w:r>
              <w:rPr>
                <w:lang w:bidi="ar-IQ"/>
              </w:rPr>
              <w:t>Charging Characteristics</w:t>
            </w:r>
          </w:p>
          <w:p w14:paraId="1E002024" w14:textId="77777777" w:rsidR="006A480F" w:rsidRDefault="006A480F">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05DDB7BC" w14:textId="77777777" w:rsidR="006A480F" w:rsidRDefault="006A480F">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5DE52AF" w14:textId="77777777" w:rsidR="006A480F" w:rsidRDefault="006A480F">
            <w:pPr>
              <w:pStyle w:val="TAL"/>
            </w:pPr>
            <w:r>
              <w:t xml:space="preserve">This field holds information about how the "Charging Characteristics" was selected.  </w:t>
            </w:r>
          </w:p>
        </w:tc>
      </w:tr>
      <w:tr w:rsidR="006A480F" w14:paraId="244F2C7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735425" w14:textId="77777777" w:rsidR="006A480F" w:rsidRDefault="006A480F">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7F6FDB91" w14:textId="77777777" w:rsidR="006A480F" w:rsidRDefault="006A480F">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1473880" w14:textId="77777777" w:rsidR="006A480F" w:rsidRDefault="006A480F">
            <w:pPr>
              <w:pStyle w:val="TAL"/>
              <w:rPr>
                <w:lang w:eastAsia="zh-CN"/>
              </w:rPr>
            </w:pPr>
            <w:r>
              <w:rPr>
                <w:lang w:eastAsia="zh-CN"/>
              </w:rPr>
              <w:t>This field holds the 3GPP Data off Status when UE's 3GPP Data Off status is Activated or Deactivated.</w:t>
            </w:r>
          </w:p>
        </w:tc>
      </w:tr>
      <w:tr w:rsidR="006A480F" w14:paraId="47B749A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C6A94C7" w14:textId="77777777" w:rsidR="006A480F" w:rsidRDefault="006A480F">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6FDA3B58" w14:textId="77777777" w:rsidR="006A480F" w:rsidRDefault="006A480F">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2238523" w14:textId="77777777" w:rsidR="006A480F" w:rsidRDefault="006A480F">
            <w:pPr>
              <w:pStyle w:val="TAL"/>
              <w:rPr>
                <w:lang w:eastAsia="zh-CN"/>
              </w:rPr>
            </w:pPr>
            <w:r>
              <w:rPr>
                <w:lang w:eastAsia="zh-CN"/>
              </w:rPr>
              <w:t>This field indicates to the CHF that the PDU session has been terminated.</w:t>
            </w:r>
          </w:p>
        </w:tc>
      </w:tr>
      <w:tr w:rsidR="006A480F" w14:paraId="46059F5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D90B559" w14:textId="77777777" w:rsidR="006A480F" w:rsidRDefault="006A480F">
            <w:pPr>
              <w:pStyle w:val="TAL"/>
              <w:ind w:firstLineChars="150" w:firstLine="270"/>
              <w:rPr>
                <w:lang w:eastAsia="zh-CN"/>
              </w:rPr>
            </w:pPr>
            <w:r>
              <w:rPr>
                <w:lang w:eastAsia="zh-CN"/>
              </w:rPr>
              <w:t>Redundant Transmission</w:t>
            </w:r>
          </w:p>
          <w:p w14:paraId="138A0DF2" w14:textId="77777777" w:rsidR="006A480F" w:rsidRDefault="006A480F">
            <w:pPr>
              <w:pStyle w:val="TAL"/>
              <w:ind w:firstLineChars="150" w:firstLine="270"/>
              <w:rPr>
                <w:lang w:eastAsia="zh-CN"/>
              </w:rPr>
            </w:pPr>
            <w:r>
              <w:rPr>
                <w:lang w:eastAsia="zh-CN"/>
              </w:rPr>
              <w:t>Type</w:t>
            </w:r>
          </w:p>
        </w:tc>
        <w:tc>
          <w:tcPr>
            <w:tcW w:w="859" w:type="dxa"/>
            <w:tcBorders>
              <w:top w:val="single" w:sz="4" w:space="0" w:color="auto"/>
              <w:left w:val="single" w:sz="4" w:space="0" w:color="auto"/>
              <w:bottom w:val="single" w:sz="4" w:space="0" w:color="auto"/>
              <w:right w:val="single" w:sz="4" w:space="0" w:color="auto"/>
            </w:tcBorders>
            <w:hideMark/>
          </w:tcPr>
          <w:p w14:paraId="3245C4FF" w14:textId="77777777" w:rsidR="006A480F" w:rsidRDefault="006A480F">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9A33A70" w14:textId="77777777" w:rsidR="006A480F" w:rsidRDefault="006A480F">
            <w:pPr>
              <w:pStyle w:val="TAL"/>
              <w:rPr>
                <w:lang w:eastAsia="zh-CN"/>
              </w:rPr>
            </w:pPr>
            <w:r>
              <w:rPr>
                <w:lang w:eastAsia="zh-CN"/>
              </w:rPr>
              <w:t>This field holds the redundant transmission Type.</w:t>
            </w:r>
          </w:p>
        </w:tc>
      </w:tr>
      <w:tr w:rsidR="006A480F" w14:paraId="3F30EC9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0BDF550" w14:textId="77777777" w:rsidR="006A480F" w:rsidRDefault="006A480F">
            <w:pPr>
              <w:pStyle w:val="TAL"/>
              <w:ind w:firstLineChars="150" w:firstLine="270"/>
              <w:rPr>
                <w:lang w:eastAsia="zh-CN"/>
              </w:rPr>
            </w:pPr>
            <w:r>
              <w:rPr>
                <w:lang w:eastAsia="zh-CN"/>
              </w:rPr>
              <w:t>RSN Information</w:t>
            </w:r>
          </w:p>
        </w:tc>
        <w:tc>
          <w:tcPr>
            <w:tcW w:w="859" w:type="dxa"/>
            <w:tcBorders>
              <w:top w:val="single" w:sz="4" w:space="0" w:color="auto"/>
              <w:left w:val="single" w:sz="4" w:space="0" w:color="auto"/>
              <w:bottom w:val="single" w:sz="4" w:space="0" w:color="auto"/>
              <w:right w:val="single" w:sz="4" w:space="0" w:color="auto"/>
            </w:tcBorders>
            <w:hideMark/>
          </w:tcPr>
          <w:p w14:paraId="7278E6CF" w14:textId="77777777" w:rsidR="006A480F" w:rsidRDefault="006A480F">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3B90DB" w14:textId="77777777" w:rsidR="006A480F" w:rsidRDefault="006A480F">
            <w:pPr>
              <w:pStyle w:val="TAL"/>
              <w:rPr>
                <w:lang w:eastAsia="zh-CN"/>
              </w:rPr>
            </w:pPr>
            <w:r>
              <w:rPr>
                <w:lang w:eastAsia="zh-CN"/>
              </w:rPr>
              <w:t xml:space="preserve">This field holds the </w:t>
            </w:r>
            <w:r>
              <w:t xml:space="preserve">Redundancy Sequence Number value, which can be used to </w:t>
            </w:r>
            <w:r>
              <w:rPr>
                <w:color w:val="000000"/>
              </w:rPr>
              <w:t>correlate the PDU sessions for Dual Connectivity based end to end redundant user plane paths type</w:t>
            </w:r>
            <w:r>
              <w:rPr>
                <w:lang w:eastAsia="zh-CN"/>
              </w:rPr>
              <w:t>.</w:t>
            </w:r>
            <w:r>
              <w:rPr>
                <w:color w:val="000000"/>
              </w:rPr>
              <w:t xml:space="preserve"> If this field isn’t </w:t>
            </w:r>
            <w:r>
              <w:rPr>
                <w:color w:val="000000"/>
                <w:lang w:eastAsia="zh-CN"/>
              </w:rPr>
              <w:t>present</w:t>
            </w:r>
            <w:r>
              <w:rPr>
                <w:color w:val="000000"/>
              </w:rPr>
              <w:t>, it should be seen as a non-redundant transmission.</w:t>
            </w:r>
          </w:p>
        </w:tc>
      </w:tr>
      <w:tr w:rsidR="00F37042" w14:paraId="2B4322CE" w14:textId="77777777" w:rsidTr="00F37042">
        <w:trPr>
          <w:cantSplit/>
          <w:jc w:val="center"/>
          <w:ins w:id="12" w:author="Huawei" w:date="2021-10-01T11:08:00Z"/>
        </w:trPr>
        <w:tc>
          <w:tcPr>
            <w:tcW w:w="2554" w:type="dxa"/>
            <w:tcBorders>
              <w:top w:val="single" w:sz="4" w:space="0" w:color="auto"/>
              <w:left w:val="single" w:sz="4" w:space="0" w:color="auto"/>
              <w:bottom w:val="single" w:sz="4" w:space="0" w:color="auto"/>
              <w:right w:val="single" w:sz="4" w:space="0" w:color="auto"/>
            </w:tcBorders>
          </w:tcPr>
          <w:p w14:paraId="4D121950" w14:textId="7EEB3BF4" w:rsidR="00F37042" w:rsidRDefault="00F37042" w:rsidP="00C72780">
            <w:pPr>
              <w:pStyle w:val="TAL"/>
              <w:ind w:firstLineChars="150" w:firstLine="270"/>
              <w:rPr>
                <w:ins w:id="13" w:author="Huawei" w:date="2021-10-01T11:08:00Z"/>
                <w:rFonts w:cs="Courier New"/>
                <w:szCs w:val="16"/>
              </w:rPr>
            </w:pPr>
            <w:proofErr w:type="spellStart"/>
            <w:ins w:id="14" w:author="Huawei" w:date="2021-10-01T11:08:00Z">
              <w:r>
                <w:rPr>
                  <w:rFonts w:cs="Courier New"/>
                  <w:szCs w:val="16"/>
                </w:rPr>
                <w:t>Qos</w:t>
              </w:r>
              <w:proofErr w:type="spellEnd"/>
              <w:r>
                <w:rPr>
                  <w:rFonts w:cs="Courier New"/>
                  <w:szCs w:val="16"/>
                </w:rPr>
                <w:t xml:space="preserve"> Monitoring </w:t>
              </w:r>
            </w:ins>
            <w:ins w:id="15" w:author="Huawei-11" w:date="2021-11-23T22:11:00Z">
              <w:r w:rsidR="00C72780">
                <w:rPr>
                  <w:rFonts w:cs="Courier New"/>
                  <w:szCs w:val="16"/>
                </w:rPr>
                <w:t>Report</w:t>
              </w:r>
            </w:ins>
            <w:bookmarkStart w:id="16" w:name="_GoBack"/>
            <w:bookmarkEnd w:id="16"/>
          </w:p>
        </w:tc>
        <w:tc>
          <w:tcPr>
            <w:tcW w:w="859" w:type="dxa"/>
            <w:tcBorders>
              <w:top w:val="single" w:sz="4" w:space="0" w:color="auto"/>
              <w:left w:val="single" w:sz="4" w:space="0" w:color="auto"/>
              <w:bottom w:val="single" w:sz="4" w:space="0" w:color="auto"/>
              <w:right w:val="single" w:sz="4" w:space="0" w:color="auto"/>
            </w:tcBorders>
          </w:tcPr>
          <w:p w14:paraId="4A61FEB5" w14:textId="340F57F5" w:rsidR="00F37042" w:rsidRDefault="00F37042" w:rsidP="00F37042">
            <w:pPr>
              <w:pStyle w:val="TAL"/>
              <w:ind w:firstLineChars="150" w:firstLine="270"/>
              <w:rPr>
                <w:ins w:id="17" w:author="Huawei" w:date="2021-10-01T11:08:00Z"/>
                <w:lang w:eastAsia="zh-CN"/>
              </w:rPr>
            </w:pPr>
            <w:ins w:id="18" w:author="Huawei" w:date="2021-10-01T11:08:00Z">
              <w:r>
                <w:rPr>
                  <w:lang w:eastAsia="zh-CN"/>
                </w:rPr>
                <w:t>O</w:t>
              </w:r>
              <w:r>
                <w:rPr>
                  <w:vertAlign w:val="subscript"/>
                  <w:lang w:eastAsia="zh-CN"/>
                </w:rPr>
                <w:t>C</w:t>
              </w:r>
            </w:ins>
          </w:p>
        </w:tc>
        <w:tc>
          <w:tcPr>
            <w:tcW w:w="5490" w:type="dxa"/>
            <w:tcBorders>
              <w:top w:val="single" w:sz="4" w:space="0" w:color="auto"/>
              <w:left w:val="single" w:sz="4" w:space="0" w:color="auto"/>
              <w:bottom w:val="single" w:sz="4" w:space="0" w:color="auto"/>
              <w:right w:val="single" w:sz="4" w:space="0" w:color="auto"/>
            </w:tcBorders>
          </w:tcPr>
          <w:p w14:paraId="2C754E21" w14:textId="4BAE27CC" w:rsidR="00F37042" w:rsidRDefault="00F37042" w:rsidP="00F37042">
            <w:pPr>
              <w:pStyle w:val="TAL"/>
              <w:rPr>
                <w:ins w:id="19" w:author="Huawei" w:date="2021-10-01T11:08:00Z"/>
                <w:lang w:eastAsia="zh-CN"/>
              </w:rPr>
            </w:pPr>
            <w:ins w:id="20" w:author="Huawei" w:date="2021-10-01T11:08:00Z">
              <w:r>
                <w:rPr>
                  <w:rFonts w:hint="eastAsia"/>
                  <w:lang w:eastAsia="zh-CN"/>
                </w:rPr>
                <w:t>T</w:t>
              </w:r>
              <w:r>
                <w:rPr>
                  <w:lang w:eastAsia="zh-CN"/>
                </w:rPr>
                <w:t xml:space="preserve">his field holds the </w:t>
              </w:r>
              <w:r>
                <w:t>Service Data Flow QoS Monitoring</w:t>
              </w:r>
              <w:r>
                <w:rPr>
                  <w:rFonts w:cs="Arial"/>
                  <w:szCs w:val="18"/>
                  <w:lang w:eastAsia="es-ES"/>
                </w:rPr>
                <w:t xml:space="preserve"> at PDU Session termination</w:t>
              </w:r>
              <w:r>
                <w:rPr>
                  <w:rFonts w:cs="Arial" w:hint="eastAsia"/>
                  <w:szCs w:val="18"/>
                  <w:lang w:eastAsia="zh-CN"/>
                </w:rPr>
                <w:t>.</w:t>
              </w:r>
            </w:ins>
          </w:p>
        </w:tc>
      </w:tr>
      <w:tr w:rsidR="00F37042" w14:paraId="1C8FDAF6"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F02355" w14:textId="77777777" w:rsidR="00F37042" w:rsidRDefault="00F37042" w:rsidP="00F37042">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6188579B"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95CC72" w14:textId="77777777" w:rsidR="00F37042" w:rsidRDefault="00F37042" w:rsidP="00F37042">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7BD103E8" w14:textId="77777777" w:rsidR="00F37042" w:rsidRDefault="00F37042" w:rsidP="00F37042">
            <w:pPr>
              <w:pStyle w:val="TAL"/>
              <w:rPr>
                <w:lang w:eastAsia="zh-CN"/>
              </w:rPr>
            </w:pPr>
            <w:r>
              <w:rPr>
                <w:lang w:eastAsia="zh-CN"/>
              </w:rPr>
              <w:t>This field is not applicable to QBC.</w:t>
            </w:r>
          </w:p>
        </w:tc>
      </w:tr>
      <w:tr w:rsidR="00F37042" w14:paraId="722F7F5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CFD69F" w14:textId="77777777" w:rsidR="00F37042" w:rsidRDefault="00F37042" w:rsidP="00F37042">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21698800"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893339A" w14:textId="77777777" w:rsidR="00F37042" w:rsidRDefault="00F37042" w:rsidP="00F37042">
            <w:pPr>
              <w:pStyle w:val="TAL"/>
              <w:rPr>
                <w:lang w:eastAsia="zh-CN"/>
              </w:rPr>
            </w:pPr>
            <w:r>
              <w:rPr>
                <w:lang w:eastAsia="zh-CN"/>
              </w:rPr>
              <w:t>This field holds the secondary RAT usage reported from NG-RAN.</w:t>
            </w:r>
          </w:p>
        </w:tc>
      </w:tr>
      <w:tr w:rsidR="00F37042" w14:paraId="5B8C8EB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356275" w14:textId="77777777" w:rsidR="00F37042" w:rsidRDefault="00F37042" w:rsidP="00F37042">
            <w:pPr>
              <w:pStyle w:val="TAL"/>
              <w:ind w:left="284"/>
              <w:rPr>
                <w:lang w:eastAsia="zh-CN"/>
              </w:rPr>
            </w:pPr>
            <w:r>
              <w:rPr>
                <w:lang w:eastAsia="zh-CN"/>
              </w:rPr>
              <w:lastRenderedPageBreak/>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520EF659"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0D97FD" w14:textId="77777777" w:rsidR="00F37042" w:rsidRDefault="00F37042" w:rsidP="00F37042">
            <w:pPr>
              <w:pStyle w:val="TAL"/>
              <w:rPr>
                <w:lang w:eastAsia="zh-CN"/>
              </w:rPr>
            </w:pPr>
            <w:r>
              <w:rPr>
                <w:lang w:eastAsia="zh-CN"/>
              </w:rPr>
              <w:t xml:space="preserve">This field holds the value of Secondary RAT Type, as provided by the NG-RAN. </w:t>
            </w:r>
          </w:p>
        </w:tc>
      </w:tr>
      <w:tr w:rsidR="00F37042" w14:paraId="1F8D207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A4BD919" w14:textId="77777777" w:rsidR="00F37042" w:rsidRDefault="00F37042" w:rsidP="00F37042">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0AD46D07"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26749F6" w14:textId="77777777" w:rsidR="00F37042" w:rsidRDefault="00F37042" w:rsidP="00F37042">
            <w:pPr>
              <w:pStyle w:val="TAL"/>
              <w:rPr>
                <w:lang w:eastAsia="zh-CN"/>
              </w:rPr>
            </w:pPr>
            <w:r>
              <w:rPr>
                <w:lang w:eastAsia="zh-CN"/>
              </w:rPr>
              <w:t>This field holds a list of containers per QFI with volumes reported, each container is time stamped.</w:t>
            </w:r>
          </w:p>
        </w:tc>
      </w:tr>
      <w:tr w:rsidR="00F37042" w14:paraId="3A84829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423FEC8" w14:textId="77777777" w:rsidR="00F37042" w:rsidRDefault="00F37042" w:rsidP="00F37042">
            <w:pPr>
              <w:pStyle w:val="TAL"/>
              <w:ind w:firstLineChars="300" w:firstLine="540"/>
              <w:rPr>
                <w:lang w:eastAsia="zh-CN"/>
              </w:rPr>
            </w:pPr>
            <w:r>
              <w:rPr>
                <w:lang w:eastAsia="zh-CN"/>
              </w:rPr>
              <w:t>QoS Flow Id</w:t>
            </w:r>
          </w:p>
        </w:tc>
        <w:tc>
          <w:tcPr>
            <w:tcW w:w="859" w:type="dxa"/>
            <w:tcBorders>
              <w:top w:val="single" w:sz="4" w:space="0" w:color="auto"/>
              <w:left w:val="single" w:sz="4" w:space="0" w:color="auto"/>
              <w:bottom w:val="single" w:sz="4" w:space="0" w:color="auto"/>
              <w:right w:val="single" w:sz="4" w:space="0" w:color="auto"/>
            </w:tcBorders>
            <w:hideMark/>
          </w:tcPr>
          <w:p w14:paraId="73F1E7F0" w14:textId="77777777" w:rsidR="00F37042" w:rsidRDefault="00F37042" w:rsidP="00F37042">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225BE59D" w14:textId="77777777" w:rsidR="00F37042" w:rsidRDefault="00F37042" w:rsidP="00F37042">
            <w:pPr>
              <w:pStyle w:val="TAL"/>
              <w:rPr>
                <w:lang w:eastAsia="zh-CN"/>
              </w:rPr>
            </w:pPr>
            <w:r>
              <w:rPr>
                <w:lang w:eastAsia="zh-CN"/>
              </w:rPr>
              <w:t>This field holds the QoS flow Identifier (QFI)</w:t>
            </w:r>
          </w:p>
        </w:tc>
      </w:tr>
      <w:tr w:rsidR="00F37042" w14:paraId="2114E74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892AA6F" w14:textId="77777777" w:rsidR="00F37042" w:rsidRDefault="00F37042" w:rsidP="00F37042">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7DA1140D"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78B2B9D" w14:textId="77777777" w:rsidR="00F37042" w:rsidRDefault="00F37042" w:rsidP="00F37042">
            <w:pPr>
              <w:pStyle w:val="TAL"/>
              <w:rPr>
                <w:lang w:eastAsia="zh-CN"/>
              </w:rPr>
            </w:pPr>
            <w:r>
              <w:rPr>
                <w:lang w:eastAsia="zh-CN"/>
              </w:rPr>
              <w:t>This field holds the start timestamp of the collected usage.</w:t>
            </w:r>
          </w:p>
        </w:tc>
      </w:tr>
      <w:tr w:rsidR="00F37042" w14:paraId="0358638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FA3077" w14:textId="77777777" w:rsidR="00F37042" w:rsidRDefault="00F37042" w:rsidP="00F37042">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14:paraId="4E22279C"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F567879" w14:textId="77777777" w:rsidR="00F37042" w:rsidRDefault="00F37042" w:rsidP="00F37042">
            <w:pPr>
              <w:pStyle w:val="TAL"/>
              <w:rPr>
                <w:lang w:eastAsia="zh-CN"/>
              </w:rPr>
            </w:pPr>
            <w:r>
              <w:rPr>
                <w:lang w:eastAsia="zh-CN"/>
              </w:rPr>
              <w:t>This field holds the end timestamp of the collected usage.</w:t>
            </w:r>
          </w:p>
        </w:tc>
      </w:tr>
      <w:tr w:rsidR="00F37042" w14:paraId="5201227B"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0EF9E10" w14:textId="77777777" w:rsidR="00F37042" w:rsidRDefault="00F37042" w:rsidP="00F37042">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338FD276"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F89BC14" w14:textId="77777777" w:rsidR="00F37042" w:rsidRDefault="00F37042" w:rsidP="00F37042">
            <w:pPr>
              <w:pStyle w:val="TAL"/>
              <w:rPr>
                <w:lang w:eastAsia="zh-CN"/>
              </w:rPr>
            </w:pPr>
            <w:r>
              <w:rPr>
                <w:lang w:eastAsia="zh-CN"/>
              </w:rPr>
              <w:t>This field holds the amount of used volume in downlink direction.</w:t>
            </w:r>
          </w:p>
        </w:tc>
      </w:tr>
      <w:tr w:rsidR="00F37042" w14:paraId="5A1404D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094B303" w14:textId="77777777" w:rsidR="00F37042" w:rsidRDefault="00F37042" w:rsidP="00F37042">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14:paraId="33A423E7"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021608" w14:textId="77777777" w:rsidR="00F37042" w:rsidRDefault="00F37042" w:rsidP="00F37042">
            <w:pPr>
              <w:pStyle w:val="TAL"/>
              <w:rPr>
                <w:lang w:eastAsia="zh-CN"/>
              </w:rPr>
            </w:pPr>
            <w:r>
              <w:rPr>
                <w:lang w:eastAsia="zh-CN"/>
              </w:rPr>
              <w:t>This field holds the amount of used volume in uplink direction.</w:t>
            </w:r>
          </w:p>
        </w:tc>
      </w:tr>
    </w:tbl>
    <w:p w14:paraId="1927003F" w14:textId="5CA43128" w:rsidR="00AA291F" w:rsidRDefault="00AA291F" w:rsidP="006A480F">
      <w:pPr>
        <w:pStyle w:val="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070F8" w:rsidRPr="007215AA" w14:paraId="00EAE1CB" w14:textId="77777777" w:rsidTr="00E03A64">
        <w:tc>
          <w:tcPr>
            <w:tcW w:w="9521" w:type="dxa"/>
            <w:tcBorders>
              <w:top w:val="single" w:sz="4" w:space="0" w:color="auto"/>
              <w:left w:val="single" w:sz="4" w:space="0" w:color="auto"/>
              <w:bottom w:val="single" w:sz="4" w:space="0" w:color="auto"/>
              <w:right w:val="single" w:sz="4" w:space="0" w:color="auto"/>
            </w:tcBorders>
            <w:shd w:val="clear" w:color="auto" w:fill="FFFFCC"/>
          </w:tcPr>
          <w:p w14:paraId="46E2ABF0" w14:textId="5046670C" w:rsidR="003070F8" w:rsidRPr="007215AA" w:rsidRDefault="003070F8" w:rsidP="00E03A64">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2CB56B50" w14:textId="77777777" w:rsidR="003070F8" w:rsidRPr="003070F8" w:rsidRDefault="003070F8" w:rsidP="003070F8"/>
    <w:sectPr w:rsidR="003070F8" w:rsidRPr="003070F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874B4" w14:textId="77777777" w:rsidR="00456FD4" w:rsidRDefault="00456FD4">
      <w:r>
        <w:separator/>
      </w:r>
    </w:p>
  </w:endnote>
  <w:endnote w:type="continuationSeparator" w:id="0">
    <w:p w14:paraId="7515DD52" w14:textId="77777777" w:rsidR="00456FD4" w:rsidRDefault="0045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595AB" w14:textId="77777777" w:rsidR="00456FD4" w:rsidRDefault="00456FD4">
      <w:r>
        <w:separator/>
      </w:r>
    </w:p>
  </w:footnote>
  <w:footnote w:type="continuationSeparator" w:id="0">
    <w:p w14:paraId="2F59E8BB" w14:textId="77777777" w:rsidR="00456FD4" w:rsidRDefault="0045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1">
    <w15:presenceInfo w15:providerId="None" w15:userId="Huaw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22E4A"/>
    <w:rsid w:val="00025DC7"/>
    <w:rsid w:val="0003125B"/>
    <w:rsid w:val="00031935"/>
    <w:rsid w:val="0003353A"/>
    <w:rsid w:val="000436D5"/>
    <w:rsid w:val="000438C7"/>
    <w:rsid w:val="0004612D"/>
    <w:rsid w:val="000478EA"/>
    <w:rsid w:val="00052638"/>
    <w:rsid w:val="00057608"/>
    <w:rsid w:val="00064417"/>
    <w:rsid w:val="00080844"/>
    <w:rsid w:val="0008259A"/>
    <w:rsid w:val="000877C7"/>
    <w:rsid w:val="00087B3E"/>
    <w:rsid w:val="000A05B1"/>
    <w:rsid w:val="000A3B1C"/>
    <w:rsid w:val="000A6394"/>
    <w:rsid w:val="000B0CD8"/>
    <w:rsid w:val="000B460A"/>
    <w:rsid w:val="000B5ACB"/>
    <w:rsid w:val="000B6841"/>
    <w:rsid w:val="000B7FED"/>
    <w:rsid w:val="000C038A"/>
    <w:rsid w:val="000C1F6A"/>
    <w:rsid w:val="000C6598"/>
    <w:rsid w:val="000D0D3D"/>
    <w:rsid w:val="000D746E"/>
    <w:rsid w:val="000E0C8C"/>
    <w:rsid w:val="000E1083"/>
    <w:rsid w:val="000E1F18"/>
    <w:rsid w:val="000E30B7"/>
    <w:rsid w:val="000E3A19"/>
    <w:rsid w:val="000E40A7"/>
    <w:rsid w:val="000E5F36"/>
    <w:rsid w:val="000F0657"/>
    <w:rsid w:val="000F3125"/>
    <w:rsid w:val="000F43A3"/>
    <w:rsid w:val="000F45BF"/>
    <w:rsid w:val="000F7E31"/>
    <w:rsid w:val="00100FEE"/>
    <w:rsid w:val="00103204"/>
    <w:rsid w:val="00103D1C"/>
    <w:rsid w:val="00114881"/>
    <w:rsid w:val="001148CF"/>
    <w:rsid w:val="0011564A"/>
    <w:rsid w:val="0011726A"/>
    <w:rsid w:val="00117778"/>
    <w:rsid w:val="00117E44"/>
    <w:rsid w:val="00120046"/>
    <w:rsid w:val="0012096C"/>
    <w:rsid w:val="001230BC"/>
    <w:rsid w:val="001256A4"/>
    <w:rsid w:val="001259A1"/>
    <w:rsid w:val="00127BA7"/>
    <w:rsid w:val="00133049"/>
    <w:rsid w:val="001349C3"/>
    <w:rsid w:val="00134D2D"/>
    <w:rsid w:val="0014203F"/>
    <w:rsid w:val="001426EF"/>
    <w:rsid w:val="0014470C"/>
    <w:rsid w:val="00144B32"/>
    <w:rsid w:val="00145D43"/>
    <w:rsid w:val="00153393"/>
    <w:rsid w:val="0015553E"/>
    <w:rsid w:val="0015707A"/>
    <w:rsid w:val="00162D7B"/>
    <w:rsid w:val="00163240"/>
    <w:rsid w:val="00170668"/>
    <w:rsid w:val="0017179B"/>
    <w:rsid w:val="001722CA"/>
    <w:rsid w:val="001724E3"/>
    <w:rsid w:val="001739DE"/>
    <w:rsid w:val="001771BC"/>
    <w:rsid w:val="001803B4"/>
    <w:rsid w:val="00192C46"/>
    <w:rsid w:val="001936C2"/>
    <w:rsid w:val="001952BA"/>
    <w:rsid w:val="00196FAF"/>
    <w:rsid w:val="00197AF9"/>
    <w:rsid w:val="001A08B3"/>
    <w:rsid w:val="001A3BD1"/>
    <w:rsid w:val="001A7B60"/>
    <w:rsid w:val="001B1455"/>
    <w:rsid w:val="001B52F0"/>
    <w:rsid w:val="001B63E7"/>
    <w:rsid w:val="001B64B9"/>
    <w:rsid w:val="001B6E55"/>
    <w:rsid w:val="001B7A65"/>
    <w:rsid w:val="001C3B0E"/>
    <w:rsid w:val="001D0BC6"/>
    <w:rsid w:val="001D7A32"/>
    <w:rsid w:val="001E41F3"/>
    <w:rsid w:val="001E62C4"/>
    <w:rsid w:val="001E7944"/>
    <w:rsid w:val="00202A20"/>
    <w:rsid w:val="002044B9"/>
    <w:rsid w:val="002055B3"/>
    <w:rsid w:val="00207C59"/>
    <w:rsid w:val="002105BA"/>
    <w:rsid w:val="002353F6"/>
    <w:rsid w:val="00235AA8"/>
    <w:rsid w:val="00235AE1"/>
    <w:rsid w:val="00237B4B"/>
    <w:rsid w:val="00237C01"/>
    <w:rsid w:val="0024375C"/>
    <w:rsid w:val="00244AFE"/>
    <w:rsid w:val="002474AC"/>
    <w:rsid w:val="00247850"/>
    <w:rsid w:val="00247B0E"/>
    <w:rsid w:val="00250582"/>
    <w:rsid w:val="00255C89"/>
    <w:rsid w:val="002574A6"/>
    <w:rsid w:val="0026004D"/>
    <w:rsid w:val="002600F2"/>
    <w:rsid w:val="00261EDB"/>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A2510"/>
    <w:rsid w:val="002A3EAE"/>
    <w:rsid w:val="002A4810"/>
    <w:rsid w:val="002A56BA"/>
    <w:rsid w:val="002A5FBB"/>
    <w:rsid w:val="002A74B5"/>
    <w:rsid w:val="002A763B"/>
    <w:rsid w:val="002B0B0F"/>
    <w:rsid w:val="002B1A54"/>
    <w:rsid w:val="002B42AB"/>
    <w:rsid w:val="002B5741"/>
    <w:rsid w:val="002C0D9D"/>
    <w:rsid w:val="002C2552"/>
    <w:rsid w:val="002C700F"/>
    <w:rsid w:val="002C779C"/>
    <w:rsid w:val="002D01D7"/>
    <w:rsid w:val="002D07E8"/>
    <w:rsid w:val="002D20D8"/>
    <w:rsid w:val="002D4593"/>
    <w:rsid w:val="002D7B66"/>
    <w:rsid w:val="002E2A8F"/>
    <w:rsid w:val="002E4132"/>
    <w:rsid w:val="002E45B7"/>
    <w:rsid w:val="002E7506"/>
    <w:rsid w:val="002F048C"/>
    <w:rsid w:val="002F24D5"/>
    <w:rsid w:val="00305409"/>
    <w:rsid w:val="003070F8"/>
    <w:rsid w:val="00312E8F"/>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3A5C"/>
    <w:rsid w:val="0035655A"/>
    <w:rsid w:val="0036075D"/>
    <w:rsid w:val="003609EF"/>
    <w:rsid w:val="00361DE4"/>
    <w:rsid w:val="0036231A"/>
    <w:rsid w:val="00363DD6"/>
    <w:rsid w:val="003663F1"/>
    <w:rsid w:val="00367009"/>
    <w:rsid w:val="00371A98"/>
    <w:rsid w:val="00372F39"/>
    <w:rsid w:val="00374DD4"/>
    <w:rsid w:val="00376252"/>
    <w:rsid w:val="003768F8"/>
    <w:rsid w:val="00381E8D"/>
    <w:rsid w:val="00383EE0"/>
    <w:rsid w:val="00384B62"/>
    <w:rsid w:val="00384ED0"/>
    <w:rsid w:val="00390E46"/>
    <w:rsid w:val="00391556"/>
    <w:rsid w:val="00395F8A"/>
    <w:rsid w:val="00397925"/>
    <w:rsid w:val="003A7CD5"/>
    <w:rsid w:val="003B280F"/>
    <w:rsid w:val="003B5EDB"/>
    <w:rsid w:val="003C0168"/>
    <w:rsid w:val="003C0F5D"/>
    <w:rsid w:val="003C1159"/>
    <w:rsid w:val="003C5B4A"/>
    <w:rsid w:val="003D3C3A"/>
    <w:rsid w:val="003E1A36"/>
    <w:rsid w:val="003E59C6"/>
    <w:rsid w:val="003E6535"/>
    <w:rsid w:val="003F23CD"/>
    <w:rsid w:val="003F5B97"/>
    <w:rsid w:val="00405077"/>
    <w:rsid w:val="00407A63"/>
    <w:rsid w:val="00407DE0"/>
    <w:rsid w:val="00410371"/>
    <w:rsid w:val="00416B47"/>
    <w:rsid w:val="004171D1"/>
    <w:rsid w:val="004242F1"/>
    <w:rsid w:val="00424D89"/>
    <w:rsid w:val="004270FD"/>
    <w:rsid w:val="0042772C"/>
    <w:rsid w:val="00431A1D"/>
    <w:rsid w:val="00434800"/>
    <w:rsid w:val="00442F16"/>
    <w:rsid w:val="004433AD"/>
    <w:rsid w:val="0044366A"/>
    <w:rsid w:val="00445446"/>
    <w:rsid w:val="00445C41"/>
    <w:rsid w:val="00451630"/>
    <w:rsid w:val="00451F09"/>
    <w:rsid w:val="00454141"/>
    <w:rsid w:val="00456FD4"/>
    <w:rsid w:val="0046014A"/>
    <w:rsid w:val="00472CF5"/>
    <w:rsid w:val="004732F0"/>
    <w:rsid w:val="004800D4"/>
    <w:rsid w:val="00481E63"/>
    <w:rsid w:val="00482204"/>
    <w:rsid w:val="00487D80"/>
    <w:rsid w:val="00496330"/>
    <w:rsid w:val="004A41D1"/>
    <w:rsid w:val="004A4C90"/>
    <w:rsid w:val="004A5B8F"/>
    <w:rsid w:val="004A623F"/>
    <w:rsid w:val="004B4869"/>
    <w:rsid w:val="004B6621"/>
    <w:rsid w:val="004B75B7"/>
    <w:rsid w:val="004C0C73"/>
    <w:rsid w:val="004C0CED"/>
    <w:rsid w:val="004C1F29"/>
    <w:rsid w:val="004C3037"/>
    <w:rsid w:val="004D1CB9"/>
    <w:rsid w:val="004D236F"/>
    <w:rsid w:val="004D326A"/>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412F"/>
    <w:rsid w:val="00557920"/>
    <w:rsid w:val="00573DAD"/>
    <w:rsid w:val="00580035"/>
    <w:rsid w:val="005838FA"/>
    <w:rsid w:val="005860B8"/>
    <w:rsid w:val="0059106E"/>
    <w:rsid w:val="00592D74"/>
    <w:rsid w:val="005A1C3F"/>
    <w:rsid w:val="005A3021"/>
    <w:rsid w:val="005A33BA"/>
    <w:rsid w:val="005B74F1"/>
    <w:rsid w:val="005E04B9"/>
    <w:rsid w:val="005E203B"/>
    <w:rsid w:val="005E2C44"/>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44FB"/>
    <w:rsid w:val="00634844"/>
    <w:rsid w:val="0063493E"/>
    <w:rsid w:val="00635400"/>
    <w:rsid w:val="00643D98"/>
    <w:rsid w:val="0064458B"/>
    <w:rsid w:val="00651E00"/>
    <w:rsid w:val="006562E5"/>
    <w:rsid w:val="00657C92"/>
    <w:rsid w:val="00660AF5"/>
    <w:rsid w:val="0066203B"/>
    <w:rsid w:val="00681CE3"/>
    <w:rsid w:val="006915ED"/>
    <w:rsid w:val="0069568C"/>
    <w:rsid w:val="00695808"/>
    <w:rsid w:val="006970E6"/>
    <w:rsid w:val="006A06A7"/>
    <w:rsid w:val="006A278F"/>
    <w:rsid w:val="006A480F"/>
    <w:rsid w:val="006B0845"/>
    <w:rsid w:val="006B1320"/>
    <w:rsid w:val="006B1348"/>
    <w:rsid w:val="006B46FB"/>
    <w:rsid w:val="006C1A83"/>
    <w:rsid w:val="006C2954"/>
    <w:rsid w:val="006C33F8"/>
    <w:rsid w:val="006C58A8"/>
    <w:rsid w:val="006C7082"/>
    <w:rsid w:val="006D165F"/>
    <w:rsid w:val="006D1BBB"/>
    <w:rsid w:val="006D79BA"/>
    <w:rsid w:val="006E1A8B"/>
    <w:rsid w:val="006E21FB"/>
    <w:rsid w:val="006E3F29"/>
    <w:rsid w:val="006F2C05"/>
    <w:rsid w:val="006F5F6B"/>
    <w:rsid w:val="007002B3"/>
    <w:rsid w:val="00700AC4"/>
    <w:rsid w:val="0070265C"/>
    <w:rsid w:val="00703287"/>
    <w:rsid w:val="0071285F"/>
    <w:rsid w:val="00717F47"/>
    <w:rsid w:val="00725FE9"/>
    <w:rsid w:val="007318B6"/>
    <w:rsid w:val="0073329E"/>
    <w:rsid w:val="00741605"/>
    <w:rsid w:val="00750318"/>
    <w:rsid w:val="0075042C"/>
    <w:rsid w:val="00751BFD"/>
    <w:rsid w:val="0075459D"/>
    <w:rsid w:val="00757706"/>
    <w:rsid w:val="0076247B"/>
    <w:rsid w:val="00762C7B"/>
    <w:rsid w:val="00765F9C"/>
    <w:rsid w:val="00766BE8"/>
    <w:rsid w:val="00767F45"/>
    <w:rsid w:val="00770838"/>
    <w:rsid w:val="00771B16"/>
    <w:rsid w:val="00773DE4"/>
    <w:rsid w:val="007744DF"/>
    <w:rsid w:val="00777D32"/>
    <w:rsid w:val="0078161B"/>
    <w:rsid w:val="00782D95"/>
    <w:rsid w:val="00784C68"/>
    <w:rsid w:val="0078710C"/>
    <w:rsid w:val="00787696"/>
    <w:rsid w:val="007876AC"/>
    <w:rsid w:val="0078782E"/>
    <w:rsid w:val="00792342"/>
    <w:rsid w:val="007924F7"/>
    <w:rsid w:val="007931BA"/>
    <w:rsid w:val="00793DB6"/>
    <w:rsid w:val="00796C9C"/>
    <w:rsid w:val="007977A8"/>
    <w:rsid w:val="00797A05"/>
    <w:rsid w:val="007A2A1D"/>
    <w:rsid w:val="007B512A"/>
    <w:rsid w:val="007C2097"/>
    <w:rsid w:val="007C2DF3"/>
    <w:rsid w:val="007C33A4"/>
    <w:rsid w:val="007C70D9"/>
    <w:rsid w:val="007D42A6"/>
    <w:rsid w:val="007D4DBE"/>
    <w:rsid w:val="007D6A07"/>
    <w:rsid w:val="007D7258"/>
    <w:rsid w:val="007F4241"/>
    <w:rsid w:val="007F551D"/>
    <w:rsid w:val="007F5DFE"/>
    <w:rsid w:val="007F7259"/>
    <w:rsid w:val="008008BC"/>
    <w:rsid w:val="00800E24"/>
    <w:rsid w:val="008022C1"/>
    <w:rsid w:val="00802E93"/>
    <w:rsid w:val="008040A8"/>
    <w:rsid w:val="00807376"/>
    <w:rsid w:val="008110BC"/>
    <w:rsid w:val="00814A7B"/>
    <w:rsid w:val="00824381"/>
    <w:rsid w:val="00825030"/>
    <w:rsid w:val="008279FA"/>
    <w:rsid w:val="00832867"/>
    <w:rsid w:val="00833F31"/>
    <w:rsid w:val="008343F3"/>
    <w:rsid w:val="00834420"/>
    <w:rsid w:val="00835518"/>
    <w:rsid w:val="00837136"/>
    <w:rsid w:val="00841CB4"/>
    <w:rsid w:val="0084203B"/>
    <w:rsid w:val="00847926"/>
    <w:rsid w:val="00855CE0"/>
    <w:rsid w:val="008626E7"/>
    <w:rsid w:val="00870EE7"/>
    <w:rsid w:val="008725A2"/>
    <w:rsid w:val="008738FB"/>
    <w:rsid w:val="008775C0"/>
    <w:rsid w:val="008809D5"/>
    <w:rsid w:val="00886514"/>
    <w:rsid w:val="00887A1F"/>
    <w:rsid w:val="00894B4C"/>
    <w:rsid w:val="00895C84"/>
    <w:rsid w:val="00897FBB"/>
    <w:rsid w:val="008A45A6"/>
    <w:rsid w:val="008A59E2"/>
    <w:rsid w:val="008B1C23"/>
    <w:rsid w:val="008B5005"/>
    <w:rsid w:val="008B52BA"/>
    <w:rsid w:val="008B533D"/>
    <w:rsid w:val="008B7261"/>
    <w:rsid w:val="008B786B"/>
    <w:rsid w:val="008C538F"/>
    <w:rsid w:val="008D3690"/>
    <w:rsid w:val="008D45BF"/>
    <w:rsid w:val="008E13BF"/>
    <w:rsid w:val="008E5459"/>
    <w:rsid w:val="008F301A"/>
    <w:rsid w:val="008F3878"/>
    <w:rsid w:val="008F686C"/>
    <w:rsid w:val="0090492C"/>
    <w:rsid w:val="00906748"/>
    <w:rsid w:val="00912806"/>
    <w:rsid w:val="00912CFF"/>
    <w:rsid w:val="009148DE"/>
    <w:rsid w:val="00915FED"/>
    <w:rsid w:val="009208D6"/>
    <w:rsid w:val="0092279C"/>
    <w:rsid w:val="009305AD"/>
    <w:rsid w:val="00930F5C"/>
    <w:rsid w:val="009324F3"/>
    <w:rsid w:val="0094794B"/>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5B0B"/>
    <w:rsid w:val="009B6301"/>
    <w:rsid w:val="009B6A14"/>
    <w:rsid w:val="009C57F5"/>
    <w:rsid w:val="009C5CA0"/>
    <w:rsid w:val="009D1123"/>
    <w:rsid w:val="009D1D3D"/>
    <w:rsid w:val="009D1F22"/>
    <w:rsid w:val="009D4996"/>
    <w:rsid w:val="009D545C"/>
    <w:rsid w:val="009D71CF"/>
    <w:rsid w:val="009E207C"/>
    <w:rsid w:val="009E3297"/>
    <w:rsid w:val="009E6F64"/>
    <w:rsid w:val="009F734F"/>
    <w:rsid w:val="009F7516"/>
    <w:rsid w:val="00A01B80"/>
    <w:rsid w:val="00A034B8"/>
    <w:rsid w:val="00A15A76"/>
    <w:rsid w:val="00A202D6"/>
    <w:rsid w:val="00A21A98"/>
    <w:rsid w:val="00A21C9B"/>
    <w:rsid w:val="00A24261"/>
    <w:rsid w:val="00A246B6"/>
    <w:rsid w:val="00A31DB2"/>
    <w:rsid w:val="00A35999"/>
    <w:rsid w:val="00A40D0E"/>
    <w:rsid w:val="00A40D59"/>
    <w:rsid w:val="00A45688"/>
    <w:rsid w:val="00A4650E"/>
    <w:rsid w:val="00A47E70"/>
    <w:rsid w:val="00A50CF0"/>
    <w:rsid w:val="00A5174E"/>
    <w:rsid w:val="00A54A0E"/>
    <w:rsid w:val="00A56952"/>
    <w:rsid w:val="00A6265D"/>
    <w:rsid w:val="00A63978"/>
    <w:rsid w:val="00A63C80"/>
    <w:rsid w:val="00A64DC1"/>
    <w:rsid w:val="00A6573C"/>
    <w:rsid w:val="00A702C8"/>
    <w:rsid w:val="00A709D1"/>
    <w:rsid w:val="00A75C50"/>
    <w:rsid w:val="00A7671C"/>
    <w:rsid w:val="00A76DA4"/>
    <w:rsid w:val="00A80AFD"/>
    <w:rsid w:val="00A81556"/>
    <w:rsid w:val="00A83DA7"/>
    <w:rsid w:val="00A914C6"/>
    <w:rsid w:val="00A914D9"/>
    <w:rsid w:val="00A9203F"/>
    <w:rsid w:val="00AA291F"/>
    <w:rsid w:val="00AA2CBC"/>
    <w:rsid w:val="00AA552A"/>
    <w:rsid w:val="00AB0F68"/>
    <w:rsid w:val="00AB1052"/>
    <w:rsid w:val="00AB3CC1"/>
    <w:rsid w:val="00AB5A3A"/>
    <w:rsid w:val="00AB7193"/>
    <w:rsid w:val="00AC3A37"/>
    <w:rsid w:val="00AC5820"/>
    <w:rsid w:val="00AC649F"/>
    <w:rsid w:val="00AD1CD8"/>
    <w:rsid w:val="00AD1EA3"/>
    <w:rsid w:val="00AE10EB"/>
    <w:rsid w:val="00AE1C27"/>
    <w:rsid w:val="00AE20CA"/>
    <w:rsid w:val="00AE40C1"/>
    <w:rsid w:val="00AF0206"/>
    <w:rsid w:val="00AF570A"/>
    <w:rsid w:val="00B02219"/>
    <w:rsid w:val="00B027E1"/>
    <w:rsid w:val="00B1378F"/>
    <w:rsid w:val="00B1675B"/>
    <w:rsid w:val="00B17543"/>
    <w:rsid w:val="00B21710"/>
    <w:rsid w:val="00B258BB"/>
    <w:rsid w:val="00B25E6E"/>
    <w:rsid w:val="00B264C4"/>
    <w:rsid w:val="00B279B4"/>
    <w:rsid w:val="00B32007"/>
    <w:rsid w:val="00B36085"/>
    <w:rsid w:val="00B40238"/>
    <w:rsid w:val="00B442C0"/>
    <w:rsid w:val="00B505B7"/>
    <w:rsid w:val="00B530D2"/>
    <w:rsid w:val="00B53447"/>
    <w:rsid w:val="00B55B29"/>
    <w:rsid w:val="00B56564"/>
    <w:rsid w:val="00B61A11"/>
    <w:rsid w:val="00B61BC9"/>
    <w:rsid w:val="00B61EDC"/>
    <w:rsid w:val="00B6235C"/>
    <w:rsid w:val="00B628E8"/>
    <w:rsid w:val="00B65038"/>
    <w:rsid w:val="00B6513A"/>
    <w:rsid w:val="00B67075"/>
    <w:rsid w:val="00B67B42"/>
    <w:rsid w:val="00B67B97"/>
    <w:rsid w:val="00B7244C"/>
    <w:rsid w:val="00B753EB"/>
    <w:rsid w:val="00B8676C"/>
    <w:rsid w:val="00B95F09"/>
    <w:rsid w:val="00B96197"/>
    <w:rsid w:val="00B968C8"/>
    <w:rsid w:val="00B96E91"/>
    <w:rsid w:val="00BA2A2C"/>
    <w:rsid w:val="00BA3EC5"/>
    <w:rsid w:val="00BA42DF"/>
    <w:rsid w:val="00BA51D9"/>
    <w:rsid w:val="00BB156F"/>
    <w:rsid w:val="00BB5DFC"/>
    <w:rsid w:val="00BB714A"/>
    <w:rsid w:val="00BC06CC"/>
    <w:rsid w:val="00BC4E2F"/>
    <w:rsid w:val="00BC4E7C"/>
    <w:rsid w:val="00BC649A"/>
    <w:rsid w:val="00BD11E6"/>
    <w:rsid w:val="00BD120F"/>
    <w:rsid w:val="00BD279D"/>
    <w:rsid w:val="00BD6BB8"/>
    <w:rsid w:val="00BD7D0E"/>
    <w:rsid w:val="00BE6D1C"/>
    <w:rsid w:val="00BF0440"/>
    <w:rsid w:val="00BF2065"/>
    <w:rsid w:val="00BF2255"/>
    <w:rsid w:val="00BF294A"/>
    <w:rsid w:val="00BF392C"/>
    <w:rsid w:val="00BF5E2F"/>
    <w:rsid w:val="00C0042D"/>
    <w:rsid w:val="00C1122C"/>
    <w:rsid w:val="00C15C01"/>
    <w:rsid w:val="00C27BFF"/>
    <w:rsid w:val="00C337F3"/>
    <w:rsid w:val="00C33807"/>
    <w:rsid w:val="00C44B4D"/>
    <w:rsid w:val="00C4536D"/>
    <w:rsid w:val="00C45985"/>
    <w:rsid w:val="00C51218"/>
    <w:rsid w:val="00C524F2"/>
    <w:rsid w:val="00C525D3"/>
    <w:rsid w:val="00C5263B"/>
    <w:rsid w:val="00C56BE6"/>
    <w:rsid w:val="00C66BA2"/>
    <w:rsid w:val="00C72780"/>
    <w:rsid w:val="00C812A5"/>
    <w:rsid w:val="00C8463C"/>
    <w:rsid w:val="00C86081"/>
    <w:rsid w:val="00C86319"/>
    <w:rsid w:val="00C86F7F"/>
    <w:rsid w:val="00C86F97"/>
    <w:rsid w:val="00C91555"/>
    <w:rsid w:val="00C95985"/>
    <w:rsid w:val="00C95EEE"/>
    <w:rsid w:val="00CA016D"/>
    <w:rsid w:val="00CA494B"/>
    <w:rsid w:val="00CA536B"/>
    <w:rsid w:val="00CA5D9B"/>
    <w:rsid w:val="00CB081C"/>
    <w:rsid w:val="00CB32F1"/>
    <w:rsid w:val="00CC5026"/>
    <w:rsid w:val="00CC68D0"/>
    <w:rsid w:val="00CC6E81"/>
    <w:rsid w:val="00CC7228"/>
    <w:rsid w:val="00CD3A3C"/>
    <w:rsid w:val="00CD5DC3"/>
    <w:rsid w:val="00CE2926"/>
    <w:rsid w:val="00CE2B50"/>
    <w:rsid w:val="00CE3AB2"/>
    <w:rsid w:val="00CF22F2"/>
    <w:rsid w:val="00CF2432"/>
    <w:rsid w:val="00CF54C8"/>
    <w:rsid w:val="00CF5A8A"/>
    <w:rsid w:val="00D03F9A"/>
    <w:rsid w:val="00D055BA"/>
    <w:rsid w:val="00D05ECC"/>
    <w:rsid w:val="00D06D51"/>
    <w:rsid w:val="00D0732B"/>
    <w:rsid w:val="00D104EE"/>
    <w:rsid w:val="00D12CA6"/>
    <w:rsid w:val="00D12CD1"/>
    <w:rsid w:val="00D14557"/>
    <w:rsid w:val="00D218A9"/>
    <w:rsid w:val="00D24991"/>
    <w:rsid w:val="00D260E8"/>
    <w:rsid w:val="00D269DA"/>
    <w:rsid w:val="00D37153"/>
    <w:rsid w:val="00D50255"/>
    <w:rsid w:val="00D563D8"/>
    <w:rsid w:val="00D60574"/>
    <w:rsid w:val="00D61512"/>
    <w:rsid w:val="00D619AA"/>
    <w:rsid w:val="00D63730"/>
    <w:rsid w:val="00D65E0D"/>
    <w:rsid w:val="00D66455"/>
    <w:rsid w:val="00D706EC"/>
    <w:rsid w:val="00D76913"/>
    <w:rsid w:val="00D77409"/>
    <w:rsid w:val="00D8194D"/>
    <w:rsid w:val="00D8220F"/>
    <w:rsid w:val="00D831FD"/>
    <w:rsid w:val="00D933C8"/>
    <w:rsid w:val="00D9356E"/>
    <w:rsid w:val="00D949F1"/>
    <w:rsid w:val="00DA227E"/>
    <w:rsid w:val="00DA3202"/>
    <w:rsid w:val="00DA6DDB"/>
    <w:rsid w:val="00DB0A9D"/>
    <w:rsid w:val="00DB309B"/>
    <w:rsid w:val="00DB3345"/>
    <w:rsid w:val="00DB4E4B"/>
    <w:rsid w:val="00DB54CF"/>
    <w:rsid w:val="00DC0B3C"/>
    <w:rsid w:val="00DC23C0"/>
    <w:rsid w:val="00DC29C8"/>
    <w:rsid w:val="00DD33C9"/>
    <w:rsid w:val="00DD613F"/>
    <w:rsid w:val="00DE2BF2"/>
    <w:rsid w:val="00DE34CF"/>
    <w:rsid w:val="00DE6E72"/>
    <w:rsid w:val="00DF1A08"/>
    <w:rsid w:val="00DF5BC7"/>
    <w:rsid w:val="00DF669C"/>
    <w:rsid w:val="00E122B1"/>
    <w:rsid w:val="00E12DED"/>
    <w:rsid w:val="00E13F3D"/>
    <w:rsid w:val="00E16B8A"/>
    <w:rsid w:val="00E1718C"/>
    <w:rsid w:val="00E252AB"/>
    <w:rsid w:val="00E27122"/>
    <w:rsid w:val="00E275F7"/>
    <w:rsid w:val="00E31B78"/>
    <w:rsid w:val="00E32C38"/>
    <w:rsid w:val="00E34898"/>
    <w:rsid w:val="00E35017"/>
    <w:rsid w:val="00E351F2"/>
    <w:rsid w:val="00E466FC"/>
    <w:rsid w:val="00E469FD"/>
    <w:rsid w:val="00E50696"/>
    <w:rsid w:val="00E50E19"/>
    <w:rsid w:val="00E547F5"/>
    <w:rsid w:val="00E55629"/>
    <w:rsid w:val="00E564CD"/>
    <w:rsid w:val="00E61ECB"/>
    <w:rsid w:val="00E6377B"/>
    <w:rsid w:val="00E660CB"/>
    <w:rsid w:val="00E6757F"/>
    <w:rsid w:val="00E7446F"/>
    <w:rsid w:val="00E755CB"/>
    <w:rsid w:val="00E860E9"/>
    <w:rsid w:val="00E94AD5"/>
    <w:rsid w:val="00E97AAF"/>
    <w:rsid w:val="00EA3526"/>
    <w:rsid w:val="00EA364C"/>
    <w:rsid w:val="00EA4280"/>
    <w:rsid w:val="00EB09B7"/>
    <w:rsid w:val="00EB0B38"/>
    <w:rsid w:val="00EB221D"/>
    <w:rsid w:val="00EB42D9"/>
    <w:rsid w:val="00EC28B6"/>
    <w:rsid w:val="00EC584C"/>
    <w:rsid w:val="00EC588D"/>
    <w:rsid w:val="00EC5D76"/>
    <w:rsid w:val="00ED1338"/>
    <w:rsid w:val="00ED586F"/>
    <w:rsid w:val="00ED7A74"/>
    <w:rsid w:val="00EE2C8D"/>
    <w:rsid w:val="00EE5167"/>
    <w:rsid w:val="00EE5266"/>
    <w:rsid w:val="00EE71DE"/>
    <w:rsid w:val="00EE7D7C"/>
    <w:rsid w:val="00EE7E86"/>
    <w:rsid w:val="00EF4718"/>
    <w:rsid w:val="00F02CA6"/>
    <w:rsid w:val="00F11040"/>
    <w:rsid w:val="00F13404"/>
    <w:rsid w:val="00F1350D"/>
    <w:rsid w:val="00F144D8"/>
    <w:rsid w:val="00F15E50"/>
    <w:rsid w:val="00F17382"/>
    <w:rsid w:val="00F2578D"/>
    <w:rsid w:val="00F25D98"/>
    <w:rsid w:val="00F300FB"/>
    <w:rsid w:val="00F31A04"/>
    <w:rsid w:val="00F327B1"/>
    <w:rsid w:val="00F332E4"/>
    <w:rsid w:val="00F37042"/>
    <w:rsid w:val="00F65D48"/>
    <w:rsid w:val="00F7126D"/>
    <w:rsid w:val="00F843EA"/>
    <w:rsid w:val="00F847EA"/>
    <w:rsid w:val="00F87CCE"/>
    <w:rsid w:val="00F87F88"/>
    <w:rsid w:val="00F9338A"/>
    <w:rsid w:val="00F9488F"/>
    <w:rsid w:val="00FA0D3F"/>
    <w:rsid w:val="00FA1A10"/>
    <w:rsid w:val="00FA2AA2"/>
    <w:rsid w:val="00FA2DE6"/>
    <w:rsid w:val="00FA405F"/>
    <w:rsid w:val="00FA4B38"/>
    <w:rsid w:val="00FA4F3F"/>
    <w:rsid w:val="00FA7CBF"/>
    <w:rsid w:val="00FB0CDC"/>
    <w:rsid w:val="00FB6386"/>
    <w:rsid w:val="00FC28B7"/>
    <w:rsid w:val="00FC4DB7"/>
    <w:rsid w:val="00FC63DD"/>
    <w:rsid w:val="00FD1CB3"/>
    <w:rsid w:val="00FD3B3D"/>
    <w:rsid w:val="00FD5B8C"/>
    <w:rsid w:val="00FD74E1"/>
    <w:rsid w:val="00FD7D9F"/>
    <w:rsid w:val="00FE473C"/>
    <w:rsid w:val="00FE4C98"/>
    <w:rsid w:val="00FE6186"/>
    <w:rsid w:val="00FE6C66"/>
    <w:rsid w:val="00FF0081"/>
    <w:rsid w:val="00FF35E4"/>
    <w:rsid w:val="00FF436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12">
    <w:name w:val="未处理的提及1"/>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402684">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EED4-479D-4E60-B688-1BFCC4BF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1601</Words>
  <Characters>9128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cp:lastModifiedBy>
  <cp:revision>3</cp:revision>
  <cp:lastPrinted>1899-12-31T23:00:00Z</cp:lastPrinted>
  <dcterms:created xsi:type="dcterms:W3CDTF">2021-11-23T14:11:00Z</dcterms:created>
  <dcterms:modified xsi:type="dcterms:W3CDTF">2021-11-23T14:11:00Z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(3)zZYftRS5wdJnEMcx+snf1M66tbEr9aHsSVrkMS3Q0vqYOZ+UuBSc5Exi7RRNpyRtqQbWPE6R
jjDz9MC3fFbav6qEAaoxNqpJSq/RYD8PryeHe5sNBim1w15zuLbuaXXLqZplGV16XqEKcJK4
rzmygXEFV/alqi2bq1Mh7jGZY04Ks+lWunQ1MXdmHgcmbxYD0ypAH98nEAUgOLzBPqG8EVDp
BBAhXo2Gpn14FkSbQi</vt:lpwstr>
  </property>
  <property fmtid="{D5CDD505-2E9C-101B-9397-08002B2CF9AE}" pid="22" name="_2015_ms_pID_7253431">
    <vt:lpwstr>oRzElQ9ftlwrfMFcsVa7/5QDh+7EYlMIui9SY1nB0QQ9IbzL82SxmI
TyP5hCVgz727cDZCOfi7zbSPwH8b+TLA+T1cKw271Gnug2hFH+XT8AWHZM57OS6Tkhj8cQqS
mRBhH2IbIfzfsYwI09j1NokbCavccveu5lpBrIkhxql3tLLdPbzjC+wL+q/ihilK8B9TN9V3
LT6W6MuuH70h1jTmb9Eu1kWUfNHh4dFf5n84</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1633083979</vt:lpwstr>
  </property>
</Properties>
</file>