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C7B7" w14:textId="4EEB6177"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w:t>
        </w:r>
      </w:ins>
      <w:del w:id="1" w:author="Matrixx" w:date="2021-08-30T14:26:00Z">
        <w:r w:rsidR="00183801" w:rsidDel="003E62F6">
          <w:rPr>
            <w:b/>
            <w:i/>
            <w:noProof/>
            <w:sz w:val="28"/>
          </w:rPr>
          <w:delText>1</w:delText>
        </w:r>
      </w:del>
      <w:ins w:id="2" w:author="Matrixx" w:date="2021-08-30T14:26:00Z">
        <w:del w:id="3" w:author="SA5#138e" w:date="2021-09-02T14:15:00Z">
          <w:r w:rsidR="003E62F6" w:rsidDel="009F2F7F">
            <w:rPr>
              <w:b/>
              <w:i/>
              <w:noProof/>
              <w:sz w:val="28"/>
            </w:rPr>
            <w:delText>2</w:delText>
          </w:r>
        </w:del>
      </w:ins>
      <w:del w:id="4" w:author="SA5#138e" w:date="2021-09-03T00:02:00Z">
        <w:r w:rsidR="00A24DF2" w:rsidDel="00F64B18">
          <w:rPr>
            <w:b/>
            <w:i/>
            <w:noProof/>
            <w:sz w:val="28"/>
          </w:rPr>
          <w:delText>4</w:delText>
        </w:r>
      </w:del>
      <w:del w:id="5" w:author="SA5#138e" w:date="2021-09-03T07:01:00Z">
        <w:r w:rsidR="00F64B18" w:rsidDel="00694629">
          <w:rPr>
            <w:b/>
            <w:i/>
            <w:noProof/>
            <w:sz w:val="28"/>
          </w:rPr>
          <w:delText>5</w:delText>
        </w:r>
      </w:del>
      <w:ins w:id="6" w:author="SA5#138e" w:date="2021-09-03T07:01:00Z">
        <w:r w:rsidR="00694629">
          <w:rPr>
            <w:b/>
            <w:i/>
            <w:noProof/>
            <w:sz w:val="28"/>
          </w:rPr>
          <w:t>6</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bookmarkStart w:id="9" w:name="OLE_LINK2"/>
      <w:bookmarkStart w:id="10"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11" w:name="OLE_LINK59"/>
      <w:bookmarkStart w:id="12" w:name="OLE_LINK60"/>
      <w:bookmarkStart w:id="13" w:name="OLE_LINK61"/>
      <w:bookmarkEnd w:id="7"/>
      <w:bookmarkEnd w:id="8"/>
      <w:bookmarkEnd w:id="9"/>
      <w:bookmarkEnd w:id="10"/>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11"/>
    <w:bookmarkEnd w:id="12"/>
    <w:bookmarkEnd w:id="13"/>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14" w:name="OLE_LINK12"/>
      <w:bookmarkStart w:id="15" w:name="OLE_LINK13"/>
      <w:bookmarkStart w:id="16" w:name="OLE_LINK14"/>
      <w:r w:rsidR="006D061E">
        <w:rPr>
          <w:rFonts w:ascii="Arial" w:hAnsi="Arial" w:cs="Arial"/>
          <w:b/>
          <w:sz w:val="22"/>
          <w:szCs w:val="22"/>
        </w:rPr>
        <w:t>SA5</w:t>
      </w:r>
      <w:bookmarkEnd w:id="14"/>
      <w:bookmarkEnd w:id="15"/>
      <w:bookmarkEnd w:id="16"/>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7" w:name="OLE_LINK45"/>
      <w:bookmarkStart w:id="18"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7"/>
    <w:bookmarkEnd w:id="18"/>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0C7ACC">
        <w:rPr>
          <w:rFonts w:ascii="Arial" w:hAnsi="Arial" w:cs="Arial"/>
          <w:b/>
          <w:bCs/>
          <w:sz w:val="22"/>
          <w:szCs w:val="22"/>
        </w:rPr>
        <w:t>Gerald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w:t>
      </w:r>
      <w:proofErr w:type="spellEnd"/>
      <w:r w:rsidR="0099028D">
        <w:rPr>
          <w:rFonts w:ascii="Arial" w:hAnsi="Arial" w:cs="Arial"/>
          <w:b/>
          <w:bCs/>
          <w:sz w:val="22"/>
          <w:szCs w:val="22"/>
        </w:rPr>
        <w:t xml:space="preserve"> add Matrixx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5621C494" w:rsidR="00183801" w:rsidRPr="00A24DF2" w:rsidDel="00653876" w:rsidRDefault="00183801" w:rsidP="00183801">
      <w:pPr>
        <w:ind w:left="720"/>
        <w:rPr>
          <w:del w:id="19" w:author="Ericsson User" w:date="2021-09-02T18:55:00Z"/>
          <w:b/>
          <w:bCs/>
          <w:rPrChange w:id="20" w:author="SA5#138e" w:date="2021-09-02T23:00:00Z">
            <w:rPr>
              <w:del w:id="21" w:author="Ericsson User" w:date="2021-09-02T18:55:00Z"/>
            </w:rPr>
          </w:rPrChange>
        </w:rPr>
      </w:pPr>
    </w:p>
    <w:p w14:paraId="3902CBA9" w14:textId="04A2772B" w:rsidR="00183801" w:rsidDel="00A24DF2" w:rsidRDefault="00183801" w:rsidP="00183801">
      <w:pPr>
        <w:rPr>
          <w:del w:id="22" w:author="SA5#138e" w:date="2021-09-02T22:59:00Z"/>
          <w:rFonts w:ascii="Arial" w:eastAsia="SimSun" w:hAnsi="Arial" w:cs="Arial"/>
        </w:rPr>
      </w:pPr>
      <w:r w:rsidRPr="00A24DF2">
        <w:rPr>
          <w:b/>
          <w:bCs/>
          <w:rPrChange w:id="23" w:author="SA5#138e" w:date="2021-09-02T23:00:00Z">
            <w:rPr>
              <w:rFonts w:ascii="Arial" w:eastAsia="SimSun" w:hAnsi="Arial" w:cs="Arial"/>
              <w:b/>
            </w:rPr>
          </w:rPrChange>
        </w:rPr>
        <w:t>SA5 answer:</w:t>
      </w:r>
      <w:r>
        <w:rPr>
          <w:rFonts w:ascii="Arial" w:eastAsia="SimSun" w:hAnsi="Arial" w:cs="Arial"/>
          <w:b/>
        </w:rPr>
        <w:t xml:space="preserve"> </w:t>
      </w:r>
      <w:ins w:id="24" w:author="Matrixx" w:date="2021-08-30T09:30:00Z">
        <w:del w:id="25" w:author="SA5#138e" w:date="2021-09-02T14:19:00Z">
          <w:r w:rsidR="000C7ACC" w:rsidRPr="00A24DF2" w:rsidDel="00A75C28">
            <w:rPr>
              <w:rPrChange w:id="26" w:author="SA5#138e" w:date="2021-09-02T23:01:00Z">
                <w:rPr>
                  <w:rFonts w:ascii="Arial" w:eastAsia="SimSun" w:hAnsi="Arial" w:cs="Arial"/>
                  <w:b/>
                </w:rPr>
              </w:rPrChange>
            </w:rPr>
            <w:delText>Y</w:delText>
          </w:r>
        </w:del>
      </w:ins>
      <w:ins w:id="27" w:author="Matrixx" w:date="2021-08-30T09:28:00Z">
        <w:del w:id="28" w:author="SA5#138e" w:date="2021-09-02T14:19:00Z">
          <w:r w:rsidR="000C7ACC" w:rsidRPr="00A24DF2" w:rsidDel="00A75C28">
            <w:rPr>
              <w:rPrChange w:id="29" w:author="SA5#138e" w:date="2021-09-02T23:01:00Z">
                <w:rPr>
                  <w:rFonts w:ascii="Arial" w:hAnsi="Arial" w:cs="Arial"/>
                </w:rPr>
              </w:rPrChange>
            </w:rPr>
            <w:delText xml:space="preserve">es, based on </w:delText>
          </w:r>
        </w:del>
        <w:r w:rsidR="000C7ACC" w:rsidRPr="00A24DF2">
          <w:rPr>
            <w:rPrChange w:id="30" w:author="SA5#138e" w:date="2021-09-02T23:01:00Z">
              <w:rPr>
                <w:rFonts w:ascii="Arial" w:hAnsi="Arial" w:cs="Arial"/>
              </w:rPr>
            </w:rPrChange>
          </w:rPr>
          <w:t xml:space="preserve">TS 32.255 clause 5.1.11 </w:t>
        </w:r>
      </w:ins>
      <w:ins w:id="31" w:author="SA5#138e" w:date="2021-09-02T14:19:00Z">
        <w:r w:rsidR="00A75C28" w:rsidRPr="00A24DF2">
          <w:rPr>
            <w:rPrChange w:id="32" w:author="SA5#138e" w:date="2021-09-02T23:01:00Z">
              <w:rPr>
                <w:rFonts w:ascii="Arial" w:hAnsi="Arial" w:cs="Arial"/>
              </w:rPr>
            </w:rPrChange>
          </w:rPr>
          <w:t xml:space="preserve">states </w:t>
        </w:r>
      </w:ins>
      <w:ins w:id="33" w:author="Matrixx" w:date="2021-08-30T09:28:00Z">
        <w:r w:rsidR="000C7ACC" w:rsidRPr="00A24DF2">
          <w:rPr>
            <w:rPrChange w:id="34" w:author="SA5#138e" w:date="2021-09-02T23:01:00Z">
              <w:rPr>
                <w:rFonts w:ascii="Arial" w:hAnsi="Arial" w:cs="Arial"/>
              </w:rPr>
            </w:rPrChange>
          </w:rPr>
          <w:t xml:space="preserve">"When a PDU session charging method indicates "offline only" for a PDU session, offline charging method applies to all the PCC Rules activated during the PDU session". </w:t>
        </w:r>
      </w:ins>
      <w:ins w:id="35" w:author="Ericsson User" w:date="2021-09-02T18:48:00Z">
        <w:r w:rsidR="009D1BE7" w:rsidRPr="00A24DF2">
          <w:rPr>
            <w:rPrChange w:id="36" w:author="SA5#138e" w:date="2021-09-02T23:01:00Z">
              <w:rPr>
                <w:rFonts w:ascii="Arial" w:hAnsi="Arial" w:cs="Arial"/>
              </w:rPr>
            </w:rPrChange>
          </w:rPr>
          <w:t xml:space="preserve">The TS 32.255 </w:t>
        </w:r>
      </w:ins>
      <w:ins w:id="37" w:author="Ericsson User" w:date="2021-09-02T18:49:00Z">
        <w:r w:rsidR="00E41367" w:rsidRPr="00A24DF2">
          <w:rPr>
            <w:rPrChange w:id="38" w:author="SA5#138e" w:date="2021-09-02T23:01:00Z">
              <w:rPr>
                <w:rFonts w:ascii="Arial" w:hAnsi="Arial" w:cs="Arial"/>
              </w:rPr>
            </w:rPrChange>
          </w:rPr>
          <w:t>only covers the case</w:t>
        </w:r>
      </w:ins>
      <w:ins w:id="39" w:author="Ericsson User" w:date="2021-09-02T18:50:00Z">
        <w:r w:rsidR="00FA0100" w:rsidRPr="00A24DF2">
          <w:rPr>
            <w:rPrChange w:id="40" w:author="SA5#138e" w:date="2021-09-02T23:01:00Z">
              <w:rPr>
                <w:rFonts w:ascii="Arial" w:hAnsi="Arial" w:cs="Arial"/>
              </w:rPr>
            </w:rPrChange>
          </w:rPr>
          <w:t>s</w:t>
        </w:r>
      </w:ins>
      <w:ins w:id="41" w:author="Ericsson User" w:date="2021-09-02T18:49:00Z">
        <w:r w:rsidR="00E41367" w:rsidRPr="00A24DF2">
          <w:rPr>
            <w:rPrChange w:id="42" w:author="SA5#138e" w:date="2021-09-02T23:01:00Z">
              <w:rPr>
                <w:rFonts w:ascii="Arial" w:hAnsi="Arial" w:cs="Arial"/>
              </w:rPr>
            </w:rPrChange>
          </w:rPr>
          <w:t xml:space="preserve"> when there is either online </w:t>
        </w:r>
      </w:ins>
      <w:ins w:id="43" w:author="Ericsson User" w:date="2021-09-02T18:50:00Z">
        <w:r w:rsidR="00E41367" w:rsidRPr="00A24DF2">
          <w:rPr>
            <w:rPrChange w:id="44" w:author="SA5#138e" w:date="2021-09-02T23:01:00Z">
              <w:rPr>
                <w:rFonts w:ascii="Arial" w:hAnsi="Arial" w:cs="Arial"/>
              </w:rPr>
            </w:rPrChange>
          </w:rPr>
          <w:t>or offline charg</w:t>
        </w:r>
        <w:r w:rsidR="00FA0100" w:rsidRPr="00A24DF2">
          <w:rPr>
            <w:rPrChange w:id="45" w:author="SA5#138e" w:date="2021-09-02T23:01:00Z">
              <w:rPr>
                <w:rFonts w:ascii="Arial" w:hAnsi="Arial" w:cs="Arial"/>
              </w:rPr>
            </w:rPrChange>
          </w:rPr>
          <w:t>i</w:t>
        </w:r>
        <w:r w:rsidR="00E41367" w:rsidRPr="00A24DF2">
          <w:rPr>
            <w:rPrChange w:id="46" w:author="SA5#138e" w:date="2021-09-02T23:01:00Z">
              <w:rPr>
                <w:rFonts w:ascii="Arial" w:hAnsi="Arial" w:cs="Arial"/>
              </w:rPr>
            </w:rPrChange>
          </w:rPr>
          <w:t>ng</w:t>
        </w:r>
      </w:ins>
      <w:ins w:id="47" w:author="SA5#138e" w:date="2021-09-03T07:02:00Z">
        <w:r w:rsidR="00694629">
          <w:t>, converged charging</w:t>
        </w:r>
      </w:ins>
      <w:ins w:id="48" w:author="Ericsson User" w:date="2021-09-02T18:50:00Z">
        <w:r w:rsidR="00E41367" w:rsidRPr="00A24DF2">
          <w:rPr>
            <w:rPrChange w:id="49" w:author="SA5#138e" w:date="2021-09-02T23:01:00Z">
              <w:rPr>
                <w:rFonts w:ascii="Arial" w:hAnsi="Arial" w:cs="Arial"/>
              </w:rPr>
            </w:rPrChange>
          </w:rPr>
          <w:t xml:space="preserve"> applicable</w:t>
        </w:r>
        <w:r w:rsidR="00FA0100" w:rsidRPr="00A24DF2">
          <w:rPr>
            <w:rPrChange w:id="50" w:author="SA5#138e" w:date="2021-09-02T23:01:00Z">
              <w:rPr>
                <w:rFonts w:ascii="Arial" w:hAnsi="Arial" w:cs="Arial"/>
              </w:rPr>
            </w:rPrChange>
          </w:rPr>
          <w:t>,</w:t>
        </w:r>
        <w:r w:rsidR="00E41367" w:rsidRPr="00A24DF2">
          <w:rPr>
            <w:rPrChange w:id="51" w:author="SA5#138e" w:date="2021-09-02T23:01:00Z">
              <w:rPr>
                <w:rFonts w:ascii="Arial" w:hAnsi="Arial" w:cs="Arial"/>
              </w:rPr>
            </w:rPrChange>
          </w:rPr>
          <w:t xml:space="preserve"> </w:t>
        </w:r>
      </w:ins>
      <w:ins w:id="52" w:author="Ericsson User" w:date="2021-09-02T18:52:00Z">
        <w:r w:rsidR="003F78A1" w:rsidRPr="00A24DF2">
          <w:rPr>
            <w:rPrChange w:id="53" w:author="SA5#138e" w:date="2021-09-02T23:01:00Z">
              <w:rPr>
                <w:rFonts w:ascii="Arial" w:hAnsi="Arial" w:cs="Arial"/>
              </w:rPr>
            </w:rPrChange>
          </w:rPr>
          <w:t>any other case has not been cove</w:t>
        </w:r>
      </w:ins>
      <w:ins w:id="54" w:author="SA5#138e" w:date="2021-09-03T07:02:00Z">
        <w:r w:rsidR="00694629">
          <w:t>re</w:t>
        </w:r>
      </w:ins>
      <w:ins w:id="55" w:author="Ericsson User" w:date="2021-09-02T18:52:00Z">
        <w:r w:rsidR="003F78A1" w:rsidRPr="00A24DF2">
          <w:rPr>
            <w:rPrChange w:id="56" w:author="SA5#138e" w:date="2021-09-02T23:01:00Z">
              <w:rPr>
                <w:rFonts w:ascii="Arial" w:hAnsi="Arial" w:cs="Arial"/>
              </w:rPr>
            </w:rPrChange>
          </w:rPr>
          <w:t>d by SA5</w:t>
        </w:r>
      </w:ins>
      <w:ins w:id="57" w:author="Ericsson User" w:date="2021-09-02T18:50:00Z">
        <w:r w:rsidR="00A90F55" w:rsidRPr="00A24DF2">
          <w:rPr>
            <w:rPrChange w:id="58" w:author="SA5#138e" w:date="2021-09-02T23:01:00Z">
              <w:rPr>
                <w:rFonts w:ascii="Arial" w:hAnsi="Arial" w:cs="Arial"/>
              </w:rPr>
            </w:rPrChange>
          </w:rPr>
          <w:t>.</w:t>
        </w:r>
      </w:ins>
      <w:ins w:id="59" w:author="SA5#138e" w:date="2021-09-02T14:21:00Z">
        <w:del w:id="60" w:author="Ericsson User" w:date="2021-09-02T18:48:00Z">
          <w:r w:rsidR="00A75C28" w:rsidDel="0072414B">
            <w:rPr>
              <w:rFonts w:ascii="Arial" w:hAnsi="Arial" w:cs="Arial"/>
              <w:lang w:eastAsia="zh-CN"/>
            </w:rPr>
            <w:delText xml:space="preserve">This is a condition for the SMF to be able to select the Nchf "offline only" service as specified by SA5, considering that all PCC Rules remain with offline charging method. </w:delText>
          </w:r>
        </w:del>
      </w:ins>
      <w:del w:id="61" w:author="SA5#138e" w:date="2021-09-02T14:22:00Z">
        <w:r w:rsidR="00A75C28" w:rsidDel="00A75C28">
          <w:rPr>
            <w:rFonts w:ascii="Arial" w:hAnsi="Arial" w:cs="Arial"/>
            <w:lang w:eastAsia="zh-CN"/>
          </w:rPr>
          <w:delText>Although not specified by SA5, it can be considered PCC rules with "neither online nor offline" are also allowed with the "PDU session with offline charging only" indication.</w:delText>
        </w:r>
      </w:del>
      <w:ins w:id="62" w:author="Matrixx" w:date="2021-08-30T09:28:00Z">
        <w:del w:id="63" w:author="SA5#138e" w:date="2021-09-02T14:21:00Z">
          <w:r w:rsidR="000C7ACC" w:rsidDel="00A75C28">
            <w:rPr>
              <w:rFonts w:ascii="Arial" w:hAnsi="Arial" w:cs="Arial"/>
            </w:rPr>
            <w:delText xml:space="preserve">The condition for the Nchf service selection as specified by SA5 to be valid, is that all PCC Rules remain with </w:delText>
          </w:r>
          <w:r w:rsidR="000C7ACC" w:rsidRPr="001D03AF" w:rsidDel="00A75C28">
            <w:rPr>
              <w:rFonts w:ascii="Arial" w:hAnsi="Arial" w:cs="Arial"/>
            </w:rPr>
            <w:delText>offline charging method</w:delText>
          </w:r>
          <w:r w:rsidR="000C7ACC" w:rsidDel="00A75C28">
            <w:rPr>
              <w:rFonts w:ascii="Arial" w:hAnsi="Arial" w:cs="Arial"/>
            </w:rPr>
            <w:delText xml:space="preserve"> in this case</w:delText>
          </w:r>
        </w:del>
      </w:ins>
      <w:ins w:id="64" w:author="Matrixx" w:date="2021-08-30T09:30:00Z">
        <w:del w:id="65" w:author="SA5#138e" w:date="2021-09-02T14:21:00Z">
          <w:r w:rsidR="000C7ACC" w:rsidDel="00A75C28">
            <w:rPr>
              <w:rFonts w:ascii="Arial" w:hAnsi="Arial" w:cs="Arial"/>
            </w:rPr>
            <w:delText>.</w:delText>
          </w:r>
        </w:del>
      </w:ins>
    </w:p>
    <w:p w14:paraId="3B4BDAC7" w14:textId="26A4B042" w:rsidR="00183801" w:rsidRDefault="00183801" w:rsidP="00FC17F4">
      <w:pPr>
        <w:rPr>
          <w:lang w:eastAsia="zh-CN"/>
        </w:rPr>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687F51C8" w:rsidR="00183801" w:rsidRPr="00A24DF2" w:rsidDel="00653876" w:rsidRDefault="00183801" w:rsidP="00183801">
      <w:pPr>
        <w:ind w:left="720"/>
        <w:rPr>
          <w:del w:id="66" w:author="Ericsson User" w:date="2021-09-02T18:55:00Z"/>
          <w:b/>
          <w:bCs/>
          <w:rPrChange w:id="67" w:author="SA5#138e" w:date="2021-09-02T23:01:00Z">
            <w:rPr>
              <w:del w:id="68" w:author="Ericsson User" w:date="2021-09-02T18:55:00Z"/>
              <w:lang w:eastAsia="zh-CN"/>
            </w:rPr>
          </w:rPrChange>
        </w:rPr>
      </w:pPr>
    </w:p>
    <w:p w14:paraId="2D2EC255" w14:textId="7A8EE825" w:rsidR="00183801" w:rsidRPr="00183801" w:rsidDel="00FF53EF" w:rsidRDefault="00183801">
      <w:pPr>
        <w:rPr>
          <w:del w:id="69" w:author="Ericsson User" w:date="2021-09-02T18:56:00Z"/>
          <w:rFonts w:ascii="Arial" w:eastAsia="SimSun" w:hAnsi="Arial" w:cs="Arial"/>
        </w:rPr>
      </w:pPr>
      <w:r w:rsidRPr="00A24DF2">
        <w:rPr>
          <w:b/>
          <w:bCs/>
          <w:rPrChange w:id="70" w:author="SA5#138e" w:date="2021-09-02T23:01:00Z">
            <w:rPr>
              <w:rFonts w:ascii="Arial" w:eastAsia="SimSun" w:hAnsi="Arial" w:cs="Arial"/>
              <w:b/>
            </w:rPr>
          </w:rPrChange>
        </w:rPr>
        <w:t>SA5 answer:</w:t>
      </w:r>
      <w:r>
        <w:rPr>
          <w:rFonts w:ascii="Arial" w:eastAsia="SimSun" w:hAnsi="Arial" w:cs="Arial"/>
        </w:rPr>
        <w:t xml:space="preserve"> </w:t>
      </w:r>
      <w:ins w:id="71" w:author="Matrixx" w:date="2021-08-30T09:31:00Z">
        <w:del w:id="72" w:author="SA5#138e" w:date="2021-09-02T14:25:00Z">
          <w:r w:rsidR="000C7ACC" w:rsidRPr="00A24DF2" w:rsidDel="00441F8A">
            <w:rPr>
              <w:rPrChange w:id="73" w:author="SA5#138e" w:date="2021-09-02T23:01:00Z">
                <w:rPr>
                  <w:rFonts w:ascii="Arial" w:hAnsi="Arial" w:cs="Arial"/>
                </w:rPr>
              </w:rPrChange>
            </w:rPr>
            <w:delText>T</w:delText>
          </w:r>
        </w:del>
      </w:ins>
      <w:ins w:id="74" w:author="Matrixx" w:date="2021-08-30T09:29:00Z">
        <w:del w:id="75" w:author="SA5#138e" w:date="2021-09-02T14:25:00Z">
          <w:r w:rsidR="000C7ACC" w:rsidRPr="00A24DF2" w:rsidDel="00441F8A">
            <w:rPr>
              <w:rPrChange w:id="76" w:author="SA5#138e" w:date="2021-09-02T23:01:00Z">
                <w:rPr>
                  <w:rFonts w:ascii="Arial" w:hAnsi="Arial" w:cs="Arial"/>
                </w:rPr>
              </w:rPrChange>
            </w:rPr>
            <w:delText>he relationship between the "default charging method" and the "PDU session with offline charging only" is outside the scope of SA5</w:delText>
          </w:r>
        </w:del>
      </w:ins>
      <w:ins w:id="77" w:author="Matrixx" w:date="2021-08-30T09:30:00Z">
        <w:del w:id="78" w:author="SA5#138e" w:date="2021-09-02T14:25:00Z">
          <w:r w:rsidR="000C7ACC" w:rsidRPr="00A24DF2" w:rsidDel="00441F8A">
            <w:rPr>
              <w:rPrChange w:id="79" w:author="SA5#138e" w:date="2021-09-02T23:01:00Z">
                <w:rPr>
                  <w:rFonts w:ascii="Arial" w:hAnsi="Arial" w:cs="Arial"/>
                </w:rPr>
              </w:rPrChange>
            </w:rPr>
            <w:delText>.</w:delText>
          </w:r>
        </w:del>
      </w:ins>
      <w:ins w:id="80" w:author="SA5#138e" w:date="2021-09-02T14:27:00Z">
        <w:r w:rsidR="00441F8A" w:rsidRPr="00A24DF2">
          <w:rPr>
            <w:rPrChange w:id="81" w:author="SA5#138e" w:date="2021-09-02T23:01:00Z">
              <w:rPr>
                <w:rFonts w:ascii="Arial" w:hAnsi="Arial" w:cs="Arial"/>
              </w:rPr>
            </w:rPrChange>
          </w:rPr>
          <w:t>T</w:t>
        </w:r>
      </w:ins>
      <w:ins w:id="82" w:author="SA5#138e" w:date="2021-09-02T14:25:00Z">
        <w:r w:rsidR="00441F8A" w:rsidRPr="00A24DF2">
          <w:rPr>
            <w:rPrChange w:id="83" w:author="SA5#138e" w:date="2021-09-02T23:01:00Z">
              <w:rPr>
                <w:rFonts w:ascii="Arial" w:hAnsi="Arial" w:cs="Arial"/>
              </w:rPr>
            </w:rPrChange>
          </w:rPr>
          <w:t>he provisioning by the PCF of the "PDU session with offline charging only" indicat</w:t>
        </w:r>
      </w:ins>
      <w:ins w:id="84" w:author="SA5#138e" w:date="2021-09-02T22:58:00Z">
        <w:r w:rsidR="00A24DF2" w:rsidRPr="00A24DF2">
          <w:rPr>
            <w:rPrChange w:id="85" w:author="SA5#138e" w:date="2021-09-02T23:01:00Z">
              <w:rPr>
                <w:rFonts w:ascii="Arial" w:hAnsi="Arial" w:cs="Arial"/>
              </w:rPr>
            </w:rPrChange>
          </w:rPr>
          <w:t>e</w:t>
        </w:r>
      </w:ins>
      <w:ins w:id="86" w:author="SA5#138e" w:date="2021-09-02T14:25:00Z">
        <w:del w:id="87" w:author="Ericsson User" w:date="2021-09-02T19:08:00Z">
          <w:r w:rsidR="00441F8A" w:rsidRPr="00A24DF2" w:rsidDel="00D8211E">
            <w:rPr>
              <w:rPrChange w:id="88" w:author="SA5#138e" w:date="2021-09-02T23:01:00Z">
                <w:rPr>
                  <w:rFonts w:ascii="Arial" w:hAnsi="Arial" w:cs="Arial"/>
                </w:rPr>
              </w:rPrChange>
            </w:rPr>
            <w:delText>ion</w:delText>
          </w:r>
        </w:del>
      </w:ins>
      <w:ins w:id="89" w:author="Ericsson User" w:date="2021-09-02T19:08:00Z">
        <w:r w:rsidR="00D8211E" w:rsidRPr="00A24DF2">
          <w:rPr>
            <w:rPrChange w:id="90" w:author="SA5#138e" w:date="2021-09-02T23:01:00Z">
              <w:rPr>
                <w:rFonts w:ascii="Arial" w:hAnsi="Arial" w:cs="Arial"/>
              </w:rPr>
            </w:rPrChange>
          </w:rPr>
          <w:t>s</w:t>
        </w:r>
      </w:ins>
      <w:ins w:id="91" w:author="Ericsson User" w:date="2021-09-02T19:07:00Z">
        <w:r w:rsidR="00D91DEA" w:rsidRPr="00A24DF2">
          <w:rPr>
            <w:rPrChange w:id="92" w:author="SA5#138e" w:date="2021-09-02T23:01:00Z">
              <w:rPr>
                <w:rFonts w:ascii="Arial" w:hAnsi="Arial" w:cs="Arial"/>
              </w:rPr>
            </w:rPrChange>
          </w:rPr>
          <w:t>,</w:t>
        </w:r>
      </w:ins>
      <w:ins w:id="93" w:author="SA5#138e" w:date="2021-09-02T14:25:00Z">
        <w:del w:id="94" w:author="Ericsson User" w:date="2021-09-02T19:07:00Z">
          <w:r w:rsidR="00441F8A" w:rsidRPr="00A24DF2" w:rsidDel="00D91DEA">
            <w:rPr>
              <w:rPrChange w:id="95" w:author="SA5#138e" w:date="2021-09-02T23:01:00Z">
                <w:rPr>
                  <w:rFonts w:ascii="Arial" w:hAnsi="Arial" w:cs="Arial"/>
                </w:rPr>
              </w:rPrChange>
            </w:rPr>
            <w:delText xml:space="preserve"> </w:delText>
          </w:r>
        </w:del>
      </w:ins>
      <w:ins w:id="96" w:author="SA5#138e" w:date="2021-09-02T14:27:00Z">
        <w:del w:id="97" w:author="Ericsson User" w:date="2021-09-02T19:07:00Z">
          <w:r w:rsidR="00441F8A" w:rsidRPr="00A24DF2" w:rsidDel="00D91DEA">
            <w:rPr>
              <w:rPrChange w:id="98" w:author="SA5#138e" w:date="2021-09-02T23:01:00Z">
                <w:rPr>
                  <w:rFonts w:ascii="Arial" w:hAnsi="Arial" w:cs="Arial"/>
                </w:rPr>
              </w:rPrChange>
            </w:rPr>
            <w:delText>is</w:delText>
          </w:r>
        </w:del>
        <w:r w:rsidR="00441F8A" w:rsidRPr="00A24DF2">
          <w:rPr>
            <w:rPrChange w:id="99" w:author="SA5#138e" w:date="2021-09-02T23:01:00Z">
              <w:rPr>
                <w:rFonts w:ascii="Arial" w:hAnsi="Arial" w:cs="Arial"/>
              </w:rPr>
            </w:rPrChange>
          </w:rPr>
          <w:t xml:space="preserve"> in SA5 understanding</w:t>
        </w:r>
      </w:ins>
      <w:ins w:id="100" w:author="Ericsson User" w:date="2021-09-02T19:07:00Z">
        <w:r w:rsidR="00D8211E" w:rsidRPr="00A24DF2">
          <w:rPr>
            <w:rPrChange w:id="101" w:author="SA5#138e" w:date="2021-09-02T23:01:00Z">
              <w:rPr>
                <w:rFonts w:ascii="Arial" w:hAnsi="Arial" w:cs="Arial"/>
              </w:rPr>
            </w:rPrChange>
          </w:rPr>
          <w:t>,</w:t>
        </w:r>
      </w:ins>
      <w:ins w:id="102" w:author="SA5#138e" w:date="2021-09-02T14:27:00Z">
        <w:r w:rsidR="00441F8A" w:rsidRPr="00A24DF2">
          <w:rPr>
            <w:rPrChange w:id="103" w:author="SA5#138e" w:date="2021-09-02T23:01:00Z">
              <w:rPr>
                <w:rFonts w:ascii="Arial" w:hAnsi="Arial" w:cs="Arial"/>
              </w:rPr>
            </w:rPrChange>
          </w:rPr>
          <w:t xml:space="preserve"> that </w:t>
        </w:r>
      </w:ins>
      <w:ins w:id="104" w:author="SA5#138e" w:date="2021-09-02T14:25:00Z">
        <w:del w:id="105" w:author="Ericsson User" w:date="2021-09-02T19:03:00Z">
          <w:r w:rsidR="00441F8A" w:rsidRPr="00A24DF2" w:rsidDel="00E37BE3">
            <w:rPr>
              <w:rPrChange w:id="106" w:author="SA5#138e" w:date="2021-09-02T23:01:00Z">
                <w:rPr>
                  <w:rFonts w:ascii="Arial" w:hAnsi="Arial" w:cs="Arial"/>
                </w:rPr>
              </w:rPrChange>
            </w:rPr>
            <w:delText xml:space="preserve">"PDU session with offline charging only" as the charging method for </w:delText>
          </w:r>
        </w:del>
        <w:r w:rsidR="00441F8A" w:rsidRPr="00A24DF2">
          <w:rPr>
            <w:rPrChange w:id="107" w:author="SA5#138e" w:date="2021-09-02T23:01:00Z">
              <w:rPr>
                <w:rFonts w:ascii="Arial" w:hAnsi="Arial" w:cs="Arial"/>
              </w:rPr>
            </w:rPrChange>
          </w:rPr>
          <w:t xml:space="preserve">any PCC rule of the PDU session </w:t>
        </w:r>
      </w:ins>
      <w:ins w:id="108" w:author="Ericsson User" w:date="2021-09-02T19:08:00Z">
        <w:r w:rsidR="00AF2C38" w:rsidRPr="00A24DF2">
          <w:rPr>
            <w:rPrChange w:id="109" w:author="SA5#138e" w:date="2021-09-02T23:01:00Z">
              <w:rPr>
                <w:rFonts w:ascii="Arial" w:hAnsi="Arial" w:cs="Arial"/>
              </w:rPr>
            </w:rPrChange>
          </w:rPr>
          <w:t>can</w:t>
        </w:r>
      </w:ins>
      <w:ins w:id="110" w:author="Ericsson User" w:date="2021-09-02T19:03:00Z">
        <w:del w:id="111" w:author="SA5#138e" w:date="2021-09-02T22:58:00Z">
          <w:r w:rsidR="00E33E81" w:rsidRPr="00A24DF2" w:rsidDel="00A24DF2">
            <w:rPr>
              <w:rPrChange w:id="112" w:author="SA5#138e" w:date="2021-09-02T23:01:00Z">
                <w:rPr>
                  <w:rFonts w:ascii="Arial" w:hAnsi="Arial" w:cs="Arial"/>
                </w:rPr>
              </w:rPrChange>
            </w:rPr>
            <w:delText xml:space="preserve"> </w:delText>
          </w:r>
        </w:del>
        <w:r w:rsidR="00E37BE3" w:rsidRPr="00A24DF2">
          <w:rPr>
            <w:rPrChange w:id="113" w:author="SA5#138e" w:date="2021-09-02T23:01:00Z">
              <w:rPr>
                <w:rFonts w:ascii="Arial" w:hAnsi="Arial" w:cs="Arial"/>
              </w:rPr>
            </w:rPrChange>
          </w:rPr>
          <w:t>n</w:t>
        </w:r>
        <w:r w:rsidR="00E33E81" w:rsidRPr="00A24DF2">
          <w:rPr>
            <w:rPrChange w:id="114" w:author="SA5#138e" w:date="2021-09-02T23:01:00Z">
              <w:rPr>
                <w:rFonts w:ascii="Arial" w:hAnsi="Arial" w:cs="Arial"/>
              </w:rPr>
            </w:rPrChange>
          </w:rPr>
          <w:t>o</w:t>
        </w:r>
        <w:r w:rsidR="00E37BE3" w:rsidRPr="00A24DF2">
          <w:rPr>
            <w:rPrChange w:id="115" w:author="SA5#138e" w:date="2021-09-02T23:01:00Z">
              <w:rPr>
                <w:rFonts w:ascii="Arial" w:hAnsi="Arial" w:cs="Arial"/>
              </w:rPr>
            </w:rPrChange>
          </w:rPr>
          <w:t>t indicate online charging</w:t>
        </w:r>
      </w:ins>
      <w:ins w:id="116" w:author="SA5#138e" w:date="2021-09-02T14:25:00Z">
        <w:del w:id="117" w:author="Ericsson User" w:date="2021-09-02T19:03:00Z">
          <w:r w:rsidR="00441F8A" w:rsidRPr="00A24DF2" w:rsidDel="00E33E81">
            <w:rPr>
              <w:rPrChange w:id="118" w:author="SA5#138e" w:date="2021-09-02T23:01:00Z">
                <w:rPr>
                  <w:rFonts w:ascii="Arial" w:hAnsi="Arial" w:cs="Arial"/>
                </w:rPr>
              </w:rPrChange>
            </w:rPr>
            <w:delText>(i.e. only offline charging is applicable for the whole PDU session)</w:delText>
          </w:r>
        </w:del>
        <w:r w:rsidR="00441F8A" w:rsidRPr="00A24DF2">
          <w:rPr>
            <w:rPrChange w:id="119" w:author="SA5#138e" w:date="2021-09-02T23:01:00Z">
              <w:rPr>
                <w:rFonts w:ascii="Arial" w:hAnsi="Arial" w:cs="Arial"/>
              </w:rPr>
            </w:rPrChange>
          </w:rPr>
          <w:t>.</w:t>
        </w:r>
      </w:ins>
    </w:p>
    <w:p w14:paraId="75E1F897" w14:textId="77777777" w:rsidR="00183801" w:rsidRDefault="00183801" w:rsidP="00FC17F4">
      <w:pPr>
        <w:rPr>
          <w:lang w:eastAsia="zh-CN"/>
        </w:rPr>
      </w:pPr>
    </w:p>
    <w:p w14:paraId="790A9E28" w14:textId="77777777" w:rsidR="00183801" w:rsidDel="001C2AD5" w:rsidRDefault="00183801" w:rsidP="00183801">
      <w:pPr>
        <w:rPr>
          <w:del w:id="120" w:author="Ericsson User" w:date="2021-09-02T18:56:00Z"/>
          <w:lang w:eastAsia="en-US"/>
        </w:rPr>
      </w:pPr>
      <w:r>
        <w:rPr>
          <w:b/>
          <w:bCs/>
        </w:rPr>
        <w:t>Question 3</w:t>
      </w:r>
      <w:r>
        <w:t>: Can the offline charging only indication be locally configured in the SMF and apply if no charging method is provided by the PCF (e.g. local policies indicate so)? If the answer is yes, then how to handle that the PCF may not be aware of it and would hence not be able to enforce that for all the PCC rules of the PDU session the online charging method cannot be set?</w:t>
      </w:r>
    </w:p>
    <w:p w14:paraId="2762548D" w14:textId="77777777" w:rsidR="00183801" w:rsidRDefault="00183801" w:rsidP="00FC17F4">
      <w:pPr>
        <w:rPr>
          <w:lang w:eastAsia="zh-CN"/>
        </w:rPr>
      </w:pPr>
    </w:p>
    <w:p w14:paraId="712810D3" w14:textId="0237D1C7" w:rsidR="00183801" w:rsidRDefault="00183801" w:rsidP="00183801">
      <w:pPr>
        <w:rPr>
          <w:rFonts w:ascii="Arial" w:eastAsia="SimSun" w:hAnsi="Arial" w:cs="Arial"/>
        </w:rPr>
      </w:pPr>
      <w:r w:rsidRPr="00A24DF2">
        <w:rPr>
          <w:b/>
          <w:bCs/>
          <w:rPrChange w:id="121" w:author="SA5#138e" w:date="2021-09-02T23:01:00Z">
            <w:rPr>
              <w:rFonts w:ascii="Arial" w:eastAsia="SimSun" w:hAnsi="Arial" w:cs="Arial"/>
              <w:b/>
            </w:rPr>
          </w:rPrChange>
        </w:rPr>
        <w:t>SA5 answer:</w:t>
      </w:r>
      <w:r>
        <w:rPr>
          <w:rFonts w:ascii="Arial" w:eastAsia="SimSun" w:hAnsi="Arial" w:cs="Arial"/>
        </w:rPr>
        <w:t xml:space="preserve"> </w:t>
      </w:r>
      <w:ins w:id="122" w:author="Ericsson User" w:date="2021-09-02T18:57:00Z">
        <w:r w:rsidR="001C2AD5" w:rsidRPr="00A24DF2">
          <w:rPr>
            <w:rPrChange w:id="123" w:author="SA5#138e" w:date="2021-09-02T23:01:00Z">
              <w:rPr>
                <w:rFonts w:ascii="Arial" w:eastAsia="SimSun" w:hAnsi="Arial" w:cs="Arial"/>
              </w:rPr>
            </w:rPrChange>
          </w:rPr>
          <w:t>There is nothing preventing the</w:t>
        </w:r>
      </w:ins>
      <w:ins w:id="124" w:author="Matrixx" w:date="2021-08-30T09:30:00Z">
        <w:del w:id="125" w:author="Ericsson User" w:date="2021-09-02T18:57:00Z">
          <w:r w:rsidR="000C7ACC" w:rsidRPr="00A24DF2" w:rsidDel="001C2AD5">
            <w:rPr>
              <w:rPrChange w:id="126" w:author="SA5#138e" w:date="2021-09-02T23:01:00Z">
                <w:rPr>
                  <w:rFonts w:ascii="Arial" w:eastAsia="SimSun" w:hAnsi="Arial" w:cs="Arial"/>
                </w:rPr>
              </w:rPrChange>
            </w:rPr>
            <w:delText>Yes,</w:delText>
          </w:r>
        </w:del>
        <w:r w:rsidR="000C7ACC" w:rsidRPr="00A24DF2">
          <w:rPr>
            <w:rPrChange w:id="127" w:author="SA5#138e" w:date="2021-09-02T23:01:00Z">
              <w:rPr>
                <w:rFonts w:ascii="Arial" w:eastAsia="SimSun" w:hAnsi="Arial" w:cs="Arial"/>
              </w:rPr>
            </w:rPrChange>
          </w:rPr>
          <w:t xml:space="preserve"> </w:t>
        </w:r>
        <w:r w:rsidR="000C7ACC" w:rsidRPr="00A24DF2">
          <w:rPr>
            <w:rPrChange w:id="128" w:author="SA5#138e" w:date="2021-09-02T23:01:00Z">
              <w:rPr>
                <w:rFonts w:ascii="Arial" w:hAnsi="Arial" w:cs="Arial"/>
              </w:rPr>
            </w:rPrChange>
          </w:rPr>
          <w:t xml:space="preserve">"PDU session with offline charging only" indicator </w:t>
        </w:r>
        <w:del w:id="129" w:author="Ericsson User" w:date="2021-09-02T18:57:00Z">
          <w:r w:rsidR="000C7ACC" w:rsidRPr="00A24DF2" w:rsidDel="00BC7383">
            <w:rPr>
              <w:rPrChange w:id="130" w:author="SA5#138e" w:date="2021-09-02T23:01:00Z">
                <w:rPr>
                  <w:rFonts w:ascii="Arial" w:hAnsi="Arial" w:cs="Arial"/>
                </w:rPr>
              </w:rPrChange>
            </w:rPr>
            <w:delText>can</w:delText>
          </w:r>
        </w:del>
      </w:ins>
      <w:ins w:id="131" w:author="Ericsson User" w:date="2021-09-02T18:57:00Z">
        <w:r w:rsidR="00BC7383" w:rsidRPr="00A24DF2">
          <w:rPr>
            <w:rPrChange w:id="132" w:author="SA5#138e" w:date="2021-09-02T23:01:00Z">
              <w:rPr>
                <w:rFonts w:ascii="Arial" w:hAnsi="Arial" w:cs="Arial"/>
              </w:rPr>
            </w:rPrChange>
          </w:rPr>
          <w:t>to</w:t>
        </w:r>
      </w:ins>
      <w:ins w:id="133" w:author="Matrixx" w:date="2021-08-30T09:30:00Z">
        <w:r w:rsidR="000C7ACC" w:rsidRPr="00A24DF2">
          <w:rPr>
            <w:rPrChange w:id="134" w:author="SA5#138e" w:date="2021-09-02T23:01:00Z">
              <w:rPr>
                <w:rFonts w:ascii="Arial" w:hAnsi="Arial" w:cs="Arial"/>
              </w:rPr>
            </w:rPrChange>
          </w:rPr>
          <w:t xml:space="preserve"> be locally configured </w:t>
        </w:r>
      </w:ins>
      <w:ins w:id="135" w:author="SA5#138e" w:date="2021-09-03T00:04:00Z">
        <w:r w:rsidR="00F64B18">
          <w:t>in the SMF</w:t>
        </w:r>
      </w:ins>
      <w:ins w:id="136" w:author="Matrixx" w:date="2021-08-30T09:30:00Z">
        <w:del w:id="137" w:author="SA5#138e" w:date="2021-09-03T00:04:00Z">
          <w:r w:rsidR="000C7ACC" w:rsidRPr="00A24DF2" w:rsidDel="00F64B18">
            <w:rPr>
              <w:rPrChange w:id="138" w:author="SA5#138e" w:date="2021-09-02T23:01:00Z">
                <w:rPr>
                  <w:rFonts w:ascii="Arial" w:hAnsi="Arial" w:cs="Arial"/>
                </w:rPr>
              </w:rPrChange>
            </w:rPr>
            <w:delText>for when there is no PCF or if no charging method is provided by the PCF</w:delText>
          </w:r>
        </w:del>
        <w:r w:rsidR="000C7ACC" w:rsidRPr="00A24DF2">
          <w:rPr>
            <w:rPrChange w:id="139" w:author="SA5#138e" w:date="2021-09-02T23:01:00Z">
              <w:rPr>
                <w:rFonts w:ascii="Arial" w:hAnsi="Arial" w:cs="Arial"/>
              </w:rPr>
            </w:rPrChange>
          </w:rPr>
          <w:t xml:space="preserve">. </w:t>
        </w:r>
        <w:del w:id="140" w:author="SA5#138e" w:date="2021-09-03T07:07:00Z">
          <w:r w:rsidR="000C7ACC" w:rsidRPr="00A24DF2" w:rsidDel="00694629">
            <w:rPr>
              <w:rPrChange w:id="141" w:author="SA5#138e" w:date="2021-09-02T23:01:00Z">
                <w:rPr>
                  <w:rFonts w:ascii="Arial" w:hAnsi="Arial" w:cs="Arial"/>
                </w:rPr>
              </w:rPrChange>
            </w:rPr>
            <w:delText xml:space="preserve">The </w:delText>
          </w:r>
        </w:del>
        <w:del w:id="142" w:author="SA5#138e" w:date="2021-09-03T00:06:00Z">
          <w:r w:rsidR="000C7ACC" w:rsidRPr="00A24DF2" w:rsidDel="00F64B18">
            <w:rPr>
              <w:rPrChange w:id="143" w:author="SA5#138e" w:date="2021-09-02T23:01:00Z">
                <w:rPr>
                  <w:rFonts w:ascii="Arial" w:hAnsi="Arial" w:cs="Arial"/>
                </w:rPr>
              </w:rPrChange>
            </w:rPr>
            <w:delText>situation</w:delText>
          </w:r>
        </w:del>
        <w:del w:id="144" w:author="SA5#138e" w:date="2021-09-03T07:07:00Z">
          <w:r w:rsidR="000C7ACC" w:rsidRPr="00A24DF2" w:rsidDel="00694629">
            <w:rPr>
              <w:rPrChange w:id="145" w:author="SA5#138e" w:date="2021-09-02T23:01:00Z">
                <w:rPr>
                  <w:rFonts w:ascii="Arial" w:hAnsi="Arial" w:cs="Arial"/>
                </w:rPr>
              </w:rPrChange>
            </w:rPr>
            <w:delText xml:space="preserve"> where </w:delText>
          </w:r>
        </w:del>
        <w:del w:id="146" w:author="SA5#138e" w:date="2021-09-03T00:06:00Z">
          <w:r w:rsidR="000C7ACC" w:rsidRPr="00A24DF2" w:rsidDel="00F64B18">
            <w:rPr>
              <w:rPrChange w:id="147" w:author="SA5#138e" w:date="2021-09-02T23:01:00Z">
                <w:rPr>
                  <w:rFonts w:ascii="Arial" w:hAnsi="Arial" w:cs="Arial"/>
                </w:rPr>
              </w:rPrChange>
            </w:rPr>
            <w:delText>there is</w:delText>
          </w:r>
        </w:del>
        <w:del w:id="148" w:author="SA5#138e" w:date="2021-09-03T07:07:00Z">
          <w:r w:rsidR="000C7ACC" w:rsidRPr="00A24DF2" w:rsidDel="00694629">
            <w:rPr>
              <w:rPrChange w:id="149" w:author="SA5#138e" w:date="2021-09-02T23:01:00Z">
                <w:rPr>
                  <w:rFonts w:ascii="Arial" w:hAnsi="Arial" w:cs="Arial"/>
                </w:rPr>
              </w:rPrChange>
            </w:rPr>
            <w:delText xml:space="preserve"> a PCF </w:delText>
          </w:r>
        </w:del>
        <w:del w:id="150" w:author="SA5#138e" w:date="2021-09-03T00:06:00Z">
          <w:r w:rsidR="000C7ACC" w:rsidRPr="00A24DF2" w:rsidDel="00F64B18">
            <w:rPr>
              <w:rPrChange w:id="151" w:author="SA5#138e" w:date="2021-09-02T23:01:00Z">
                <w:rPr>
                  <w:rFonts w:ascii="Arial" w:hAnsi="Arial" w:cs="Arial"/>
                </w:rPr>
              </w:rPrChange>
            </w:rPr>
            <w:delText xml:space="preserve">which further </w:delText>
          </w:r>
        </w:del>
        <w:del w:id="152" w:author="SA5#138e" w:date="2021-09-03T07:07:00Z">
          <w:r w:rsidR="000C7ACC" w:rsidRPr="00A24DF2" w:rsidDel="00694629">
            <w:rPr>
              <w:rPrChange w:id="153" w:author="SA5#138e" w:date="2021-09-02T23:01:00Z">
                <w:rPr>
                  <w:rFonts w:ascii="Arial" w:hAnsi="Arial" w:cs="Arial"/>
                </w:rPr>
              </w:rPrChange>
            </w:rPr>
            <w:delText xml:space="preserve">enforces PCC Rules to </w:delText>
          </w:r>
        </w:del>
        <w:del w:id="154" w:author="SA5#138e" w:date="2021-09-03T00:07:00Z">
          <w:r w:rsidR="000C7ACC" w:rsidRPr="00A24DF2" w:rsidDel="00F64B18">
            <w:rPr>
              <w:rPrChange w:id="155" w:author="SA5#138e" w:date="2021-09-02T23:01:00Z">
                <w:rPr>
                  <w:rFonts w:ascii="Arial" w:hAnsi="Arial" w:cs="Arial"/>
                </w:rPr>
              </w:rPrChange>
            </w:rPr>
            <w:delText>online</w:delText>
          </w:r>
        </w:del>
      </w:ins>
      <w:ins w:id="156" w:author="Ericsson User" w:date="2021-09-02T18:54:00Z">
        <w:del w:id="157" w:author="SA5#138e" w:date="2021-09-03T00:07:00Z">
          <w:r w:rsidR="007F37E0" w:rsidRPr="00A24DF2" w:rsidDel="00F64B18">
            <w:rPr>
              <w:rPrChange w:id="158" w:author="SA5#138e" w:date="2021-09-02T23:01:00Z">
                <w:rPr>
                  <w:rFonts w:ascii="Arial" w:hAnsi="Arial" w:cs="Arial"/>
                </w:rPr>
              </w:rPrChange>
            </w:rPr>
            <w:delText>other than offline</w:delText>
          </w:r>
        </w:del>
      </w:ins>
      <w:ins w:id="159" w:author="Matrixx" w:date="2021-08-30T09:30:00Z">
        <w:del w:id="160" w:author="SA5#138e" w:date="2021-09-03T00:07:00Z">
          <w:r w:rsidR="000C7ACC" w:rsidRPr="00A24DF2" w:rsidDel="00F64B18">
            <w:rPr>
              <w:rPrChange w:id="161" w:author="SA5#138e" w:date="2021-09-02T23:01:00Z">
                <w:rPr>
                  <w:rFonts w:ascii="Arial" w:hAnsi="Arial" w:cs="Arial"/>
                </w:rPr>
              </w:rPrChange>
            </w:rPr>
            <w:delText xml:space="preserve"> </w:delText>
          </w:r>
        </w:del>
        <w:del w:id="162" w:author="SA5#138e" w:date="2021-09-03T07:07:00Z">
          <w:r w:rsidR="000C7ACC" w:rsidRPr="00A24DF2" w:rsidDel="00694629">
            <w:rPr>
              <w:rPrChange w:id="163" w:author="SA5#138e" w:date="2021-09-02T23:01:00Z">
                <w:rPr>
                  <w:rFonts w:ascii="Arial" w:hAnsi="Arial" w:cs="Arial"/>
                </w:rPr>
              </w:rPrChange>
            </w:rPr>
            <w:delText xml:space="preserve">charging method after the PDU session has started with this </w:delText>
          </w:r>
        </w:del>
      </w:ins>
      <w:ins w:id="164" w:author="SA5#138e" w:date="2021-09-03T07:07:00Z">
        <w:r w:rsidR="00694629">
          <w:t xml:space="preserve">If local configured </w:t>
        </w:r>
      </w:ins>
      <w:ins w:id="165" w:author="Matrixx" w:date="2021-08-30T09:30:00Z">
        <w:r w:rsidR="000C7ACC" w:rsidRPr="00A24DF2">
          <w:rPr>
            <w:rPrChange w:id="166" w:author="SA5#138e" w:date="2021-09-02T23:01:00Z">
              <w:rPr>
                <w:rFonts w:ascii="Arial" w:hAnsi="Arial" w:cs="Arial"/>
              </w:rPr>
            </w:rPrChange>
          </w:rPr>
          <w:t xml:space="preserve">"PDU session with offline charging only" indicator </w:t>
        </w:r>
      </w:ins>
      <w:ins w:id="167" w:author="SA5#138e" w:date="2021-09-03T07:06:00Z">
        <w:r w:rsidR="00694629" w:rsidRPr="00694629">
          <w:rPr>
            <w:rPrChange w:id="168" w:author="SA5#138e" w:date="2021-09-03T07:07:00Z">
              <w:rPr>
                <w:color w:val="1F497D"/>
                <w:sz w:val="21"/>
                <w:szCs w:val="21"/>
                <w:lang w:eastAsia="zh-CN"/>
              </w:rPr>
            </w:rPrChange>
          </w:rPr>
          <w:t>is active when the PDU session establishment, any PCC rule of the PDU session cannot indicate online charging after the PDU session has started</w:t>
        </w:r>
      </w:ins>
      <w:ins w:id="169" w:author="Matrixx" w:date="2021-08-30T09:30:00Z">
        <w:del w:id="170" w:author="SA5#138e" w:date="2021-09-03T07:06:00Z">
          <w:r w:rsidR="000C7ACC" w:rsidRPr="00A24DF2" w:rsidDel="00694629">
            <w:rPr>
              <w:rPrChange w:id="171" w:author="SA5#138e" w:date="2021-09-02T23:01:00Z">
                <w:rPr>
                  <w:rFonts w:ascii="Arial" w:hAnsi="Arial" w:cs="Arial"/>
                </w:rPr>
              </w:rPrChange>
            </w:rPr>
            <w:delText>set, has not been covered by SA5</w:delText>
          </w:r>
        </w:del>
        <w:r w:rsidR="000C7ACC" w:rsidRPr="00A24DF2">
          <w:rPr>
            <w:rPrChange w:id="172" w:author="SA5#138e" w:date="2021-09-02T23:01:00Z">
              <w:rPr>
                <w:rFonts w:ascii="Arial" w:hAnsi="Arial" w:cs="Arial"/>
              </w:rPr>
            </w:rPrChange>
          </w:rPr>
          <w:t>.</w:t>
        </w:r>
        <w:r w:rsidR="000C7ACC">
          <w:rPr>
            <w:rFonts w:ascii="Arial" w:hAnsi="Arial" w:cs="Arial"/>
          </w:rPr>
          <w:t xml:space="preserve"> </w:t>
        </w:r>
      </w:ins>
      <w:ins w:id="173" w:author="Matrixx" w:date="2021-08-30T14:32:00Z">
        <w:del w:id="174" w:author="SA5#138e" w:date="2021-09-02T14:15:00Z">
          <w:r w:rsidR="003E62F6" w:rsidRPr="00A010E7" w:rsidDel="009F2F7F">
            <w:rPr>
              <w:rFonts w:ascii="Arial" w:hAnsi="Arial" w:cs="Arial"/>
            </w:rPr>
            <w:delText>If PCF sets a PDU session with offlineChargingOnly, if SMF supports the offlineChargingOnly service, it shall apply it to the PDU session; if SMF doesn’t support offlineChargingOnly service, it should still allow the session to use ‘converged charging’ service or reject the session creation based on local logic</w:delText>
          </w:r>
          <w:r w:rsidR="003E62F6" w:rsidDel="009F2F7F">
            <w:rPr>
              <w:rFonts w:ascii="Arial" w:hAnsi="Arial" w:cs="Arial"/>
            </w:rPr>
            <w:delText xml:space="preserve">. </w:delText>
          </w:r>
        </w:del>
      </w:ins>
      <w:ins w:id="175" w:author="Matrixx" w:date="2021-08-30T09:30:00Z">
        <w:del w:id="176" w:author="SA5#138e" w:date="2021-09-02T14:15:00Z">
          <w:r w:rsidR="000C7ACC" w:rsidDel="009F2F7F">
            <w:rPr>
              <w:rFonts w:ascii="Arial" w:hAnsi="Arial" w:cs="Arial"/>
            </w:rPr>
            <w:delText xml:space="preserve">The current assumption is that all PCC Rules remain with </w:delText>
          </w:r>
          <w:r w:rsidR="000C7ACC" w:rsidRPr="001D03AF" w:rsidDel="009F2F7F">
            <w:rPr>
              <w:rFonts w:ascii="Arial" w:hAnsi="Arial" w:cs="Arial"/>
            </w:rPr>
            <w:delText>offline charging method</w:delText>
          </w:r>
          <w:r w:rsidR="000C7ACC" w:rsidDel="009F2F7F">
            <w:rPr>
              <w:rFonts w:ascii="Arial" w:hAnsi="Arial" w:cs="Arial"/>
            </w:rPr>
            <w:delText xml:space="preserve"> when under the </w:delText>
          </w:r>
          <w:r w:rsidR="000C7ACC" w:rsidRPr="001D03AF" w:rsidDel="009F2F7F">
            <w:rPr>
              <w:rFonts w:ascii="Arial" w:hAnsi="Arial" w:cs="Arial"/>
            </w:rPr>
            <w:delText>"PDU session with offline charging only"</w:delText>
          </w:r>
          <w:r w:rsidR="000C7ACC" w:rsidDel="009F2F7F">
            <w:rPr>
              <w:rFonts w:ascii="Arial" w:hAnsi="Arial" w:cs="Arial"/>
            </w:rPr>
            <w:delText>.</w:delText>
          </w:r>
        </w:del>
      </w:ins>
      <w:ins w:id="177" w:author="Matrixx" w:date="2021-08-30T14:31:00Z">
        <w:del w:id="178" w:author="SA5#138e" w:date="2021-09-02T14:15:00Z">
          <w:r w:rsidR="003E62F6" w:rsidDel="009F2F7F">
            <w:rPr>
              <w:rFonts w:ascii="Arial" w:hAnsi="Arial" w:cs="Arial"/>
            </w:rPr>
            <w:delText xml:space="preserve"> </w:delText>
          </w:r>
        </w:del>
      </w:ins>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w:t>
      </w:r>
      <w:proofErr w:type="spellStart"/>
      <w:r w:rsidRPr="00D26EC0">
        <w:rPr>
          <w:rFonts w:ascii="Arial" w:hAnsi="Arial" w:cs="Arial"/>
          <w:bCs/>
          <w:lang w:val="es-ES"/>
        </w:rPr>
        <w:t>October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proofErr w:type="spellStart"/>
      <w:r>
        <w:rPr>
          <w:rFonts w:ascii="Arial" w:hAnsi="Arial" w:cs="Arial"/>
          <w:bCs/>
          <w:lang w:val="es-ES"/>
        </w:rPr>
        <w:t>November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A7E6" w14:textId="77777777" w:rsidR="00E32FE5" w:rsidRDefault="00E32FE5">
      <w:pPr>
        <w:spacing w:after="0"/>
      </w:pPr>
      <w:r>
        <w:separator/>
      </w:r>
    </w:p>
  </w:endnote>
  <w:endnote w:type="continuationSeparator" w:id="0">
    <w:p w14:paraId="55FE9931" w14:textId="77777777" w:rsidR="00E32FE5" w:rsidRDefault="00E32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287F" w14:textId="77777777" w:rsidR="00E32FE5" w:rsidRDefault="00E32FE5">
      <w:pPr>
        <w:spacing w:after="0"/>
      </w:pPr>
      <w:r>
        <w:separator/>
      </w:r>
    </w:p>
  </w:footnote>
  <w:footnote w:type="continuationSeparator" w:id="0">
    <w:p w14:paraId="6ABD4E48" w14:textId="77777777" w:rsidR="00E32FE5" w:rsidRDefault="00E32F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rson w15:author="SA5#138e">
    <w15:presenceInfo w15:providerId="None" w15:userId="SA5#138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2"/>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2E00"/>
    <w:rsid w:val="00025A90"/>
    <w:rsid w:val="000A1E8B"/>
    <w:rsid w:val="000A3BCB"/>
    <w:rsid w:val="000C0CAB"/>
    <w:rsid w:val="000C7ACC"/>
    <w:rsid w:val="000D312A"/>
    <w:rsid w:val="000F6242"/>
    <w:rsid w:val="000F758C"/>
    <w:rsid w:val="00104E72"/>
    <w:rsid w:val="00115BF4"/>
    <w:rsid w:val="0013081D"/>
    <w:rsid w:val="0013745E"/>
    <w:rsid w:val="00153C73"/>
    <w:rsid w:val="001540AC"/>
    <w:rsid w:val="001601CB"/>
    <w:rsid w:val="00183801"/>
    <w:rsid w:val="0019223E"/>
    <w:rsid w:val="001C2AD5"/>
    <w:rsid w:val="001D059D"/>
    <w:rsid w:val="001D7813"/>
    <w:rsid w:val="001E0957"/>
    <w:rsid w:val="00260824"/>
    <w:rsid w:val="00280C6A"/>
    <w:rsid w:val="002F1940"/>
    <w:rsid w:val="00301575"/>
    <w:rsid w:val="00315E26"/>
    <w:rsid w:val="00346FE5"/>
    <w:rsid w:val="003708B2"/>
    <w:rsid w:val="00383243"/>
    <w:rsid w:val="00383545"/>
    <w:rsid w:val="00393B2C"/>
    <w:rsid w:val="003E62F6"/>
    <w:rsid w:val="003F78A1"/>
    <w:rsid w:val="003F7FD0"/>
    <w:rsid w:val="0040045B"/>
    <w:rsid w:val="00405D4D"/>
    <w:rsid w:val="004306A7"/>
    <w:rsid w:val="0043142D"/>
    <w:rsid w:val="00433500"/>
    <w:rsid w:val="00433F71"/>
    <w:rsid w:val="00440D43"/>
    <w:rsid w:val="00441F8A"/>
    <w:rsid w:val="004E3939"/>
    <w:rsid w:val="004F3E47"/>
    <w:rsid w:val="00532913"/>
    <w:rsid w:val="00540A10"/>
    <w:rsid w:val="00555CE9"/>
    <w:rsid w:val="00557E27"/>
    <w:rsid w:val="00561DCC"/>
    <w:rsid w:val="0058091E"/>
    <w:rsid w:val="00592266"/>
    <w:rsid w:val="005D0AE4"/>
    <w:rsid w:val="005E2B94"/>
    <w:rsid w:val="005F022F"/>
    <w:rsid w:val="005F2B59"/>
    <w:rsid w:val="00602E1B"/>
    <w:rsid w:val="00642440"/>
    <w:rsid w:val="00653876"/>
    <w:rsid w:val="00683378"/>
    <w:rsid w:val="0068359F"/>
    <w:rsid w:val="00694629"/>
    <w:rsid w:val="006C13B5"/>
    <w:rsid w:val="006C5356"/>
    <w:rsid w:val="006D061E"/>
    <w:rsid w:val="006D69BA"/>
    <w:rsid w:val="006E3C03"/>
    <w:rsid w:val="00700C93"/>
    <w:rsid w:val="0072414B"/>
    <w:rsid w:val="00741059"/>
    <w:rsid w:val="00756C98"/>
    <w:rsid w:val="007627CF"/>
    <w:rsid w:val="00763387"/>
    <w:rsid w:val="00772D14"/>
    <w:rsid w:val="00772E2C"/>
    <w:rsid w:val="00783965"/>
    <w:rsid w:val="0079293A"/>
    <w:rsid w:val="007A777B"/>
    <w:rsid w:val="007B1EF6"/>
    <w:rsid w:val="007E2594"/>
    <w:rsid w:val="007F37E0"/>
    <w:rsid w:val="007F4F92"/>
    <w:rsid w:val="00811414"/>
    <w:rsid w:val="00820491"/>
    <w:rsid w:val="00824FB5"/>
    <w:rsid w:val="00856B22"/>
    <w:rsid w:val="008A0F56"/>
    <w:rsid w:val="008B68E1"/>
    <w:rsid w:val="008D772F"/>
    <w:rsid w:val="009228A3"/>
    <w:rsid w:val="009714E4"/>
    <w:rsid w:val="0099028D"/>
    <w:rsid w:val="00993821"/>
    <w:rsid w:val="0099764C"/>
    <w:rsid w:val="009B58CA"/>
    <w:rsid w:val="009D1BE7"/>
    <w:rsid w:val="009F2F7F"/>
    <w:rsid w:val="009F5D6E"/>
    <w:rsid w:val="00A24DF2"/>
    <w:rsid w:val="00A52F2E"/>
    <w:rsid w:val="00A61D80"/>
    <w:rsid w:val="00A74C62"/>
    <w:rsid w:val="00A75C28"/>
    <w:rsid w:val="00A90F55"/>
    <w:rsid w:val="00A9418D"/>
    <w:rsid w:val="00AA06E5"/>
    <w:rsid w:val="00AB2053"/>
    <w:rsid w:val="00AB59DF"/>
    <w:rsid w:val="00AF2C38"/>
    <w:rsid w:val="00B1429A"/>
    <w:rsid w:val="00B15A03"/>
    <w:rsid w:val="00B20B2D"/>
    <w:rsid w:val="00B273E5"/>
    <w:rsid w:val="00B35DE4"/>
    <w:rsid w:val="00B97703"/>
    <w:rsid w:val="00BC7383"/>
    <w:rsid w:val="00BE6D26"/>
    <w:rsid w:val="00C030DB"/>
    <w:rsid w:val="00C340E2"/>
    <w:rsid w:val="00C6348A"/>
    <w:rsid w:val="00C80435"/>
    <w:rsid w:val="00C94108"/>
    <w:rsid w:val="00CB2E45"/>
    <w:rsid w:val="00CB6E71"/>
    <w:rsid w:val="00CC7B7C"/>
    <w:rsid w:val="00CF403F"/>
    <w:rsid w:val="00CF6087"/>
    <w:rsid w:val="00D26EC0"/>
    <w:rsid w:val="00D2706C"/>
    <w:rsid w:val="00D30644"/>
    <w:rsid w:val="00D34DF5"/>
    <w:rsid w:val="00D475E1"/>
    <w:rsid w:val="00D621A5"/>
    <w:rsid w:val="00D76A66"/>
    <w:rsid w:val="00D81482"/>
    <w:rsid w:val="00D8211E"/>
    <w:rsid w:val="00D91DEA"/>
    <w:rsid w:val="00DB0246"/>
    <w:rsid w:val="00DC2DE0"/>
    <w:rsid w:val="00DE41CA"/>
    <w:rsid w:val="00DE500A"/>
    <w:rsid w:val="00E11775"/>
    <w:rsid w:val="00E1500A"/>
    <w:rsid w:val="00E1711B"/>
    <w:rsid w:val="00E32FE5"/>
    <w:rsid w:val="00E33E81"/>
    <w:rsid w:val="00E37BE3"/>
    <w:rsid w:val="00E41367"/>
    <w:rsid w:val="00E46C99"/>
    <w:rsid w:val="00E94FD6"/>
    <w:rsid w:val="00EA735C"/>
    <w:rsid w:val="00EB073A"/>
    <w:rsid w:val="00EB741F"/>
    <w:rsid w:val="00EE4239"/>
    <w:rsid w:val="00EF29D7"/>
    <w:rsid w:val="00F10FBB"/>
    <w:rsid w:val="00F25C74"/>
    <w:rsid w:val="00F440FA"/>
    <w:rsid w:val="00F507E3"/>
    <w:rsid w:val="00F632CE"/>
    <w:rsid w:val="00F64B18"/>
    <w:rsid w:val="00F870DE"/>
    <w:rsid w:val="00FA0100"/>
    <w:rsid w:val="00FB44FE"/>
    <w:rsid w:val="00FC17F4"/>
    <w:rsid w:val="00FC5C4A"/>
    <w:rsid w:val="00FF5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995036260">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1688478900">
      <w:bodyDiv w:val="1"/>
      <w:marLeft w:val="0"/>
      <w:marRight w:val="0"/>
      <w:marTop w:val="0"/>
      <w:marBottom w:val="0"/>
      <w:divBdr>
        <w:top w:val="none" w:sz="0" w:space="0" w:color="auto"/>
        <w:left w:val="none" w:sz="0" w:space="0" w:color="auto"/>
        <w:bottom w:val="none" w:sz="0" w:space="0" w:color="auto"/>
        <w:right w:val="none" w:sz="0" w:space="0" w:color="auto"/>
      </w:divBdr>
    </w:div>
    <w:div w:id="1866214844">
      <w:bodyDiv w:val="1"/>
      <w:marLeft w:val="0"/>
      <w:marRight w:val="0"/>
      <w:marTop w:val="0"/>
      <w:marBottom w:val="0"/>
      <w:divBdr>
        <w:top w:val="none" w:sz="0" w:space="0" w:color="auto"/>
        <w:left w:val="none" w:sz="0" w:space="0" w:color="auto"/>
        <w:bottom w:val="none" w:sz="0" w:space="0" w:color="auto"/>
        <w:right w:val="none" w:sz="0" w:space="0" w:color="auto"/>
      </w:divBdr>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4792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SA5#138e</cp:lastModifiedBy>
  <cp:revision>2</cp:revision>
  <cp:lastPrinted>2002-04-23T07:10:00Z</cp:lastPrinted>
  <dcterms:created xsi:type="dcterms:W3CDTF">2021-09-03T05:10:00Z</dcterms:created>
  <dcterms:modified xsi:type="dcterms:W3CDTF">2021-09-03T05:10:00Z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