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C7B7" w14:textId="2A2DF8F6" w:rsidR="00DE500A" w:rsidRPr="00F25496" w:rsidRDefault="00DE500A" w:rsidP="00DE500A">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38</w:t>
      </w:r>
      <w:r w:rsidRPr="00F25496">
        <w:rPr>
          <w:b/>
          <w:noProof/>
          <w:sz w:val="24"/>
        </w:rPr>
        <w:t>-e</w:t>
      </w:r>
      <w:r w:rsidRPr="00F25496">
        <w:rPr>
          <w:b/>
          <w:i/>
          <w:noProof/>
          <w:sz w:val="24"/>
        </w:rPr>
        <w:t xml:space="preserve"> </w:t>
      </w:r>
      <w:r w:rsidRPr="00F25496">
        <w:rPr>
          <w:b/>
          <w:i/>
          <w:noProof/>
          <w:sz w:val="28"/>
        </w:rPr>
        <w:tab/>
      </w:r>
      <w:r w:rsidR="00CB6E71">
        <w:rPr>
          <w:b/>
          <w:i/>
          <w:noProof/>
          <w:sz w:val="28"/>
        </w:rPr>
        <w:t>S5-214</w:t>
      </w:r>
      <w:r w:rsidR="0099028D">
        <w:rPr>
          <w:b/>
          <w:i/>
          <w:noProof/>
          <w:sz w:val="28"/>
        </w:rPr>
        <w:t>668</w:t>
      </w:r>
      <w:ins w:id="0" w:author="Matrixx" w:date="2021-08-27T16:28:00Z">
        <w:r w:rsidR="00183801">
          <w:rPr>
            <w:b/>
            <w:i/>
            <w:noProof/>
            <w:sz w:val="28"/>
          </w:rPr>
          <w:t>d1</w:t>
        </w:r>
      </w:ins>
    </w:p>
    <w:p w14:paraId="20358B54" w14:textId="77777777" w:rsidR="00DE500A" w:rsidRPr="00DA53A0" w:rsidRDefault="00DE500A" w:rsidP="00DE500A">
      <w:pPr>
        <w:pStyle w:val="Header"/>
        <w:rPr>
          <w:sz w:val="22"/>
          <w:szCs w:val="22"/>
        </w:rPr>
      </w:pPr>
      <w:r w:rsidRPr="00F25496">
        <w:rPr>
          <w:sz w:val="24"/>
        </w:rPr>
        <w:t xml:space="preserve">e-meeting, </w:t>
      </w:r>
      <w:r>
        <w:rPr>
          <w:sz w:val="24"/>
        </w:rPr>
        <w:t>23 - 31</w:t>
      </w:r>
      <w:r w:rsidRPr="00F25496">
        <w:rPr>
          <w:sz w:val="24"/>
        </w:rPr>
        <w:t xml:space="preserve"> August 2021</w:t>
      </w:r>
    </w:p>
    <w:p w14:paraId="52DA8C3C" w14:textId="77777777" w:rsidR="00B97703" w:rsidRDefault="00B97703">
      <w:pPr>
        <w:rPr>
          <w:rFonts w:ascii="Arial" w:hAnsi="Arial" w:cs="Arial"/>
        </w:rPr>
      </w:pPr>
    </w:p>
    <w:p w14:paraId="2542B044" w14:textId="2A329138"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F3E47" w:rsidRPr="004E3939">
        <w:rPr>
          <w:rFonts w:ascii="Arial" w:hAnsi="Arial" w:cs="Arial"/>
          <w:b/>
          <w:sz w:val="22"/>
          <w:szCs w:val="22"/>
        </w:rPr>
        <w:t>LS</w:t>
      </w:r>
      <w:r w:rsidR="004F3E47">
        <w:rPr>
          <w:rFonts w:ascii="Arial" w:hAnsi="Arial" w:cs="Arial"/>
          <w:b/>
          <w:sz w:val="22"/>
          <w:szCs w:val="22"/>
        </w:rPr>
        <w:t xml:space="preserve"> </w:t>
      </w:r>
      <w:r w:rsidR="00115BF4">
        <w:rPr>
          <w:rFonts w:ascii="Arial" w:hAnsi="Arial" w:cs="Arial"/>
          <w:b/>
          <w:sz w:val="22"/>
          <w:szCs w:val="22"/>
        </w:rPr>
        <w:t xml:space="preserve">Reply </w:t>
      </w:r>
      <w:r w:rsidRPr="004E3939">
        <w:rPr>
          <w:rFonts w:ascii="Arial" w:hAnsi="Arial" w:cs="Arial"/>
          <w:b/>
          <w:sz w:val="22"/>
          <w:szCs w:val="22"/>
        </w:rPr>
        <w:t xml:space="preserve">on </w:t>
      </w:r>
      <w:r w:rsidR="001D7813">
        <w:rPr>
          <w:rFonts w:ascii="Arial" w:hAnsi="Arial" w:cs="Arial"/>
          <w:b/>
          <w:sz w:val="22"/>
          <w:szCs w:val="22"/>
        </w:rPr>
        <w:t>o</w:t>
      </w:r>
      <w:r w:rsidR="001D7813" w:rsidRPr="00183801">
        <w:rPr>
          <w:rFonts w:ascii="Arial" w:hAnsi="Arial" w:cs="Arial"/>
          <w:b/>
          <w:sz w:val="22"/>
          <w:szCs w:val="22"/>
        </w:rPr>
        <w:t>ffline charging only indication</w:t>
      </w:r>
    </w:p>
    <w:p w14:paraId="660F43E0" w14:textId="3CEF95CF" w:rsidR="001D781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bookmarkStart w:id="3" w:name="OLE_LINK2"/>
      <w:bookmarkStart w:id="4" w:name="OLE_LINK3"/>
      <w:r w:rsidR="001D7813">
        <w:rPr>
          <w:rFonts w:ascii="Arial" w:hAnsi="Arial" w:cs="Arial"/>
          <w:b/>
          <w:bCs/>
          <w:sz w:val="22"/>
          <w:szCs w:val="22"/>
        </w:rPr>
        <w:t>S5-214027 (</w:t>
      </w:r>
      <w:r w:rsidR="001D7813" w:rsidRPr="00183801">
        <w:rPr>
          <w:rFonts w:ascii="Arial" w:hAnsi="Arial" w:cs="Arial"/>
          <w:b/>
          <w:bCs/>
          <w:sz w:val="22"/>
          <w:szCs w:val="22"/>
        </w:rPr>
        <w:t>C3-213546</w:t>
      </w:r>
      <w:r w:rsidR="001D7813">
        <w:rPr>
          <w:rFonts w:ascii="Arial" w:hAnsi="Arial" w:cs="Arial"/>
          <w:b/>
          <w:bCs/>
          <w:sz w:val="22"/>
          <w:szCs w:val="22"/>
        </w:rPr>
        <w:t xml:space="preserve">: </w:t>
      </w:r>
      <w:r w:rsidR="001D7813" w:rsidRPr="00183801">
        <w:rPr>
          <w:rFonts w:ascii="Arial" w:hAnsi="Arial" w:cs="Arial"/>
          <w:b/>
          <w:bCs/>
          <w:sz w:val="22"/>
          <w:szCs w:val="22"/>
        </w:rPr>
        <w:t>LS on Clarifications on the offline charging only indication</w:t>
      </w:r>
      <w:r w:rsidR="001D7813">
        <w:rPr>
          <w:rFonts w:ascii="Arial" w:hAnsi="Arial" w:cs="Arial"/>
          <w:b/>
          <w:bCs/>
          <w:sz w:val="22"/>
          <w:szCs w:val="22"/>
        </w:rPr>
        <w:t>) and</w:t>
      </w:r>
      <w:r w:rsidR="001D7813" w:rsidRPr="006C13B5">
        <w:rPr>
          <w:rFonts w:ascii="Arial" w:hAnsi="Arial" w:cs="Arial"/>
          <w:b/>
          <w:bCs/>
          <w:sz w:val="22"/>
          <w:szCs w:val="22"/>
        </w:rPr>
        <w:t xml:space="preserve"> </w:t>
      </w:r>
    </w:p>
    <w:p w14:paraId="3D1D164E" w14:textId="423CF593" w:rsidR="001D7813" w:rsidRDefault="001D7813" w:rsidP="00183801">
      <w:pPr>
        <w:spacing w:after="60"/>
        <w:ind w:left="1985"/>
        <w:rPr>
          <w:rFonts w:ascii="Arial" w:hAnsi="Arial" w:cs="Arial"/>
          <w:b/>
          <w:bCs/>
          <w:sz w:val="22"/>
          <w:szCs w:val="22"/>
        </w:rPr>
      </w:pPr>
      <w:r>
        <w:rPr>
          <w:rFonts w:ascii="Arial" w:hAnsi="Arial" w:cs="Arial"/>
          <w:b/>
          <w:bCs/>
          <w:sz w:val="22"/>
          <w:szCs w:val="22"/>
        </w:rPr>
        <w:t>S5-214665 (</w:t>
      </w:r>
      <w:r w:rsidRPr="00183801">
        <w:rPr>
          <w:rFonts w:ascii="Arial" w:hAnsi="Arial" w:cs="Arial"/>
          <w:b/>
          <w:bCs/>
          <w:sz w:val="22"/>
          <w:szCs w:val="22"/>
        </w:rPr>
        <w:t>S2-2106558</w:t>
      </w:r>
      <w:r>
        <w:rPr>
          <w:rFonts w:ascii="Arial" w:hAnsi="Arial" w:cs="Arial"/>
          <w:b/>
          <w:bCs/>
          <w:sz w:val="22"/>
          <w:szCs w:val="22"/>
        </w:rPr>
        <w:t xml:space="preserve">: </w:t>
      </w:r>
      <w:r w:rsidRPr="00183801">
        <w:rPr>
          <w:rFonts w:ascii="Arial" w:hAnsi="Arial" w:cs="Arial"/>
          <w:b/>
          <w:bCs/>
          <w:sz w:val="22"/>
          <w:szCs w:val="22"/>
        </w:rPr>
        <w:t>LS Reply on the offline charging only indication</w:t>
      </w:r>
      <w:r w:rsidR="00183801">
        <w:rPr>
          <w:rFonts w:ascii="Arial" w:hAnsi="Arial" w:cs="Arial"/>
          <w:b/>
          <w:bCs/>
          <w:sz w:val="22"/>
          <w:szCs w:val="22"/>
        </w:rPr>
        <w:t xml:space="preserve"> to </w:t>
      </w:r>
      <w:r w:rsidR="00183801" w:rsidRPr="00183801">
        <w:rPr>
          <w:rFonts w:ascii="Arial" w:hAnsi="Arial" w:cs="Arial"/>
          <w:b/>
          <w:bCs/>
          <w:sz w:val="22"/>
          <w:szCs w:val="22"/>
        </w:rPr>
        <w:t>C3-213546 on Clarifications on the offline charging only indication from CT3</w:t>
      </w:r>
      <w:r>
        <w:rPr>
          <w:rFonts w:ascii="Arial" w:hAnsi="Arial" w:cs="Arial"/>
          <w:b/>
          <w:bCs/>
          <w:sz w:val="22"/>
          <w:szCs w:val="22"/>
        </w:rPr>
        <w:t xml:space="preserve">) </w:t>
      </w:r>
      <w:bookmarkStart w:id="5" w:name="OLE_LINK59"/>
      <w:bookmarkStart w:id="6" w:name="OLE_LINK60"/>
      <w:bookmarkStart w:id="7" w:name="OLE_LINK61"/>
      <w:bookmarkEnd w:id="1"/>
      <w:bookmarkEnd w:id="2"/>
      <w:bookmarkEnd w:id="3"/>
      <w:bookmarkEnd w:id="4"/>
    </w:p>
    <w:p w14:paraId="290F51C7" w14:textId="77DEE5A6"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Release:</w:t>
      </w:r>
      <w:r w:rsidRPr="004E3939">
        <w:rPr>
          <w:rFonts w:ascii="Arial" w:hAnsi="Arial" w:cs="Arial"/>
          <w:b/>
          <w:bCs/>
          <w:sz w:val="22"/>
          <w:szCs w:val="22"/>
        </w:rPr>
        <w:tab/>
      </w:r>
      <w:r w:rsidR="00B15A03">
        <w:rPr>
          <w:rFonts w:ascii="Arial" w:hAnsi="Arial" w:cs="Arial"/>
          <w:b/>
          <w:bCs/>
          <w:sz w:val="22"/>
          <w:szCs w:val="22"/>
        </w:rPr>
        <w:t>Rel-17</w:t>
      </w:r>
    </w:p>
    <w:bookmarkEnd w:id="5"/>
    <w:bookmarkEnd w:id="6"/>
    <w:bookmarkEnd w:id="7"/>
    <w:p w14:paraId="4BC0FCA9" w14:textId="357415A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813" w:rsidRPr="00183801">
        <w:rPr>
          <w:rFonts w:ascii="Arial" w:hAnsi="Arial" w:cs="Arial"/>
          <w:b/>
          <w:bCs/>
          <w:sz w:val="22"/>
          <w:szCs w:val="22"/>
        </w:rPr>
        <w:t>en5GPccSer17</w:t>
      </w:r>
    </w:p>
    <w:p w14:paraId="45A9B02B" w14:textId="77777777" w:rsidR="00B97703" w:rsidRPr="004E3939" w:rsidRDefault="00B97703">
      <w:pPr>
        <w:spacing w:after="60"/>
        <w:ind w:left="1985" w:hanging="1985"/>
        <w:rPr>
          <w:rFonts w:ascii="Arial" w:hAnsi="Arial" w:cs="Arial"/>
          <w:b/>
          <w:sz w:val="22"/>
          <w:szCs w:val="22"/>
        </w:rPr>
      </w:pPr>
    </w:p>
    <w:p w14:paraId="19D8341F" w14:textId="2774ED68" w:rsidR="00B97703" w:rsidRPr="00183801"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6D061E">
        <w:rPr>
          <w:rFonts w:ascii="Arial" w:hAnsi="Arial" w:cs="Arial"/>
          <w:b/>
          <w:sz w:val="22"/>
          <w:szCs w:val="22"/>
        </w:rPr>
        <w:t>SA5</w:t>
      </w:r>
      <w:bookmarkEnd w:id="8"/>
      <w:bookmarkEnd w:id="9"/>
      <w:bookmarkEnd w:id="10"/>
    </w:p>
    <w:p w14:paraId="16543C37" w14:textId="3E93A2CD"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99028D">
        <w:rPr>
          <w:rFonts w:ascii="Arial" w:hAnsi="Arial" w:cs="Arial"/>
          <w:b/>
          <w:bCs/>
          <w:sz w:val="22"/>
          <w:szCs w:val="22"/>
        </w:rPr>
        <w:t>SA2, CT3</w:t>
      </w:r>
    </w:p>
    <w:p w14:paraId="3896D13D" w14:textId="4EFBC09D" w:rsidR="00B97703" w:rsidRPr="004E3939" w:rsidRDefault="00B97703">
      <w:pPr>
        <w:spacing w:after="60"/>
        <w:ind w:left="1985" w:hanging="1985"/>
        <w:rPr>
          <w:rFonts w:ascii="Arial" w:hAnsi="Arial" w:cs="Arial"/>
          <w:b/>
          <w:bCs/>
          <w:sz w:val="22"/>
          <w:szCs w:val="22"/>
        </w:rPr>
      </w:pPr>
      <w:bookmarkStart w:id="11" w:name="OLE_LINK45"/>
      <w:bookmarkStart w:id="12" w:name="OLE_LINK46"/>
      <w:r w:rsidRPr="004E3939">
        <w:rPr>
          <w:rFonts w:ascii="Arial" w:hAnsi="Arial" w:cs="Arial"/>
          <w:b/>
          <w:sz w:val="22"/>
          <w:szCs w:val="22"/>
        </w:rPr>
        <w:t>Cc:</w:t>
      </w:r>
      <w:r w:rsidRPr="004E3939">
        <w:rPr>
          <w:rFonts w:ascii="Arial" w:hAnsi="Arial" w:cs="Arial"/>
          <w:b/>
          <w:bCs/>
          <w:sz w:val="22"/>
          <w:szCs w:val="22"/>
        </w:rPr>
        <w:tab/>
      </w:r>
      <w:r w:rsidR="0099028D">
        <w:rPr>
          <w:rFonts w:ascii="Arial" w:hAnsi="Arial" w:cs="Arial"/>
          <w:b/>
          <w:bCs/>
          <w:sz w:val="22"/>
          <w:szCs w:val="22"/>
        </w:rPr>
        <w:t>-</w:t>
      </w:r>
    </w:p>
    <w:bookmarkEnd w:id="11"/>
    <w:bookmarkEnd w:id="12"/>
    <w:p w14:paraId="0CE5E10A" w14:textId="77777777" w:rsidR="00B97703" w:rsidRDefault="00B97703">
      <w:pPr>
        <w:spacing w:after="60"/>
        <w:ind w:left="1985" w:hanging="1985"/>
        <w:rPr>
          <w:rFonts w:ascii="Arial" w:hAnsi="Arial" w:cs="Arial"/>
          <w:bCs/>
        </w:rPr>
      </w:pPr>
    </w:p>
    <w:p w14:paraId="69F6E1DF" w14:textId="23F7041E"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roofErr w:type="spellStart"/>
      <w:r w:rsidR="000C7ACC">
        <w:rPr>
          <w:rFonts w:ascii="Arial" w:hAnsi="Arial" w:cs="Arial"/>
          <w:b/>
          <w:bCs/>
          <w:sz w:val="22"/>
          <w:szCs w:val="22"/>
        </w:rPr>
        <w:t>G</w:t>
      </w:r>
      <w:r w:rsidR="000C7ACC">
        <w:rPr>
          <w:rFonts w:ascii="Arial" w:hAnsi="Arial" w:cs="Arial"/>
          <w:b/>
          <w:bCs/>
          <w:sz w:val="22"/>
          <w:szCs w:val="22"/>
        </w:rPr>
        <w:t>erald</w:t>
      </w:r>
      <w:r w:rsidR="0099028D">
        <w:rPr>
          <w:rFonts w:ascii="Arial" w:hAnsi="Arial" w:cs="Arial"/>
          <w:b/>
          <w:bCs/>
          <w:sz w:val="22"/>
          <w:szCs w:val="22"/>
        </w:rPr>
        <w:t>.</w:t>
      </w:r>
      <w:r w:rsidR="000C7ACC">
        <w:rPr>
          <w:rFonts w:ascii="Arial" w:hAnsi="Arial" w:cs="Arial"/>
          <w:b/>
          <w:bCs/>
          <w:sz w:val="22"/>
          <w:szCs w:val="22"/>
        </w:rPr>
        <w:t>G</w:t>
      </w:r>
      <w:r w:rsidR="0099028D">
        <w:rPr>
          <w:rFonts w:ascii="Arial" w:hAnsi="Arial" w:cs="Arial"/>
          <w:b/>
          <w:bCs/>
          <w:sz w:val="22"/>
          <w:szCs w:val="22"/>
        </w:rPr>
        <w:t>oermer</w:t>
      </w:r>
      <w:proofErr w:type="spellEnd"/>
      <w:r w:rsidR="0099028D">
        <w:rPr>
          <w:rFonts w:ascii="Arial" w:hAnsi="Arial" w:cs="Arial"/>
          <w:b/>
          <w:bCs/>
          <w:sz w:val="22"/>
          <w:szCs w:val="22"/>
        </w:rPr>
        <w:t xml:space="preserve"> add Matrixx dot com</w:t>
      </w:r>
    </w:p>
    <w:p w14:paraId="309D27A2" w14:textId="3040D314" w:rsidR="00B97703" w:rsidRDefault="00B97703" w:rsidP="00B15A03">
      <w:pPr>
        <w:spacing w:after="60"/>
        <w:ind w:left="1985" w:hanging="1985"/>
        <w:rPr>
          <w:rFonts w:ascii="Arial" w:hAnsi="Arial" w:cs="Arial"/>
          <w:b/>
          <w:bCs/>
          <w:sz w:val="22"/>
          <w:szCs w:val="22"/>
        </w:rPr>
      </w:pPr>
      <w:r>
        <w:rPr>
          <w:rFonts w:ascii="Arial" w:hAnsi="Arial" w:cs="Arial"/>
          <w:b/>
          <w:bCs/>
          <w:sz w:val="22"/>
          <w:szCs w:val="22"/>
        </w:rPr>
        <w:tab/>
      </w:r>
    </w:p>
    <w:p w14:paraId="31F13A01" w14:textId="77777777" w:rsidR="00856B22" w:rsidRPr="004E3939" w:rsidRDefault="00856B22" w:rsidP="00B15A03">
      <w:pPr>
        <w:spacing w:after="60"/>
        <w:ind w:left="1985" w:hanging="1985"/>
        <w:rPr>
          <w:rFonts w:ascii="Arial" w:hAnsi="Arial" w:cs="Arial"/>
          <w:b/>
          <w:bCs/>
          <w:sz w:val="22"/>
          <w:szCs w:val="22"/>
        </w:rPr>
      </w:pPr>
    </w:p>
    <w:p w14:paraId="180645A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3A9C173" w14:textId="77777777" w:rsidR="00383545" w:rsidRDefault="00383545">
      <w:pPr>
        <w:spacing w:after="60"/>
        <w:ind w:left="1985" w:hanging="1985"/>
        <w:rPr>
          <w:rFonts w:ascii="Arial" w:hAnsi="Arial" w:cs="Arial"/>
          <w:b/>
        </w:rPr>
      </w:pPr>
    </w:p>
    <w:p w14:paraId="626F26B3" w14:textId="395AA3D5"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1D7813">
        <w:rPr>
          <w:rFonts w:ascii="Arial" w:hAnsi="Arial" w:cs="Arial"/>
          <w:bCs/>
        </w:rPr>
        <w:t>N/A</w:t>
      </w:r>
    </w:p>
    <w:p w14:paraId="5D2C9DA2" w14:textId="77777777" w:rsidR="00B97703" w:rsidRDefault="00B97703">
      <w:pPr>
        <w:rPr>
          <w:rFonts w:ascii="Arial" w:hAnsi="Arial" w:cs="Arial"/>
        </w:rPr>
      </w:pPr>
    </w:p>
    <w:p w14:paraId="13A82C51" w14:textId="77777777" w:rsidR="00B97703" w:rsidRDefault="000F6242" w:rsidP="00B97703">
      <w:pPr>
        <w:pStyle w:val="Heading1"/>
      </w:pPr>
      <w:r>
        <w:t>1</w:t>
      </w:r>
      <w:r w:rsidR="002F1940">
        <w:tab/>
      </w:r>
      <w:r>
        <w:t>Overall description</w:t>
      </w:r>
    </w:p>
    <w:p w14:paraId="2B698201" w14:textId="73910CC0" w:rsidR="001D7813" w:rsidRDefault="00D81482" w:rsidP="00683378">
      <w:pPr>
        <w:rPr>
          <w:rFonts w:ascii="Arial" w:hAnsi="Arial" w:cs="Arial"/>
        </w:rPr>
      </w:pPr>
      <w:r>
        <w:rPr>
          <w:rFonts w:ascii="Arial" w:hAnsi="Arial" w:cs="Arial"/>
        </w:rPr>
        <w:t xml:space="preserve">SA5 thanks </w:t>
      </w:r>
      <w:r w:rsidR="0099028D">
        <w:rPr>
          <w:rFonts w:ascii="Arial" w:hAnsi="Arial" w:cs="Arial"/>
        </w:rPr>
        <w:t xml:space="preserve">SA2 for the LS </w:t>
      </w:r>
      <w:r w:rsidR="00183801">
        <w:rPr>
          <w:rFonts w:ascii="Arial" w:hAnsi="Arial" w:cs="Arial"/>
        </w:rPr>
        <w:t xml:space="preserve">S2-2106558 </w:t>
      </w:r>
      <w:r w:rsidR="0099028D">
        <w:rPr>
          <w:rFonts w:ascii="Arial" w:hAnsi="Arial" w:cs="Arial"/>
        </w:rPr>
        <w:t>and CT</w:t>
      </w:r>
      <w:r w:rsidR="00183801">
        <w:rPr>
          <w:rFonts w:ascii="Arial" w:hAnsi="Arial" w:cs="Arial"/>
        </w:rPr>
        <w:t>3</w:t>
      </w:r>
      <w:r w:rsidR="0099028D">
        <w:rPr>
          <w:rFonts w:ascii="Arial" w:hAnsi="Arial" w:cs="Arial"/>
        </w:rPr>
        <w:t xml:space="preserve"> for the LS </w:t>
      </w:r>
      <w:r w:rsidR="00183801" w:rsidRPr="00183801">
        <w:rPr>
          <w:rFonts w:ascii="Arial" w:hAnsi="Arial" w:cs="Arial"/>
        </w:rPr>
        <w:t>C3-213546</w:t>
      </w:r>
      <w:r>
        <w:rPr>
          <w:rFonts w:ascii="Arial" w:hAnsi="Arial" w:cs="Arial"/>
        </w:rPr>
        <w:t xml:space="preserve"> </w:t>
      </w:r>
      <w:r w:rsidR="00C030DB">
        <w:rPr>
          <w:rFonts w:ascii="Arial" w:hAnsi="Arial" w:cs="Arial"/>
        </w:rPr>
        <w:t>o</w:t>
      </w:r>
      <w:r w:rsidRPr="00D81482">
        <w:rPr>
          <w:rFonts w:ascii="Arial" w:hAnsi="Arial" w:cs="Arial"/>
        </w:rPr>
        <w:t xml:space="preserve">n </w:t>
      </w:r>
      <w:r w:rsidR="00183801" w:rsidRPr="00183801">
        <w:rPr>
          <w:rFonts w:ascii="Arial" w:hAnsi="Arial" w:cs="Arial"/>
        </w:rPr>
        <w:t>offline charging only indication</w:t>
      </w:r>
      <w:r>
        <w:rPr>
          <w:rFonts w:ascii="Arial" w:hAnsi="Arial" w:cs="Arial"/>
        </w:rPr>
        <w:t>.</w:t>
      </w:r>
    </w:p>
    <w:p w14:paraId="36350944" w14:textId="08961AD3" w:rsidR="001D7813" w:rsidRPr="00183801" w:rsidRDefault="001D7813" w:rsidP="00183801">
      <w:pPr>
        <w:rPr>
          <w:rFonts w:ascii="Arial" w:eastAsia="SimSun" w:hAnsi="Arial" w:cs="Arial"/>
        </w:rPr>
      </w:pPr>
      <w:r>
        <w:rPr>
          <w:rFonts w:ascii="Arial" w:eastAsia="SimSun" w:hAnsi="Arial" w:cs="Arial"/>
        </w:rPr>
        <w:t>SA5 discussed the questions and agreed the following answers.</w:t>
      </w:r>
    </w:p>
    <w:p w14:paraId="6D7DFD1C" w14:textId="77777777" w:rsidR="00183801" w:rsidRDefault="00183801" w:rsidP="00183801">
      <w:pPr>
        <w:rPr>
          <w:b/>
          <w:bCs/>
        </w:rPr>
      </w:pPr>
      <w:r>
        <w:rPr>
          <w:b/>
          <w:bCs/>
        </w:rPr>
        <w:t xml:space="preserve">Question 1: </w:t>
      </w:r>
      <w:r>
        <w:t>When the "PDU session with offline charging only" indication is provisioned by the PCF for a PDU session within the SM Policy Decision to indicate that the online charging method shall never be used for any PCC rule of the PDU session, does this also mean that the offline charging method shall be used for all the PCC rules of the PDU session?</w:t>
      </w:r>
    </w:p>
    <w:p w14:paraId="15640439" w14:textId="77777777" w:rsidR="00183801" w:rsidRDefault="00183801" w:rsidP="00183801">
      <w:pPr>
        <w:ind w:left="720"/>
      </w:pPr>
    </w:p>
    <w:p w14:paraId="3902CBA9" w14:textId="2BF745F3" w:rsidR="00183801" w:rsidRDefault="00183801" w:rsidP="00183801">
      <w:pPr>
        <w:rPr>
          <w:rFonts w:ascii="Arial" w:eastAsia="SimSun" w:hAnsi="Arial" w:cs="Arial"/>
        </w:rPr>
      </w:pPr>
      <w:r>
        <w:rPr>
          <w:rFonts w:ascii="Arial" w:eastAsia="SimSun" w:hAnsi="Arial" w:cs="Arial"/>
          <w:b/>
        </w:rPr>
        <w:t xml:space="preserve">SA5 answer: </w:t>
      </w:r>
      <w:ins w:id="13" w:author="Matrixx" w:date="2021-08-30T09:30:00Z">
        <w:r w:rsidR="000C7ACC" w:rsidRPr="000C7ACC">
          <w:rPr>
            <w:rFonts w:ascii="Arial" w:eastAsia="SimSun" w:hAnsi="Arial" w:cs="Arial"/>
            <w:bCs/>
            <w:rPrChange w:id="14" w:author="Matrixx" w:date="2021-08-30T09:30:00Z">
              <w:rPr>
                <w:rFonts w:ascii="Arial" w:eastAsia="SimSun" w:hAnsi="Arial" w:cs="Arial"/>
                <w:b/>
              </w:rPr>
            </w:rPrChange>
          </w:rPr>
          <w:t>Y</w:t>
        </w:r>
      </w:ins>
      <w:ins w:id="15" w:author="Matrixx" w:date="2021-08-30T09:28:00Z">
        <w:r w:rsidR="000C7ACC" w:rsidRPr="00A0393C">
          <w:rPr>
            <w:rFonts w:ascii="Arial" w:hAnsi="Arial" w:cs="Arial"/>
          </w:rPr>
          <w:t xml:space="preserve">es, based on TS 32.255 </w:t>
        </w:r>
        <w:r w:rsidR="000C7ACC" w:rsidRPr="00347ED0">
          <w:rPr>
            <w:rFonts w:ascii="Arial" w:hAnsi="Arial" w:cs="Arial"/>
          </w:rPr>
          <w:t xml:space="preserve">clause 5.1.11 </w:t>
        </w:r>
        <w:r w:rsidR="000C7ACC" w:rsidRPr="00A0393C">
          <w:rPr>
            <w:rFonts w:ascii="Arial" w:hAnsi="Arial" w:cs="Arial"/>
          </w:rPr>
          <w:t>"When a PDU session charging method indicates "offline only" for a PDU session, offline charging method applies to all the PCC Rules activated during the PDU session"</w:t>
        </w:r>
        <w:r w:rsidR="000C7ACC">
          <w:rPr>
            <w:rFonts w:ascii="Arial" w:hAnsi="Arial" w:cs="Arial"/>
          </w:rPr>
          <w:t xml:space="preserve">. The condition for the Nchf service selection as specified by SA5 to be valid, is that all PCC Rules remain with </w:t>
        </w:r>
        <w:r w:rsidR="000C7ACC" w:rsidRPr="001D03AF">
          <w:rPr>
            <w:rFonts w:ascii="Arial" w:hAnsi="Arial" w:cs="Arial"/>
          </w:rPr>
          <w:t>offline charging method</w:t>
        </w:r>
        <w:r w:rsidR="000C7ACC">
          <w:rPr>
            <w:rFonts w:ascii="Arial" w:hAnsi="Arial" w:cs="Arial"/>
          </w:rPr>
          <w:t xml:space="preserve"> in this case</w:t>
        </w:r>
      </w:ins>
      <w:ins w:id="16" w:author="Matrixx" w:date="2021-08-30T09:30:00Z">
        <w:r w:rsidR="000C7ACC">
          <w:rPr>
            <w:rFonts w:ascii="Arial" w:hAnsi="Arial" w:cs="Arial"/>
          </w:rPr>
          <w:t>.</w:t>
        </w:r>
      </w:ins>
    </w:p>
    <w:p w14:paraId="3B4BDAC7" w14:textId="77777777" w:rsidR="00183801" w:rsidRDefault="00183801" w:rsidP="00183801">
      <w:pPr>
        <w:ind w:left="720"/>
        <w:rPr>
          <w:lang w:eastAsia="zh-CN"/>
        </w:rPr>
      </w:pPr>
    </w:p>
    <w:p w14:paraId="6814C999" w14:textId="77777777" w:rsidR="00183801" w:rsidRDefault="00183801" w:rsidP="00183801">
      <w:pPr>
        <w:rPr>
          <w:lang w:eastAsia="en-US"/>
        </w:rPr>
      </w:pPr>
      <w:r>
        <w:rPr>
          <w:b/>
          <w:bCs/>
        </w:rPr>
        <w:t>Question 2:</w:t>
      </w:r>
      <w:r>
        <w:t xml:space="preserve"> If the answer to Question 1 is yes, then should the PCF be allowed to also provision the offline charging method as a default charging method for the PDU session when it provisions the "PDU session with offline charging only" indication? In other words, does the provisioning by the PCF of the "PDU session with offline charging only" indication mean that the offline charging method does not need to be provisioned by the PCF as the default charging method for the PDU session or as the charging method for any PCC rule of the PDU session?</w:t>
      </w:r>
    </w:p>
    <w:p w14:paraId="0086F376" w14:textId="77777777" w:rsidR="00183801" w:rsidRDefault="00183801" w:rsidP="00183801">
      <w:pPr>
        <w:ind w:left="720"/>
        <w:rPr>
          <w:lang w:eastAsia="zh-CN"/>
        </w:rPr>
      </w:pPr>
    </w:p>
    <w:p w14:paraId="2D2EC255" w14:textId="232D5A8B" w:rsidR="00183801" w:rsidRPr="00183801" w:rsidRDefault="00183801" w:rsidP="00183801">
      <w:pPr>
        <w:rPr>
          <w:rFonts w:ascii="Arial" w:eastAsia="SimSun" w:hAnsi="Arial" w:cs="Arial"/>
        </w:rPr>
      </w:pPr>
      <w:r>
        <w:rPr>
          <w:rFonts w:ascii="Arial" w:eastAsia="SimSun" w:hAnsi="Arial" w:cs="Arial"/>
          <w:b/>
        </w:rPr>
        <w:t>SA5 answer:</w:t>
      </w:r>
      <w:r>
        <w:rPr>
          <w:rFonts w:ascii="Arial" w:eastAsia="SimSun" w:hAnsi="Arial" w:cs="Arial"/>
        </w:rPr>
        <w:t xml:space="preserve"> </w:t>
      </w:r>
      <w:ins w:id="17" w:author="Matrixx" w:date="2021-08-30T09:31:00Z">
        <w:r w:rsidR="000C7ACC">
          <w:rPr>
            <w:rFonts w:ascii="Arial" w:hAnsi="Arial" w:cs="Arial"/>
          </w:rPr>
          <w:t>T</w:t>
        </w:r>
      </w:ins>
      <w:ins w:id="18" w:author="Matrixx" w:date="2021-08-30T09:29:00Z">
        <w:r w:rsidR="000C7ACC" w:rsidRPr="00A0393C">
          <w:rPr>
            <w:rFonts w:ascii="Arial" w:hAnsi="Arial" w:cs="Arial"/>
          </w:rPr>
          <w:t xml:space="preserve">he </w:t>
        </w:r>
        <w:r w:rsidR="000C7ACC">
          <w:rPr>
            <w:rFonts w:ascii="Arial" w:hAnsi="Arial" w:cs="Arial"/>
          </w:rPr>
          <w:t xml:space="preserve">relationship between the </w:t>
        </w:r>
        <w:r w:rsidR="000C7ACC" w:rsidRPr="00A0393C">
          <w:rPr>
            <w:rFonts w:ascii="Arial" w:hAnsi="Arial" w:cs="Arial"/>
          </w:rPr>
          <w:t xml:space="preserve">"default charging method" </w:t>
        </w:r>
        <w:r w:rsidR="000C7ACC">
          <w:rPr>
            <w:rFonts w:ascii="Arial" w:hAnsi="Arial" w:cs="Arial"/>
          </w:rPr>
          <w:t>and the</w:t>
        </w:r>
        <w:r w:rsidR="000C7ACC" w:rsidRPr="00A0393C">
          <w:rPr>
            <w:rFonts w:ascii="Arial" w:hAnsi="Arial" w:cs="Arial"/>
          </w:rPr>
          <w:t xml:space="preserve"> "PDU session with offline charging only"</w:t>
        </w:r>
        <w:r w:rsidR="000C7ACC">
          <w:rPr>
            <w:rFonts w:ascii="Arial" w:hAnsi="Arial" w:cs="Arial"/>
          </w:rPr>
          <w:t xml:space="preserve"> is </w:t>
        </w:r>
        <w:r w:rsidR="000C7ACC" w:rsidRPr="00187DA2">
          <w:rPr>
            <w:rFonts w:ascii="Arial" w:hAnsi="Arial" w:cs="Arial"/>
          </w:rPr>
          <w:t xml:space="preserve">outside the scope </w:t>
        </w:r>
        <w:r w:rsidR="000C7ACC">
          <w:rPr>
            <w:rFonts w:ascii="Arial" w:hAnsi="Arial" w:cs="Arial"/>
          </w:rPr>
          <w:t>of SA5</w:t>
        </w:r>
      </w:ins>
      <w:ins w:id="19" w:author="Matrixx" w:date="2021-08-30T09:30:00Z">
        <w:r w:rsidR="000C7ACC">
          <w:rPr>
            <w:rFonts w:ascii="Arial" w:hAnsi="Arial" w:cs="Arial"/>
          </w:rPr>
          <w:t>.</w:t>
        </w:r>
      </w:ins>
    </w:p>
    <w:p w14:paraId="75E1F897" w14:textId="77777777" w:rsidR="00183801" w:rsidRDefault="00183801" w:rsidP="00183801">
      <w:pPr>
        <w:ind w:left="720"/>
        <w:rPr>
          <w:lang w:eastAsia="zh-CN"/>
        </w:rPr>
      </w:pPr>
    </w:p>
    <w:p w14:paraId="790A9E28" w14:textId="77777777" w:rsidR="00183801" w:rsidRDefault="00183801" w:rsidP="00183801">
      <w:pPr>
        <w:rPr>
          <w:lang w:eastAsia="en-US"/>
        </w:rPr>
      </w:pPr>
      <w:r>
        <w:rPr>
          <w:b/>
          <w:bCs/>
        </w:rPr>
        <w:t>Question 3</w:t>
      </w:r>
      <w:r>
        <w:t xml:space="preserve">: Can the offline charging only indication be locally configured in the SMF and apply if no charging method is provided by the PCF (e.g. local policies indicate so)? If the answer is yes, then how to handle that the PCF may not be </w:t>
      </w:r>
      <w:r>
        <w:lastRenderedPageBreak/>
        <w:t>aware of it and would hence not be able to enforce that for all the PCC rules of the PDU session the online charging method cannot be set?</w:t>
      </w:r>
    </w:p>
    <w:p w14:paraId="2762548D" w14:textId="77777777" w:rsidR="00183801" w:rsidRDefault="00183801" w:rsidP="00183801">
      <w:pPr>
        <w:ind w:left="720"/>
        <w:rPr>
          <w:lang w:eastAsia="zh-CN"/>
        </w:rPr>
      </w:pPr>
    </w:p>
    <w:p w14:paraId="712810D3" w14:textId="4DA9AE92" w:rsidR="00183801" w:rsidRDefault="00183801" w:rsidP="00183801">
      <w:pPr>
        <w:rPr>
          <w:rFonts w:ascii="Arial" w:eastAsia="SimSun" w:hAnsi="Arial" w:cs="Arial"/>
        </w:rPr>
      </w:pPr>
      <w:r>
        <w:rPr>
          <w:rFonts w:ascii="Arial" w:eastAsia="SimSun" w:hAnsi="Arial" w:cs="Arial"/>
          <w:b/>
        </w:rPr>
        <w:t>SA5 answer:</w:t>
      </w:r>
      <w:r>
        <w:rPr>
          <w:rFonts w:ascii="Arial" w:eastAsia="SimSun" w:hAnsi="Arial" w:cs="Arial"/>
        </w:rPr>
        <w:t xml:space="preserve"> </w:t>
      </w:r>
      <w:ins w:id="20" w:author="Matrixx" w:date="2021-08-30T09:30:00Z">
        <w:r w:rsidR="000C7ACC">
          <w:rPr>
            <w:rFonts w:ascii="Arial" w:eastAsia="SimSun" w:hAnsi="Arial" w:cs="Arial"/>
          </w:rPr>
          <w:t xml:space="preserve">Yes, </w:t>
        </w:r>
        <w:r w:rsidR="000C7ACC" w:rsidRPr="00A0393C">
          <w:rPr>
            <w:rFonts w:ascii="Arial" w:hAnsi="Arial" w:cs="Arial"/>
          </w:rPr>
          <w:t>"PDU session with offline charging only" indicator can be locally configured for when there is no PCF</w:t>
        </w:r>
        <w:r w:rsidR="000C7ACC">
          <w:rPr>
            <w:rFonts w:ascii="Arial" w:hAnsi="Arial" w:cs="Arial"/>
          </w:rPr>
          <w:t xml:space="preserve"> or </w:t>
        </w:r>
        <w:r w:rsidR="000C7ACC" w:rsidRPr="00347ED0">
          <w:rPr>
            <w:rFonts w:ascii="Arial" w:hAnsi="Arial" w:cs="Arial"/>
          </w:rPr>
          <w:t>if no charging method is provided by the PCF</w:t>
        </w:r>
        <w:r w:rsidR="000C7ACC" w:rsidRPr="00A0393C">
          <w:rPr>
            <w:rFonts w:ascii="Arial" w:hAnsi="Arial" w:cs="Arial"/>
          </w:rPr>
          <w:t xml:space="preserve">. </w:t>
        </w:r>
        <w:r w:rsidR="000C7ACC">
          <w:rPr>
            <w:rFonts w:ascii="Arial" w:hAnsi="Arial" w:cs="Arial"/>
          </w:rPr>
          <w:t xml:space="preserve">The situation where there is a PCF which further enforces PCC Rules to online </w:t>
        </w:r>
        <w:r w:rsidR="000C7ACC" w:rsidRPr="000D4FED">
          <w:rPr>
            <w:rFonts w:ascii="Arial" w:hAnsi="Arial" w:cs="Arial"/>
          </w:rPr>
          <w:t>charging method</w:t>
        </w:r>
        <w:r w:rsidR="000C7ACC">
          <w:rPr>
            <w:rFonts w:ascii="Arial" w:hAnsi="Arial" w:cs="Arial"/>
          </w:rPr>
          <w:t xml:space="preserve"> after the PDU session has started with this </w:t>
        </w:r>
        <w:r w:rsidR="000C7ACC" w:rsidRPr="00D867D4">
          <w:rPr>
            <w:rFonts w:ascii="Arial" w:hAnsi="Arial" w:cs="Arial"/>
          </w:rPr>
          <w:t xml:space="preserve">"PDU session with offline charging only" </w:t>
        </w:r>
        <w:r w:rsidR="000C7ACC">
          <w:rPr>
            <w:rFonts w:ascii="Arial" w:hAnsi="Arial" w:cs="Arial"/>
          </w:rPr>
          <w:t xml:space="preserve">indicator set, has not been covered by SA5. The current assumption is that all PCC Rules remain with </w:t>
        </w:r>
        <w:r w:rsidR="000C7ACC" w:rsidRPr="001D03AF">
          <w:rPr>
            <w:rFonts w:ascii="Arial" w:hAnsi="Arial" w:cs="Arial"/>
          </w:rPr>
          <w:t>offline charging method</w:t>
        </w:r>
        <w:r w:rsidR="000C7ACC">
          <w:rPr>
            <w:rFonts w:ascii="Arial" w:hAnsi="Arial" w:cs="Arial"/>
          </w:rPr>
          <w:t xml:space="preserve"> when under the </w:t>
        </w:r>
        <w:r w:rsidR="000C7ACC" w:rsidRPr="001D03AF">
          <w:rPr>
            <w:rFonts w:ascii="Arial" w:hAnsi="Arial" w:cs="Arial"/>
          </w:rPr>
          <w:t>"PDU session with offline charging only"</w:t>
        </w:r>
        <w:r w:rsidR="000C7ACC">
          <w:rPr>
            <w:rFonts w:ascii="Arial" w:hAnsi="Arial" w:cs="Arial"/>
          </w:rPr>
          <w:t>.</w:t>
        </w:r>
      </w:ins>
    </w:p>
    <w:p w14:paraId="7320C26B" w14:textId="77777777" w:rsidR="00183801" w:rsidRDefault="00183801" w:rsidP="00183801">
      <w:pPr>
        <w:rPr>
          <w:rFonts w:ascii="Arial" w:eastAsia="SimSun" w:hAnsi="Arial" w:cs="Arial"/>
          <w:lang w:eastAsia="en-US"/>
        </w:rPr>
      </w:pPr>
    </w:p>
    <w:p w14:paraId="6402011D" w14:textId="77777777" w:rsidR="00B97703" w:rsidRDefault="002F1940" w:rsidP="000F6242">
      <w:pPr>
        <w:pStyle w:val="Heading1"/>
      </w:pPr>
      <w:r>
        <w:t>2</w:t>
      </w:r>
      <w:r>
        <w:tab/>
      </w:r>
      <w:r w:rsidR="000F6242">
        <w:t>Actions</w:t>
      </w:r>
    </w:p>
    <w:p w14:paraId="3BF1AF98" w14:textId="02CCE1B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9028D">
        <w:rPr>
          <w:rFonts w:ascii="Arial" w:hAnsi="Arial" w:cs="Arial"/>
          <w:b/>
        </w:rPr>
        <w:t>SA2, CT3</w:t>
      </w:r>
      <w:r w:rsidR="00700C93">
        <w:rPr>
          <w:rFonts w:ascii="Arial" w:hAnsi="Arial" w:cs="Arial"/>
          <w:b/>
        </w:rPr>
        <w:t>:</w:t>
      </w:r>
      <w:r>
        <w:rPr>
          <w:rFonts w:ascii="Arial" w:hAnsi="Arial" w:cs="Arial"/>
          <w:b/>
        </w:rPr>
        <w:t xml:space="preserve"> </w:t>
      </w:r>
    </w:p>
    <w:p w14:paraId="41EA2FF0" w14:textId="5023FE31" w:rsidR="00B97703" w:rsidRPr="00EB741F" w:rsidRDefault="00B97703">
      <w:pPr>
        <w:spacing w:after="120"/>
        <w:ind w:left="993" w:hanging="993"/>
        <w:rPr>
          <w:rFonts w:ascii="Arial" w:hAnsi="Arial" w:cs="Arial"/>
          <w:i/>
          <w:iCs/>
          <w:color w:val="0070C0"/>
        </w:rPr>
      </w:pPr>
      <w:r>
        <w:rPr>
          <w:rFonts w:ascii="Arial" w:hAnsi="Arial" w:cs="Arial"/>
          <w:b/>
        </w:rPr>
        <w:t xml:space="preserve">ACTION: </w:t>
      </w:r>
      <w:r w:rsidRPr="000F6242">
        <w:rPr>
          <w:rFonts w:ascii="Arial" w:hAnsi="Arial" w:cs="Arial"/>
          <w:b/>
          <w:color w:val="0070C0"/>
        </w:rPr>
        <w:tab/>
      </w:r>
      <w:r w:rsidR="00C6348A">
        <w:rPr>
          <w:rFonts w:ascii="Arial" w:hAnsi="Arial" w:cs="Arial"/>
        </w:rPr>
        <w:t xml:space="preserve">SA5 asks </w:t>
      </w:r>
      <w:r w:rsidR="0099028D">
        <w:rPr>
          <w:rFonts w:ascii="Arial" w:hAnsi="Arial" w:cs="Arial"/>
        </w:rPr>
        <w:t>SA2, CT3</w:t>
      </w:r>
      <w:r w:rsidR="00C6348A">
        <w:rPr>
          <w:rFonts w:ascii="Arial" w:hAnsi="Arial" w:cs="Arial"/>
        </w:rPr>
        <w:t xml:space="preserve"> to take the above information into account in their work.</w:t>
      </w:r>
      <w:r w:rsidR="00EB741F">
        <w:t xml:space="preserve"> </w:t>
      </w:r>
    </w:p>
    <w:p w14:paraId="7036BFA9" w14:textId="77777777" w:rsidR="00B97703" w:rsidRDefault="00B97703">
      <w:pPr>
        <w:spacing w:after="120"/>
        <w:ind w:left="993" w:hanging="993"/>
        <w:rPr>
          <w:rFonts w:ascii="Arial" w:hAnsi="Arial" w:cs="Arial"/>
        </w:rPr>
      </w:pPr>
    </w:p>
    <w:p w14:paraId="7F63BCBD"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629D4EFA" w14:textId="4AE3B91D" w:rsidR="002F1940" w:rsidRDefault="00D26EC0" w:rsidP="002F1940">
      <w:pPr>
        <w:rPr>
          <w:rFonts w:ascii="Arial" w:hAnsi="Arial" w:cs="Arial"/>
          <w:bCs/>
          <w:lang w:val="es-ES"/>
        </w:rPr>
      </w:pPr>
      <w:r w:rsidRPr="00D26EC0">
        <w:rPr>
          <w:rFonts w:ascii="Arial" w:hAnsi="Arial" w:cs="Arial"/>
          <w:bCs/>
          <w:lang w:val="es-ES"/>
        </w:rPr>
        <w:t>SA5#139</w:t>
      </w:r>
      <w:r w:rsidR="00346FE5">
        <w:rPr>
          <w:rFonts w:ascii="Arial" w:hAnsi="Arial" w:cs="Arial"/>
          <w:bCs/>
          <w:lang w:val="es-ES"/>
        </w:rPr>
        <w:t>e</w:t>
      </w:r>
      <w:r w:rsidRPr="00D26EC0">
        <w:rPr>
          <w:rFonts w:ascii="Arial" w:hAnsi="Arial" w:cs="Arial"/>
          <w:bCs/>
          <w:lang w:val="es-ES"/>
        </w:rPr>
        <w:t xml:space="preserve"> </w:t>
      </w:r>
      <w:r>
        <w:rPr>
          <w:rFonts w:ascii="Arial" w:hAnsi="Arial" w:cs="Arial"/>
          <w:bCs/>
          <w:lang w:val="es-ES"/>
        </w:rPr>
        <w:t xml:space="preserve">          </w:t>
      </w:r>
      <w:r w:rsidRPr="00D26EC0">
        <w:rPr>
          <w:rFonts w:ascii="Arial" w:hAnsi="Arial" w:cs="Arial"/>
          <w:bCs/>
          <w:lang w:val="es-ES"/>
        </w:rPr>
        <w:t>11</w:t>
      </w:r>
      <w:r w:rsidRPr="0079239D">
        <w:rPr>
          <w:rFonts w:ascii="Arial" w:hAnsi="Arial" w:cs="Arial"/>
          <w:bCs/>
          <w:lang w:val="es-ES"/>
        </w:rPr>
        <w:t xml:space="preserve"> – </w:t>
      </w:r>
      <w:r w:rsidRPr="00D26EC0">
        <w:rPr>
          <w:rFonts w:ascii="Arial" w:hAnsi="Arial" w:cs="Arial"/>
          <w:bCs/>
          <w:lang w:val="es-ES"/>
        </w:rPr>
        <w:t xml:space="preserve">15 </w:t>
      </w:r>
      <w:proofErr w:type="spellStart"/>
      <w:r w:rsidRPr="00D26EC0">
        <w:rPr>
          <w:rFonts w:ascii="Arial" w:hAnsi="Arial" w:cs="Arial"/>
          <w:bCs/>
          <w:lang w:val="es-ES"/>
        </w:rPr>
        <w:t>October</w:t>
      </w:r>
      <w:proofErr w:type="spellEnd"/>
      <w:r w:rsidRPr="00D26EC0">
        <w:rPr>
          <w:rFonts w:ascii="Arial" w:hAnsi="Arial" w:cs="Arial"/>
          <w:bCs/>
          <w:lang w:val="es-ES"/>
        </w:rPr>
        <w:t xml:space="preserve"> 2021 </w:t>
      </w:r>
      <w:r>
        <w:rPr>
          <w:rFonts w:ascii="Arial" w:hAnsi="Arial" w:cs="Arial"/>
          <w:bCs/>
          <w:lang w:val="es-ES"/>
        </w:rPr>
        <w:t xml:space="preserve">  </w:t>
      </w:r>
      <w:r w:rsidRPr="00D26EC0">
        <w:rPr>
          <w:rFonts w:ascii="Arial" w:hAnsi="Arial" w:cs="Arial"/>
          <w:bCs/>
          <w:lang w:val="es-ES"/>
        </w:rPr>
        <w:t xml:space="preserve"> </w:t>
      </w:r>
      <w:r w:rsidR="001D059D">
        <w:rPr>
          <w:rFonts w:ascii="Arial" w:hAnsi="Arial" w:cs="Arial"/>
          <w:bCs/>
          <w:lang w:val="es-ES"/>
        </w:rPr>
        <w:t>online</w:t>
      </w:r>
    </w:p>
    <w:p w14:paraId="264547E4" w14:textId="3F444B1C" w:rsidR="00346FE5" w:rsidRPr="00D26EC0" w:rsidRDefault="00346FE5" w:rsidP="00346FE5">
      <w:pPr>
        <w:rPr>
          <w:rFonts w:ascii="Arial" w:hAnsi="Arial" w:cs="Arial"/>
          <w:bCs/>
          <w:lang w:val="es-ES"/>
        </w:rPr>
      </w:pPr>
      <w:r>
        <w:rPr>
          <w:rFonts w:ascii="Arial" w:hAnsi="Arial" w:cs="Arial"/>
          <w:bCs/>
          <w:lang w:val="es-ES"/>
        </w:rPr>
        <w:t>SA5#140e</w:t>
      </w:r>
      <w:r w:rsidRPr="00D26EC0">
        <w:rPr>
          <w:rFonts w:ascii="Arial" w:hAnsi="Arial" w:cs="Arial"/>
          <w:bCs/>
          <w:lang w:val="es-ES"/>
        </w:rPr>
        <w:t xml:space="preserve"> </w:t>
      </w:r>
      <w:r>
        <w:rPr>
          <w:rFonts w:ascii="Arial" w:hAnsi="Arial" w:cs="Arial"/>
          <w:bCs/>
          <w:lang w:val="es-ES"/>
        </w:rPr>
        <w:t xml:space="preserve">          </w:t>
      </w:r>
      <w:r w:rsidRPr="00D26EC0">
        <w:rPr>
          <w:rFonts w:ascii="Arial" w:hAnsi="Arial" w:cs="Arial"/>
          <w:bCs/>
          <w:lang w:val="es-ES"/>
        </w:rPr>
        <w:t>1</w:t>
      </w:r>
      <w:r>
        <w:rPr>
          <w:rFonts w:ascii="Arial" w:hAnsi="Arial" w:cs="Arial"/>
          <w:bCs/>
          <w:lang w:val="es-ES"/>
        </w:rPr>
        <w:t>5</w:t>
      </w:r>
      <w:r w:rsidRPr="0079239D">
        <w:rPr>
          <w:rFonts w:ascii="Arial" w:hAnsi="Arial" w:cs="Arial"/>
          <w:bCs/>
          <w:lang w:val="es-ES"/>
        </w:rPr>
        <w:t xml:space="preserve"> – </w:t>
      </w:r>
      <w:r>
        <w:rPr>
          <w:rFonts w:ascii="Arial" w:hAnsi="Arial" w:cs="Arial"/>
          <w:bCs/>
          <w:lang w:val="es-ES"/>
        </w:rPr>
        <w:t>24</w:t>
      </w:r>
      <w:r w:rsidRPr="00D26EC0">
        <w:rPr>
          <w:rFonts w:ascii="Arial" w:hAnsi="Arial" w:cs="Arial"/>
          <w:bCs/>
          <w:lang w:val="es-ES"/>
        </w:rPr>
        <w:t xml:space="preserve"> </w:t>
      </w:r>
      <w:proofErr w:type="spellStart"/>
      <w:r>
        <w:rPr>
          <w:rFonts w:ascii="Arial" w:hAnsi="Arial" w:cs="Arial"/>
          <w:bCs/>
          <w:lang w:val="es-ES"/>
        </w:rPr>
        <w:t>November</w:t>
      </w:r>
      <w:proofErr w:type="spellEnd"/>
      <w:r w:rsidRPr="00D26EC0">
        <w:rPr>
          <w:rFonts w:ascii="Arial" w:hAnsi="Arial" w:cs="Arial"/>
          <w:bCs/>
          <w:lang w:val="es-ES"/>
        </w:rPr>
        <w:t xml:space="preserve"> 2021 </w:t>
      </w:r>
      <w:r>
        <w:rPr>
          <w:rFonts w:ascii="Arial" w:hAnsi="Arial" w:cs="Arial"/>
          <w:bCs/>
          <w:lang w:val="es-ES"/>
        </w:rPr>
        <w:t xml:space="preserve">  </w:t>
      </w:r>
      <w:r w:rsidRPr="00D26EC0">
        <w:rPr>
          <w:rFonts w:ascii="Arial" w:hAnsi="Arial" w:cs="Arial"/>
          <w:bCs/>
          <w:lang w:val="es-ES"/>
        </w:rPr>
        <w:t xml:space="preserve"> </w:t>
      </w:r>
      <w:r>
        <w:rPr>
          <w:rFonts w:ascii="Arial" w:hAnsi="Arial" w:cs="Arial"/>
          <w:bCs/>
          <w:lang w:val="es-ES"/>
        </w:rPr>
        <w:t>online</w:t>
      </w:r>
    </w:p>
    <w:p w14:paraId="04FAD836" w14:textId="77777777" w:rsidR="00346FE5" w:rsidRPr="00D26EC0" w:rsidRDefault="00346FE5" w:rsidP="002F1940">
      <w:pPr>
        <w:rPr>
          <w:rFonts w:ascii="Arial" w:hAnsi="Arial" w:cs="Arial"/>
          <w:bCs/>
          <w:lang w:val="es-ES"/>
        </w:rPr>
      </w:pPr>
    </w:p>
    <w:sectPr w:rsidR="00346FE5" w:rsidRPr="00D26EC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5DB38" w14:textId="77777777" w:rsidR="00602E1B" w:rsidRDefault="00602E1B">
      <w:pPr>
        <w:spacing w:after="0"/>
      </w:pPr>
      <w:r>
        <w:separator/>
      </w:r>
    </w:p>
  </w:endnote>
  <w:endnote w:type="continuationSeparator" w:id="0">
    <w:p w14:paraId="618159F0" w14:textId="77777777" w:rsidR="00602E1B" w:rsidRDefault="00602E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B91E4" w14:textId="77777777" w:rsidR="00602E1B" w:rsidRDefault="00602E1B">
      <w:pPr>
        <w:spacing w:after="0"/>
      </w:pPr>
      <w:r>
        <w:separator/>
      </w:r>
    </w:p>
  </w:footnote>
  <w:footnote w:type="continuationSeparator" w:id="0">
    <w:p w14:paraId="33299C7C" w14:textId="77777777" w:rsidR="00602E1B" w:rsidRDefault="00602E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62468"/>
    <w:multiLevelType w:val="hybridMultilevel"/>
    <w:tmpl w:val="267CB48E"/>
    <w:lvl w:ilvl="0" w:tplc="1082C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8D956BA"/>
    <w:multiLevelType w:val="hybridMultilevel"/>
    <w:tmpl w:val="B59E2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B63AA6"/>
    <w:multiLevelType w:val="hybridMultilevel"/>
    <w:tmpl w:val="DAB4B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EB5776C"/>
    <w:multiLevelType w:val="multilevel"/>
    <w:tmpl w:val="6EB5776C"/>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7"/>
  </w:num>
  <w:num w:numId="8">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rixx">
    <w15:presenceInfo w15:providerId="None" w15:userId="Matrix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25A90"/>
    <w:rsid w:val="000A1E8B"/>
    <w:rsid w:val="000A3BCB"/>
    <w:rsid w:val="000C0CAB"/>
    <w:rsid w:val="000C7ACC"/>
    <w:rsid w:val="000D312A"/>
    <w:rsid w:val="000F6242"/>
    <w:rsid w:val="000F758C"/>
    <w:rsid w:val="00104E72"/>
    <w:rsid w:val="00115BF4"/>
    <w:rsid w:val="0013081D"/>
    <w:rsid w:val="00153C73"/>
    <w:rsid w:val="001540AC"/>
    <w:rsid w:val="001601CB"/>
    <w:rsid w:val="00183801"/>
    <w:rsid w:val="0019223E"/>
    <w:rsid w:val="001D059D"/>
    <w:rsid w:val="001D7813"/>
    <w:rsid w:val="001E0957"/>
    <w:rsid w:val="00260824"/>
    <w:rsid w:val="00280C6A"/>
    <w:rsid w:val="002F1940"/>
    <w:rsid w:val="00301575"/>
    <w:rsid w:val="00315E26"/>
    <w:rsid w:val="00346FE5"/>
    <w:rsid w:val="003708B2"/>
    <w:rsid w:val="00383243"/>
    <w:rsid w:val="00383545"/>
    <w:rsid w:val="00393B2C"/>
    <w:rsid w:val="003F7FD0"/>
    <w:rsid w:val="0040045B"/>
    <w:rsid w:val="00405D4D"/>
    <w:rsid w:val="004306A7"/>
    <w:rsid w:val="0043142D"/>
    <w:rsid w:val="00433500"/>
    <w:rsid w:val="00433F71"/>
    <w:rsid w:val="00440D43"/>
    <w:rsid w:val="004E3939"/>
    <w:rsid w:val="004F3E47"/>
    <w:rsid w:val="00532913"/>
    <w:rsid w:val="00540A10"/>
    <w:rsid w:val="00555CE9"/>
    <w:rsid w:val="00557E27"/>
    <w:rsid w:val="00561DCC"/>
    <w:rsid w:val="0058091E"/>
    <w:rsid w:val="00592266"/>
    <w:rsid w:val="005D0AE4"/>
    <w:rsid w:val="005F022F"/>
    <w:rsid w:val="005F2B59"/>
    <w:rsid w:val="00602E1B"/>
    <w:rsid w:val="00642440"/>
    <w:rsid w:val="00683378"/>
    <w:rsid w:val="0068359F"/>
    <w:rsid w:val="006C13B5"/>
    <w:rsid w:val="006C5356"/>
    <w:rsid w:val="006D061E"/>
    <w:rsid w:val="006D69BA"/>
    <w:rsid w:val="00700C93"/>
    <w:rsid w:val="00741059"/>
    <w:rsid w:val="00756C98"/>
    <w:rsid w:val="007627CF"/>
    <w:rsid w:val="00763387"/>
    <w:rsid w:val="00772D14"/>
    <w:rsid w:val="00772E2C"/>
    <w:rsid w:val="00783965"/>
    <w:rsid w:val="0079293A"/>
    <w:rsid w:val="007A777B"/>
    <w:rsid w:val="007B1EF6"/>
    <w:rsid w:val="007E2594"/>
    <w:rsid w:val="007F4F92"/>
    <w:rsid w:val="00811414"/>
    <w:rsid w:val="00820491"/>
    <w:rsid w:val="00824FB5"/>
    <w:rsid w:val="00856B22"/>
    <w:rsid w:val="008A0F56"/>
    <w:rsid w:val="008B68E1"/>
    <w:rsid w:val="008D772F"/>
    <w:rsid w:val="009228A3"/>
    <w:rsid w:val="009714E4"/>
    <w:rsid w:val="0099028D"/>
    <w:rsid w:val="00993821"/>
    <w:rsid w:val="0099764C"/>
    <w:rsid w:val="009B58CA"/>
    <w:rsid w:val="00A52F2E"/>
    <w:rsid w:val="00A61D80"/>
    <w:rsid w:val="00A74C62"/>
    <w:rsid w:val="00A9418D"/>
    <w:rsid w:val="00AA06E5"/>
    <w:rsid w:val="00AB2053"/>
    <w:rsid w:val="00AB59DF"/>
    <w:rsid w:val="00B1429A"/>
    <w:rsid w:val="00B15A03"/>
    <w:rsid w:val="00B273E5"/>
    <w:rsid w:val="00B35DE4"/>
    <w:rsid w:val="00B97703"/>
    <w:rsid w:val="00BE6D26"/>
    <w:rsid w:val="00C030DB"/>
    <w:rsid w:val="00C340E2"/>
    <w:rsid w:val="00C6348A"/>
    <w:rsid w:val="00C94108"/>
    <w:rsid w:val="00CB2E45"/>
    <w:rsid w:val="00CB6E71"/>
    <w:rsid w:val="00CC7B7C"/>
    <w:rsid w:val="00CF6087"/>
    <w:rsid w:val="00D26EC0"/>
    <w:rsid w:val="00D2706C"/>
    <w:rsid w:val="00D30644"/>
    <w:rsid w:val="00D34DF5"/>
    <w:rsid w:val="00D475E1"/>
    <w:rsid w:val="00D621A5"/>
    <w:rsid w:val="00D81482"/>
    <w:rsid w:val="00DB0246"/>
    <w:rsid w:val="00DE41CA"/>
    <w:rsid w:val="00DE500A"/>
    <w:rsid w:val="00E11775"/>
    <w:rsid w:val="00E1500A"/>
    <w:rsid w:val="00E1711B"/>
    <w:rsid w:val="00E46C99"/>
    <w:rsid w:val="00EA735C"/>
    <w:rsid w:val="00EB073A"/>
    <w:rsid w:val="00EB741F"/>
    <w:rsid w:val="00EE4239"/>
    <w:rsid w:val="00EF29D7"/>
    <w:rsid w:val="00F10FBB"/>
    <w:rsid w:val="00F25C74"/>
    <w:rsid w:val="00F440FA"/>
    <w:rsid w:val="00F507E3"/>
    <w:rsid w:val="00F632CE"/>
    <w:rsid w:val="00F870DE"/>
    <w:rsid w:val="00FB44FE"/>
    <w:rsid w:val="00FC5C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9874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6A7"/>
    <w:pPr>
      <w:overflowPunct w:val="0"/>
      <w:autoSpaceDE w:val="0"/>
      <w:autoSpaceDN w:val="0"/>
      <w:adjustRightInd w:val="0"/>
      <w:spacing w:after="180"/>
      <w:textAlignment w:val="baseline"/>
    </w:pPr>
  </w:style>
  <w:style w:type="paragraph" w:styleId="Heading1">
    <w:name w:val="heading 1"/>
    <w:aliases w:val="H1,h1"/>
    <w:next w:val="Normal"/>
    <w:qFormat/>
    <w:rsid w:val="004306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306A7"/>
    <w:pPr>
      <w:pBdr>
        <w:top w:val="none" w:sz="0" w:space="0" w:color="auto"/>
      </w:pBdr>
      <w:spacing w:before="180"/>
      <w:outlineLvl w:val="1"/>
    </w:pPr>
    <w:rPr>
      <w:sz w:val="32"/>
    </w:rPr>
  </w:style>
  <w:style w:type="paragraph" w:styleId="Heading3">
    <w:name w:val="heading 3"/>
    <w:aliases w:val="H3,h3"/>
    <w:basedOn w:val="Heading2"/>
    <w:next w:val="Normal"/>
    <w:qFormat/>
    <w:rsid w:val="004306A7"/>
    <w:pPr>
      <w:spacing w:before="120"/>
      <w:outlineLvl w:val="2"/>
    </w:pPr>
    <w:rPr>
      <w:sz w:val="28"/>
    </w:rPr>
  </w:style>
  <w:style w:type="paragraph" w:styleId="Heading4">
    <w:name w:val="heading 4"/>
    <w:aliases w:val="h4"/>
    <w:basedOn w:val="Heading3"/>
    <w:next w:val="Normal"/>
    <w:qFormat/>
    <w:rsid w:val="004306A7"/>
    <w:pPr>
      <w:ind w:left="1418" w:hanging="1418"/>
      <w:outlineLvl w:val="3"/>
    </w:pPr>
    <w:rPr>
      <w:sz w:val="24"/>
    </w:rPr>
  </w:style>
  <w:style w:type="paragraph" w:styleId="Heading5">
    <w:name w:val="heading 5"/>
    <w:aliases w:val="h5"/>
    <w:basedOn w:val="Heading4"/>
    <w:next w:val="Normal"/>
    <w:qFormat/>
    <w:rsid w:val="004306A7"/>
    <w:pPr>
      <w:ind w:left="1701" w:hanging="1701"/>
      <w:outlineLvl w:val="4"/>
    </w:pPr>
    <w:rPr>
      <w:sz w:val="22"/>
    </w:rPr>
  </w:style>
  <w:style w:type="paragraph" w:styleId="Heading6">
    <w:name w:val="heading 6"/>
    <w:aliases w:val="h6"/>
    <w:basedOn w:val="H6"/>
    <w:next w:val="Normal"/>
    <w:qFormat/>
    <w:rsid w:val="004306A7"/>
    <w:pPr>
      <w:outlineLvl w:val="5"/>
    </w:pPr>
  </w:style>
  <w:style w:type="paragraph" w:styleId="Heading7">
    <w:name w:val="heading 7"/>
    <w:basedOn w:val="H6"/>
    <w:next w:val="Normal"/>
    <w:qFormat/>
    <w:rsid w:val="004306A7"/>
    <w:pPr>
      <w:outlineLvl w:val="6"/>
    </w:pPr>
  </w:style>
  <w:style w:type="paragraph" w:styleId="Heading8">
    <w:name w:val="heading 8"/>
    <w:basedOn w:val="Heading1"/>
    <w:next w:val="Normal"/>
    <w:qFormat/>
    <w:rsid w:val="004306A7"/>
    <w:pPr>
      <w:ind w:left="0" w:firstLine="0"/>
      <w:outlineLvl w:val="7"/>
    </w:pPr>
  </w:style>
  <w:style w:type="paragraph" w:styleId="Heading9">
    <w:name w:val="heading 9"/>
    <w:basedOn w:val="Heading8"/>
    <w:next w:val="Normal"/>
    <w:qFormat/>
    <w:rsid w:val="004306A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306A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4306A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306A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4306A7"/>
    <w:pPr>
      <w:spacing w:before="180"/>
      <w:ind w:left="2693" w:hanging="2693"/>
    </w:pPr>
    <w:rPr>
      <w:b/>
    </w:rPr>
  </w:style>
  <w:style w:type="paragraph" w:styleId="TOC1">
    <w:name w:val="toc 1"/>
    <w:semiHidden/>
    <w:rsid w:val="004306A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4306A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306A7"/>
    <w:pPr>
      <w:ind w:left="1701" w:hanging="1701"/>
    </w:pPr>
  </w:style>
  <w:style w:type="paragraph" w:styleId="TOC4">
    <w:name w:val="toc 4"/>
    <w:basedOn w:val="TOC3"/>
    <w:semiHidden/>
    <w:rsid w:val="004306A7"/>
    <w:pPr>
      <w:ind w:left="1418" w:hanging="1418"/>
    </w:pPr>
  </w:style>
  <w:style w:type="paragraph" w:styleId="TOC3">
    <w:name w:val="toc 3"/>
    <w:basedOn w:val="TOC2"/>
    <w:semiHidden/>
    <w:rsid w:val="004306A7"/>
    <w:pPr>
      <w:ind w:left="1134" w:hanging="1134"/>
    </w:pPr>
  </w:style>
  <w:style w:type="paragraph" w:styleId="TOC2">
    <w:name w:val="toc 2"/>
    <w:basedOn w:val="TOC1"/>
    <w:semiHidden/>
    <w:rsid w:val="004306A7"/>
    <w:pPr>
      <w:keepNext w:val="0"/>
      <w:spacing w:before="0"/>
      <w:ind w:left="851" w:hanging="851"/>
    </w:pPr>
    <w:rPr>
      <w:sz w:val="20"/>
    </w:rPr>
  </w:style>
  <w:style w:type="paragraph" w:styleId="Index2">
    <w:name w:val="index 2"/>
    <w:basedOn w:val="Index1"/>
    <w:semiHidden/>
    <w:rsid w:val="004306A7"/>
    <w:pPr>
      <w:ind w:left="284"/>
    </w:pPr>
  </w:style>
  <w:style w:type="paragraph" w:styleId="Index1">
    <w:name w:val="index 1"/>
    <w:basedOn w:val="Normal"/>
    <w:semiHidden/>
    <w:rsid w:val="004306A7"/>
    <w:pPr>
      <w:keepLines/>
      <w:spacing w:after="0"/>
    </w:pPr>
  </w:style>
  <w:style w:type="paragraph" w:customStyle="1" w:styleId="ZH">
    <w:name w:val="ZH"/>
    <w:rsid w:val="004306A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306A7"/>
    <w:pPr>
      <w:outlineLvl w:val="9"/>
    </w:pPr>
  </w:style>
  <w:style w:type="paragraph" w:styleId="ListNumber2">
    <w:name w:val="List Number 2"/>
    <w:basedOn w:val="ListNumber"/>
    <w:semiHidden/>
    <w:rsid w:val="004306A7"/>
    <w:pPr>
      <w:ind w:left="851"/>
    </w:pPr>
  </w:style>
  <w:style w:type="character" w:styleId="FootnoteReference">
    <w:name w:val="footnote reference"/>
    <w:semiHidden/>
    <w:rsid w:val="004306A7"/>
    <w:rPr>
      <w:b/>
      <w:position w:val="6"/>
      <w:sz w:val="16"/>
    </w:rPr>
  </w:style>
  <w:style w:type="paragraph" w:styleId="FootnoteText">
    <w:name w:val="footnote text"/>
    <w:basedOn w:val="Normal"/>
    <w:link w:val="FootnoteTextChar"/>
    <w:semiHidden/>
    <w:rsid w:val="004306A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306A7"/>
    <w:rPr>
      <w:b/>
    </w:rPr>
  </w:style>
  <w:style w:type="paragraph" w:customStyle="1" w:styleId="TAC">
    <w:name w:val="TAC"/>
    <w:basedOn w:val="TAL"/>
    <w:rsid w:val="004306A7"/>
    <w:pPr>
      <w:jc w:val="center"/>
    </w:pPr>
  </w:style>
  <w:style w:type="paragraph" w:customStyle="1" w:styleId="TF">
    <w:name w:val="TF"/>
    <w:basedOn w:val="TH"/>
    <w:rsid w:val="004306A7"/>
    <w:pPr>
      <w:keepNext w:val="0"/>
      <w:spacing w:before="0" w:after="240"/>
    </w:pPr>
  </w:style>
  <w:style w:type="paragraph" w:customStyle="1" w:styleId="NO">
    <w:name w:val="NO"/>
    <w:basedOn w:val="Normal"/>
    <w:rsid w:val="004306A7"/>
    <w:pPr>
      <w:keepLines/>
      <w:ind w:left="1135" w:hanging="851"/>
    </w:pPr>
  </w:style>
  <w:style w:type="paragraph" w:styleId="TOC9">
    <w:name w:val="toc 9"/>
    <w:basedOn w:val="TOC8"/>
    <w:semiHidden/>
    <w:rsid w:val="004306A7"/>
    <w:pPr>
      <w:ind w:left="1418" w:hanging="1418"/>
    </w:pPr>
  </w:style>
  <w:style w:type="paragraph" w:customStyle="1" w:styleId="EX">
    <w:name w:val="EX"/>
    <w:basedOn w:val="Normal"/>
    <w:rsid w:val="004306A7"/>
    <w:pPr>
      <w:keepLines/>
      <w:ind w:left="1702" w:hanging="1418"/>
    </w:pPr>
  </w:style>
  <w:style w:type="paragraph" w:customStyle="1" w:styleId="FP">
    <w:name w:val="FP"/>
    <w:basedOn w:val="Normal"/>
    <w:rsid w:val="004306A7"/>
    <w:pPr>
      <w:spacing w:after="0"/>
    </w:pPr>
  </w:style>
  <w:style w:type="paragraph" w:customStyle="1" w:styleId="LD">
    <w:name w:val="LD"/>
    <w:rsid w:val="004306A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306A7"/>
    <w:pPr>
      <w:spacing w:after="0"/>
    </w:pPr>
  </w:style>
  <w:style w:type="paragraph" w:customStyle="1" w:styleId="EW">
    <w:name w:val="EW"/>
    <w:basedOn w:val="EX"/>
    <w:rsid w:val="004306A7"/>
    <w:pPr>
      <w:spacing w:after="0"/>
    </w:pPr>
  </w:style>
  <w:style w:type="paragraph" w:styleId="TOC6">
    <w:name w:val="toc 6"/>
    <w:basedOn w:val="TOC5"/>
    <w:next w:val="Normal"/>
    <w:semiHidden/>
    <w:rsid w:val="004306A7"/>
    <w:pPr>
      <w:ind w:left="1985" w:hanging="1985"/>
    </w:pPr>
  </w:style>
  <w:style w:type="paragraph" w:styleId="TOC7">
    <w:name w:val="toc 7"/>
    <w:basedOn w:val="TOC6"/>
    <w:next w:val="Normal"/>
    <w:semiHidden/>
    <w:rsid w:val="004306A7"/>
    <w:pPr>
      <w:ind w:left="2268" w:hanging="2268"/>
    </w:pPr>
  </w:style>
  <w:style w:type="paragraph" w:styleId="ListBullet2">
    <w:name w:val="List Bullet 2"/>
    <w:basedOn w:val="ListBullet"/>
    <w:semiHidden/>
    <w:rsid w:val="004306A7"/>
    <w:pPr>
      <w:ind w:left="851"/>
    </w:pPr>
  </w:style>
  <w:style w:type="paragraph" w:styleId="ListBullet3">
    <w:name w:val="List Bullet 3"/>
    <w:basedOn w:val="ListBullet2"/>
    <w:semiHidden/>
    <w:rsid w:val="004306A7"/>
    <w:pPr>
      <w:ind w:left="1135"/>
    </w:pPr>
  </w:style>
  <w:style w:type="paragraph" w:styleId="ListNumber">
    <w:name w:val="List Number"/>
    <w:basedOn w:val="List"/>
    <w:semiHidden/>
    <w:rsid w:val="004306A7"/>
  </w:style>
  <w:style w:type="paragraph" w:customStyle="1" w:styleId="EQ">
    <w:name w:val="EQ"/>
    <w:basedOn w:val="Normal"/>
    <w:next w:val="Normal"/>
    <w:rsid w:val="004306A7"/>
    <w:pPr>
      <w:keepLines/>
      <w:tabs>
        <w:tab w:val="center" w:pos="4536"/>
        <w:tab w:val="right" w:pos="9072"/>
      </w:tabs>
    </w:pPr>
    <w:rPr>
      <w:noProof/>
    </w:rPr>
  </w:style>
  <w:style w:type="paragraph" w:customStyle="1" w:styleId="TH">
    <w:name w:val="TH"/>
    <w:basedOn w:val="Normal"/>
    <w:rsid w:val="004306A7"/>
    <w:pPr>
      <w:keepNext/>
      <w:keepLines/>
      <w:spacing w:before="60"/>
      <w:jc w:val="center"/>
    </w:pPr>
    <w:rPr>
      <w:rFonts w:ascii="Arial" w:hAnsi="Arial"/>
      <w:b/>
    </w:rPr>
  </w:style>
  <w:style w:type="paragraph" w:customStyle="1" w:styleId="NF">
    <w:name w:val="NF"/>
    <w:basedOn w:val="NO"/>
    <w:rsid w:val="004306A7"/>
    <w:pPr>
      <w:keepNext/>
      <w:spacing w:after="0"/>
    </w:pPr>
    <w:rPr>
      <w:rFonts w:ascii="Arial" w:hAnsi="Arial"/>
      <w:sz w:val="18"/>
    </w:rPr>
  </w:style>
  <w:style w:type="paragraph" w:customStyle="1" w:styleId="PL">
    <w:name w:val="PL"/>
    <w:rsid w:val="004306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306A7"/>
    <w:pPr>
      <w:jc w:val="right"/>
    </w:pPr>
  </w:style>
  <w:style w:type="paragraph" w:customStyle="1" w:styleId="H6">
    <w:name w:val="H6"/>
    <w:basedOn w:val="Heading5"/>
    <w:next w:val="Normal"/>
    <w:rsid w:val="004306A7"/>
    <w:pPr>
      <w:ind w:left="1985" w:hanging="1985"/>
      <w:outlineLvl w:val="9"/>
    </w:pPr>
    <w:rPr>
      <w:sz w:val="20"/>
    </w:rPr>
  </w:style>
  <w:style w:type="paragraph" w:customStyle="1" w:styleId="TAN">
    <w:name w:val="TAN"/>
    <w:basedOn w:val="TAL"/>
    <w:rsid w:val="004306A7"/>
    <w:pPr>
      <w:ind w:left="851" w:hanging="851"/>
    </w:pPr>
  </w:style>
  <w:style w:type="paragraph" w:customStyle="1" w:styleId="TAL">
    <w:name w:val="TAL"/>
    <w:basedOn w:val="Normal"/>
    <w:rsid w:val="004306A7"/>
    <w:pPr>
      <w:keepNext/>
      <w:keepLines/>
      <w:spacing w:after="0"/>
    </w:pPr>
    <w:rPr>
      <w:rFonts w:ascii="Arial" w:hAnsi="Arial"/>
      <w:sz w:val="18"/>
    </w:rPr>
  </w:style>
  <w:style w:type="paragraph" w:customStyle="1" w:styleId="ZA">
    <w:name w:val="ZA"/>
    <w:rsid w:val="004306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306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306A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306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306A7"/>
    <w:pPr>
      <w:framePr w:wrap="notBeside" w:y="16161"/>
    </w:pPr>
  </w:style>
  <w:style w:type="character" w:customStyle="1" w:styleId="ZGSM">
    <w:name w:val="ZGSM"/>
    <w:rsid w:val="004306A7"/>
  </w:style>
  <w:style w:type="paragraph" w:styleId="List2">
    <w:name w:val="List 2"/>
    <w:basedOn w:val="List"/>
    <w:semiHidden/>
    <w:rsid w:val="004306A7"/>
    <w:pPr>
      <w:ind w:left="851"/>
    </w:pPr>
  </w:style>
  <w:style w:type="paragraph" w:customStyle="1" w:styleId="ZG">
    <w:name w:val="ZG"/>
    <w:rsid w:val="004306A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306A7"/>
    <w:pPr>
      <w:ind w:left="1135"/>
    </w:pPr>
  </w:style>
  <w:style w:type="paragraph" w:styleId="List4">
    <w:name w:val="List 4"/>
    <w:basedOn w:val="List3"/>
    <w:semiHidden/>
    <w:rsid w:val="004306A7"/>
    <w:pPr>
      <w:ind w:left="1418"/>
    </w:pPr>
  </w:style>
  <w:style w:type="paragraph" w:styleId="List5">
    <w:name w:val="List 5"/>
    <w:basedOn w:val="List4"/>
    <w:semiHidden/>
    <w:rsid w:val="004306A7"/>
    <w:pPr>
      <w:ind w:left="1702"/>
    </w:pPr>
  </w:style>
  <w:style w:type="paragraph" w:customStyle="1" w:styleId="EditorsNote">
    <w:name w:val="Editor's Note"/>
    <w:basedOn w:val="NO"/>
    <w:rsid w:val="004306A7"/>
    <w:rPr>
      <w:color w:val="FF0000"/>
    </w:rPr>
  </w:style>
  <w:style w:type="paragraph" w:styleId="List">
    <w:name w:val="List"/>
    <w:basedOn w:val="Normal"/>
    <w:semiHidden/>
    <w:rsid w:val="004306A7"/>
    <w:pPr>
      <w:ind w:left="568" w:hanging="284"/>
    </w:pPr>
  </w:style>
  <w:style w:type="paragraph" w:styleId="ListBullet">
    <w:name w:val="List Bullet"/>
    <w:basedOn w:val="List"/>
    <w:semiHidden/>
    <w:rsid w:val="004306A7"/>
  </w:style>
  <w:style w:type="paragraph" w:styleId="ListBullet4">
    <w:name w:val="List Bullet 4"/>
    <w:basedOn w:val="ListBullet3"/>
    <w:semiHidden/>
    <w:rsid w:val="004306A7"/>
    <w:pPr>
      <w:ind w:left="1418"/>
    </w:pPr>
  </w:style>
  <w:style w:type="paragraph" w:styleId="ListBullet5">
    <w:name w:val="List Bullet 5"/>
    <w:basedOn w:val="ListBullet4"/>
    <w:semiHidden/>
    <w:rsid w:val="004306A7"/>
    <w:pPr>
      <w:ind w:left="1702"/>
    </w:pPr>
  </w:style>
  <w:style w:type="paragraph" w:customStyle="1" w:styleId="B2">
    <w:name w:val="B2"/>
    <w:basedOn w:val="List2"/>
    <w:rsid w:val="004306A7"/>
  </w:style>
  <w:style w:type="paragraph" w:customStyle="1" w:styleId="B3">
    <w:name w:val="B3"/>
    <w:basedOn w:val="List3"/>
    <w:rsid w:val="004306A7"/>
  </w:style>
  <w:style w:type="paragraph" w:customStyle="1" w:styleId="B4">
    <w:name w:val="B4"/>
    <w:basedOn w:val="List4"/>
    <w:rsid w:val="004306A7"/>
  </w:style>
  <w:style w:type="paragraph" w:customStyle="1" w:styleId="B5">
    <w:name w:val="B5"/>
    <w:basedOn w:val="List5"/>
    <w:rsid w:val="004306A7"/>
  </w:style>
  <w:style w:type="paragraph" w:customStyle="1" w:styleId="ZTD">
    <w:name w:val="ZTD"/>
    <w:basedOn w:val="ZB"/>
    <w:rsid w:val="004306A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ListParagraph">
    <w:name w:val="List Paragraph"/>
    <w:basedOn w:val="Normal"/>
    <w:uiPriority w:val="34"/>
    <w:qFormat/>
    <w:rsid w:val="00D2706C"/>
    <w:pPr>
      <w:ind w:firstLineChars="200" w:firstLine="420"/>
    </w:pPr>
  </w:style>
  <w:style w:type="character" w:styleId="Strong">
    <w:name w:val="Strong"/>
    <w:basedOn w:val="DefaultParagraphFont"/>
    <w:uiPriority w:val="22"/>
    <w:qFormat/>
    <w:rsid w:val="00383243"/>
    <w:rPr>
      <w:b/>
      <w:bCs/>
    </w:rPr>
  </w:style>
  <w:style w:type="character" w:customStyle="1" w:styleId="msoins0">
    <w:name w:val="msoins"/>
    <w:basedOn w:val="DefaultParagraphFont"/>
    <w:rsid w:val="003708B2"/>
  </w:style>
  <w:style w:type="paragraph" w:customStyle="1" w:styleId="CRCoverPage">
    <w:name w:val="CR Cover Page"/>
    <w:rsid w:val="00DE500A"/>
    <w:pPr>
      <w:spacing w:after="120"/>
    </w:pPr>
    <w:rPr>
      <w:rFonts w:ascii="Arial" w:hAnsi="Arial"/>
      <w:lang w:eastAsia="en-US"/>
    </w:rPr>
  </w:style>
  <w:style w:type="character" w:customStyle="1" w:styleId="apple-converted-space">
    <w:name w:val="apple-converted-space"/>
    <w:basedOn w:val="DefaultParagraphFont"/>
    <w:rsid w:val="00B273E5"/>
  </w:style>
  <w:style w:type="paragraph" w:styleId="CommentSubject">
    <w:name w:val="annotation subject"/>
    <w:basedOn w:val="CommentText"/>
    <w:next w:val="CommentText"/>
    <w:link w:val="CommentSubjectChar"/>
    <w:uiPriority w:val="99"/>
    <w:semiHidden/>
    <w:unhideWhenUsed/>
    <w:rsid w:val="0059226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592266"/>
    <w:rPr>
      <w:rFonts w:ascii="Arial" w:hAnsi="Arial"/>
    </w:rPr>
  </w:style>
  <w:style w:type="character" w:customStyle="1" w:styleId="CommentSubjectChar">
    <w:name w:val="Comment Subject Char"/>
    <w:basedOn w:val="CommentTextChar"/>
    <w:link w:val="CommentSubject"/>
    <w:uiPriority w:val="99"/>
    <w:semiHidden/>
    <w:rsid w:val="0059226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5141">
      <w:bodyDiv w:val="1"/>
      <w:marLeft w:val="0"/>
      <w:marRight w:val="0"/>
      <w:marTop w:val="0"/>
      <w:marBottom w:val="0"/>
      <w:divBdr>
        <w:top w:val="none" w:sz="0" w:space="0" w:color="auto"/>
        <w:left w:val="none" w:sz="0" w:space="0" w:color="auto"/>
        <w:bottom w:val="none" w:sz="0" w:space="0" w:color="auto"/>
        <w:right w:val="none" w:sz="0" w:space="0" w:color="auto"/>
      </w:divBdr>
    </w:div>
    <w:div w:id="954795071">
      <w:bodyDiv w:val="1"/>
      <w:marLeft w:val="0"/>
      <w:marRight w:val="0"/>
      <w:marTop w:val="0"/>
      <w:marBottom w:val="0"/>
      <w:divBdr>
        <w:top w:val="none" w:sz="0" w:space="0" w:color="auto"/>
        <w:left w:val="none" w:sz="0" w:space="0" w:color="auto"/>
        <w:bottom w:val="none" w:sz="0" w:space="0" w:color="auto"/>
        <w:right w:val="none" w:sz="0" w:space="0" w:color="auto"/>
      </w:divBdr>
    </w:div>
    <w:div w:id="1600332827">
      <w:bodyDiv w:val="1"/>
      <w:marLeft w:val="0"/>
      <w:marRight w:val="0"/>
      <w:marTop w:val="0"/>
      <w:marBottom w:val="0"/>
      <w:divBdr>
        <w:top w:val="none" w:sz="0" w:space="0" w:color="auto"/>
        <w:left w:val="none" w:sz="0" w:space="0" w:color="auto"/>
        <w:bottom w:val="none" w:sz="0" w:space="0" w:color="auto"/>
        <w:right w:val="none" w:sz="0" w:space="0" w:color="auto"/>
      </w:divBdr>
      <w:divsChild>
        <w:div w:id="1895267689">
          <w:marLeft w:val="0"/>
          <w:marRight w:val="0"/>
          <w:marTop w:val="0"/>
          <w:marBottom w:val="0"/>
          <w:divBdr>
            <w:top w:val="none" w:sz="0" w:space="0" w:color="auto"/>
            <w:left w:val="none" w:sz="0" w:space="0" w:color="auto"/>
            <w:bottom w:val="none" w:sz="0" w:space="0" w:color="auto"/>
            <w:right w:val="none" w:sz="0" w:space="0" w:color="auto"/>
          </w:divBdr>
        </w:div>
      </w:divsChild>
    </w:div>
    <w:div w:id="206228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56</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3417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Matrixx</cp:lastModifiedBy>
  <cp:revision>4</cp:revision>
  <cp:lastPrinted>2002-04-23T07:10:00Z</cp:lastPrinted>
  <dcterms:created xsi:type="dcterms:W3CDTF">2021-08-27T14:11:00Z</dcterms:created>
  <dcterms:modified xsi:type="dcterms:W3CDTF">2021-08-30T07:33:00Z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(3)Keq1qO/kHHxJBDFCV9HtwrHtYxe8pj/jDjqVqPKH+mnzGGck61aEW/55l2cOUtbFS2SAHn1l
8J7EeeVsBmuVIfM/R2hneeQE9xvKe/3P6OS0U9YzbePA/oxdqIzGTYOVB2ylt6HjW9EcO358
zfNjpbiVNm4l7AoYhx1pIEtiB/tRSiX7aDatOM8NjZHEOZpT1wrmmvICt641HmQ4mUrBv0cb
m5SeGxim3rUm3AFsb3</vt:lpwstr>
  </property>
  <property fmtid="{D5CDD505-2E9C-101B-9397-08002B2CF9AE}" pid="3" name="_2015_ms_pID_7253431">
    <vt:lpwstr>4+S2nC1u50bV8ewvGToaAsUen/kciMqj8b4CgOV57+CsE7EI1XmXOM
7Thg/MtvqoLzyTPgJDwEGpKyXbqqkVMj4rljDynLYcqP9YfIFpGOMgEQfr3yZBnmdr+JOcmY
3aobsTgUFxmgQsArCt9aAXC+NPHuFgwLew/m81iwz0H8b3UMIlM4z0lGgUuTigazwNJVGiFR
Ywk+CIW1/7iCi2Szjqvs8HYQuUNpi+EZQTsc</vt:lpwstr>
  </property>
  <property fmtid="{D5CDD505-2E9C-101B-9397-08002B2CF9AE}" pid="4" name="_2015_ms_pID_7253432">
    <vt:lpwstr>vPFfKNfKWw2MOqcV9fG2wlU=</vt:lpwstr>
  </property>
</Properties>
</file>