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45DD5D0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A7F74">
        <w:fldChar w:fldCharType="begin"/>
      </w:r>
      <w:r w:rsidR="003A7F74">
        <w:instrText xml:space="preserve"> DOCPROPERTY  TSG/WGRef  \* MERGEFORMAT </w:instrText>
      </w:r>
      <w:r w:rsidR="003A7F74">
        <w:fldChar w:fldCharType="separate"/>
      </w:r>
      <w:r w:rsidR="003609EF">
        <w:rPr>
          <w:b/>
          <w:noProof/>
          <w:sz w:val="24"/>
        </w:rPr>
        <w:t>SA5</w:t>
      </w:r>
      <w:r w:rsidR="003A7F7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A7F74">
        <w:fldChar w:fldCharType="begin"/>
      </w:r>
      <w:r w:rsidR="003A7F74">
        <w:instrText xml:space="preserve"> DOCPROPERTY  MtgSeq  \* MERGEFORMAT </w:instrText>
      </w:r>
      <w:r w:rsidR="003A7F74">
        <w:fldChar w:fldCharType="separate"/>
      </w:r>
      <w:r w:rsidR="00EB09B7" w:rsidRPr="00EB09B7">
        <w:rPr>
          <w:b/>
          <w:noProof/>
          <w:sz w:val="24"/>
        </w:rPr>
        <w:t>13</w:t>
      </w:r>
      <w:r w:rsidR="00FA0DDE">
        <w:rPr>
          <w:b/>
          <w:noProof/>
          <w:sz w:val="24"/>
        </w:rPr>
        <w:t>8</w:t>
      </w:r>
      <w:r w:rsidR="003A7F74">
        <w:rPr>
          <w:b/>
          <w:noProof/>
          <w:sz w:val="24"/>
        </w:rPr>
        <w:fldChar w:fldCharType="end"/>
      </w:r>
      <w:r w:rsidR="003A7F74">
        <w:fldChar w:fldCharType="begin"/>
      </w:r>
      <w:r w:rsidR="003A7F74">
        <w:instrText xml:space="preserve"> DOCPROPERTY  MtgTitle  \* MERGEFORMAT </w:instrText>
      </w:r>
      <w:r w:rsidR="003A7F74">
        <w:fldChar w:fldCharType="separate"/>
      </w:r>
      <w:r w:rsidR="00EB09B7">
        <w:rPr>
          <w:b/>
          <w:noProof/>
          <w:sz w:val="24"/>
        </w:rPr>
        <w:t>-e</w:t>
      </w:r>
      <w:r w:rsidR="003A7F7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804F7" w:rsidRPr="006804F7">
        <w:rPr>
          <w:b/>
          <w:i/>
          <w:noProof/>
          <w:sz w:val="28"/>
        </w:rPr>
        <w:t>S5-214666</w:t>
      </w:r>
    </w:p>
    <w:p w14:paraId="701C4A47" w14:textId="77777777" w:rsidR="00FA0DDE" w:rsidRPr="00C22D17" w:rsidRDefault="00FA0DDE" w:rsidP="00FA0DDE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B1FB9A" w:rsidR="001E41F3" w:rsidRPr="00410371" w:rsidRDefault="003A7F74" w:rsidP="006804F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3C3055">
              <w:rPr>
                <w:b/>
                <w:noProof/>
                <w:sz w:val="28"/>
              </w:rPr>
              <w:t>9</w:t>
            </w:r>
            <w:r w:rsidR="006804F7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47647C" w:rsidR="001E41F3" w:rsidRPr="00410371" w:rsidRDefault="001E41F3" w:rsidP="00D2566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4C113D" w:rsidR="001E41F3" w:rsidRPr="00410371" w:rsidRDefault="003A7F7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C3055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9003A3" w:rsidR="001E41F3" w:rsidRPr="00410371" w:rsidRDefault="003A7F74" w:rsidP="006804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2B0C26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2B0C26">
              <w:rPr>
                <w:b/>
                <w:noProof/>
                <w:sz w:val="28"/>
              </w:rPr>
              <w:t>8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6804F7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F6BC68" w:rsidR="001E41F3" w:rsidRDefault="003A7F74" w:rsidP="008D7BB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D7BBB" w:rsidRPr="008D7BBB">
              <w:t>Quota</w:t>
            </w:r>
            <w:r w:rsidR="008D7BBB">
              <w:t xml:space="preserve"> t</w:t>
            </w:r>
            <w:r w:rsidR="008D7BBB" w:rsidRPr="008D7BBB">
              <w:t>hreshold</w:t>
            </w:r>
            <w:r w:rsidR="008D7BBB">
              <w:t xml:space="preserve"> c</w:t>
            </w:r>
            <w:r w:rsidR="008D7BBB" w:rsidRPr="008D7BBB">
              <w:t>larification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054D1D" w:rsidR="001E41F3" w:rsidRDefault="003A7F74" w:rsidP="00FA0D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1EF063C" w:rsidR="001E41F3" w:rsidRDefault="004A4A2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2CF9F2" w:rsidR="001E41F3" w:rsidRDefault="003A7F74" w:rsidP="006804F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</w:t>
            </w:r>
            <w:r w:rsidR="00FA0DDE">
              <w:rPr>
                <w:noProof/>
              </w:rPr>
              <w:t>8</w:t>
            </w:r>
            <w:r w:rsidR="00D24991">
              <w:rPr>
                <w:noProof/>
              </w:rPr>
              <w:t>-</w:t>
            </w:r>
            <w:r w:rsidR="006804F7"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63D195" w:rsidR="001E41F3" w:rsidRDefault="008D7BB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6F527B" w:rsidR="001E41F3" w:rsidRDefault="003A7F74" w:rsidP="008D7BB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8D7BBB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465D3C" w:rsidR="003C24EB" w:rsidRPr="00DF3422" w:rsidRDefault="0075200F" w:rsidP="006A4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description of q</w:t>
            </w:r>
            <w:r w:rsidRPr="0075200F">
              <w:rPr>
                <w:noProof/>
              </w:rPr>
              <w:t>uota threshold</w:t>
            </w:r>
            <w:r>
              <w:rPr>
                <w:noProof/>
              </w:rPr>
              <w:t xml:space="preserve"> is </w:t>
            </w:r>
            <w:r w:rsidRPr="0075200F">
              <w:rPr>
                <w:noProof/>
              </w:rPr>
              <w:t>ambiguous</w:t>
            </w:r>
            <w:r w:rsidR="00244CC5" w:rsidRPr="00244CC5">
              <w:rPr>
                <w:noProof/>
              </w:rPr>
              <w:t>.</w:t>
            </w:r>
            <w:r>
              <w:rPr>
                <w:noProof/>
              </w:rPr>
              <w:t xml:space="preserve"> One understanding is  </w:t>
            </w:r>
            <w:r w:rsidRPr="0075200F">
              <w:rPr>
                <w:noProof/>
              </w:rPr>
              <w:t>NF Consumer seek re-authorization for the quota when the quota contents fall below the supplied threshold.</w:t>
            </w:r>
            <w:r w:rsidR="00A50347">
              <w:rPr>
                <w:noProof/>
              </w:rPr>
              <w:t xml:space="preserve"> The other understanding is</w:t>
            </w:r>
            <w:r w:rsidR="00A50347" w:rsidRPr="0075200F">
              <w:rPr>
                <w:noProof/>
              </w:rPr>
              <w:t xml:space="preserve"> NF Consumer seek re-authorization for the quota when the </w:t>
            </w:r>
            <w:r w:rsidR="006A4F56">
              <w:rPr>
                <w:noProof/>
              </w:rPr>
              <w:t xml:space="preserve">utilized </w:t>
            </w:r>
            <w:r w:rsidR="00A50347" w:rsidRPr="0075200F">
              <w:rPr>
                <w:noProof/>
              </w:rPr>
              <w:t xml:space="preserve">quota </w:t>
            </w:r>
            <w:r w:rsidR="00A50347">
              <w:rPr>
                <w:noProof/>
              </w:rPr>
              <w:t>reach</w:t>
            </w:r>
            <w:r w:rsidR="00A50347" w:rsidRPr="0075200F">
              <w:rPr>
                <w:noProof/>
              </w:rPr>
              <w:t xml:space="preserve"> the supplied threshold.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A0DDE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2DC63CA" w:rsidR="003C24EB" w:rsidRPr="00244CC5" w:rsidRDefault="00A50347" w:rsidP="00A503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clear definitions of quota threshold according to TS 32.299</w:t>
            </w:r>
            <w:r w:rsidR="00244CC5" w:rsidRPr="004D1C17">
              <w:rPr>
                <w:noProof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FA0DDE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D90593" w:rsidR="003C24EB" w:rsidRPr="00FA0DDE" w:rsidRDefault="00CC161F" w:rsidP="00CC161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  <w:lang w:eastAsia="zh-CN"/>
              </w:rPr>
              <w:t>Charging implementation may be incorrect</w:t>
            </w:r>
            <w:r w:rsidR="003C24EB" w:rsidRPr="00BE175D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D9018B" w:rsidR="001E41F3" w:rsidRDefault="006804F7" w:rsidP="003D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B741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B7417" w:rsidRDefault="004B7417" w:rsidP="004B74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B7417" w:rsidRDefault="004B7417" w:rsidP="004B7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204278" w:rsidR="004B7417" w:rsidRDefault="004B7417" w:rsidP="004B7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4B7417" w:rsidRDefault="004B7417" w:rsidP="004B74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B7417" w:rsidRDefault="004B7417" w:rsidP="004B7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741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B7417" w:rsidRDefault="004B7417" w:rsidP="004B74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B7417" w:rsidRDefault="004B7417" w:rsidP="004B7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A2C2C6" w:rsidR="004B7417" w:rsidRDefault="004B7417" w:rsidP="004B7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B7417" w:rsidRDefault="004B7417" w:rsidP="004B74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</w:t>
            </w:r>
            <w:bookmarkStart w:id="1" w:name="_GoBack"/>
            <w:bookmarkEnd w:id="1"/>
            <w:r>
              <w:rPr>
                <w:noProof/>
              </w:rPr>
              <w:t>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B7417" w:rsidRDefault="004B7417" w:rsidP="004B7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B741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B7417" w:rsidRDefault="004B7417" w:rsidP="004B74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B7417" w:rsidRDefault="004B7417" w:rsidP="004B7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16DCDA" w:rsidR="004B7417" w:rsidRDefault="004B7417" w:rsidP="004B74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B7417" w:rsidRDefault="004B7417" w:rsidP="004B74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B7417" w:rsidRDefault="004B7417" w:rsidP="004B74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35C02F3" w14:textId="77777777" w:rsidR="006804F7" w:rsidRPr="00B61687" w:rsidRDefault="006804F7" w:rsidP="006804F7">
      <w:pPr>
        <w:pStyle w:val="3"/>
        <w:rPr>
          <w:noProof/>
        </w:rPr>
      </w:pPr>
      <w:bookmarkStart w:id="4" w:name="_Toc20212982"/>
      <w:bookmarkStart w:id="5" w:name="_Toc27668397"/>
      <w:bookmarkStart w:id="6" w:name="_Toc44668297"/>
      <w:bookmarkStart w:id="7" w:name="_Toc58836857"/>
      <w:bookmarkStart w:id="8" w:name="_Toc20227289"/>
      <w:bookmarkStart w:id="9" w:name="_Toc27749520"/>
      <w:bookmarkStart w:id="10" w:name="_Toc28709447"/>
      <w:bookmarkStart w:id="11" w:name="_Toc44671066"/>
      <w:bookmarkStart w:id="12" w:name="_Toc51918974"/>
      <w:bookmarkStart w:id="13" w:name="_Toc75164351"/>
      <w:bookmarkEnd w:id="2"/>
      <w:bookmarkEnd w:id="3"/>
      <w:r w:rsidRPr="00B61687">
        <w:rPr>
          <w:noProof/>
        </w:rPr>
        <w:t>5.</w:t>
      </w:r>
      <w:r>
        <w:rPr>
          <w:noProof/>
          <w:lang w:eastAsia="zh-CN"/>
        </w:rPr>
        <w:t>4</w:t>
      </w:r>
      <w:r w:rsidRPr="00B61687">
        <w:rPr>
          <w:noProof/>
        </w:rPr>
        <w:t>.2</w:t>
      </w:r>
      <w:r w:rsidRPr="00B61687">
        <w:rPr>
          <w:noProof/>
        </w:rPr>
        <w:tab/>
        <w:t>Threshold based re-authorization triggers</w:t>
      </w:r>
      <w:bookmarkEnd w:id="4"/>
      <w:bookmarkEnd w:id="5"/>
      <w:bookmarkEnd w:id="6"/>
      <w:bookmarkEnd w:id="7"/>
    </w:p>
    <w:p w14:paraId="4BE9D248" w14:textId="108615E0" w:rsidR="006804F7" w:rsidRDefault="006804F7" w:rsidP="006804F7">
      <w:pPr>
        <w:rPr>
          <w:ins w:id="14" w:author="DJ" w:date="2021-08-27T09:35:00Z"/>
          <w:noProof/>
        </w:rPr>
      </w:pPr>
      <w:r w:rsidRPr="00B61687">
        <w:rPr>
          <w:noProof/>
        </w:rPr>
        <w:t xml:space="preserve">The </w:t>
      </w:r>
      <w:r>
        <w:rPr>
          <w:noProof/>
        </w:rPr>
        <w:t xml:space="preserve">CHF (NF Service Producer) </w:t>
      </w:r>
      <w:r w:rsidRPr="00B61687">
        <w:rPr>
          <w:noProof/>
        </w:rPr>
        <w:t xml:space="preserve">may optionally include an indication to the </w:t>
      </w:r>
      <w:r>
        <w:rPr>
          <w:noProof/>
        </w:rPr>
        <w:t xml:space="preserve">NF Service Consumer </w:t>
      </w:r>
      <w:r w:rsidRPr="00B61687">
        <w:rPr>
          <w:noProof/>
        </w:rPr>
        <w:t>of the remaining quota threshold that shall trigger a quota re-authorization.</w:t>
      </w:r>
    </w:p>
    <w:p w14:paraId="0301D9F1" w14:textId="5CBD1EBF" w:rsidR="006804F7" w:rsidRPr="00B61687" w:rsidRDefault="006804F7" w:rsidP="006804F7">
      <w:pPr>
        <w:rPr>
          <w:noProof/>
        </w:rPr>
      </w:pPr>
      <w:ins w:id="15" w:author="DJ" w:date="2021-08-27T09:35:00Z">
        <w:r w:rsidRPr="006804F7">
          <w:rPr>
            <w:noProof/>
          </w:rPr>
          <w:t>If received</w:t>
        </w:r>
      </w:ins>
      <w:ins w:id="16" w:author="DJ" w:date="2021-08-27T09:36:00Z">
        <w:r>
          <w:rPr>
            <w:noProof/>
          </w:rPr>
          <w:t xml:space="preserve"> </w:t>
        </w:r>
      </w:ins>
      <w:ins w:id="17" w:author="DJ" w:date="2021-08-27T09:41:00Z">
        <w:r>
          <w:rPr>
            <w:rFonts w:hint="eastAsia"/>
            <w:noProof/>
            <w:lang w:eastAsia="zh-CN"/>
          </w:rPr>
          <w:t>q</w:t>
        </w:r>
      </w:ins>
      <w:ins w:id="18" w:author="DJ" w:date="2021-08-27T09:36:00Z">
        <w:r w:rsidRPr="006804F7">
          <w:rPr>
            <w:noProof/>
          </w:rPr>
          <w:t>uota</w:t>
        </w:r>
      </w:ins>
      <w:ins w:id="19" w:author="DJ" w:date="2021-08-27T09:42:00Z">
        <w:r>
          <w:rPr>
            <w:noProof/>
          </w:rPr>
          <w:t xml:space="preserve"> </w:t>
        </w:r>
        <w:r>
          <w:rPr>
            <w:rFonts w:hint="eastAsia"/>
            <w:noProof/>
            <w:lang w:eastAsia="zh-CN"/>
          </w:rPr>
          <w:t>t</w:t>
        </w:r>
      </w:ins>
      <w:ins w:id="20" w:author="DJ" w:date="2021-08-27T09:36:00Z">
        <w:r w:rsidRPr="006804F7">
          <w:rPr>
            <w:noProof/>
          </w:rPr>
          <w:t>hreshold</w:t>
        </w:r>
      </w:ins>
      <w:ins w:id="21" w:author="DJ" w:date="2021-08-27T09:42:00Z">
        <w:r w:rsidRPr="006804F7">
          <w:rPr>
            <w:noProof/>
          </w:rPr>
          <w:t xml:space="preserve"> based re-authorization triggers</w:t>
        </w:r>
        <w:r>
          <w:rPr>
            <w:noProof/>
          </w:rPr>
          <w:t xml:space="preserve"> (i.e.</w:t>
        </w:r>
        <w:r w:rsidRPr="006804F7">
          <w:t xml:space="preserve"> </w:t>
        </w:r>
        <w:r w:rsidRPr="006804F7">
          <w:rPr>
            <w:noProof/>
          </w:rPr>
          <w:t>timeQuotaThreshold</w:t>
        </w:r>
        <w:r>
          <w:rPr>
            <w:noProof/>
          </w:rPr>
          <w:t>,</w:t>
        </w:r>
        <w:r w:rsidR="00D32109" w:rsidRPr="00D32109">
          <w:t xml:space="preserve"> </w:t>
        </w:r>
        <w:proofErr w:type="spellStart"/>
        <w:r w:rsidR="00D32109">
          <w:t>v</w:t>
        </w:r>
        <w:r w:rsidR="00D32109" w:rsidRPr="00D32109">
          <w:rPr>
            <w:noProof/>
          </w:rPr>
          <w:t>olumeQuotaThreshold</w:t>
        </w:r>
        <w:proofErr w:type="spellEnd"/>
        <w:r w:rsidR="00D32109">
          <w:rPr>
            <w:noProof/>
          </w:rPr>
          <w:t xml:space="preserve">, </w:t>
        </w:r>
      </w:ins>
      <w:ins w:id="22" w:author="DJ" w:date="2021-08-27T09:43:00Z">
        <w:r w:rsidR="00D32109" w:rsidRPr="00D32109">
          <w:rPr>
            <w:noProof/>
          </w:rPr>
          <w:t>unitQuotaThreshold</w:t>
        </w:r>
      </w:ins>
      <w:ins w:id="23" w:author="DJ" w:date="2021-08-27T09:42:00Z">
        <w:r>
          <w:rPr>
            <w:noProof/>
          </w:rPr>
          <w:t>)</w:t>
        </w:r>
      </w:ins>
      <w:ins w:id="24" w:author="DJ" w:date="2021-08-27T09:35:00Z">
        <w:r w:rsidRPr="006804F7">
          <w:rPr>
            <w:noProof/>
          </w:rPr>
          <w:t>, the NF</w:t>
        </w:r>
      </w:ins>
      <w:ins w:id="25" w:author="DJ" w:date="2021-08-27T09:41:00Z">
        <w:r w:rsidRPr="006804F7">
          <w:rPr>
            <w:noProof/>
          </w:rPr>
          <w:t xml:space="preserve"> Service</w:t>
        </w:r>
      </w:ins>
      <w:ins w:id="26" w:author="DJ" w:date="2021-08-27T09:35:00Z">
        <w:r w:rsidRPr="006804F7">
          <w:rPr>
            <w:noProof/>
          </w:rPr>
          <w:t xml:space="preserve"> Consumer shall seek re-authorization for the quota when the quota contents fall below the supplied threshold.</w:t>
        </w:r>
      </w:ins>
    </w:p>
    <w:bookmarkEnd w:id="8"/>
    <w:bookmarkEnd w:id="9"/>
    <w:bookmarkEnd w:id="10"/>
    <w:bookmarkEnd w:id="11"/>
    <w:bookmarkEnd w:id="12"/>
    <w:bookmarkEnd w:id="13"/>
    <w:p w14:paraId="26330D7A" w14:textId="77777777" w:rsidR="009F1ADD" w:rsidRPr="008B03F1" w:rsidRDefault="009F1ADD" w:rsidP="00D50A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1BB8D" w14:textId="77777777" w:rsidR="003A7F74" w:rsidRDefault="003A7F74">
      <w:r>
        <w:separator/>
      </w:r>
    </w:p>
  </w:endnote>
  <w:endnote w:type="continuationSeparator" w:id="0">
    <w:p w14:paraId="3969680B" w14:textId="77777777" w:rsidR="003A7F74" w:rsidRDefault="003A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82D79" w14:textId="77777777" w:rsidR="003A7F74" w:rsidRDefault="003A7F74">
      <w:r>
        <w:separator/>
      </w:r>
    </w:p>
  </w:footnote>
  <w:footnote w:type="continuationSeparator" w:id="0">
    <w:p w14:paraId="479C4416" w14:textId="77777777" w:rsidR="003A7F74" w:rsidRDefault="003A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BE175D" w:rsidRDefault="00BE175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BE175D" w:rsidRDefault="00BE17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BE175D" w:rsidRDefault="00BE175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BE175D" w:rsidRDefault="00BE17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6F09"/>
    <w:rsid w:val="00022E4A"/>
    <w:rsid w:val="00035619"/>
    <w:rsid w:val="0004270D"/>
    <w:rsid w:val="0005035A"/>
    <w:rsid w:val="000612CF"/>
    <w:rsid w:val="000732AB"/>
    <w:rsid w:val="00091074"/>
    <w:rsid w:val="000A6394"/>
    <w:rsid w:val="000A73BE"/>
    <w:rsid w:val="000B7FED"/>
    <w:rsid w:val="000C038A"/>
    <w:rsid w:val="000C6598"/>
    <w:rsid w:val="000D190A"/>
    <w:rsid w:val="000D44B3"/>
    <w:rsid w:val="000D476A"/>
    <w:rsid w:val="000D5DE0"/>
    <w:rsid w:val="000E3EC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52F0"/>
    <w:rsid w:val="001B7A65"/>
    <w:rsid w:val="001C3A28"/>
    <w:rsid w:val="001C4B06"/>
    <w:rsid w:val="001E41F3"/>
    <w:rsid w:val="001E5852"/>
    <w:rsid w:val="001F3B87"/>
    <w:rsid w:val="002000E2"/>
    <w:rsid w:val="002259BB"/>
    <w:rsid w:val="002260BB"/>
    <w:rsid w:val="00244CC5"/>
    <w:rsid w:val="00247DA3"/>
    <w:rsid w:val="0025205B"/>
    <w:rsid w:val="00253B65"/>
    <w:rsid w:val="0026004D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0C26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A7F74"/>
    <w:rsid w:val="003C1C5A"/>
    <w:rsid w:val="003C24EB"/>
    <w:rsid w:val="003C3055"/>
    <w:rsid w:val="003C330E"/>
    <w:rsid w:val="003D02DA"/>
    <w:rsid w:val="003D61BC"/>
    <w:rsid w:val="003E1A36"/>
    <w:rsid w:val="003E1E37"/>
    <w:rsid w:val="00404A2D"/>
    <w:rsid w:val="00410371"/>
    <w:rsid w:val="00411256"/>
    <w:rsid w:val="004242F1"/>
    <w:rsid w:val="00451EF7"/>
    <w:rsid w:val="00482657"/>
    <w:rsid w:val="004A4A2C"/>
    <w:rsid w:val="004B033D"/>
    <w:rsid w:val="004B7417"/>
    <w:rsid w:val="004B75B7"/>
    <w:rsid w:val="004C452B"/>
    <w:rsid w:val="004C53AC"/>
    <w:rsid w:val="004E0B61"/>
    <w:rsid w:val="004E0D1E"/>
    <w:rsid w:val="004F30F7"/>
    <w:rsid w:val="004F7161"/>
    <w:rsid w:val="00500201"/>
    <w:rsid w:val="00513E8D"/>
    <w:rsid w:val="0051580D"/>
    <w:rsid w:val="00536A3F"/>
    <w:rsid w:val="00547111"/>
    <w:rsid w:val="00547DDC"/>
    <w:rsid w:val="005521AD"/>
    <w:rsid w:val="005530F3"/>
    <w:rsid w:val="00570BB1"/>
    <w:rsid w:val="00584B44"/>
    <w:rsid w:val="00590962"/>
    <w:rsid w:val="00592D74"/>
    <w:rsid w:val="00593AFF"/>
    <w:rsid w:val="005A6160"/>
    <w:rsid w:val="005B0604"/>
    <w:rsid w:val="005B5791"/>
    <w:rsid w:val="005D645F"/>
    <w:rsid w:val="005D7619"/>
    <w:rsid w:val="005E2C44"/>
    <w:rsid w:val="005E3048"/>
    <w:rsid w:val="00601B31"/>
    <w:rsid w:val="00601CD3"/>
    <w:rsid w:val="00614825"/>
    <w:rsid w:val="00621188"/>
    <w:rsid w:val="006257ED"/>
    <w:rsid w:val="006429B4"/>
    <w:rsid w:val="00665C47"/>
    <w:rsid w:val="006804F7"/>
    <w:rsid w:val="00682270"/>
    <w:rsid w:val="0068323E"/>
    <w:rsid w:val="00695808"/>
    <w:rsid w:val="006A228F"/>
    <w:rsid w:val="006A4F56"/>
    <w:rsid w:val="006B46FB"/>
    <w:rsid w:val="006B58EB"/>
    <w:rsid w:val="006C69FE"/>
    <w:rsid w:val="006D1155"/>
    <w:rsid w:val="006D5AB3"/>
    <w:rsid w:val="006E21FB"/>
    <w:rsid w:val="006E34D9"/>
    <w:rsid w:val="00702EB8"/>
    <w:rsid w:val="007150EE"/>
    <w:rsid w:val="007176FF"/>
    <w:rsid w:val="00723986"/>
    <w:rsid w:val="00735D1D"/>
    <w:rsid w:val="0075200F"/>
    <w:rsid w:val="00755E5D"/>
    <w:rsid w:val="00791F74"/>
    <w:rsid w:val="00792342"/>
    <w:rsid w:val="007977A8"/>
    <w:rsid w:val="007A59F1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7F7E"/>
    <w:rsid w:val="00860CC8"/>
    <w:rsid w:val="008626E7"/>
    <w:rsid w:val="00870EE7"/>
    <w:rsid w:val="00877F27"/>
    <w:rsid w:val="0088184B"/>
    <w:rsid w:val="008863B9"/>
    <w:rsid w:val="008917CC"/>
    <w:rsid w:val="008A45A6"/>
    <w:rsid w:val="008B03F1"/>
    <w:rsid w:val="008B08B0"/>
    <w:rsid w:val="008D7BBB"/>
    <w:rsid w:val="008F1563"/>
    <w:rsid w:val="008F3789"/>
    <w:rsid w:val="008F686C"/>
    <w:rsid w:val="009148DE"/>
    <w:rsid w:val="00935FC4"/>
    <w:rsid w:val="00941E30"/>
    <w:rsid w:val="00942354"/>
    <w:rsid w:val="009777D9"/>
    <w:rsid w:val="009779B6"/>
    <w:rsid w:val="00991B88"/>
    <w:rsid w:val="009A15A8"/>
    <w:rsid w:val="009A5753"/>
    <w:rsid w:val="009A579D"/>
    <w:rsid w:val="009D098B"/>
    <w:rsid w:val="009E3297"/>
    <w:rsid w:val="009E7981"/>
    <w:rsid w:val="009F1ADD"/>
    <w:rsid w:val="009F3A71"/>
    <w:rsid w:val="009F734F"/>
    <w:rsid w:val="00A02DA0"/>
    <w:rsid w:val="00A13BFB"/>
    <w:rsid w:val="00A167A7"/>
    <w:rsid w:val="00A246B6"/>
    <w:rsid w:val="00A300F0"/>
    <w:rsid w:val="00A342DD"/>
    <w:rsid w:val="00A3466F"/>
    <w:rsid w:val="00A451F9"/>
    <w:rsid w:val="00A47E70"/>
    <w:rsid w:val="00A50347"/>
    <w:rsid w:val="00A50CF0"/>
    <w:rsid w:val="00A565A4"/>
    <w:rsid w:val="00A57DB9"/>
    <w:rsid w:val="00A716E6"/>
    <w:rsid w:val="00A7671C"/>
    <w:rsid w:val="00A77D81"/>
    <w:rsid w:val="00A906B6"/>
    <w:rsid w:val="00AA2CBC"/>
    <w:rsid w:val="00AA3DAC"/>
    <w:rsid w:val="00AC5820"/>
    <w:rsid w:val="00AC7AAF"/>
    <w:rsid w:val="00AD1CD8"/>
    <w:rsid w:val="00AD5E80"/>
    <w:rsid w:val="00AE6EEB"/>
    <w:rsid w:val="00AF03DD"/>
    <w:rsid w:val="00B01EBB"/>
    <w:rsid w:val="00B14BCC"/>
    <w:rsid w:val="00B24C6B"/>
    <w:rsid w:val="00B258BB"/>
    <w:rsid w:val="00B30973"/>
    <w:rsid w:val="00B33233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175D"/>
    <w:rsid w:val="00BE2114"/>
    <w:rsid w:val="00C22702"/>
    <w:rsid w:val="00C60417"/>
    <w:rsid w:val="00C66BA2"/>
    <w:rsid w:val="00C9545B"/>
    <w:rsid w:val="00C95985"/>
    <w:rsid w:val="00CB40FE"/>
    <w:rsid w:val="00CC161F"/>
    <w:rsid w:val="00CC1BE2"/>
    <w:rsid w:val="00CC5026"/>
    <w:rsid w:val="00CC68D0"/>
    <w:rsid w:val="00CD3375"/>
    <w:rsid w:val="00CE44D6"/>
    <w:rsid w:val="00D0183E"/>
    <w:rsid w:val="00D03F9A"/>
    <w:rsid w:val="00D06BF4"/>
    <w:rsid w:val="00D06D51"/>
    <w:rsid w:val="00D24991"/>
    <w:rsid w:val="00D25661"/>
    <w:rsid w:val="00D32109"/>
    <w:rsid w:val="00D3318F"/>
    <w:rsid w:val="00D41C41"/>
    <w:rsid w:val="00D47E8F"/>
    <w:rsid w:val="00D50255"/>
    <w:rsid w:val="00D50717"/>
    <w:rsid w:val="00D50A85"/>
    <w:rsid w:val="00D54C70"/>
    <w:rsid w:val="00D57EC2"/>
    <w:rsid w:val="00D66520"/>
    <w:rsid w:val="00D71CF1"/>
    <w:rsid w:val="00DC325E"/>
    <w:rsid w:val="00DD5BD0"/>
    <w:rsid w:val="00DE34CF"/>
    <w:rsid w:val="00DF3422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111FA"/>
    <w:rsid w:val="00F25D98"/>
    <w:rsid w:val="00F27282"/>
    <w:rsid w:val="00F300FB"/>
    <w:rsid w:val="00F348D6"/>
    <w:rsid w:val="00F41EA9"/>
    <w:rsid w:val="00F42706"/>
    <w:rsid w:val="00F62A03"/>
    <w:rsid w:val="00FA0DDE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8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uiPriority w:val="99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5">
    <w:name w:val="Title"/>
    <w:basedOn w:val="a"/>
    <w:next w:val="a"/>
    <w:link w:val="af6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标题 字符"/>
    <w:basedOn w:val="a0"/>
    <w:link w:val="af5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TALChar">
    <w:name w:val="TAL Char"/>
    <w:qFormat/>
    <w:rsid w:val="004F30F7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4F30F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4F30F7"/>
    <w:rPr>
      <w:rFonts w:eastAsia="宋体"/>
    </w:rPr>
  </w:style>
  <w:style w:type="paragraph" w:customStyle="1" w:styleId="Guidance">
    <w:name w:val="Guidance"/>
    <w:basedOn w:val="a"/>
    <w:rsid w:val="004F30F7"/>
    <w:rPr>
      <w:rFonts w:eastAsia="宋体"/>
      <w:i/>
      <w:color w:val="0000FF"/>
    </w:rPr>
  </w:style>
  <w:style w:type="character" w:customStyle="1" w:styleId="ae">
    <w:name w:val="批注文字 字符"/>
    <w:link w:val="ad"/>
    <w:rsid w:val="004F30F7"/>
    <w:rPr>
      <w:rFonts w:ascii="Times New Roman" w:hAnsi="Times New Roman"/>
      <w:lang w:val="en-GB" w:eastAsia="en-US"/>
    </w:rPr>
  </w:style>
  <w:style w:type="character" w:customStyle="1" w:styleId="af3">
    <w:name w:val="批注主题 字符"/>
    <w:link w:val="af2"/>
    <w:rsid w:val="004F30F7"/>
    <w:rPr>
      <w:rFonts w:ascii="Times New Roman" w:hAnsi="Times New Roman"/>
      <w:b/>
      <w:bCs/>
      <w:lang w:val="en-GB" w:eastAsia="en-US"/>
    </w:rPr>
  </w:style>
  <w:style w:type="character" w:customStyle="1" w:styleId="af1">
    <w:name w:val="批注框文本 字符"/>
    <w:link w:val="af0"/>
    <w:rsid w:val="004F30F7"/>
    <w:rPr>
      <w:rFonts w:ascii="Tahoma" w:hAnsi="Tahoma" w:cs="Tahoma"/>
      <w:sz w:val="16"/>
      <w:szCs w:val="16"/>
      <w:lang w:val="en-GB" w:eastAsia="en-US"/>
    </w:rPr>
  </w:style>
  <w:style w:type="character" w:customStyle="1" w:styleId="30">
    <w:name w:val="标题 3 字符"/>
    <w:aliases w:val="h3 字符"/>
    <w:link w:val="3"/>
    <w:uiPriority w:val="9"/>
    <w:locked/>
    <w:rsid w:val="004F30F7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4F30F7"/>
    <w:rPr>
      <w:color w:val="FF0000"/>
      <w:lang w:val="en-GB" w:eastAsia="en-US"/>
    </w:rPr>
  </w:style>
  <w:style w:type="character" w:customStyle="1" w:styleId="40">
    <w:name w:val="标题 4 字符"/>
    <w:link w:val="4"/>
    <w:locked/>
    <w:rsid w:val="004F30F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4F30F7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4F30F7"/>
    <w:rPr>
      <w:rFonts w:ascii="Times New Roman" w:hAnsi="Times New Roman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4F30F7"/>
    <w:rPr>
      <w:rFonts w:ascii="Arial" w:hAnsi="Arial"/>
      <w:sz w:val="32"/>
      <w:lang w:val="en-GB" w:eastAsia="en-US"/>
    </w:rPr>
  </w:style>
  <w:style w:type="paragraph" w:styleId="af7">
    <w:name w:val="Revision"/>
    <w:hidden/>
    <w:uiPriority w:val="99"/>
    <w:semiHidden/>
    <w:rsid w:val="004F30F7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4F30F7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4F30F7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4F30F7"/>
    <w:rPr>
      <w:rFonts w:ascii="Arial" w:hAnsi="Arial"/>
      <w:sz w:val="18"/>
      <w:lang w:val="en-GB" w:eastAsia="en-US"/>
    </w:rPr>
  </w:style>
  <w:style w:type="character" w:customStyle="1" w:styleId="26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4F30F7"/>
    <w:rPr>
      <w:rFonts w:ascii="Arial" w:hAnsi="Arial"/>
      <w:sz w:val="32"/>
      <w:lang w:val="en-GB" w:eastAsia="en-US"/>
    </w:rPr>
  </w:style>
  <w:style w:type="character" w:customStyle="1" w:styleId="a7">
    <w:name w:val="脚注文本 字符"/>
    <w:link w:val="a6"/>
    <w:rsid w:val="004F30F7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4F30F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4F30F7"/>
  </w:style>
  <w:style w:type="paragraph" w:customStyle="1" w:styleId="Reference">
    <w:name w:val="Reference"/>
    <w:basedOn w:val="a"/>
    <w:rsid w:val="004F30F7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批注文字 Char"/>
    <w:rsid w:val="004F30F7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4F30F7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4F30F7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4"/>
    <w:rsid w:val="004F30F7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4F30F7"/>
  </w:style>
  <w:style w:type="character" w:customStyle="1" w:styleId="PLChar">
    <w:name w:val="PL Char"/>
    <w:link w:val="PL"/>
    <w:qFormat/>
    <w:rsid w:val="004F30F7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F30F7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4F30F7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F30F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673C-9C78-4E3A-B17A-A56B2EAA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167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104</cp:revision>
  <cp:lastPrinted>1899-12-31T23:00:00Z</cp:lastPrinted>
  <dcterms:created xsi:type="dcterms:W3CDTF">2021-05-14T14:02:00Z</dcterms:created>
  <dcterms:modified xsi:type="dcterms:W3CDTF">2021-08-30T06:53:00Z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