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520BC" w14:textId="68D723AC" w:rsidR="000A48E0" w:rsidRDefault="000A48E0" w:rsidP="007664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787007">
        <w:rPr>
          <w:b/>
          <w:noProof/>
          <w:sz w:val="28"/>
        </w:rPr>
        <w:t>S5-214</w:t>
      </w:r>
      <w:r>
        <w:rPr>
          <w:b/>
          <w:noProof/>
          <w:sz w:val="28"/>
        </w:rPr>
        <w:t>654</w:t>
      </w:r>
    </w:p>
    <w:p w14:paraId="5445B87E" w14:textId="77777777" w:rsidR="000A48E0" w:rsidRPr="0068622F" w:rsidRDefault="000A48E0" w:rsidP="000A48E0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61CC" w14:paraId="69293370" w14:textId="77777777" w:rsidTr="00804AB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92DA7" w14:textId="77777777" w:rsidR="00F961CC" w:rsidRDefault="00F961CC" w:rsidP="00804AB6">
            <w:pPr>
              <w:pStyle w:val="CRCoverPage"/>
              <w:spacing w:after="0"/>
              <w:jc w:val="right"/>
              <w:rPr>
                <w:i/>
                <w:noProof/>
              </w:rPr>
            </w:pPr>
            <w:bookmarkStart w:id="0" w:name="_Toc19796747"/>
            <w:bookmarkStart w:id="1" w:name="_Toc27046881"/>
            <w:bookmarkStart w:id="2" w:name="_Toc35858099"/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F961CC" w14:paraId="645E2CCC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A72C5F" w14:textId="77777777" w:rsidR="00F961CC" w:rsidRDefault="00F961CC" w:rsidP="00804A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961CC" w14:paraId="197B6AF2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E98AB8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5A10D5D6" w14:textId="77777777" w:rsidTr="00804AB6">
        <w:tc>
          <w:tcPr>
            <w:tcW w:w="142" w:type="dxa"/>
            <w:tcBorders>
              <w:left w:val="single" w:sz="4" w:space="0" w:color="auto"/>
            </w:tcBorders>
          </w:tcPr>
          <w:p w14:paraId="2EC27EF0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8C796D" w14:textId="77777777" w:rsidR="00F961CC" w:rsidRPr="00410371" w:rsidRDefault="00F961CC" w:rsidP="00EF3E5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28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.</w:t>
            </w:r>
            <w:r w:rsidR="00EF3E5E">
              <w:rPr>
                <w:b/>
                <w:noProof/>
                <w:sz w:val="28"/>
              </w:rPr>
              <w:t>533</w:t>
            </w:r>
          </w:p>
        </w:tc>
        <w:tc>
          <w:tcPr>
            <w:tcW w:w="709" w:type="dxa"/>
          </w:tcPr>
          <w:p w14:paraId="061B4C4D" w14:textId="77777777" w:rsidR="00F961CC" w:rsidRDefault="00F961CC" w:rsidP="00804AB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4AE9A2" w14:textId="77777777" w:rsidR="00F961CC" w:rsidRPr="00410371" w:rsidRDefault="004904C9" w:rsidP="00804A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Draft CR</w:t>
            </w:r>
          </w:p>
        </w:tc>
        <w:tc>
          <w:tcPr>
            <w:tcW w:w="709" w:type="dxa"/>
          </w:tcPr>
          <w:p w14:paraId="34F1C684" w14:textId="77777777" w:rsidR="00F961CC" w:rsidRDefault="00F961CC" w:rsidP="00804AB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9878D" w14:textId="77777777" w:rsidR="00F961CC" w:rsidRPr="00410371" w:rsidRDefault="00F961CC" w:rsidP="00804AB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7B1FEA6" w14:textId="77777777" w:rsidR="00F961CC" w:rsidRDefault="00F961CC" w:rsidP="00804AB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82D24A" w14:textId="2FE83F5C" w:rsidR="00F961CC" w:rsidRPr="00410371" w:rsidRDefault="00D80FA1" w:rsidP="00804A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6038F7">
              <w:rPr>
                <w:b/>
                <w:noProof/>
                <w:sz w:val="28"/>
              </w:rPr>
              <w:t>7</w:t>
            </w:r>
            <w:r w:rsidR="00047DE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FCA2C44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38F37215" w14:textId="77777777" w:rsidTr="00804AB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E8683B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4C59BD55" w14:textId="77777777" w:rsidTr="00804AB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6C5084" w14:textId="77777777" w:rsidR="00F961CC" w:rsidRPr="00F25D98" w:rsidRDefault="00F961CC" w:rsidP="00804AB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961CC" w14:paraId="7457974A" w14:textId="77777777" w:rsidTr="00804AB6">
        <w:tc>
          <w:tcPr>
            <w:tcW w:w="9641" w:type="dxa"/>
            <w:gridSpan w:val="9"/>
          </w:tcPr>
          <w:p w14:paraId="29C13694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53F5AE" w14:textId="77777777" w:rsidR="00F961CC" w:rsidRDefault="00F961CC" w:rsidP="00F961C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61CC" w14:paraId="2001950A" w14:textId="77777777" w:rsidTr="00804AB6">
        <w:tc>
          <w:tcPr>
            <w:tcW w:w="2835" w:type="dxa"/>
          </w:tcPr>
          <w:p w14:paraId="33050188" w14:textId="77777777" w:rsidR="00F961CC" w:rsidRDefault="00F961CC" w:rsidP="00804AB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21898C5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4A999A7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787E92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9C9E3F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96FD6B7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8CFFD3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63F1738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6AA9D2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7BF5980" w14:textId="77777777" w:rsidR="00F961CC" w:rsidRDefault="00F961CC" w:rsidP="00F961C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61CC" w14:paraId="6CD80B22" w14:textId="77777777" w:rsidTr="00804AB6">
        <w:tc>
          <w:tcPr>
            <w:tcW w:w="9640" w:type="dxa"/>
            <w:gridSpan w:val="11"/>
          </w:tcPr>
          <w:p w14:paraId="02D97E89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91A2CC3" w14:textId="77777777" w:rsidTr="00804AB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300E7E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A8BAFC" w14:textId="7BD386DB" w:rsidR="00F961CC" w:rsidRDefault="00F961CC" w:rsidP="006038F7">
            <w:pPr>
              <w:pStyle w:val="CRCoverPage"/>
              <w:spacing w:after="0"/>
              <w:rPr>
                <w:noProof/>
              </w:rPr>
            </w:pPr>
            <w:r>
              <w:t xml:space="preserve"> </w:t>
            </w:r>
            <w:r w:rsidR="002B52CC" w:rsidRPr="002B52CC">
              <w:t>DraftCR for 5GDMS  - TS 28.533</w:t>
            </w:r>
          </w:p>
        </w:tc>
      </w:tr>
      <w:tr w:rsidR="00F961CC" w14:paraId="17DF8971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2C341F2A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9C5E6E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7AD395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75A8619B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B561EE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F961CC" w14:paraId="46CA9B94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5713D917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7C18A7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B55D49">
              <w:t>A</w:t>
            </w:r>
            <w:r>
              <w:t>5</w:t>
            </w:r>
          </w:p>
        </w:tc>
      </w:tr>
      <w:tr w:rsidR="00F961CC" w14:paraId="51A69E74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65BF5F98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C33A75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459DB08B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00199D0A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AA3463" w14:textId="77777777" w:rsidR="00F961CC" w:rsidRDefault="00EF3E5E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5GDMS</w:t>
            </w:r>
          </w:p>
        </w:tc>
        <w:tc>
          <w:tcPr>
            <w:tcW w:w="567" w:type="dxa"/>
            <w:tcBorders>
              <w:left w:val="nil"/>
            </w:tcBorders>
          </w:tcPr>
          <w:p w14:paraId="29A8BD2B" w14:textId="77777777" w:rsidR="00F961CC" w:rsidRDefault="00F961CC" w:rsidP="00804AB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6DDDD5" w14:textId="77777777" w:rsidR="00F961CC" w:rsidRDefault="00F961CC" w:rsidP="00804AB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E40B99" w14:textId="77777777" w:rsidR="00F961CC" w:rsidRPr="00E3768B" w:rsidRDefault="00F439C8" w:rsidP="00EF3E5E">
            <w:pPr>
              <w:pStyle w:val="CRCoverPage"/>
              <w:spacing w:after="0"/>
              <w:ind w:left="10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2021</w:t>
            </w:r>
            <w:r w:rsidR="00F961CC" w:rsidRPr="00E3768B">
              <w:rPr>
                <w:noProof/>
                <w:color w:val="000000"/>
              </w:rPr>
              <w:t>-</w:t>
            </w:r>
            <w:r>
              <w:rPr>
                <w:noProof/>
                <w:color w:val="000000"/>
              </w:rPr>
              <w:t>05-10</w:t>
            </w:r>
          </w:p>
        </w:tc>
      </w:tr>
      <w:tr w:rsidR="00F961CC" w14:paraId="6BE3FBB0" w14:textId="77777777" w:rsidTr="00804AB6">
        <w:tc>
          <w:tcPr>
            <w:tcW w:w="1843" w:type="dxa"/>
            <w:tcBorders>
              <w:left w:val="single" w:sz="4" w:space="0" w:color="auto"/>
            </w:tcBorders>
          </w:tcPr>
          <w:p w14:paraId="4D8A94AB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764B99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3F0080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031920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E7A64E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847DDA" w14:textId="77777777" w:rsidTr="00804AB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43B8AB9" w14:textId="77777777" w:rsidR="00F961CC" w:rsidRDefault="00F961CC" w:rsidP="00804AB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459162" w14:textId="77777777" w:rsidR="00F961CC" w:rsidRDefault="00EF3E5E" w:rsidP="00804AB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E71C97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40AB56" w14:textId="77777777" w:rsidR="00F961CC" w:rsidRDefault="00F961CC" w:rsidP="00804AB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FA0450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EF3E5E">
              <w:rPr>
                <w:noProof/>
              </w:rPr>
              <w:t>7</w:t>
            </w:r>
          </w:p>
        </w:tc>
      </w:tr>
      <w:tr w:rsidR="00F961CC" w14:paraId="791B809B" w14:textId="77777777" w:rsidTr="00804AB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DCF9B9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D650CC4" w14:textId="77777777" w:rsidR="00F961CC" w:rsidRDefault="00F961CC" w:rsidP="00804AB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A79DE2" w14:textId="77777777" w:rsidR="00F961CC" w:rsidRDefault="00F961CC" w:rsidP="00804AB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60C969" w14:textId="77777777" w:rsidR="00F961CC" w:rsidRPr="007C2097" w:rsidRDefault="00F961CC" w:rsidP="00804AB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4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4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F961CC" w14:paraId="4B4C873B" w14:textId="77777777" w:rsidTr="00804AB6">
        <w:tc>
          <w:tcPr>
            <w:tcW w:w="1843" w:type="dxa"/>
          </w:tcPr>
          <w:p w14:paraId="2F21B4BE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1FBAC2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02974351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CCBB5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4FC077" w14:textId="77777777" w:rsidR="00EF3E5E" w:rsidRDefault="002B52CC" w:rsidP="004904C9">
            <w:pPr>
              <w:pStyle w:val="CRCoverPage"/>
              <w:spacing w:after="0"/>
              <w:ind w:left="100"/>
              <w:rPr>
                <w:noProof/>
              </w:rPr>
            </w:pPr>
            <w:r w:rsidRPr="002B52CC">
              <w:t>DraftCR for 6.4.8 5GDMS  - TS 28.533</w:t>
            </w:r>
          </w:p>
        </w:tc>
      </w:tr>
      <w:tr w:rsidR="00F961CC" w14:paraId="0FA7978B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FE22BC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877BDC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128D02C5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6D6333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835BBE" w14:textId="77777777" w:rsidR="006038F7" w:rsidRDefault="006038F7" w:rsidP="006038F7">
            <w:pPr>
              <w:pStyle w:val="CRCoverPage"/>
              <w:spacing w:after="0"/>
              <w:ind w:left="100"/>
              <w:rPr>
                <w:noProof/>
              </w:rPr>
            </w:pPr>
            <w:r w:rsidRPr="002B52CC">
              <w:rPr>
                <w:noProof/>
              </w:rPr>
              <w:t>S5-206374</w:t>
            </w:r>
          </w:p>
          <w:p w14:paraId="3063550D" w14:textId="77777777" w:rsidR="006038F7" w:rsidRDefault="006038F7" w:rsidP="006038F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Description of MnS data is added.</w:t>
            </w:r>
          </w:p>
          <w:p w14:paraId="6DC2A312" w14:textId="77777777" w:rsidR="006038F7" w:rsidRDefault="006038F7" w:rsidP="006038F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Editorial errors in clauses 4.2.1 and 4.7.3 are also corrected.</w:t>
            </w:r>
          </w:p>
          <w:p w14:paraId="5EF6D117" w14:textId="77777777" w:rsidR="006038F7" w:rsidRDefault="006038F7" w:rsidP="006038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S5-213539</w:t>
            </w:r>
          </w:p>
          <w:p w14:paraId="3DC03A65" w14:textId="77777777" w:rsidR="006038F7" w:rsidRDefault="006038F7" w:rsidP="006038F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 w:rsidRPr="006038F7">
              <w:rPr>
                <w:noProof/>
              </w:rPr>
              <w:t>Remove</w:t>
            </w:r>
            <w:r>
              <w:rPr>
                <w:noProof/>
              </w:rPr>
              <w:t>d</w:t>
            </w:r>
            <w:r w:rsidRPr="006038F7">
              <w:rPr>
                <w:noProof/>
              </w:rPr>
              <w:t xml:space="preserve"> stage 2 details of MnS discovery service</w:t>
            </w:r>
          </w:p>
        </w:tc>
      </w:tr>
      <w:tr w:rsidR="00F961CC" w14:paraId="3A93946C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FFD62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986CD2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08561B48" w14:textId="77777777" w:rsidTr="00804A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B1CECC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57409A" w14:textId="77777777" w:rsidR="00F961CC" w:rsidRDefault="002B52CC" w:rsidP="002B52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  <w:tr w:rsidR="00F961CC" w14:paraId="4DAAC671" w14:textId="77777777" w:rsidTr="00804AB6">
        <w:tc>
          <w:tcPr>
            <w:tcW w:w="2694" w:type="dxa"/>
            <w:gridSpan w:val="2"/>
          </w:tcPr>
          <w:p w14:paraId="6A6149A2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52B9B3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35D86AB9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B8BC2A8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B76633" w14:textId="36853EFC" w:rsidR="00F961CC" w:rsidRDefault="0019050C" w:rsidP="001905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</w:t>
            </w:r>
            <w:r w:rsidR="00EF3E5E">
              <w:rPr>
                <w:noProof/>
              </w:rPr>
              <w:t xml:space="preserve">.1, </w:t>
            </w:r>
            <w:r>
              <w:rPr>
                <w:noProof/>
              </w:rPr>
              <w:t>4.7.2</w:t>
            </w:r>
            <w:r w:rsidR="00904DF3">
              <w:rPr>
                <w:noProof/>
              </w:rPr>
              <w:t>, 4.7.3</w:t>
            </w:r>
            <w:r w:rsidR="008C69ED">
              <w:rPr>
                <w:noProof/>
              </w:rPr>
              <w:t>, 6.1, 6.2</w:t>
            </w:r>
          </w:p>
        </w:tc>
      </w:tr>
      <w:tr w:rsidR="00F961CC" w14:paraId="61B2BE64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31DE3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1E6FC6" w14:textId="77777777" w:rsidR="00F961CC" w:rsidRDefault="00F961CC" w:rsidP="00804AB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61CC" w14:paraId="643B0D1D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3EFCC3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3970A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5761813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8668A5" w14:textId="77777777" w:rsidR="00F961CC" w:rsidRDefault="00F961CC" w:rsidP="00804A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5695050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961CC" w14:paraId="4538A03F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72FBB5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2F375A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6B6769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6B20C1" w14:textId="77777777" w:rsidR="00F961CC" w:rsidRDefault="00F961CC" w:rsidP="00804AB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D45E76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31B909DB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686063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468517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6C9600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C36541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102DC7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67DB3209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BBD2E1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95BDAF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9AA209" w14:textId="77777777" w:rsidR="00F961CC" w:rsidRDefault="00F961CC" w:rsidP="00804AB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472DB4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B124BD" w14:textId="77777777" w:rsidR="00F961CC" w:rsidRDefault="00F961CC" w:rsidP="00804AB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961CC" w14:paraId="54D106F7" w14:textId="77777777" w:rsidTr="00804AB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1B7921" w14:textId="77777777" w:rsidR="00F961CC" w:rsidRDefault="00F961CC" w:rsidP="00804AB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02DC7A" w14:textId="77777777" w:rsidR="00F961CC" w:rsidRDefault="00F961CC" w:rsidP="00804AB6">
            <w:pPr>
              <w:pStyle w:val="CRCoverPage"/>
              <w:spacing w:after="0"/>
              <w:rPr>
                <w:noProof/>
              </w:rPr>
            </w:pPr>
          </w:p>
        </w:tc>
      </w:tr>
      <w:tr w:rsidR="00F961CC" w14:paraId="328FFBA0" w14:textId="77777777" w:rsidTr="00804AB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0518FB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9C3A90" w14:textId="77777777" w:rsidR="00F961CC" w:rsidRDefault="002B52CC" w:rsidP="00804AB6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 w:rsidRPr="002B52CC">
              <w:rPr>
                <w:b/>
                <w:noProof/>
                <w:color w:val="FF0000"/>
              </w:rPr>
              <w:t>DraftCR for 6.4.8 5GDMS  - TS 28.533</w:t>
            </w:r>
          </w:p>
          <w:p w14:paraId="2C7F7703" w14:textId="77777777" w:rsidR="002B52CC" w:rsidRDefault="002B52CC" w:rsidP="00804AB6">
            <w:pPr>
              <w:pStyle w:val="CRCoverPage"/>
              <w:spacing w:after="0"/>
              <w:ind w:left="10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List of relevant inputs</w:t>
            </w:r>
          </w:p>
          <w:p w14:paraId="3105799E" w14:textId="77777777" w:rsidR="002B52CC" w:rsidRPr="00F800A8" w:rsidRDefault="00EC03D9" w:rsidP="00EC03D9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 w:rsidRPr="00EC03D9">
              <w:rPr>
                <w:b/>
                <w:noProof/>
                <w:color w:val="FF0000"/>
              </w:rPr>
              <w:t>S5-206374 Rel-17 CR 28.533 Clarify Management Service data</w:t>
            </w:r>
          </w:p>
          <w:p w14:paraId="7FE8CDDF" w14:textId="77777777" w:rsidR="006038F7" w:rsidRDefault="006038F7" w:rsidP="006038F7">
            <w:pPr>
              <w:pStyle w:val="CRCoverPage"/>
              <w:numPr>
                <w:ilvl w:val="0"/>
                <w:numId w:val="16"/>
              </w:numPr>
              <w:spacing w:after="0"/>
              <w:rPr>
                <w:b/>
                <w:noProof/>
                <w:color w:val="FF0000"/>
              </w:rPr>
            </w:pPr>
            <w:r w:rsidRPr="00F800A8">
              <w:rPr>
                <w:b/>
                <w:noProof/>
                <w:color w:val="FF0000"/>
              </w:rPr>
              <w:t>S5-213539 Input to Draft Rel-17 CR 28.533 Add details of MnS discovery service</w:t>
            </w:r>
          </w:p>
          <w:p w14:paraId="5DC896F9" w14:textId="322D88AE" w:rsidR="008C69ED" w:rsidRDefault="008C69ED" w:rsidP="00114091">
            <w:pPr>
              <w:pStyle w:val="CRCoverPage"/>
              <w:numPr>
                <w:ilvl w:val="0"/>
                <w:numId w:val="16"/>
              </w:numPr>
              <w:spacing w:after="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S5-214116 </w:t>
            </w:r>
            <w:r w:rsidR="00114091" w:rsidRPr="00114091">
              <w:rPr>
                <w:b/>
                <w:noProof/>
                <w:color w:val="FF0000"/>
              </w:rPr>
              <w:t>Rel-17 Input to Draft CR 28.533 Remove use case and requirement</w:t>
            </w:r>
            <w:bookmarkStart w:id="5" w:name="_GoBack"/>
            <w:bookmarkEnd w:id="5"/>
          </w:p>
          <w:p w14:paraId="4BA8AD1C" w14:textId="37AB31B5" w:rsidR="00114091" w:rsidRDefault="00114091" w:rsidP="00114091">
            <w:pPr>
              <w:pStyle w:val="CRCoverPage"/>
              <w:numPr>
                <w:ilvl w:val="0"/>
                <w:numId w:val="16"/>
              </w:numPr>
              <w:spacing w:after="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 xml:space="preserve">S5-214594 </w:t>
            </w:r>
            <w:r w:rsidRPr="00114091">
              <w:rPr>
                <w:b/>
                <w:noProof/>
                <w:color w:val="FF0000"/>
              </w:rPr>
              <w:t>Remove unnecessary stage 2 details for discovery of management services</w:t>
            </w:r>
          </w:p>
          <w:p w14:paraId="7354C943" w14:textId="77777777" w:rsidR="009219C5" w:rsidRDefault="009219C5" w:rsidP="009219C5">
            <w:pPr>
              <w:pStyle w:val="CRCoverPage"/>
              <w:spacing w:after="0"/>
              <w:rPr>
                <w:b/>
                <w:noProof/>
                <w:color w:val="FF0000"/>
              </w:rPr>
            </w:pPr>
          </w:p>
          <w:p w14:paraId="3A177FD6" w14:textId="2DFC3B1D" w:rsidR="009219C5" w:rsidRPr="00F800A8" w:rsidRDefault="009219C5" w:rsidP="009219C5">
            <w:pPr>
              <w:pStyle w:val="CRCoverPage"/>
              <w:spacing w:after="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NOTE: Content of clauses 4.2.1, 4.7.2, and 4.7.3 are expected to change as part of CR S5-214594. To be considered in the next version of this Draft CR.</w:t>
            </w:r>
          </w:p>
        </w:tc>
      </w:tr>
      <w:tr w:rsidR="00F961CC" w:rsidRPr="008863B9" w14:paraId="1CC5A936" w14:textId="77777777" w:rsidTr="00F961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4FC85" w14:textId="77777777" w:rsidR="00F961CC" w:rsidRPr="008863B9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2485A87" w14:textId="77777777" w:rsidR="00F961CC" w:rsidRPr="008863B9" w:rsidRDefault="00F961CC" w:rsidP="00804AB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961CC" w14:paraId="53A49DB8" w14:textId="77777777" w:rsidTr="00804AB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950FC" w14:textId="77777777" w:rsidR="00F961CC" w:rsidRDefault="00F961CC" w:rsidP="00804AB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A4C19E" w14:textId="77777777" w:rsidR="00F961CC" w:rsidRDefault="00F961CC" w:rsidP="00804A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D437515" w14:textId="77777777" w:rsidR="00F961CC" w:rsidRDefault="00F961CC" w:rsidP="00F961CC">
      <w:pPr>
        <w:pStyle w:val="CRCoverPage"/>
        <w:spacing w:after="0"/>
        <w:rPr>
          <w:noProof/>
          <w:sz w:val="8"/>
          <w:szCs w:val="8"/>
        </w:rPr>
      </w:pPr>
    </w:p>
    <w:p w14:paraId="4FEF8D48" w14:textId="77777777" w:rsidR="00F961CC" w:rsidRDefault="00F961CC" w:rsidP="00F961CC">
      <w:pPr>
        <w:rPr>
          <w:noProof/>
        </w:rPr>
        <w:sectPr w:rsidR="00F961C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0"/>
      </w:tblGrid>
      <w:tr w:rsidR="00F961CC" w:rsidRPr="007D21AA" w14:paraId="454F7E23" w14:textId="77777777" w:rsidTr="00804AB6">
        <w:tc>
          <w:tcPr>
            <w:tcW w:w="9521" w:type="dxa"/>
            <w:shd w:val="clear" w:color="auto" w:fill="FFFFCC"/>
            <w:vAlign w:val="center"/>
          </w:tcPr>
          <w:p w14:paraId="340BD74D" w14:textId="77777777" w:rsidR="00F961CC" w:rsidRPr="007D21AA" w:rsidRDefault="00F961CC" w:rsidP="00804A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5A6E467" w14:textId="77777777" w:rsidR="00F961CC" w:rsidRDefault="00F961CC" w:rsidP="00F961CC">
      <w:bookmarkStart w:id="6" w:name="_Toc42846717"/>
      <w:bookmarkStart w:id="7" w:name="_Hlk39838508"/>
    </w:p>
    <w:bookmarkEnd w:id="0"/>
    <w:bookmarkEnd w:id="1"/>
    <w:bookmarkEnd w:id="2"/>
    <w:bookmarkEnd w:id="6"/>
    <w:bookmarkEnd w:id="7"/>
    <w:p w14:paraId="3E94F52C" w14:textId="77777777" w:rsidR="00CB4DF3" w:rsidRDefault="00CB4DF3" w:rsidP="00CB4DF3">
      <w:pPr>
        <w:pStyle w:val="Heading3"/>
      </w:pPr>
      <w:r w:rsidRPr="00B84E48">
        <w:t>4.</w:t>
      </w:r>
      <w:r>
        <w:t>2</w:t>
      </w:r>
      <w:r w:rsidRPr="00B84E48">
        <w:t>.</w:t>
      </w:r>
      <w:r w:rsidRPr="00B84E48">
        <w:rPr>
          <w:rFonts w:hint="eastAsia"/>
        </w:rPr>
        <w:t>1</w:t>
      </w:r>
      <w:r>
        <w:tab/>
        <w:t>Introduction</w:t>
      </w:r>
    </w:p>
    <w:p w14:paraId="738E63D6" w14:textId="2C4D7DF7" w:rsidR="00CB4DF3" w:rsidRPr="00B84E48" w:rsidRDefault="00CB4DF3" w:rsidP="00CB4DF3">
      <w:pPr>
        <w:keepNext/>
      </w:pPr>
      <w:r>
        <w:t xml:space="preserve">A MnS is specified using different independent components. A concrete MnS is composed of at least two of these components. Three different component types are defined, called MnS </w:t>
      </w:r>
      <w:del w:id="8" w:author="Author">
        <w:r>
          <w:delText>componenet</w:delText>
        </w:r>
      </w:del>
      <w:ins w:id="9" w:author="Author">
        <w:r>
          <w:t>component</w:t>
        </w:r>
      </w:ins>
      <w:r>
        <w:t xml:space="preserve"> type A, MnS </w:t>
      </w:r>
      <w:del w:id="10" w:author="Author">
        <w:r>
          <w:delText>componenet</w:delText>
        </w:r>
      </w:del>
      <w:ins w:id="11" w:author="Author">
        <w:r>
          <w:t>component</w:t>
        </w:r>
      </w:ins>
      <w:r>
        <w:t xml:space="preserve"> type B and MnS </w:t>
      </w:r>
      <w:del w:id="12" w:author="Author">
        <w:r>
          <w:delText>componenet</w:delText>
        </w:r>
      </w:del>
      <w:ins w:id="13" w:author="Author">
        <w:r>
          <w:t>component</w:t>
        </w:r>
      </w:ins>
      <w:r>
        <w:t xml:space="preserve"> type C. These components are defined in the following clauses.</w:t>
      </w:r>
    </w:p>
    <w:p w14:paraId="3898F431" w14:textId="77777777" w:rsidR="0019050C" w:rsidRDefault="0019050C" w:rsidP="0019050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0"/>
      </w:tblGrid>
      <w:tr w:rsidR="0019050C" w:rsidRPr="007D21AA" w14:paraId="55FA68E9" w14:textId="77777777" w:rsidTr="00A90443">
        <w:tc>
          <w:tcPr>
            <w:tcW w:w="9521" w:type="dxa"/>
            <w:shd w:val="clear" w:color="auto" w:fill="FFFFCC"/>
            <w:vAlign w:val="center"/>
          </w:tcPr>
          <w:p w14:paraId="5EDCC18F" w14:textId="77777777" w:rsidR="0019050C" w:rsidRPr="007D21AA" w:rsidRDefault="0019050C" w:rsidP="00A9044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29783F2" w14:textId="77777777" w:rsidR="0021118B" w:rsidRDefault="0021118B" w:rsidP="00C40936">
      <w:pPr>
        <w:spacing w:after="0"/>
      </w:pPr>
    </w:p>
    <w:p w14:paraId="23E0D11E" w14:textId="77777777" w:rsidR="00CB4DF3" w:rsidRPr="00C4024F" w:rsidRDefault="00CB4DF3" w:rsidP="00CB4DF3">
      <w:pPr>
        <w:pStyle w:val="Heading3"/>
      </w:pPr>
      <w:bookmarkStart w:id="14" w:name="_Toc27046871"/>
      <w:bookmarkStart w:id="15" w:name="_Toc35858089"/>
      <w:r w:rsidRPr="00C4024F">
        <w:t>4.</w:t>
      </w:r>
      <w:r>
        <w:t>7</w:t>
      </w:r>
      <w:r w:rsidRPr="00C4024F">
        <w:t>.</w:t>
      </w:r>
      <w:r>
        <w:rPr>
          <w:rFonts w:hint="eastAsia"/>
          <w:lang w:eastAsia="zh-CN"/>
        </w:rPr>
        <w:t>3</w:t>
      </w:r>
      <w:r>
        <w:rPr>
          <w:lang w:eastAsia="zh-CN"/>
        </w:rPr>
        <w:tab/>
      </w:r>
      <w:r w:rsidRPr="00C4024F">
        <w:t xml:space="preserve">MnS </w:t>
      </w:r>
      <w:r>
        <w:t>d</w:t>
      </w:r>
      <w:r w:rsidRPr="00C4024F">
        <w:t xml:space="preserve">iscovery </w:t>
      </w:r>
      <w:r>
        <w:t>s</w:t>
      </w:r>
      <w:r w:rsidRPr="00C4024F">
        <w:t>ervice</w:t>
      </w:r>
    </w:p>
    <w:p w14:paraId="02C33D33" w14:textId="65E74ACF" w:rsidR="00CB4DF3" w:rsidRDefault="00CB4DF3" w:rsidP="00CB4DF3">
      <w:r w:rsidRPr="00C4024F">
        <w:rPr>
          <w:rFonts w:hint="eastAsia"/>
          <w:lang w:eastAsia="zh-CN"/>
        </w:rPr>
        <w:t xml:space="preserve">The MnS </w:t>
      </w:r>
      <w:r>
        <w:rPr>
          <w:lang w:eastAsia="zh-CN"/>
        </w:rPr>
        <w:t>d</w:t>
      </w:r>
      <w:r w:rsidRPr="00C4024F">
        <w:rPr>
          <w:rFonts w:hint="eastAsia"/>
          <w:lang w:eastAsia="zh-CN"/>
        </w:rPr>
        <w:t xml:space="preserve">iscovery </w:t>
      </w:r>
      <w:r>
        <w:rPr>
          <w:lang w:eastAsia="zh-CN"/>
        </w:rPr>
        <w:t xml:space="preserve">service </w:t>
      </w:r>
      <w:r w:rsidRPr="00C4024F">
        <w:rPr>
          <w:rFonts w:hint="eastAsia"/>
          <w:lang w:eastAsia="zh-CN"/>
        </w:rPr>
        <w:t>enable</w:t>
      </w:r>
      <w:r>
        <w:rPr>
          <w:lang w:eastAsia="zh-CN"/>
        </w:rPr>
        <w:t>s</w:t>
      </w:r>
      <w:r w:rsidRPr="00C4024F">
        <w:rPr>
          <w:rFonts w:hint="eastAsia"/>
          <w:lang w:eastAsia="zh-CN"/>
        </w:rPr>
        <w:t xml:space="preserve"> </w:t>
      </w:r>
      <w:r w:rsidRPr="00C4024F">
        <w:rPr>
          <w:lang w:eastAsia="zh-CN"/>
        </w:rPr>
        <w:t xml:space="preserve">MnS </w:t>
      </w:r>
      <w:r>
        <w:rPr>
          <w:lang w:eastAsia="zh-CN"/>
        </w:rPr>
        <w:t>c</w:t>
      </w:r>
      <w:r w:rsidRPr="00C4024F">
        <w:rPr>
          <w:lang w:eastAsia="zh-CN"/>
        </w:rPr>
        <w:t xml:space="preserve">onsumer to discover </w:t>
      </w:r>
      <w:r>
        <w:rPr>
          <w:lang w:eastAsia="zh-CN"/>
        </w:rPr>
        <w:t xml:space="preserve">management capabilities of </w:t>
      </w:r>
      <w:del w:id="16" w:author="Author">
        <w:r w:rsidRPr="00C4024F" w:rsidDel="00C53471">
          <w:rPr>
            <w:lang w:eastAsia="zh-CN"/>
          </w:rPr>
          <w:delText>MnS</w:delText>
        </w:r>
        <w:r w:rsidDel="00C53471">
          <w:rPr>
            <w:lang w:eastAsia="zh-CN"/>
          </w:rPr>
          <w:delText xml:space="preserve"> instances</w:delText>
        </w:r>
        <w:r w:rsidRPr="00C4024F" w:rsidDel="00C53471">
          <w:rPr>
            <w:lang w:eastAsia="zh-CN"/>
          </w:rPr>
          <w:delText xml:space="preserve"> provided by </w:delText>
        </w:r>
      </w:del>
      <w:r w:rsidRPr="00C4024F">
        <w:rPr>
          <w:lang w:eastAsia="zh-CN"/>
        </w:rPr>
        <w:t xml:space="preserve">MnS </w:t>
      </w:r>
      <w:r w:rsidR="005E648E">
        <w:rPr>
          <w:lang w:eastAsia="zh-CN"/>
        </w:rPr>
        <w:t>producer</w:t>
      </w:r>
      <w:r w:rsidRPr="00C4024F">
        <w:rPr>
          <w:lang w:eastAsia="zh-CN"/>
        </w:rPr>
        <w:t>(s).</w:t>
      </w:r>
      <w:del w:id="17" w:author="Author">
        <w:r w:rsidRPr="00C4024F" w:rsidDel="00C53471">
          <w:delText xml:space="preserve"> The MnS </w:delText>
        </w:r>
        <w:r w:rsidDel="00C53471">
          <w:delText>c</w:delText>
        </w:r>
        <w:r w:rsidRPr="00C4024F" w:rsidDel="00C53471">
          <w:delText xml:space="preserve">onsumer sends </w:delText>
        </w:r>
        <w:r w:rsidDel="00C53471">
          <w:delText>a</w:delText>
        </w:r>
      </w:del>
      <w:ins w:id="18" w:author="Author">
        <w:del w:id="19" w:author="Author">
          <w:r w:rsidR="006038F7" w:rsidDel="00C53471">
            <w:delText>uses the Generic Provisioning</w:delText>
          </w:r>
        </w:del>
      </w:ins>
      <w:del w:id="20" w:author="Author">
        <w:r w:rsidR="006038F7" w:rsidDel="00C53471">
          <w:delText xml:space="preserve"> MnS </w:delText>
        </w:r>
        <w:r w:rsidRPr="00C4024F" w:rsidDel="00C53471">
          <w:delText>query request</w:delText>
        </w:r>
      </w:del>
      <w:ins w:id="21" w:author="Author">
        <w:del w:id="22" w:author="Author">
          <w:r w:rsidR="006038F7" w:rsidDel="00C53471">
            <w:delText>[9]</w:delText>
          </w:r>
        </w:del>
      </w:ins>
      <w:del w:id="23" w:author="Author">
        <w:r w:rsidR="006038F7" w:rsidDel="00C53471">
          <w:delText xml:space="preserve"> to </w:delText>
        </w:r>
        <w:r w:rsidDel="00C53471">
          <w:delText xml:space="preserve">MnS discover service </w:delText>
        </w:r>
        <w:r w:rsidR="005E648E" w:rsidDel="00C53471">
          <w:delText>producer</w:delText>
        </w:r>
        <w:r w:rsidRPr="00C4024F" w:rsidDel="00C53471">
          <w:delText xml:space="preserve"> </w:delText>
        </w:r>
        <w:r w:rsidDel="00C53471">
          <w:delText xml:space="preserve">to discover MnS instances and receives response </w:delText>
        </w:r>
        <w:r w:rsidRPr="00C4024F" w:rsidDel="00C53471">
          <w:delText>with</w:delText>
        </w:r>
      </w:del>
      <w:ins w:id="24" w:author="Author">
        <w:del w:id="25" w:author="Author">
          <w:r w:rsidR="006038F7" w:rsidDel="00C53471">
            <w:delText>retrieve</w:delText>
          </w:r>
        </w:del>
      </w:ins>
      <w:del w:id="26" w:author="Author">
        <w:r w:rsidR="006038F7" w:rsidRPr="00C4024F" w:rsidDel="00C53471">
          <w:delText xml:space="preserve"> </w:delText>
        </w:r>
        <w:r w:rsidRPr="00C4024F" w:rsidDel="00C53471">
          <w:delText xml:space="preserve">the </w:delText>
        </w:r>
        <w:r w:rsidDel="00C53471">
          <w:delText>MnS data</w:delText>
        </w:r>
        <w:r w:rsidRPr="00C4024F" w:rsidDel="00C53471">
          <w:delText xml:space="preserve"> of MnS instanc</w:delText>
        </w:r>
        <w:r w:rsidDel="00C53471">
          <w:delText>es</w:delText>
        </w:r>
        <w:r w:rsidRPr="00C4024F" w:rsidDel="00C53471">
          <w:delText xml:space="preserve"> which satisfy the request.</w:delText>
        </w:r>
      </w:del>
    </w:p>
    <w:p w14:paraId="28CD0A9F" w14:textId="77777777" w:rsidR="00CB4DF3" w:rsidRPr="00C4024F" w:rsidRDefault="00CB4DF3" w:rsidP="00CB4DF3">
      <w:pPr>
        <w:rPr>
          <w:del w:id="27" w:author="Author"/>
        </w:rPr>
      </w:pPr>
      <w:del w:id="28" w:author="Author">
        <w:r w:rsidRPr="00C4024F">
          <w:delText xml:space="preserve">The MnS </w:delText>
        </w:r>
        <w:r>
          <w:delText>d</w:delText>
        </w:r>
        <w:r w:rsidRPr="00C4024F">
          <w:delText xml:space="preserve">iscovery </w:delText>
        </w:r>
        <w:r>
          <w:delText>s</w:delText>
        </w:r>
        <w:r w:rsidRPr="00C4024F">
          <w:delText xml:space="preserve">ervice is illustrated in </w:delText>
        </w:r>
        <w:r>
          <w:rPr>
            <w:rFonts w:hint="eastAsia"/>
            <w:lang w:eastAsia="zh-CN"/>
          </w:rPr>
          <w:delText>T</w:delText>
        </w:r>
        <w:r w:rsidRPr="00C4024F">
          <w:delText>able 4.</w:delText>
        </w:r>
        <w:r>
          <w:delText>7</w:delText>
        </w:r>
        <w:r w:rsidRPr="00C4024F">
          <w:delText>.</w:delText>
        </w:r>
        <w:r>
          <w:rPr>
            <w:rFonts w:hint="eastAsia"/>
            <w:lang w:eastAsia="zh-CN"/>
          </w:rPr>
          <w:delText>3</w:delText>
        </w:r>
        <w:r w:rsidRPr="00C4024F">
          <w:delText>-1</w:delText>
        </w:r>
        <w:r>
          <w:delText>.</w:delText>
        </w:r>
      </w:del>
    </w:p>
    <w:p w14:paraId="5D1D3141" w14:textId="77777777" w:rsidR="00CB4DF3" w:rsidRPr="00C4024F" w:rsidRDefault="00CB4DF3" w:rsidP="00CB4DF3">
      <w:pPr>
        <w:pStyle w:val="TH"/>
        <w:rPr>
          <w:del w:id="29" w:author="Author"/>
        </w:rPr>
      </w:pPr>
      <w:del w:id="30" w:author="Author">
        <w:r w:rsidRPr="00C4024F">
          <w:delText>Table 4.</w:delText>
        </w:r>
        <w:r>
          <w:delText>7</w:delText>
        </w:r>
        <w:r w:rsidRPr="00C4024F">
          <w:delText>.</w:delText>
        </w:r>
        <w:r>
          <w:rPr>
            <w:rFonts w:hint="eastAsia"/>
            <w:lang w:eastAsia="zh-CN"/>
          </w:rPr>
          <w:delText>3</w:delText>
        </w:r>
        <w:r w:rsidRPr="00C4024F">
          <w:delText xml:space="preserve">-1: MnS </w:delText>
        </w:r>
        <w:r>
          <w:delText>d</w:delText>
        </w:r>
        <w:r w:rsidRPr="00C4024F">
          <w:delText xml:space="preserve">iscovery </w:delText>
        </w:r>
        <w:r>
          <w:delText>s</w:delText>
        </w:r>
        <w:r w:rsidRPr="00C4024F">
          <w:delText>ervice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08"/>
        <w:gridCol w:w="2754"/>
        <w:gridCol w:w="2208"/>
      </w:tblGrid>
      <w:tr w:rsidR="00CB4DF3" w:rsidRPr="00C4024F" w14:paraId="241488FC" w14:textId="77777777" w:rsidTr="00EA6BBD">
        <w:trPr>
          <w:jc w:val="center"/>
          <w:del w:id="31" w:author="Author"/>
        </w:trPr>
        <w:tc>
          <w:tcPr>
            <w:tcW w:w="1808" w:type="dxa"/>
            <w:shd w:val="clear" w:color="auto" w:fill="auto"/>
          </w:tcPr>
          <w:p w14:paraId="43F76CFF" w14:textId="77777777" w:rsidR="00CB4DF3" w:rsidRPr="00C4024F" w:rsidRDefault="00CB4DF3" w:rsidP="00EA6BBD">
            <w:pPr>
              <w:pStyle w:val="TAH"/>
              <w:rPr>
                <w:del w:id="32" w:author="Author"/>
                <w:lang w:eastAsia="zh-CN"/>
              </w:rPr>
            </w:pPr>
            <w:del w:id="33" w:author="Author">
              <w:r>
                <w:rPr>
                  <w:lang w:eastAsia="zh-CN"/>
                </w:rPr>
                <w:delText>MnS n</w:delText>
              </w:r>
              <w:r w:rsidRPr="00C4024F">
                <w:rPr>
                  <w:lang w:eastAsia="zh-CN"/>
                </w:rPr>
                <w:delText>ame</w:delText>
              </w:r>
            </w:del>
          </w:p>
        </w:tc>
        <w:tc>
          <w:tcPr>
            <w:tcW w:w="2754" w:type="dxa"/>
          </w:tcPr>
          <w:p w14:paraId="061D3913" w14:textId="77777777" w:rsidR="00CB4DF3" w:rsidRPr="00C4024F" w:rsidRDefault="00CB4DF3" w:rsidP="00EA6BBD">
            <w:pPr>
              <w:pStyle w:val="TAH"/>
              <w:rPr>
                <w:del w:id="34" w:author="Author"/>
                <w:lang w:eastAsia="zh-CN"/>
              </w:rPr>
            </w:pPr>
            <w:del w:id="35" w:author="Author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c</w:delText>
              </w:r>
              <w:r w:rsidRPr="00C4024F">
                <w:rPr>
                  <w:lang w:eastAsia="zh-CN"/>
                </w:rPr>
                <w:delText xml:space="preserve">omponent </w:delText>
              </w:r>
              <w:r>
                <w:rPr>
                  <w:lang w:eastAsia="zh-CN"/>
                </w:rPr>
                <w:delText>t</w:delText>
              </w:r>
              <w:r w:rsidRPr="00C4024F">
                <w:rPr>
                  <w:lang w:eastAsia="zh-CN"/>
                </w:rPr>
                <w:delText>ype A</w:delText>
              </w:r>
              <w:r w:rsidRPr="00C4024F">
                <w:rPr>
                  <w:lang w:eastAsia="zh-CN"/>
                </w:rPr>
                <w:br/>
              </w:r>
              <w:r w:rsidRPr="00C4024F">
                <w:rPr>
                  <w:rFonts w:cs="Arial"/>
                  <w:szCs w:val="18"/>
                  <w:lang w:eastAsia="zh-CN"/>
                </w:rPr>
                <w:delText>(operations and notifications)</w:delText>
              </w:r>
            </w:del>
          </w:p>
        </w:tc>
        <w:tc>
          <w:tcPr>
            <w:tcW w:w="2208" w:type="dxa"/>
          </w:tcPr>
          <w:p w14:paraId="2A23377D" w14:textId="77777777" w:rsidR="00CB4DF3" w:rsidRPr="00C4024F" w:rsidRDefault="00CB4DF3" w:rsidP="00EA6BBD">
            <w:pPr>
              <w:pStyle w:val="TAH"/>
              <w:rPr>
                <w:del w:id="36" w:author="Author"/>
                <w:lang w:eastAsia="zh-CN"/>
              </w:rPr>
            </w:pPr>
            <w:del w:id="37" w:author="Author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c</w:delText>
              </w:r>
              <w:r w:rsidRPr="00C4024F">
                <w:rPr>
                  <w:lang w:eastAsia="zh-CN"/>
                </w:rPr>
                <w:delText xml:space="preserve">omponent </w:delText>
              </w:r>
              <w:r>
                <w:rPr>
                  <w:lang w:eastAsia="zh-CN"/>
                </w:rPr>
                <w:delText>t</w:delText>
              </w:r>
              <w:r w:rsidRPr="00C4024F">
                <w:rPr>
                  <w:lang w:eastAsia="zh-CN"/>
                </w:rPr>
                <w:delText>ype B</w:delText>
              </w:r>
              <w:r w:rsidRPr="00C4024F">
                <w:rPr>
                  <w:lang w:eastAsia="zh-CN"/>
                </w:rPr>
                <w:br/>
              </w:r>
              <w:r w:rsidRPr="00C4024F">
                <w:rPr>
                  <w:rFonts w:cs="Arial"/>
                  <w:szCs w:val="18"/>
                  <w:lang w:eastAsia="zh-CN"/>
                </w:rPr>
                <w:delText>(information model)</w:delText>
              </w:r>
            </w:del>
          </w:p>
        </w:tc>
      </w:tr>
      <w:tr w:rsidR="00CB4DF3" w:rsidRPr="00343FC5" w14:paraId="3B180634" w14:textId="77777777" w:rsidTr="00EA6BBD">
        <w:trPr>
          <w:jc w:val="center"/>
          <w:del w:id="38" w:author="Author"/>
        </w:trPr>
        <w:tc>
          <w:tcPr>
            <w:tcW w:w="1808" w:type="dxa"/>
            <w:shd w:val="clear" w:color="auto" w:fill="auto"/>
            <w:vAlign w:val="center"/>
          </w:tcPr>
          <w:p w14:paraId="42D7E577" w14:textId="77777777" w:rsidR="00CB4DF3" w:rsidRPr="00C4024F" w:rsidRDefault="00CB4DF3" w:rsidP="00EA6BBD">
            <w:pPr>
              <w:pStyle w:val="TAL"/>
              <w:rPr>
                <w:del w:id="39" w:author="Author"/>
                <w:lang w:eastAsia="zh-CN"/>
              </w:rPr>
            </w:pPr>
            <w:del w:id="40" w:author="Author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d</w:delText>
              </w:r>
              <w:r w:rsidRPr="00C4024F">
                <w:rPr>
                  <w:lang w:eastAsia="zh-CN"/>
                </w:rPr>
                <w:delText xml:space="preserve">iscovery </w:delText>
              </w:r>
              <w:r>
                <w:rPr>
                  <w:lang w:eastAsia="zh-CN"/>
                </w:rPr>
                <w:delText>s</w:delText>
              </w:r>
              <w:r w:rsidRPr="00C4024F">
                <w:rPr>
                  <w:lang w:eastAsia="zh-CN"/>
                </w:rPr>
                <w:delText>ervice</w:delText>
              </w:r>
            </w:del>
          </w:p>
        </w:tc>
        <w:tc>
          <w:tcPr>
            <w:tcW w:w="2754" w:type="dxa"/>
          </w:tcPr>
          <w:p w14:paraId="6F8AEFBA" w14:textId="77777777" w:rsidR="00CB4DF3" w:rsidRPr="00C4024F" w:rsidRDefault="00CB4DF3" w:rsidP="00EA6BBD">
            <w:pPr>
              <w:rPr>
                <w:del w:id="41" w:author="Author"/>
                <w:rFonts w:ascii="Arial" w:hAnsi="Arial" w:cs="Arial"/>
                <w:sz w:val="18"/>
                <w:szCs w:val="18"/>
                <w:lang w:eastAsia="zh-CN"/>
              </w:rPr>
            </w:pPr>
            <w:del w:id="42" w:author="Author">
              <w:r w:rsidRPr="00C4024F">
                <w:rPr>
                  <w:rFonts w:ascii="Arial" w:hAnsi="Arial" w:cs="Arial"/>
                  <w:sz w:val="18"/>
                  <w:szCs w:val="18"/>
                  <w:lang w:eastAsia="zh-CN"/>
                </w:rPr>
                <w:delText>Operations:</w:delText>
              </w:r>
            </w:del>
          </w:p>
          <w:p w14:paraId="401BA92F" w14:textId="77777777" w:rsidR="00CB4DF3" w:rsidRPr="00C4024F" w:rsidRDefault="00CB4DF3" w:rsidP="00EA6BBD">
            <w:pPr>
              <w:pStyle w:val="B1"/>
              <w:rPr>
                <w:del w:id="43" w:author="Author"/>
                <w:lang w:eastAsia="zh-CN"/>
              </w:rPr>
            </w:pPr>
            <w:del w:id="44" w:author="Author">
              <w:r>
                <w:rPr>
                  <w:lang w:eastAsia="zh-CN"/>
                </w:rPr>
                <w:delText>-</w:delText>
              </w:r>
              <w:r>
                <w:rPr>
                  <w:lang w:eastAsia="zh-CN"/>
                </w:rPr>
                <w:tab/>
              </w:r>
              <w:r w:rsidRPr="00C4024F">
                <w:rPr>
                  <w:lang w:eastAsia="zh-CN"/>
                </w:rPr>
                <w:delText>MnSQuery operation</w:delText>
              </w:r>
            </w:del>
          </w:p>
        </w:tc>
        <w:tc>
          <w:tcPr>
            <w:tcW w:w="2208" w:type="dxa"/>
          </w:tcPr>
          <w:p w14:paraId="0036383C" w14:textId="77777777" w:rsidR="00CB4DF3" w:rsidRPr="00343FC5" w:rsidRDefault="00CB4DF3" w:rsidP="00EA6BBD">
            <w:pPr>
              <w:pStyle w:val="TAL"/>
              <w:rPr>
                <w:del w:id="45" w:author="Author"/>
                <w:lang w:eastAsia="zh-CN"/>
              </w:rPr>
            </w:pPr>
            <w:del w:id="46" w:author="Author">
              <w:r w:rsidRPr="00C4024F">
                <w:rPr>
                  <w:lang w:eastAsia="zh-CN"/>
                </w:rPr>
                <w:delText xml:space="preserve">MnS </w:delText>
              </w:r>
              <w:r>
                <w:rPr>
                  <w:lang w:eastAsia="zh-CN"/>
                </w:rPr>
                <w:delText>data</w:delText>
              </w:r>
            </w:del>
          </w:p>
        </w:tc>
      </w:tr>
    </w:tbl>
    <w:p w14:paraId="23B2B968" w14:textId="77777777" w:rsidR="00CB4DF3" w:rsidRDefault="00CB4DF3" w:rsidP="00CB4DF3">
      <w:pPr>
        <w:rPr>
          <w:del w:id="47" w:author="Author"/>
        </w:rPr>
      </w:pPr>
    </w:p>
    <w:p w14:paraId="3F4A95ED" w14:textId="77777777" w:rsidR="008C69ED" w:rsidRDefault="008C69ED" w:rsidP="008C69ED">
      <w:bookmarkStart w:id="48" w:name="_Toc19796746"/>
      <w:bookmarkStart w:id="49" w:name="_Toc27046880"/>
      <w:bookmarkStart w:id="50" w:name="_Toc35858098"/>
      <w:bookmarkStart w:id="51" w:name="_Toc58504806"/>
      <w:bookmarkEnd w:id="14"/>
      <w:bookmarkEnd w:id="1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0"/>
      </w:tblGrid>
      <w:tr w:rsidR="008C69ED" w:rsidRPr="007D21AA" w14:paraId="1859B541" w14:textId="77777777" w:rsidTr="007664F6">
        <w:tc>
          <w:tcPr>
            <w:tcW w:w="9521" w:type="dxa"/>
            <w:shd w:val="clear" w:color="auto" w:fill="FFFFCC"/>
            <w:vAlign w:val="center"/>
          </w:tcPr>
          <w:p w14:paraId="2B668DC6" w14:textId="77777777" w:rsidR="008C69ED" w:rsidRPr="007D21AA" w:rsidRDefault="008C69ED" w:rsidP="007664F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3rd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48B4DAA" w14:textId="77777777" w:rsidR="008C69ED" w:rsidRDefault="008C69ED" w:rsidP="008C69ED">
      <w:pPr>
        <w:spacing w:after="0"/>
      </w:pPr>
    </w:p>
    <w:p w14:paraId="2F2F3E70" w14:textId="77777777" w:rsidR="008C69ED" w:rsidRPr="002C7C23" w:rsidRDefault="008C69ED" w:rsidP="008C69ED">
      <w:pPr>
        <w:pStyle w:val="Heading1"/>
      </w:pPr>
      <w:r>
        <w:t>6</w:t>
      </w:r>
      <w:r w:rsidRPr="002C7C23">
        <w:rPr>
          <w:rFonts w:hint="eastAsia"/>
        </w:rPr>
        <w:tab/>
      </w:r>
      <w:r w:rsidRPr="002C7C23">
        <w:t>Use cases and requirements</w:t>
      </w:r>
      <w:bookmarkEnd w:id="48"/>
      <w:bookmarkEnd w:id="49"/>
      <w:bookmarkEnd w:id="50"/>
      <w:bookmarkEnd w:id="51"/>
    </w:p>
    <w:p w14:paraId="427B13B2" w14:textId="77777777" w:rsidR="008C69ED" w:rsidRPr="002C7C23" w:rsidRDefault="008C69ED" w:rsidP="008C69ED">
      <w:pPr>
        <w:pStyle w:val="Heading2"/>
      </w:pPr>
      <w:bookmarkStart w:id="52" w:name="_Toc58504807"/>
      <w:r>
        <w:t>6</w:t>
      </w:r>
      <w:r w:rsidRPr="002C7C23">
        <w:t>.1</w:t>
      </w:r>
      <w:r w:rsidRPr="002C7C23">
        <w:tab/>
        <w:t>Use cases</w:t>
      </w:r>
      <w:bookmarkEnd w:id="52"/>
    </w:p>
    <w:p w14:paraId="1A7F9BB5" w14:textId="77777777" w:rsidR="008C69ED" w:rsidRPr="002C7C23" w:rsidRDefault="008C69ED" w:rsidP="008C69ED">
      <w:pPr>
        <w:pStyle w:val="Heading3"/>
        <w:rPr>
          <w:del w:id="53" w:author="Author"/>
        </w:rPr>
      </w:pPr>
      <w:bookmarkStart w:id="54" w:name="_Toc19796748"/>
      <w:bookmarkStart w:id="55" w:name="_Toc27046882"/>
      <w:bookmarkStart w:id="56" w:name="_Toc35858100"/>
      <w:bookmarkStart w:id="57" w:name="_Toc58504808"/>
      <w:del w:id="58" w:author="Author">
        <w:r>
          <w:rPr>
            <w:lang w:eastAsia="zh-CN"/>
          </w:rPr>
          <w:delText>6</w:delText>
        </w:r>
        <w:r w:rsidRPr="002C7C23">
          <w:rPr>
            <w:rFonts w:hint="eastAsia"/>
            <w:lang w:eastAsia="zh-CN"/>
          </w:rPr>
          <w:delText>.1</w:delText>
        </w:r>
        <w:r w:rsidRPr="002C7C23">
          <w:rPr>
            <w:lang w:eastAsia="zh-CN"/>
          </w:rPr>
          <w:delText>.1</w:delText>
        </w:r>
        <w:r w:rsidRPr="002C7C23">
          <w:rPr>
            <w:lang w:eastAsia="zh-CN"/>
          </w:rPr>
          <w:tab/>
        </w:r>
        <w:r w:rsidRPr="002C7C23">
          <w:delText>MnS query</w:delText>
        </w:r>
        <w:bookmarkEnd w:id="54"/>
        <w:bookmarkEnd w:id="55"/>
        <w:bookmarkEnd w:id="56"/>
        <w:bookmarkEnd w:id="57"/>
      </w:del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31"/>
        <w:gridCol w:w="6649"/>
        <w:gridCol w:w="1359"/>
      </w:tblGrid>
      <w:tr w:rsidR="008C69ED" w:rsidRPr="002C7C23" w14:paraId="54619098" w14:textId="77777777" w:rsidTr="007664F6">
        <w:trPr>
          <w:cantSplit/>
          <w:tblHeader/>
          <w:jc w:val="center"/>
          <w:del w:id="59" w:author="Author"/>
        </w:trPr>
        <w:tc>
          <w:tcPr>
            <w:tcW w:w="846" w:type="pct"/>
            <w:shd w:val="clear" w:color="auto" w:fill="D9D9D9"/>
            <w:vAlign w:val="center"/>
          </w:tcPr>
          <w:p w14:paraId="2C8528D3" w14:textId="77777777" w:rsidR="008C69ED" w:rsidRPr="002C7C23" w:rsidRDefault="008C69ED" w:rsidP="007664F6">
            <w:pPr>
              <w:pStyle w:val="TAH"/>
              <w:rPr>
                <w:del w:id="60" w:author="Author"/>
                <w:lang w:bidi="ar-KW"/>
              </w:rPr>
            </w:pPr>
            <w:del w:id="61" w:author="Author">
              <w:r w:rsidRPr="002C7C23">
                <w:rPr>
                  <w:lang w:bidi="ar-KW"/>
                </w:rPr>
                <w:delText>Use case stage</w:delText>
              </w:r>
            </w:del>
          </w:p>
        </w:tc>
        <w:tc>
          <w:tcPr>
            <w:tcW w:w="3449" w:type="pct"/>
            <w:shd w:val="clear" w:color="auto" w:fill="D9D9D9"/>
            <w:vAlign w:val="center"/>
          </w:tcPr>
          <w:p w14:paraId="0B7BF7BA" w14:textId="77777777" w:rsidR="008C69ED" w:rsidRPr="002C7C23" w:rsidRDefault="008C69ED" w:rsidP="007664F6">
            <w:pPr>
              <w:pStyle w:val="TAH"/>
              <w:rPr>
                <w:del w:id="62" w:author="Author"/>
                <w:lang w:bidi="ar-KW"/>
              </w:rPr>
            </w:pPr>
            <w:del w:id="63" w:author="Author">
              <w:r w:rsidRPr="002C7C23">
                <w:rPr>
                  <w:lang w:bidi="ar-KW"/>
                </w:rPr>
                <w:delText>Evolution/Specification</w:delText>
              </w:r>
            </w:del>
          </w:p>
        </w:tc>
        <w:tc>
          <w:tcPr>
            <w:tcW w:w="705" w:type="pct"/>
            <w:shd w:val="clear" w:color="auto" w:fill="D9D9D9"/>
            <w:vAlign w:val="center"/>
          </w:tcPr>
          <w:p w14:paraId="2DDB6294" w14:textId="77777777" w:rsidR="008C69ED" w:rsidRPr="002C7C23" w:rsidRDefault="008C69ED" w:rsidP="007664F6">
            <w:pPr>
              <w:pStyle w:val="TAH"/>
              <w:rPr>
                <w:del w:id="64" w:author="Author"/>
                <w:lang w:bidi="ar-KW"/>
              </w:rPr>
            </w:pPr>
            <w:del w:id="65" w:author="Author">
              <w:r w:rsidRPr="002C7C23">
                <w:rPr>
                  <w:lang w:bidi="ar-KW"/>
                </w:rPr>
                <w:delText>&lt;&lt;Uses&gt;&gt;</w:delText>
              </w:r>
              <w:r w:rsidRPr="002C7C23">
                <w:rPr>
                  <w:lang w:bidi="ar-KW"/>
                </w:rPr>
                <w:br/>
                <w:delText>Related use</w:delText>
              </w:r>
            </w:del>
          </w:p>
        </w:tc>
      </w:tr>
      <w:tr w:rsidR="008C69ED" w:rsidRPr="002C7C23" w14:paraId="744FA28D" w14:textId="77777777" w:rsidTr="007664F6">
        <w:trPr>
          <w:cantSplit/>
          <w:jc w:val="center"/>
          <w:del w:id="66" w:author="Author"/>
        </w:trPr>
        <w:tc>
          <w:tcPr>
            <w:tcW w:w="846" w:type="pct"/>
          </w:tcPr>
          <w:p w14:paraId="3DF50656" w14:textId="77777777" w:rsidR="008C69ED" w:rsidRPr="002C7C23" w:rsidRDefault="008C69ED" w:rsidP="007664F6">
            <w:pPr>
              <w:keepNext/>
              <w:keepLines/>
              <w:spacing w:after="0"/>
              <w:rPr>
                <w:del w:id="67" w:author="Author"/>
                <w:rFonts w:ascii="Arial" w:hAnsi="Arial" w:cs="Arial"/>
                <w:b/>
                <w:sz w:val="18"/>
                <w:lang w:eastAsia="zh-CN"/>
              </w:rPr>
            </w:pPr>
            <w:del w:id="68" w:author="Author">
              <w:r w:rsidRPr="002C7C23">
                <w:rPr>
                  <w:rFonts w:ascii="Arial" w:hAnsi="Arial" w:cs="Arial"/>
                  <w:b/>
                  <w:sz w:val="18"/>
                  <w:lang w:eastAsia="zh-CN"/>
                </w:rPr>
                <w:delText xml:space="preserve">Goal </w:delText>
              </w:r>
            </w:del>
          </w:p>
        </w:tc>
        <w:tc>
          <w:tcPr>
            <w:tcW w:w="3449" w:type="pct"/>
          </w:tcPr>
          <w:p w14:paraId="7C00F964" w14:textId="77777777" w:rsidR="008C69ED" w:rsidRPr="002C7C23" w:rsidRDefault="008C69ED" w:rsidP="007664F6">
            <w:pPr>
              <w:pStyle w:val="TAL"/>
              <w:rPr>
                <w:del w:id="69" w:author="Author"/>
                <w:lang w:eastAsia="zh-CN"/>
              </w:rPr>
            </w:pPr>
            <w:del w:id="70" w:author="Author">
              <w:r w:rsidRPr="002C7C23">
                <w:rPr>
                  <w:lang w:eastAsia="zh-CN"/>
                </w:rPr>
                <w:delText>Enable MnS discovery service consumer to obtain the available MnS instance(s).</w:delText>
              </w:r>
            </w:del>
          </w:p>
        </w:tc>
        <w:tc>
          <w:tcPr>
            <w:tcW w:w="705" w:type="pct"/>
          </w:tcPr>
          <w:p w14:paraId="4C6C5D99" w14:textId="77777777" w:rsidR="008C69ED" w:rsidRPr="002C7C23" w:rsidRDefault="008C69ED" w:rsidP="007664F6">
            <w:pPr>
              <w:keepNext/>
              <w:keepLines/>
              <w:spacing w:after="0"/>
              <w:rPr>
                <w:del w:id="71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3FF0422B" w14:textId="77777777" w:rsidTr="007664F6">
        <w:trPr>
          <w:cantSplit/>
          <w:jc w:val="center"/>
          <w:del w:id="72" w:author="Author"/>
        </w:trPr>
        <w:tc>
          <w:tcPr>
            <w:tcW w:w="846" w:type="pct"/>
          </w:tcPr>
          <w:p w14:paraId="2E1BF19C" w14:textId="77777777" w:rsidR="008C69ED" w:rsidRPr="002C7C23" w:rsidRDefault="008C69ED" w:rsidP="007664F6">
            <w:pPr>
              <w:keepNext/>
              <w:keepLines/>
              <w:spacing w:after="0"/>
              <w:rPr>
                <w:del w:id="73" w:author="Author"/>
                <w:rFonts w:ascii="Arial" w:hAnsi="Arial" w:cs="Arial"/>
                <w:b/>
                <w:sz w:val="18"/>
                <w:lang w:bidi="ar-KW"/>
              </w:rPr>
            </w:pPr>
            <w:del w:id="74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Actors and Roles</w:delText>
              </w:r>
            </w:del>
          </w:p>
        </w:tc>
        <w:tc>
          <w:tcPr>
            <w:tcW w:w="3449" w:type="pct"/>
          </w:tcPr>
          <w:p w14:paraId="0110C737" w14:textId="77777777" w:rsidR="008C69ED" w:rsidRPr="002C7C23" w:rsidRDefault="008C69ED" w:rsidP="007664F6">
            <w:pPr>
              <w:pStyle w:val="TAL"/>
              <w:rPr>
                <w:del w:id="75" w:author="Author"/>
                <w:lang w:eastAsia="zh-CN"/>
              </w:rPr>
            </w:pPr>
            <w:del w:id="76" w:author="Author">
              <w:r w:rsidRPr="002C7C23">
                <w:rPr>
                  <w:rFonts w:hint="eastAsia"/>
                  <w:lang w:eastAsia="zh-CN"/>
                </w:rPr>
                <w:delText>MnS discovery service consumer</w:delText>
              </w:r>
              <w:r w:rsidRPr="002C7C23">
                <w:rPr>
                  <w:lang w:eastAsia="zh-CN"/>
                </w:rPr>
                <w:delText xml:space="preserve"> </w:delText>
              </w:r>
            </w:del>
          </w:p>
        </w:tc>
        <w:tc>
          <w:tcPr>
            <w:tcW w:w="705" w:type="pct"/>
          </w:tcPr>
          <w:p w14:paraId="7BB73EC7" w14:textId="77777777" w:rsidR="008C69ED" w:rsidRPr="002C7C23" w:rsidRDefault="008C69ED" w:rsidP="007664F6">
            <w:pPr>
              <w:keepNext/>
              <w:keepLines/>
              <w:spacing w:after="0"/>
              <w:rPr>
                <w:del w:id="77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0E127E70" w14:textId="77777777" w:rsidTr="007664F6">
        <w:trPr>
          <w:cantSplit/>
          <w:jc w:val="center"/>
          <w:del w:id="78" w:author="Author"/>
        </w:trPr>
        <w:tc>
          <w:tcPr>
            <w:tcW w:w="846" w:type="pct"/>
          </w:tcPr>
          <w:p w14:paraId="7F2743F5" w14:textId="77777777" w:rsidR="008C69ED" w:rsidRPr="002C7C23" w:rsidRDefault="008C69ED" w:rsidP="007664F6">
            <w:pPr>
              <w:keepNext/>
              <w:keepLines/>
              <w:spacing w:after="0"/>
              <w:rPr>
                <w:del w:id="79" w:author="Author"/>
                <w:rFonts w:ascii="Arial" w:hAnsi="Arial" w:cs="Arial"/>
                <w:b/>
                <w:sz w:val="18"/>
                <w:lang w:bidi="ar-KW"/>
              </w:rPr>
            </w:pPr>
            <w:del w:id="80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Telecom resources</w:delText>
              </w:r>
            </w:del>
          </w:p>
        </w:tc>
        <w:tc>
          <w:tcPr>
            <w:tcW w:w="3449" w:type="pct"/>
          </w:tcPr>
          <w:p w14:paraId="20671421" w14:textId="77777777" w:rsidR="008C69ED" w:rsidRPr="002C7C23" w:rsidRDefault="008C69ED" w:rsidP="007664F6">
            <w:pPr>
              <w:pStyle w:val="TAL"/>
              <w:rPr>
                <w:del w:id="81" w:author="Author"/>
                <w:lang w:eastAsia="zh-CN"/>
              </w:rPr>
            </w:pPr>
            <w:del w:id="82" w:author="Author">
              <w:r w:rsidRPr="002C7C23">
                <w:rPr>
                  <w:lang w:eastAsia="zh-CN"/>
                </w:rPr>
                <w:delText>MnS discovery service pro</w:delText>
              </w:r>
              <w:r w:rsidRPr="002C7C23">
                <w:rPr>
                  <w:rFonts w:hint="eastAsia"/>
                  <w:lang w:eastAsia="zh-CN"/>
                </w:rPr>
                <w:delText>ducer</w:delText>
              </w:r>
            </w:del>
          </w:p>
          <w:p w14:paraId="2D7BEEDC" w14:textId="77777777" w:rsidR="008C69ED" w:rsidRPr="002C7C23" w:rsidRDefault="008C69ED" w:rsidP="007664F6">
            <w:pPr>
              <w:pStyle w:val="TAL"/>
              <w:rPr>
                <w:del w:id="83" w:author="Author"/>
                <w:lang w:eastAsia="zh-CN"/>
              </w:rPr>
            </w:pPr>
          </w:p>
        </w:tc>
        <w:tc>
          <w:tcPr>
            <w:tcW w:w="705" w:type="pct"/>
          </w:tcPr>
          <w:p w14:paraId="06874298" w14:textId="77777777" w:rsidR="008C69ED" w:rsidRPr="002C7C23" w:rsidRDefault="008C69ED" w:rsidP="007664F6">
            <w:pPr>
              <w:keepNext/>
              <w:keepLines/>
              <w:spacing w:after="0"/>
              <w:rPr>
                <w:del w:id="84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07496FDD" w14:textId="77777777" w:rsidTr="007664F6">
        <w:trPr>
          <w:cantSplit/>
          <w:jc w:val="center"/>
          <w:del w:id="85" w:author="Author"/>
        </w:trPr>
        <w:tc>
          <w:tcPr>
            <w:tcW w:w="846" w:type="pct"/>
          </w:tcPr>
          <w:p w14:paraId="76895185" w14:textId="77777777" w:rsidR="008C69ED" w:rsidRPr="002C7C23" w:rsidRDefault="008C69ED" w:rsidP="007664F6">
            <w:pPr>
              <w:keepNext/>
              <w:keepLines/>
              <w:spacing w:after="0"/>
              <w:rPr>
                <w:del w:id="86" w:author="Author"/>
                <w:rFonts w:ascii="Arial" w:hAnsi="Arial" w:cs="Arial"/>
                <w:b/>
                <w:sz w:val="18"/>
                <w:lang w:bidi="ar-KW"/>
              </w:rPr>
            </w:pPr>
            <w:del w:id="87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Assumptions</w:delText>
              </w:r>
            </w:del>
          </w:p>
        </w:tc>
        <w:tc>
          <w:tcPr>
            <w:tcW w:w="3449" w:type="pct"/>
          </w:tcPr>
          <w:p w14:paraId="0D095C6C" w14:textId="77777777" w:rsidR="008C69ED" w:rsidRPr="002C7C23" w:rsidRDefault="008C69ED" w:rsidP="007664F6">
            <w:pPr>
              <w:pStyle w:val="TAL"/>
              <w:rPr>
                <w:del w:id="88" w:author="Author"/>
                <w:lang w:eastAsia="zh-CN"/>
              </w:rPr>
            </w:pPr>
            <w:del w:id="89" w:author="Author">
              <w:r w:rsidRPr="002C7C23">
                <w:rPr>
                  <w:lang w:eastAsia="zh-CN" w:bidi="ar-KW"/>
                </w:rPr>
                <w:delText xml:space="preserve">MnS discovery service consumer 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is </w:delText>
              </w:r>
              <w:r w:rsidRPr="002C7C23">
                <w:rPr>
                  <w:lang w:eastAsia="zh-CN" w:bidi="ar-KW"/>
                </w:rPr>
                <w:delText>authorized to obtain the available MnS instance(s) from MnS discovery service producer.</w:delText>
              </w:r>
            </w:del>
          </w:p>
        </w:tc>
        <w:tc>
          <w:tcPr>
            <w:tcW w:w="705" w:type="pct"/>
          </w:tcPr>
          <w:p w14:paraId="3B2B4D83" w14:textId="77777777" w:rsidR="008C69ED" w:rsidRPr="002C7C23" w:rsidRDefault="008C69ED" w:rsidP="007664F6">
            <w:pPr>
              <w:keepNext/>
              <w:keepLines/>
              <w:spacing w:after="0"/>
              <w:rPr>
                <w:del w:id="90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21914CFF" w14:textId="77777777" w:rsidTr="007664F6">
        <w:trPr>
          <w:cantSplit/>
          <w:jc w:val="center"/>
          <w:del w:id="91" w:author="Author"/>
        </w:trPr>
        <w:tc>
          <w:tcPr>
            <w:tcW w:w="846" w:type="pct"/>
          </w:tcPr>
          <w:p w14:paraId="27551986" w14:textId="77777777" w:rsidR="008C69ED" w:rsidRPr="002C7C23" w:rsidRDefault="008C69ED" w:rsidP="007664F6">
            <w:pPr>
              <w:keepNext/>
              <w:keepLines/>
              <w:spacing w:after="0"/>
              <w:rPr>
                <w:del w:id="92" w:author="Author"/>
                <w:rFonts w:ascii="Arial" w:hAnsi="Arial" w:cs="Arial"/>
                <w:b/>
                <w:sz w:val="18"/>
                <w:lang w:bidi="ar-KW"/>
              </w:rPr>
            </w:pPr>
            <w:del w:id="93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Pre-conditions</w:delText>
              </w:r>
            </w:del>
          </w:p>
        </w:tc>
        <w:tc>
          <w:tcPr>
            <w:tcW w:w="3449" w:type="pct"/>
          </w:tcPr>
          <w:p w14:paraId="06C0F1EA" w14:textId="77777777" w:rsidR="008C69ED" w:rsidRPr="002C7C23" w:rsidRDefault="008C69ED" w:rsidP="007664F6">
            <w:pPr>
              <w:pStyle w:val="TAL"/>
              <w:rPr>
                <w:del w:id="94" w:author="Author"/>
                <w:lang w:eastAsia="zh-CN"/>
              </w:rPr>
            </w:pPr>
            <w:del w:id="95" w:author="Author">
              <w:r w:rsidRPr="002C7C23">
                <w:rPr>
                  <w:lang w:eastAsia="zh-CN"/>
                </w:rPr>
                <w:delText>Information of MnS instance(s) is existed in MnS discovery service producer.</w:delText>
              </w:r>
            </w:del>
          </w:p>
        </w:tc>
        <w:tc>
          <w:tcPr>
            <w:tcW w:w="705" w:type="pct"/>
          </w:tcPr>
          <w:p w14:paraId="330D5562" w14:textId="77777777" w:rsidR="008C69ED" w:rsidRPr="002C7C23" w:rsidRDefault="008C69ED" w:rsidP="007664F6">
            <w:pPr>
              <w:keepNext/>
              <w:keepLines/>
              <w:spacing w:after="0"/>
              <w:rPr>
                <w:del w:id="96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7B950BEF" w14:textId="77777777" w:rsidTr="007664F6">
        <w:trPr>
          <w:cantSplit/>
          <w:jc w:val="center"/>
          <w:del w:id="97" w:author="Author"/>
        </w:trPr>
        <w:tc>
          <w:tcPr>
            <w:tcW w:w="846" w:type="pct"/>
          </w:tcPr>
          <w:p w14:paraId="5E43958C" w14:textId="77777777" w:rsidR="008C69ED" w:rsidRPr="002C7C23" w:rsidRDefault="008C69ED" w:rsidP="007664F6">
            <w:pPr>
              <w:keepNext/>
              <w:keepLines/>
              <w:spacing w:after="0"/>
              <w:rPr>
                <w:del w:id="98" w:author="Author"/>
                <w:rFonts w:ascii="Arial" w:hAnsi="Arial" w:cs="Arial"/>
                <w:b/>
                <w:sz w:val="18"/>
                <w:lang w:bidi="ar-KW"/>
              </w:rPr>
            </w:pPr>
            <w:del w:id="99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Begins when </w:delText>
              </w:r>
            </w:del>
          </w:p>
        </w:tc>
        <w:tc>
          <w:tcPr>
            <w:tcW w:w="3449" w:type="pct"/>
          </w:tcPr>
          <w:p w14:paraId="61CCFD90" w14:textId="77777777" w:rsidR="008C69ED" w:rsidRPr="002C7C23" w:rsidRDefault="008C69ED" w:rsidP="007664F6">
            <w:pPr>
              <w:pStyle w:val="TAL"/>
              <w:rPr>
                <w:del w:id="100" w:author="Author"/>
                <w:lang w:eastAsia="zh-CN"/>
              </w:rPr>
            </w:pPr>
            <w:del w:id="101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consumer</w:delText>
              </w:r>
              <w:r w:rsidRPr="002C7C23">
                <w:rPr>
                  <w:rFonts w:hint="eastAsia"/>
                  <w:lang w:eastAsia="zh-CN"/>
                </w:rPr>
                <w:delText xml:space="preserve"> wants to </w:delText>
              </w:r>
              <w:r w:rsidRPr="002C7C23">
                <w:rPr>
                  <w:lang w:eastAsia="zh-CN"/>
                </w:rPr>
                <w:delText>obtain the available MnS instance(s).</w:delText>
              </w:r>
            </w:del>
          </w:p>
        </w:tc>
        <w:tc>
          <w:tcPr>
            <w:tcW w:w="705" w:type="pct"/>
          </w:tcPr>
          <w:p w14:paraId="10287820" w14:textId="77777777" w:rsidR="008C69ED" w:rsidRPr="002C7C23" w:rsidRDefault="008C69ED" w:rsidP="007664F6">
            <w:pPr>
              <w:keepNext/>
              <w:keepLines/>
              <w:spacing w:after="0"/>
              <w:rPr>
                <w:del w:id="102" w:author="Author"/>
                <w:rFonts w:ascii="Arial" w:eastAsia="Malgun Gothic" w:hAnsi="Arial" w:cs="Arial"/>
                <w:sz w:val="18"/>
                <w:lang w:eastAsia="ko-KR" w:bidi="ar-KW"/>
              </w:rPr>
            </w:pPr>
          </w:p>
        </w:tc>
      </w:tr>
      <w:tr w:rsidR="008C69ED" w:rsidRPr="002C7C23" w14:paraId="7440B0D5" w14:textId="77777777" w:rsidTr="007664F6">
        <w:trPr>
          <w:cantSplit/>
          <w:jc w:val="center"/>
          <w:del w:id="103" w:author="Author"/>
        </w:trPr>
        <w:tc>
          <w:tcPr>
            <w:tcW w:w="846" w:type="pct"/>
          </w:tcPr>
          <w:p w14:paraId="1FF7C564" w14:textId="77777777" w:rsidR="008C69ED" w:rsidRPr="002C7C23" w:rsidRDefault="008C69ED" w:rsidP="007664F6">
            <w:pPr>
              <w:keepNext/>
              <w:keepLines/>
              <w:spacing w:after="0"/>
              <w:rPr>
                <w:del w:id="104" w:author="Author"/>
                <w:rFonts w:ascii="Arial" w:hAnsi="Arial" w:cs="Arial"/>
                <w:b/>
                <w:sz w:val="18"/>
                <w:lang w:bidi="ar-KW"/>
              </w:rPr>
            </w:pPr>
            <w:del w:id="105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Step </w:delText>
              </w:r>
              <w:r w:rsidRPr="002C7C23">
                <w:rPr>
                  <w:rFonts w:ascii="Arial" w:hAnsi="Arial" w:cs="Arial" w:hint="eastAsia"/>
                  <w:b/>
                  <w:sz w:val="18"/>
                  <w:lang w:eastAsia="zh-CN" w:bidi="ar-KW"/>
                </w:rPr>
                <w:delText>1</w:delText>
              </w:r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 (M)</w:delText>
              </w:r>
            </w:del>
          </w:p>
        </w:tc>
        <w:tc>
          <w:tcPr>
            <w:tcW w:w="3449" w:type="pct"/>
          </w:tcPr>
          <w:p w14:paraId="7F5C40A7" w14:textId="77777777" w:rsidR="008C69ED" w:rsidRPr="002C7C23" w:rsidRDefault="008C69ED" w:rsidP="007664F6">
            <w:pPr>
              <w:pStyle w:val="TAL"/>
              <w:rPr>
                <w:del w:id="106" w:author="Author"/>
                <w:lang w:eastAsia="zh-CN" w:bidi="ar-KW"/>
              </w:rPr>
            </w:pPr>
            <w:del w:id="107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consumer</w:delText>
              </w:r>
              <w:r w:rsidRPr="002C7C23">
                <w:rPr>
                  <w:lang w:eastAsia="zh-CN" w:bidi="ar-KW"/>
                </w:rPr>
                <w:delText xml:space="preserve"> sends a request to MnS discovery service </w:delText>
              </w:r>
              <w:r>
                <w:rPr>
                  <w:lang w:eastAsia="zh-CN" w:bidi="ar-KW"/>
                </w:rPr>
                <w:delText>producer</w:delText>
              </w:r>
              <w:r w:rsidRPr="002C7C23">
                <w:rPr>
                  <w:lang w:eastAsia="zh-CN" w:bidi="ar-KW"/>
                </w:rPr>
                <w:delText xml:space="preserve"> to obatin the available MnS instances with MnS requirements (e.g. MnS type (e.g. provisioning MnS, fault supervision MnS, performance assurance MnS), requirement description for MnS components (e.g. class name and/or instance information of the managedObject)).</w:delText>
              </w:r>
            </w:del>
          </w:p>
        </w:tc>
        <w:tc>
          <w:tcPr>
            <w:tcW w:w="705" w:type="pct"/>
          </w:tcPr>
          <w:p w14:paraId="112930C5" w14:textId="77777777" w:rsidR="008C69ED" w:rsidRPr="002C7C23" w:rsidRDefault="008C69ED" w:rsidP="007664F6">
            <w:pPr>
              <w:rPr>
                <w:del w:id="108" w:author="Author"/>
                <w:rFonts w:ascii="Arial" w:hAnsi="Arial" w:cs="Arial"/>
              </w:rPr>
            </w:pPr>
          </w:p>
        </w:tc>
      </w:tr>
      <w:tr w:rsidR="008C69ED" w:rsidRPr="002C7C23" w14:paraId="49E8EFC8" w14:textId="77777777" w:rsidTr="007664F6">
        <w:trPr>
          <w:cantSplit/>
          <w:jc w:val="center"/>
          <w:del w:id="109" w:author="Author"/>
        </w:trPr>
        <w:tc>
          <w:tcPr>
            <w:tcW w:w="846" w:type="pct"/>
          </w:tcPr>
          <w:p w14:paraId="70CCCF37" w14:textId="77777777" w:rsidR="008C69ED" w:rsidRPr="002C7C23" w:rsidRDefault="008C69ED" w:rsidP="007664F6">
            <w:pPr>
              <w:keepNext/>
              <w:keepLines/>
              <w:spacing w:after="0"/>
              <w:rPr>
                <w:del w:id="110" w:author="Author"/>
                <w:rFonts w:ascii="Arial" w:hAnsi="Arial" w:cs="Arial"/>
                <w:b/>
                <w:sz w:val="18"/>
                <w:lang w:bidi="ar-KW"/>
              </w:rPr>
            </w:pPr>
            <w:del w:id="111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Step </w:delText>
              </w:r>
              <w:r w:rsidRPr="002C7C23">
                <w:rPr>
                  <w:rFonts w:ascii="Arial" w:hAnsi="Arial" w:cs="Arial" w:hint="eastAsia"/>
                  <w:b/>
                  <w:sz w:val="18"/>
                  <w:lang w:eastAsia="zh-CN" w:bidi="ar-KW"/>
                </w:rPr>
                <w:delText>2</w:delText>
              </w:r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 (M)</w:delText>
              </w:r>
            </w:del>
          </w:p>
        </w:tc>
        <w:tc>
          <w:tcPr>
            <w:tcW w:w="3449" w:type="pct"/>
          </w:tcPr>
          <w:p w14:paraId="7C366A49" w14:textId="77777777" w:rsidR="008C69ED" w:rsidRPr="002C7C23" w:rsidRDefault="008C69ED" w:rsidP="007664F6">
            <w:pPr>
              <w:pStyle w:val="TAL"/>
              <w:rPr>
                <w:del w:id="112" w:author="Author"/>
                <w:lang w:eastAsia="zh-CN"/>
              </w:rPr>
            </w:pPr>
            <w:del w:id="113" w:author="Author">
              <w:r w:rsidRPr="002C7C23">
                <w:rPr>
                  <w:lang w:eastAsia="zh-CN" w:bidi="ar-KW"/>
                </w:rPr>
                <w:delText>MnS discovery service</w:delText>
              </w:r>
              <w:r w:rsidRPr="002C7C23">
                <w:rPr>
                  <w:lang w:eastAsia="zh-CN"/>
                </w:rPr>
                <w:delText xml:space="preserve"> </w:delText>
              </w:r>
              <w:r w:rsidRPr="002C7C23">
                <w:rPr>
                  <w:lang w:eastAsia="zh-CN" w:bidi="ar-KW"/>
                </w:rPr>
                <w:delText>producer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 decides the </w:delText>
              </w:r>
              <w:r w:rsidRPr="002C7C23">
                <w:rPr>
                  <w:lang w:eastAsia="zh-CN" w:bidi="ar-KW"/>
                </w:rPr>
                <w:delText xml:space="preserve">available </w:delText>
              </w:r>
              <w:r w:rsidRPr="002C7C23">
                <w:rPr>
                  <w:rFonts w:hint="eastAsia"/>
                  <w:lang w:eastAsia="zh-CN" w:bidi="ar-KW"/>
                </w:rPr>
                <w:delText>MnS instance</w:delText>
              </w:r>
              <w:r w:rsidRPr="002C7C23">
                <w:rPr>
                  <w:lang w:eastAsia="zh-CN" w:bidi="ar-KW"/>
                </w:rPr>
                <w:delText>(s)</w:delText>
              </w:r>
              <w:r w:rsidRPr="002C7C23">
                <w:rPr>
                  <w:rFonts w:hint="eastAsia"/>
                  <w:lang w:eastAsia="zh-CN" w:bidi="ar-KW"/>
                </w:rPr>
                <w:delText xml:space="preserve"> to sati</w:delText>
              </w:r>
              <w:r w:rsidRPr="002C7C23">
                <w:rPr>
                  <w:lang w:eastAsia="zh-CN" w:bidi="ar-KW"/>
                </w:rPr>
                <w:delText>s</w:delText>
              </w:r>
              <w:r w:rsidRPr="002C7C23">
                <w:rPr>
                  <w:rFonts w:hint="eastAsia"/>
                  <w:lang w:eastAsia="zh-CN" w:bidi="ar-KW"/>
                </w:rPr>
                <w:delText>fy the received MnS requirements.</w:delText>
              </w:r>
            </w:del>
          </w:p>
        </w:tc>
        <w:tc>
          <w:tcPr>
            <w:tcW w:w="705" w:type="pct"/>
          </w:tcPr>
          <w:p w14:paraId="4E9875B8" w14:textId="77777777" w:rsidR="008C69ED" w:rsidRPr="002C7C23" w:rsidRDefault="008C69ED" w:rsidP="007664F6">
            <w:pPr>
              <w:keepNext/>
              <w:keepLines/>
              <w:spacing w:after="0"/>
              <w:rPr>
                <w:del w:id="114" w:author="Author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8C69ED" w:rsidRPr="002C7C23" w14:paraId="5E1751E6" w14:textId="77777777" w:rsidTr="007664F6">
        <w:trPr>
          <w:cantSplit/>
          <w:jc w:val="center"/>
          <w:del w:id="115" w:author="Author"/>
        </w:trPr>
        <w:tc>
          <w:tcPr>
            <w:tcW w:w="846" w:type="pct"/>
          </w:tcPr>
          <w:p w14:paraId="0843A0A1" w14:textId="77777777" w:rsidR="008C69ED" w:rsidRPr="002C7C23" w:rsidRDefault="008C69ED" w:rsidP="007664F6">
            <w:pPr>
              <w:keepNext/>
              <w:keepLines/>
              <w:spacing w:after="0"/>
              <w:rPr>
                <w:del w:id="116" w:author="Author"/>
                <w:rFonts w:ascii="Arial" w:hAnsi="Arial" w:cs="Arial"/>
                <w:b/>
                <w:sz w:val="18"/>
                <w:lang w:bidi="ar-KW"/>
              </w:rPr>
            </w:pPr>
            <w:del w:id="117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Step 3 (M)</w:delText>
              </w:r>
            </w:del>
          </w:p>
        </w:tc>
        <w:tc>
          <w:tcPr>
            <w:tcW w:w="3449" w:type="pct"/>
          </w:tcPr>
          <w:p w14:paraId="2575F337" w14:textId="77777777" w:rsidR="008C69ED" w:rsidRPr="002C7C23" w:rsidRDefault="008C69ED" w:rsidP="007664F6">
            <w:pPr>
              <w:pStyle w:val="TAL"/>
              <w:rPr>
                <w:del w:id="118" w:author="Author"/>
                <w:b/>
                <w:lang w:eastAsia="ko-KR" w:bidi="ar-KW"/>
              </w:rPr>
            </w:pPr>
            <w:del w:id="119" w:author="Author">
              <w:r w:rsidRPr="002C7C23">
                <w:rPr>
                  <w:lang w:eastAsia="zh-CN"/>
                </w:rPr>
                <w:delText>MnS discovery service producer sends the available MnS instance with some information (e.g. MnS Id, MnS component information, MnS producer information) to MnS discovery service consumer.</w:delText>
              </w:r>
            </w:del>
          </w:p>
        </w:tc>
        <w:tc>
          <w:tcPr>
            <w:tcW w:w="705" w:type="pct"/>
          </w:tcPr>
          <w:p w14:paraId="39005DB2" w14:textId="77777777" w:rsidR="008C69ED" w:rsidRPr="002C7C23" w:rsidRDefault="008C69ED" w:rsidP="007664F6">
            <w:pPr>
              <w:keepNext/>
              <w:keepLines/>
              <w:spacing w:after="0"/>
              <w:rPr>
                <w:del w:id="120" w:author="Author"/>
                <w:rFonts w:ascii="Arial" w:eastAsia="Malgun Gothic" w:hAnsi="Arial" w:cs="Arial"/>
                <w:sz w:val="18"/>
                <w:lang w:eastAsia="ko-KR"/>
              </w:rPr>
            </w:pPr>
          </w:p>
        </w:tc>
      </w:tr>
      <w:tr w:rsidR="008C69ED" w:rsidRPr="002C7C23" w14:paraId="6F1409D2" w14:textId="77777777" w:rsidTr="007664F6">
        <w:trPr>
          <w:cantSplit/>
          <w:jc w:val="center"/>
          <w:del w:id="121" w:author="Author"/>
        </w:trPr>
        <w:tc>
          <w:tcPr>
            <w:tcW w:w="846" w:type="pct"/>
          </w:tcPr>
          <w:p w14:paraId="3FADD566" w14:textId="77777777" w:rsidR="008C69ED" w:rsidRPr="002C7C23" w:rsidRDefault="008C69ED" w:rsidP="007664F6">
            <w:pPr>
              <w:keepNext/>
              <w:keepLines/>
              <w:spacing w:after="0"/>
              <w:rPr>
                <w:del w:id="122" w:author="Author"/>
                <w:rFonts w:ascii="Arial" w:hAnsi="Arial" w:cs="Arial"/>
                <w:b/>
                <w:sz w:val="18"/>
                <w:lang w:eastAsia="zh-CN" w:bidi="ar-KW"/>
              </w:rPr>
            </w:pPr>
            <w:del w:id="123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Ends when </w:delText>
              </w:r>
            </w:del>
          </w:p>
        </w:tc>
        <w:tc>
          <w:tcPr>
            <w:tcW w:w="3449" w:type="pct"/>
          </w:tcPr>
          <w:p w14:paraId="0AE072AA" w14:textId="77777777" w:rsidR="008C69ED" w:rsidRPr="002C7C23" w:rsidRDefault="008C69ED" w:rsidP="007664F6">
            <w:pPr>
              <w:pStyle w:val="TAL"/>
              <w:rPr>
                <w:del w:id="124" w:author="Author"/>
                <w:b/>
                <w:lang w:bidi="ar-KW"/>
              </w:rPr>
            </w:pPr>
            <w:del w:id="125" w:author="Author">
              <w:r w:rsidRPr="002C7C23">
                <w:rPr>
                  <w:lang w:eastAsia="zh-CN" w:bidi="ar-KW"/>
                </w:rPr>
                <w:delText>All the steps identified above are successfully completed.</w:delText>
              </w:r>
            </w:del>
          </w:p>
        </w:tc>
        <w:tc>
          <w:tcPr>
            <w:tcW w:w="705" w:type="pct"/>
          </w:tcPr>
          <w:p w14:paraId="5F9B979B" w14:textId="77777777" w:rsidR="008C69ED" w:rsidRPr="002C7C23" w:rsidRDefault="008C69ED" w:rsidP="007664F6">
            <w:pPr>
              <w:keepNext/>
              <w:keepLines/>
              <w:spacing w:after="0"/>
              <w:rPr>
                <w:del w:id="126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70CE09BC" w14:textId="77777777" w:rsidTr="007664F6">
        <w:trPr>
          <w:cantSplit/>
          <w:jc w:val="center"/>
          <w:del w:id="127" w:author="Author"/>
        </w:trPr>
        <w:tc>
          <w:tcPr>
            <w:tcW w:w="846" w:type="pct"/>
          </w:tcPr>
          <w:p w14:paraId="6EC9A86F" w14:textId="77777777" w:rsidR="008C69ED" w:rsidRPr="002C7C23" w:rsidRDefault="008C69ED" w:rsidP="007664F6">
            <w:pPr>
              <w:keepNext/>
              <w:keepLines/>
              <w:spacing w:after="0"/>
              <w:rPr>
                <w:del w:id="128" w:author="Author"/>
                <w:rFonts w:ascii="Arial" w:hAnsi="Arial" w:cs="Arial"/>
                <w:b/>
                <w:sz w:val="18"/>
                <w:lang w:eastAsia="zh-CN" w:bidi="ar-KW"/>
              </w:rPr>
            </w:pPr>
            <w:del w:id="129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Exceptions</w:delText>
              </w:r>
            </w:del>
          </w:p>
        </w:tc>
        <w:tc>
          <w:tcPr>
            <w:tcW w:w="3449" w:type="pct"/>
          </w:tcPr>
          <w:p w14:paraId="494FA0EF" w14:textId="77777777" w:rsidR="008C69ED" w:rsidRPr="002C7C23" w:rsidRDefault="008C69ED" w:rsidP="007664F6">
            <w:pPr>
              <w:pStyle w:val="TAL"/>
              <w:rPr>
                <w:del w:id="130" w:author="Author"/>
                <w:lang w:eastAsia="zh-CN"/>
              </w:rPr>
            </w:pPr>
            <w:del w:id="131" w:author="Author">
              <w:r w:rsidRPr="002C7C23">
                <w:rPr>
                  <w:lang w:eastAsia="zh-CN"/>
                </w:rPr>
                <w:delText>One of the mandatory steps fails.</w:delText>
              </w:r>
            </w:del>
          </w:p>
        </w:tc>
        <w:tc>
          <w:tcPr>
            <w:tcW w:w="705" w:type="pct"/>
          </w:tcPr>
          <w:p w14:paraId="0EDDDF59" w14:textId="77777777" w:rsidR="008C69ED" w:rsidRPr="002C7C23" w:rsidRDefault="008C69ED" w:rsidP="007664F6">
            <w:pPr>
              <w:keepNext/>
              <w:keepLines/>
              <w:spacing w:after="0"/>
              <w:rPr>
                <w:del w:id="132" w:author="Author"/>
                <w:rFonts w:ascii="Arial" w:hAnsi="Arial" w:cs="Arial"/>
                <w:sz w:val="18"/>
                <w:lang w:eastAsia="zh-CN" w:bidi="ar-KW"/>
              </w:rPr>
            </w:pPr>
          </w:p>
        </w:tc>
      </w:tr>
      <w:tr w:rsidR="008C69ED" w:rsidRPr="002C7C23" w14:paraId="6797F874" w14:textId="77777777" w:rsidTr="007664F6">
        <w:trPr>
          <w:cantSplit/>
          <w:jc w:val="center"/>
          <w:del w:id="133" w:author="Author"/>
        </w:trPr>
        <w:tc>
          <w:tcPr>
            <w:tcW w:w="846" w:type="pct"/>
          </w:tcPr>
          <w:p w14:paraId="2B58582D" w14:textId="77777777" w:rsidR="008C69ED" w:rsidRPr="002C7C23" w:rsidRDefault="008C69ED" w:rsidP="007664F6">
            <w:pPr>
              <w:keepNext/>
              <w:keepLines/>
              <w:spacing w:after="0"/>
              <w:rPr>
                <w:del w:id="134" w:author="Author"/>
                <w:rFonts w:ascii="Arial" w:hAnsi="Arial" w:cs="Arial"/>
                <w:b/>
                <w:sz w:val="18"/>
                <w:lang w:bidi="ar-KW"/>
              </w:rPr>
            </w:pPr>
            <w:del w:id="135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>Post-conditions</w:delText>
              </w:r>
            </w:del>
          </w:p>
        </w:tc>
        <w:tc>
          <w:tcPr>
            <w:tcW w:w="3449" w:type="pct"/>
          </w:tcPr>
          <w:p w14:paraId="773B78F5" w14:textId="77777777" w:rsidR="008C69ED" w:rsidRPr="002C7C23" w:rsidRDefault="008C69ED" w:rsidP="007664F6">
            <w:pPr>
              <w:pStyle w:val="TAL"/>
              <w:rPr>
                <w:del w:id="136" w:author="Author"/>
                <w:lang w:eastAsia="zh-CN"/>
              </w:rPr>
            </w:pPr>
            <w:del w:id="137" w:author="Author">
              <w:r w:rsidRPr="002C7C23">
                <w:rPr>
                  <w:lang w:eastAsia="zh-CN"/>
                </w:rPr>
                <w:delText xml:space="preserve">MnS discovey service consumer has </w:delText>
              </w:r>
              <w:r w:rsidRPr="002C7C23">
                <w:rPr>
                  <w:lang w:eastAsia="zh-CN" w:bidi="ar-KW"/>
                </w:rPr>
                <w:delText>obtained the the available MnS instance</w:delText>
              </w:r>
              <w:r w:rsidRPr="002C7C23">
                <w:rPr>
                  <w:rFonts w:hint="eastAsia"/>
                  <w:lang w:eastAsia="zh-CN" w:bidi="ar-KW"/>
                </w:rPr>
                <w:delText>(</w:delText>
              </w:r>
              <w:r w:rsidRPr="002C7C23">
                <w:rPr>
                  <w:lang w:eastAsia="zh-CN" w:bidi="ar-KW"/>
                </w:rPr>
                <w:delText>s</w:delText>
              </w:r>
              <w:r w:rsidRPr="002C7C23">
                <w:rPr>
                  <w:rFonts w:hint="eastAsia"/>
                  <w:lang w:eastAsia="zh-CN" w:bidi="ar-KW"/>
                </w:rPr>
                <w:delText>)</w:delText>
              </w:r>
              <w:r w:rsidRPr="002C7C23">
                <w:rPr>
                  <w:lang w:eastAsia="zh-CN" w:bidi="ar-KW"/>
                </w:rPr>
                <w:delText xml:space="preserve"> and be ready to use this MnS instance.</w:delText>
              </w:r>
            </w:del>
          </w:p>
        </w:tc>
        <w:tc>
          <w:tcPr>
            <w:tcW w:w="705" w:type="pct"/>
          </w:tcPr>
          <w:p w14:paraId="3F9C3B33" w14:textId="77777777" w:rsidR="008C69ED" w:rsidRPr="002C7C23" w:rsidRDefault="008C69ED" w:rsidP="007664F6">
            <w:pPr>
              <w:keepNext/>
              <w:keepLines/>
              <w:spacing w:after="0"/>
              <w:rPr>
                <w:del w:id="138" w:author="Author"/>
                <w:rFonts w:ascii="Arial" w:hAnsi="Arial" w:cs="Arial"/>
                <w:sz w:val="18"/>
                <w:lang w:bidi="ar-KW"/>
              </w:rPr>
            </w:pPr>
          </w:p>
        </w:tc>
      </w:tr>
      <w:tr w:rsidR="008C69ED" w:rsidRPr="002C7C23" w14:paraId="539A6D0D" w14:textId="77777777" w:rsidTr="007664F6">
        <w:trPr>
          <w:cantSplit/>
          <w:jc w:val="center"/>
          <w:del w:id="139" w:author="Author"/>
        </w:trPr>
        <w:tc>
          <w:tcPr>
            <w:tcW w:w="846" w:type="pct"/>
          </w:tcPr>
          <w:p w14:paraId="4C236DAE" w14:textId="77777777" w:rsidR="008C69ED" w:rsidRPr="002C7C23" w:rsidRDefault="008C69ED" w:rsidP="007664F6">
            <w:pPr>
              <w:keepNext/>
              <w:keepLines/>
              <w:spacing w:after="0"/>
              <w:rPr>
                <w:del w:id="140" w:author="Author"/>
                <w:rFonts w:ascii="Arial" w:hAnsi="Arial" w:cs="Arial"/>
                <w:b/>
                <w:sz w:val="18"/>
                <w:lang w:bidi="ar-KW"/>
              </w:rPr>
            </w:pPr>
            <w:del w:id="141" w:author="Author">
              <w:r w:rsidRPr="002C7C23">
                <w:rPr>
                  <w:rFonts w:ascii="Arial" w:hAnsi="Arial" w:cs="Arial"/>
                  <w:b/>
                  <w:sz w:val="18"/>
                  <w:lang w:bidi="ar-KW"/>
                </w:rPr>
                <w:delText xml:space="preserve">Traceability </w:delText>
              </w:r>
            </w:del>
          </w:p>
        </w:tc>
        <w:tc>
          <w:tcPr>
            <w:tcW w:w="3449" w:type="pct"/>
          </w:tcPr>
          <w:p w14:paraId="06338980" w14:textId="77777777" w:rsidR="008C69ED" w:rsidRPr="002C7C23" w:rsidRDefault="008C69ED" w:rsidP="007664F6">
            <w:pPr>
              <w:pStyle w:val="TAL"/>
              <w:rPr>
                <w:del w:id="142" w:author="Author"/>
                <w:lang w:bidi="ar-KW"/>
              </w:rPr>
            </w:pPr>
            <w:del w:id="143" w:author="Author">
              <w:r w:rsidRPr="002C7C23">
                <w:rPr>
                  <w:lang w:bidi="ar-KW"/>
                </w:rPr>
                <w:delText>REQ-MnSD-FUN-X</w:delText>
              </w:r>
            </w:del>
          </w:p>
        </w:tc>
        <w:tc>
          <w:tcPr>
            <w:tcW w:w="705" w:type="pct"/>
          </w:tcPr>
          <w:p w14:paraId="022EAC73" w14:textId="77777777" w:rsidR="008C69ED" w:rsidRPr="002C7C23" w:rsidRDefault="008C69ED" w:rsidP="007664F6">
            <w:pPr>
              <w:keepNext/>
              <w:keepLines/>
              <w:spacing w:after="0"/>
              <w:rPr>
                <w:del w:id="144" w:author="Author"/>
                <w:rFonts w:ascii="Arial" w:hAnsi="Arial" w:cs="Arial"/>
                <w:sz w:val="18"/>
                <w:lang w:bidi="ar-KW"/>
              </w:rPr>
            </w:pPr>
          </w:p>
        </w:tc>
      </w:tr>
    </w:tbl>
    <w:p w14:paraId="66566B2E" w14:textId="77777777" w:rsidR="008C69ED" w:rsidRDefault="008C69ED" w:rsidP="008C69ED">
      <w:pPr>
        <w:rPr>
          <w:del w:id="145" w:author="Author"/>
          <w:lang w:eastAsia="zh-CN"/>
        </w:rPr>
      </w:pPr>
    </w:p>
    <w:p w14:paraId="66816C0E" w14:textId="77777777" w:rsidR="008C69ED" w:rsidRDefault="008C69ED" w:rsidP="008C69ED">
      <w:pPr>
        <w:rPr>
          <w:ins w:id="146" w:author="Author"/>
          <w:lang w:eastAsia="zh-CN"/>
        </w:rPr>
      </w:pPr>
      <w:ins w:id="147" w:author="Author">
        <w:r>
          <w:rPr>
            <w:lang w:eastAsia="zh-CN"/>
          </w:rPr>
          <w:t>Void</w:t>
        </w:r>
      </w:ins>
    </w:p>
    <w:p w14:paraId="0E1B458F" w14:textId="77777777" w:rsidR="008C69ED" w:rsidRPr="00753B18" w:rsidRDefault="008C69ED" w:rsidP="008C69ED">
      <w:pPr>
        <w:pStyle w:val="Heading2"/>
      </w:pPr>
      <w:bookmarkStart w:id="148" w:name="_Toc19796749"/>
      <w:bookmarkStart w:id="149" w:name="_Toc27046883"/>
      <w:bookmarkStart w:id="150" w:name="_Toc35858101"/>
      <w:bookmarkStart w:id="151" w:name="_Toc58504809"/>
      <w:r>
        <w:t>6.2</w:t>
      </w:r>
      <w:r w:rsidRPr="00343FC5">
        <w:tab/>
      </w:r>
      <w:r>
        <w:t>Requirements</w:t>
      </w:r>
      <w:bookmarkEnd w:id="148"/>
      <w:bookmarkEnd w:id="149"/>
      <w:bookmarkEnd w:id="150"/>
      <w:bookmarkEnd w:id="151"/>
    </w:p>
    <w:p w14:paraId="1C5AC44A" w14:textId="77777777" w:rsidR="008C69ED" w:rsidRPr="00505D36" w:rsidRDefault="008C69ED" w:rsidP="008C69ED">
      <w:pPr>
        <w:pStyle w:val="Heading3"/>
        <w:rPr>
          <w:del w:id="152" w:author="Author"/>
        </w:rPr>
      </w:pPr>
      <w:del w:id="153" w:author="Author">
        <w:r w:rsidRPr="00A4314A">
          <w:rPr>
            <w:rFonts w:hint="eastAsia"/>
            <w:lang w:eastAsia="zh-CN"/>
          </w:rPr>
          <w:delText xml:space="preserve"> </w:delText>
        </w:r>
        <w:bookmarkStart w:id="154" w:name="_Toc19796750"/>
        <w:bookmarkStart w:id="155" w:name="_Toc27046884"/>
        <w:bookmarkStart w:id="156" w:name="_Toc35858102"/>
        <w:bookmarkStart w:id="157" w:name="_Toc58504810"/>
        <w:r>
          <w:rPr>
            <w:lang w:eastAsia="zh-CN"/>
          </w:rPr>
          <w:delText>6</w:delText>
        </w:r>
        <w:r w:rsidRPr="00B43A83">
          <w:rPr>
            <w:rFonts w:hint="eastAsia"/>
            <w:lang w:eastAsia="zh-CN"/>
          </w:rPr>
          <w:delText>.</w:delText>
        </w:r>
        <w:r>
          <w:rPr>
            <w:lang w:eastAsia="zh-CN"/>
          </w:rPr>
          <w:delText>2.1</w:delText>
        </w:r>
        <w:r w:rsidRPr="00505D36">
          <w:tab/>
          <w:delText>Requirements for MnS discovery service</w:delText>
        </w:r>
        <w:bookmarkEnd w:id="154"/>
        <w:bookmarkEnd w:id="155"/>
        <w:bookmarkEnd w:id="156"/>
        <w:bookmarkEnd w:id="157"/>
      </w:del>
    </w:p>
    <w:p w14:paraId="61291908" w14:textId="77777777" w:rsidR="008C69ED" w:rsidRDefault="008C69ED" w:rsidP="008C69ED">
      <w:pPr>
        <w:rPr>
          <w:del w:id="158" w:author="Author"/>
          <w:lang w:eastAsia="zh-CN"/>
        </w:rPr>
      </w:pPr>
      <w:del w:id="159" w:author="Author">
        <w:r w:rsidRPr="00343FC5">
          <w:rPr>
            <w:b/>
          </w:rPr>
          <w:delText>REQ-</w:delText>
        </w:r>
        <w:r>
          <w:rPr>
            <w:b/>
          </w:rPr>
          <w:delText>MnSD-FUN-X</w:delText>
        </w:r>
        <w:r w:rsidRPr="00343FC5">
          <w:rPr>
            <w:b/>
          </w:rPr>
          <w:tab/>
        </w:r>
        <w:r w:rsidRPr="00343FC5">
          <w:rPr>
            <w:lang w:eastAsia="zh-CN"/>
          </w:rPr>
          <w:delText xml:space="preserve">The </w:delText>
        </w:r>
        <w:r>
          <w:rPr>
            <w:lang w:eastAsia="zh-CN"/>
          </w:rPr>
          <w:delText>MnS discovery service producer</w:delText>
        </w:r>
        <w:r w:rsidRPr="00343FC5">
          <w:rPr>
            <w:lang w:eastAsia="zh-CN"/>
          </w:rPr>
          <w:delText xml:space="preserve"> shall have the capability allowing its </w:delText>
        </w:r>
        <w:r>
          <w:rPr>
            <w:lang w:eastAsia="zh-CN"/>
          </w:rPr>
          <w:delText>authorized consumer to obtain the available MnS instance(s)</w:delText>
        </w:r>
        <w:r w:rsidRPr="00343FC5">
          <w:rPr>
            <w:lang w:eastAsia="zh-CN"/>
          </w:rPr>
          <w:delText>.</w:delText>
        </w:r>
      </w:del>
    </w:p>
    <w:p w14:paraId="00B2330F" w14:textId="77777777" w:rsidR="008C69ED" w:rsidRPr="00343FC5" w:rsidRDefault="008C69ED" w:rsidP="008C69ED">
      <w:pPr>
        <w:rPr>
          <w:del w:id="160" w:author="Author"/>
          <w:lang w:eastAsia="zh-CN"/>
        </w:rPr>
      </w:pPr>
    </w:p>
    <w:p w14:paraId="06BBEB78" w14:textId="77777777" w:rsidR="008C69ED" w:rsidRPr="00343FC5" w:rsidRDefault="008C69ED" w:rsidP="008C69ED">
      <w:pPr>
        <w:rPr>
          <w:ins w:id="161" w:author="Author"/>
          <w:lang w:eastAsia="zh-CN"/>
        </w:rPr>
      </w:pPr>
      <w:ins w:id="162" w:author="Author">
        <w:r>
          <w:rPr>
            <w:lang w:eastAsia="zh-CN"/>
          </w:rPr>
          <w:t>Void</w:t>
        </w:r>
      </w:ins>
    </w:p>
    <w:p w14:paraId="72450A9F" w14:textId="77777777" w:rsidR="008C69ED" w:rsidRDefault="008C69ED" w:rsidP="008C69ED"/>
    <w:p w14:paraId="0254B56D" w14:textId="77777777" w:rsidR="0021118B" w:rsidRDefault="0021118B" w:rsidP="002111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0"/>
      </w:tblGrid>
      <w:tr w:rsidR="00F961CC" w:rsidRPr="007D21AA" w14:paraId="2C4615E4" w14:textId="77777777" w:rsidTr="00804AB6">
        <w:tc>
          <w:tcPr>
            <w:tcW w:w="9521" w:type="dxa"/>
            <w:shd w:val="clear" w:color="auto" w:fill="FFFFCC"/>
            <w:vAlign w:val="center"/>
          </w:tcPr>
          <w:p w14:paraId="06C0C4AF" w14:textId="77777777" w:rsidR="00F961CC" w:rsidRPr="007D21AA" w:rsidRDefault="0021118B" w:rsidP="00804AB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t xml:space="preserve"> </w:t>
            </w:r>
            <w:r w:rsidR="00F961CC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17C28BA9" w14:textId="77777777" w:rsidR="00F961CC" w:rsidRDefault="00F961CC" w:rsidP="00F961CC"/>
    <w:p w14:paraId="1D7493B2" w14:textId="77777777" w:rsidR="00567121" w:rsidRPr="00641ED8" w:rsidRDefault="00567121" w:rsidP="00B412C8"/>
    <w:sectPr w:rsidR="00567121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5A3DA5" w14:textId="77777777" w:rsidR="00642357" w:rsidRDefault="00642357">
      <w:r>
        <w:separator/>
      </w:r>
    </w:p>
  </w:endnote>
  <w:endnote w:type="continuationSeparator" w:id="0">
    <w:p w14:paraId="45E828F3" w14:textId="77777777" w:rsidR="00642357" w:rsidRDefault="00642357">
      <w:r>
        <w:continuationSeparator/>
      </w:r>
    </w:p>
  </w:endnote>
  <w:endnote w:type="continuationNotice" w:id="1">
    <w:p w14:paraId="6F7F0E4E" w14:textId="77777777" w:rsidR="00642357" w:rsidRDefault="006423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7FE1D" w14:textId="77777777" w:rsidR="006105AC" w:rsidRDefault="006105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BD70D" w14:textId="77777777" w:rsidR="00F800A8" w:rsidRDefault="00F800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E2258" w14:textId="77777777" w:rsidR="006105AC" w:rsidRDefault="00610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74F5A" w14:textId="77777777" w:rsidR="00642357" w:rsidRDefault="00642357">
      <w:r>
        <w:separator/>
      </w:r>
    </w:p>
  </w:footnote>
  <w:footnote w:type="continuationSeparator" w:id="0">
    <w:p w14:paraId="709A93EC" w14:textId="77777777" w:rsidR="00642357" w:rsidRDefault="00642357">
      <w:r>
        <w:continuationSeparator/>
      </w:r>
    </w:p>
  </w:footnote>
  <w:footnote w:type="continuationNotice" w:id="1">
    <w:p w14:paraId="5E6F3D31" w14:textId="77777777" w:rsidR="00642357" w:rsidRDefault="0064235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2E5D3" w14:textId="77777777" w:rsidR="00F961CC" w:rsidRDefault="00F961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B7FEF" w14:textId="77777777" w:rsidR="00F800A8" w:rsidRDefault="00F800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84193" w14:textId="77777777" w:rsidR="006105AC" w:rsidRDefault="006105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5051E0"/>
    <w:multiLevelType w:val="hybridMultilevel"/>
    <w:tmpl w:val="96C48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48A"/>
    <w:multiLevelType w:val="hybridMultilevel"/>
    <w:tmpl w:val="5818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80C3E"/>
    <w:multiLevelType w:val="hybridMultilevel"/>
    <w:tmpl w:val="ADDEC2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35F5263C"/>
    <w:multiLevelType w:val="hybridMultilevel"/>
    <w:tmpl w:val="8EC6AECA"/>
    <w:lvl w:ilvl="0" w:tplc="FE66397A">
      <w:start w:val="2020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3BC3632E"/>
    <w:multiLevelType w:val="hybridMultilevel"/>
    <w:tmpl w:val="6748B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80716"/>
    <w:multiLevelType w:val="hybridMultilevel"/>
    <w:tmpl w:val="FC248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D51"/>
    <w:multiLevelType w:val="hybridMultilevel"/>
    <w:tmpl w:val="2040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16104DB"/>
    <w:multiLevelType w:val="hybridMultilevel"/>
    <w:tmpl w:val="009A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1"/>
  </w:num>
  <w:num w:numId="4">
    <w:abstractNumId w:val="5"/>
  </w:num>
  <w:num w:numId="5">
    <w:abstractNumId w:val="15"/>
  </w:num>
  <w:num w:numId="6">
    <w:abstractNumId w:val="14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1"/>
  </w:num>
  <w:num w:numId="14">
    <w:abstractNumId w:val="8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intFractionalCharacterWidth/>
  <w:embedSystemFont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0D67"/>
    <w:rsid w:val="000038BB"/>
    <w:rsid w:val="00003B9A"/>
    <w:rsid w:val="00006EF7"/>
    <w:rsid w:val="0001220A"/>
    <w:rsid w:val="000132D1"/>
    <w:rsid w:val="000205C5"/>
    <w:rsid w:val="0002142F"/>
    <w:rsid w:val="000218D6"/>
    <w:rsid w:val="00025316"/>
    <w:rsid w:val="00025D98"/>
    <w:rsid w:val="00030D4E"/>
    <w:rsid w:val="00037C06"/>
    <w:rsid w:val="000430DB"/>
    <w:rsid w:val="00044DAE"/>
    <w:rsid w:val="00047DEE"/>
    <w:rsid w:val="00052928"/>
    <w:rsid w:val="00052BF8"/>
    <w:rsid w:val="00057116"/>
    <w:rsid w:val="00057C25"/>
    <w:rsid w:val="00064CB2"/>
    <w:rsid w:val="00066954"/>
    <w:rsid w:val="00067741"/>
    <w:rsid w:val="00072A56"/>
    <w:rsid w:val="00073231"/>
    <w:rsid w:val="00082CCB"/>
    <w:rsid w:val="0008342F"/>
    <w:rsid w:val="00084BA7"/>
    <w:rsid w:val="000909DF"/>
    <w:rsid w:val="00095ED9"/>
    <w:rsid w:val="000979DF"/>
    <w:rsid w:val="000A3125"/>
    <w:rsid w:val="000A48E0"/>
    <w:rsid w:val="000B0519"/>
    <w:rsid w:val="000B1ABD"/>
    <w:rsid w:val="000B53DD"/>
    <w:rsid w:val="000B5A9B"/>
    <w:rsid w:val="000B61FD"/>
    <w:rsid w:val="000C0BF7"/>
    <w:rsid w:val="000C1E14"/>
    <w:rsid w:val="000C21D9"/>
    <w:rsid w:val="000C4CDE"/>
    <w:rsid w:val="000C5FE3"/>
    <w:rsid w:val="000D122A"/>
    <w:rsid w:val="000E55AD"/>
    <w:rsid w:val="000E630D"/>
    <w:rsid w:val="000F2E04"/>
    <w:rsid w:val="000F438E"/>
    <w:rsid w:val="000F5351"/>
    <w:rsid w:val="001001BD"/>
    <w:rsid w:val="00102222"/>
    <w:rsid w:val="0011234A"/>
    <w:rsid w:val="00114091"/>
    <w:rsid w:val="00120541"/>
    <w:rsid w:val="001206A8"/>
    <w:rsid w:val="001211F3"/>
    <w:rsid w:val="0012206F"/>
    <w:rsid w:val="00126D52"/>
    <w:rsid w:val="00140EE8"/>
    <w:rsid w:val="00157E62"/>
    <w:rsid w:val="00165C37"/>
    <w:rsid w:val="00173998"/>
    <w:rsid w:val="00174617"/>
    <w:rsid w:val="001759A7"/>
    <w:rsid w:val="00183592"/>
    <w:rsid w:val="00185F46"/>
    <w:rsid w:val="0019050C"/>
    <w:rsid w:val="001A1D83"/>
    <w:rsid w:val="001A4192"/>
    <w:rsid w:val="001A5D81"/>
    <w:rsid w:val="001B31BF"/>
    <w:rsid w:val="001B3329"/>
    <w:rsid w:val="001C580B"/>
    <w:rsid w:val="001C5C86"/>
    <w:rsid w:val="001C6074"/>
    <w:rsid w:val="001C718D"/>
    <w:rsid w:val="001D48BC"/>
    <w:rsid w:val="001E2494"/>
    <w:rsid w:val="001F7EB4"/>
    <w:rsid w:val="00200033"/>
    <w:rsid w:val="002000C2"/>
    <w:rsid w:val="002018DD"/>
    <w:rsid w:val="00201BEE"/>
    <w:rsid w:val="0020403D"/>
    <w:rsid w:val="00205F25"/>
    <w:rsid w:val="00206A2F"/>
    <w:rsid w:val="00210283"/>
    <w:rsid w:val="0021118B"/>
    <w:rsid w:val="00212A2B"/>
    <w:rsid w:val="00221B1E"/>
    <w:rsid w:val="002329B3"/>
    <w:rsid w:val="0023345B"/>
    <w:rsid w:val="00240DCD"/>
    <w:rsid w:val="00241AA6"/>
    <w:rsid w:val="002429DA"/>
    <w:rsid w:val="00244487"/>
    <w:rsid w:val="0024786B"/>
    <w:rsid w:val="00251D80"/>
    <w:rsid w:val="00261E7B"/>
    <w:rsid w:val="002640E5"/>
    <w:rsid w:val="0026436F"/>
    <w:rsid w:val="00265DA2"/>
    <w:rsid w:val="0026606E"/>
    <w:rsid w:val="00270F38"/>
    <w:rsid w:val="00271100"/>
    <w:rsid w:val="0027600F"/>
    <w:rsid w:val="00276403"/>
    <w:rsid w:val="00291090"/>
    <w:rsid w:val="00293B30"/>
    <w:rsid w:val="002A3A8B"/>
    <w:rsid w:val="002B52CC"/>
    <w:rsid w:val="002C03AF"/>
    <w:rsid w:val="002C12DB"/>
    <w:rsid w:val="002C3689"/>
    <w:rsid w:val="002C75A7"/>
    <w:rsid w:val="002E1652"/>
    <w:rsid w:val="002E6A7D"/>
    <w:rsid w:val="002E7A9E"/>
    <w:rsid w:val="002F3ADA"/>
    <w:rsid w:val="002F3C41"/>
    <w:rsid w:val="002F6C5C"/>
    <w:rsid w:val="0030045C"/>
    <w:rsid w:val="00314EC9"/>
    <w:rsid w:val="003205AD"/>
    <w:rsid w:val="0033027D"/>
    <w:rsid w:val="003332B8"/>
    <w:rsid w:val="00335FB2"/>
    <w:rsid w:val="00344158"/>
    <w:rsid w:val="00355906"/>
    <w:rsid w:val="00355CB6"/>
    <w:rsid w:val="003623CB"/>
    <w:rsid w:val="003717A8"/>
    <w:rsid w:val="003816E4"/>
    <w:rsid w:val="0038516D"/>
    <w:rsid w:val="003869D7"/>
    <w:rsid w:val="003A1EB0"/>
    <w:rsid w:val="003C0F14"/>
    <w:rsid w:val="003C2DA6"/>
    <w:rsid w:val="003C6DA6"/>
    <w:rsid w:val="003D2781"/>
    <w:rsid w:val="003D62A9"/>
    <w:rsid w:val="003D743E"/>
    <w:rsid w:val="003F268E"/>
    <w:rsid w:val="003F595D"/>
    <w:rsid w:val="003F7B3D"/>
    <w:rsid w:val="00401250"/>
    <w:rsid w:val="00406A3F"/>
    <w:rsid w:val="00411698"/>
    <w:rsid w:val="00414164"/>
    <w:rsid w:val="00414238"/>
    <w:rsid w:val="00414E40"/>
    <w:rsid w:val="0041789B"/>
    <w:rsid w:val="004260A5"/>
    <w:rsid w:val="00432283"/>
    <w:rsid w:val="0043745F"/>
    <w:rsid w:val="0044029F"/>
    <w:rsid w:val="00440BC9"/>
    <w:rsid w:val="00445205"/>
    <w:rsid w:val="00446196"/>
    <w:rsid w:val="00455DE4"/>
    <w:rsid w:val="00457C6A"/>
    <w:rsid w:val="00463E87"/>
    <w:rsid w:val="004649F6"/>
    <w:rsid w:val="00470B32"/>
    <w:rsid w:val="0047228B"/>
    <w:rsid w:val="0047435D"/>
    <w:rsid w:val="00480AC5"/>
    <w:rsid w:val="00481907"/>
    <w:rsid w:val="0048267C"/>
    <w:rsid w:val="004876B9"/>
    <w:rsid w:val="004904C9"/>
    <w:rsid w:val="00493A79"/>
    <w:rsid w:val="00495840"/>
    <w:rsid w:val="00495DDC"/>
    <w:rsid w:val="004966D8"/>
    <w:rsid w:val="00496BCD"/>
    <w:rsid w:val="004A2057"/>
    <w:rsid w:val="004A40BE"/>
    <w:rsid w:val="004A6A60"/>
    <w:rsid w:val="004B075B"/>
    <w:rsid w:val="004B57FD"/>
    <w:rsid w:val="004C464A"/>
    <w:rsid w:val="004C634D"/>
    <w:rsid w:val="004C7BD3"/>
    <w:rsid w:val="004D24B9"/>
    <w:rsid w:val="004D7683"/>
    <w:rsid w:val="004E26BD"/>
    <w:rsid w:val="004E2CE2"/>
    <w:rsid w:val="004E371A"/>
    <w:rsid w:val="004E5172"/>
    <w:rsid w:val="004E62EC"/>
    <w:rsid w:val="004E6F8A"/>
    <w:rsid w:val="004E76D7"/>
    <w:rsid w:val="004E795E"/>
    <w:rsid w:val="004F77EC"/>
    <w:rsid w:val="0050214C"/>
    <w:rsid w:val="00502CD2"/>
    <w:rsid w:val="00504E33"/>
    <w:rsid w:val="005132C8"/>
    <w:rsid w:val="00521856"/>
    <w:rsid w:val="005322E5"/>
    <w:rsid w:val="0053433E"/>
    <w:rsid w:val="00536496"/>
    <w:rsid w:val="00545857"/>
    <w:rsid w:val="00550417"/>
    <w:rsid w:val="00551477"/>
    <w:rsid w:val="0055216E"/>
    <w:rsid w:val="00552C2C"/>
    <w:rsid w:val="005555B7"/>
    <w:rsid w:val="005559CD"/>
    <w:rsid w:val="005562A8"/>
    <w:rsid w:val="005573BB"/>
    <w:rsid w:val="00557B2E"/>
    <w:rsid w:val="00561267"/>
    <w:rsid w:val="005661FD"/>
    <w:rsid w:val="00567121"/>
    <w:rsid w:val="005674F0"/>
    <w:rsid w:val="00567AB0"/>
    <w:rsid w:val="00571051"/>
    <w:rsid w:val="00571E3F"/>
    <w:rsid w:val="00574059"/>
    <w:rsid w:val="00590087"/>
    <w:rsid w:val="00597380"/>
    <w:rsid w:val="005A02A0"/>
    <w:rsid w:val="005A032D"/>
    <w:rsid w:val="005B7C57"/>
    <w:rsid w:val="005C17B6"/>
    <w:rsid w:val="005C29F7"/>
    <w:rsid w:val="005C4F58"/>
    <w:rsid w:val="005C5E8D"/>
    <w:rsid w:val="005C78F2"/>
    <w:rsid w:val="005D057C"/>
    <w:rsid w:val="005D3FEC"/>
    <w:rsid w:val="005D44BE"/>
    <w:rsid w:val="005D67F7"/>
    <w:rsid w:val="005E088B"/>
    <w:rsid w:val="005E10AA"/>
    <w:rsid w:val="005E648E"/>
    <w:rsid w:val="005F104C"/>
    <w:rsid w:val="005F4F50"/>
    <w:rsid w:val="006038F7"/>
    <w:rsid w:val="006105AC"/>
    <w:rsid w:val="00611EC4"/>
    <w:rsid w:val="00612542"/>
    <w:rsid w:val="006137F7"/>
    <w:rsid w:val="006146D2"/>
    <w:rsid w:val="00620B3F"/>
    <w:rsid w:val="00622E94"/>
    <w:rsid w:val="006239E7"/>
    <w:rsid w:val="00623E1B"/>
    <w:rsid w:val="006254C4"/>
    <w:rsid w:val="00627619"/>
    <w:rsid w:val="006323BE"/>
    <w:rsid w:val="006418C6"/>
    <w:rsid w:val="00641ED8"/>
    <w:rsid w:val="00642357"/>
    <w:rsid w:val="00654893"/>
    <w:rsid w:val="00660EE4"/>
    <w:rsid w:val="00667D73"/>
    <w:rsid w:val="00671BBB"/>
    <w:rsid w:val="00682237"/>
    <w:rsid w:val="00683118"/>
    <w:rsid w:val="0068399C"/>
    <w:rsid w:val="00690D10"/>
    <w:rsid w:val="006924EB"/>
    <w:rsid w:val="006A0353"/>
    <w:rsid w:val="006A0EF8"/>
    <w:rsid w:val="006A2CDE"/>
    <w:rsid w:val="006A45BA"/>
    <w:rsid w:val="006B4280"/>
    <w:rsid w:val="006B4B1C"/>
    <w:rsid w:val="006B66F3"/>
    <w:rsid w:val="006C31F1"/>
    <w:rsid w:val="006C33D8"/>
    <w:rsid w:val="006C4991"/>
    <w:rsid w:val="006C5DB5"/>
    <w:rsid w:val="006C66B8"/>
    <w:rsid w:val="006C6B08"/>
    <w:rsid w:val="006D6178"/>
    <w:rsid w:val="006D6814"/>
    <w:rsid w:val="006E0F19"/>
    <w:rsid w:val="006E1805"/>
    <w:rsid w:val="006E1FDA"/>
    <w:rsid w:val="006E319C"/>
    <w:rsid w:val="006E5E87"/>
    <w:rsid w:val="006F4E41"/>
    <w:rsid w:val="00706A1A"/>
    <w:rsid w:val="00707673"/>
    <w:rsid w:val="00713F82"/>
    <w:rsid w:val="007162BE"/>
    <w:rsid w:val="00722267"/>
    <w:rsid w:val="00724C53"/>
    <w:rsid w:val="00727DC2"/>
    <w:rsid w:val="00733210"/>
    <w:rsid w:val="0075252A"/>
    <w:rsid w:val="00756386"/>
    <w:rsid w:val="00763823"/>
    <w:rsid w:val="00764B84"/>
    <w:rsid w:val="00765028"/>
    <w:rsid w:val="00772844"/>
    <w:rsid w:val="00776AEE"/>
    <w:rsid w:val="00776FCF"/>
    <w:rsid w:val="0078034D"/>
    <w:rsid w:val="00780544"/>
    <w:rsid w:val="00790BCC"/>
    <w:rsid w:val="00795CEE"/>
    <w:rsid w:val="007974F5"/>
    <w:rsid w:val="007A1C68"/>
    <w:rsid w:val="007A2755"/>
    <w:rsid w:val="007A3099"/>
    <w:rsid w:val="007A5AA5"/>
    <w:rsid w:val="007A5FB6"/>
    <w:rsid w:val="007B0F49"/>
    <w:rsid w:val="007B1AAA"/>
    <w:rsid w:val="007C7A3C"/>
    <w:rsid w:val="007C7E14"/>
    <w:rsid w:val="007D03D2"/>
    <w:rsid w:val="007D1AB2"/>
    <w:rsid w:val="007D40DF"/>
    <w:rsid w:val="007D7D28"/>
    <w:rsid w:val="007F522E"/>
    <w:rsid w:val="007F7421"/>
    <w:rsid w:val="007F75A9"/>
    <w:rsid w:val="00801F7F"/>
    <w:rsid w:val="00804AB6"/>
    <w:rsid w:val="008051E8"/>
    <w:rsid w:val="00810E52"/>
    <w:rsid w:val="00813800"/>
    <w:rsid w:val="00813C1F"/>
    <w:rsid w:val="0082290C"/>
    <w:rsid w:val="0083077D"/>
    <w:rsid w:val="00830B22"/>
    <w:rsid w:val="00834A60"/>
    <w:rsid w:val="00841947"/>
    <w:rsid w:val="00850F7B"/>
    <w:rsid w:val="0085210D"/>
    <w:rsid w:val="00853882"/>
    <w:rsid w:val="00854033"/>
    <w:rsid w:val="008547A9"/>
    <w:rsid w:val="008635BB"/>
    <w:rsid w:val="00863E89"/>
    <w:rsid w:val="00864748"/>
    <w:rsid w:val="00872B3B"/>
    <w:rsid w:val="00872C53"/>
    <w:rsid w:val="00874B0B"/>
    <w:rsid w:val="00876E99"/>
    <w:rsid w:val="00880DA7"/>
    <w:rsid w:val="0088222A"/>
    <w:rsid w:val="00882EF6"/>
    <w:rsid w:val="00884DF0"/>
    <w:rsid w:val="0088759B"/>
    <w:rsid w:val="008901F6"/>
    <w:rsid w:val="0089484C"/>
    <w:rsid w:val="00896C03"/>
    <w:rsid w:val="008A008D"/>
    <w:rsid w:val="008A2169"/>
    <w:rsid w:val="008A3A38"/>
    <w:rsid w:val="008A495D"/>
    <w:rsid w:val="008A6CCF"/>
    <w:rsid w:val="008A76FD"/>
    <w:rsid w:val="008B2D09"/>
    <w:rsid w:val="008B519F"/>
    <w:rsid w:val="008B7281"/>
    <w:rsid w:val="008C0E78"/>
    <w:rsid w:val="008C4DE5"/>
    <w:rsid w:val="008C51AD"/>
    <w:rsid w:val="008C537F"/>
    <w:rsid w:val="008C69ED"/>
    <w:rsid w:val="008D658B"/>
    <w:rsid w:val="008F4355"/>
    <w:rsid w:val="008F4B17"/>
    <w:rsid w:val="008F5DB7"/>
    <w:rsid w:val="00902439"/>
    <w:rsid w:val="00904DF3"/>
    <w:rsid w:val="00910449"/>
    <w:rsid w:val="00920F47"/>
    <w:rsid w:val="009219C5"/>
    <w:rsid w:val="00921AF1"/>
    <w:rsid w:val="00933B9C"/>
    <w:rsid w:val="00935C4E"/>
    <w:rsid w:val="00935CB0"/>
    <w:rsid w:val="009428A9"/>
    <w:rsid w:val="009437A2"/>
    <w:rsid w:val="00944B28"/>
    <w:rsid w:val="009511AD"/>
    <w:rsid w:val="00963595"/>
    <w:rsid w:val="00964628"/>
    <w:rsid w:val="0096468F"/>
    <w:rsid w:val="00967838"/>
    <w:rsid w:val="00973E1B"/>
    <w:rsid w:val="00982CD6"/>
    <w:rsid w:val="00983A47"/>
    <w:rsid w:val="00985B73"/>
    <w:rsid w:val="009870A7"/>
    <w:rsid w:val="00991701"/>
    <w:rsid w:val="00992266"/>
    <w:rsid w:val="00992FB2"/>
    <w:rsid w:val="00994874"/>
    <w:rsid w:val="00994A54"/>
    <w:rsid w:val="009A0B51"/>
    <w:rsid w:val="009A17D1"/>
    <w:rsid w:val="009A2363"/>
    <w:rsid w:val="009A3BC4"/>
    <w:rsid w:val="009A3DA6"/>
    <w:rsid w:val="009A527F"/>
    <w:rsid w:val="009A5B9F"/>
    <w:rsid w:val="009A786C"/>
    <w:rsid w:val="009B02BE"/>
    <w:rsid w:val="009B1936"/>
    <w:rsid w:val="009B493F"/>
    <w:rsid w:val="009B5785"/>
    <w:rsid w:val="009C2977"/>
    <w:rsid w:val="009C2DCC"/>
    <w:rsid w:val="009C5AA0"/>
    <w:rsid w:val="009C6E2F"/>
    <w:rsid w:val="009C7D0B"/>
    <w:rsid w:val="009D1CEE"/>
    <w:rsid w:val="009D4292"/>
    <w:rsid w:val="009E6C21"/>
    <w:rsid w:val="009F05FD"/>
    <w:rsid w:val="009F7959"/>
    <w:rsid w:val="00A01CFF"/>
    <w:rsid w:val="00A02D3A"/>
    <w:rsid w:val="00A02D61"/>
    <w:rsid w:val="00A10539"/>
    <w:rsid w:val="00A13E67"/>
    <w:rsid w:val="00A15763"/>
    <w:rsid w:val="00A16EC6"/>
    <w:rsid w:val="00A226C6"/>
    <w:rsid w:val="00A262A1"/>
    <w:rsid w:val="00A27912"/>
    <w:rsid w:val="00A32217"/>
    <w:rsid w:val="00A3300A"/>
    <w:rsid w:val="00A338A3"/>
    <w:rsid w:val="00A35110"/>
    <w:rsid w:val="00A36378"/>
    <w:rsid w:val="00A36E72"/>
    <w:rsid w:val="00A40015"/>
    <w:rsid w:val="00A45D9B"/>
    <w:rsid w:val="00A47445"/>
    <w:rsid w:val="00A604E5"/>
    <w:rsid w:val="00A6656B"/>
    <w:rsid w:val="00A70E1E"/>
    <w:rsid w:val="00A73257"/>
    <w:rsid w:val="00A90443"/>
    <w:rsid w:val="00A9081F"/>
    <w:rsid w:val="00A9188C"/>
    <w:rsid w:val="00A94C3E"/>
    <w:rsid w:val="00A97002"/>
    <w:rsid w:val="00A97A52"/>
    <w:rsid w:val="00AA0D6A"/>
    <w:rsid w:val="00AA19A7"/>
    <w:rsid w:val="00AB2488"/>
    <w:rsid w:val="00AB3940"/>
    <w:rsid w:val="00AB58BF"/>
    <w:rsid w:val="00AB6DDD"/>
    <w:rsid w:val="00AC0772"/>
    <w:rsid w:val="00AC482B"/>
    <w:rsid w:val="00AC506B"/>
    <w:rsid w:val="00AD0751"/>
    <w:rsid w:val="00AD77C4"/>
    <w:rsid w:val="00AE25BF"/>
    <w:rsid w:val="00AE3470"/>
    <w:rsid w:val="00AF0C13"/>
    <w:rsid w:val="00AF442C"/>
    <w:rsid w:val="00AF642E"/>
    <w:rsid w:val="00B03AF5"/>
    <w:rsid w:val="00B03C01"/>
    <w:rsid w:val="00B078D6"/>
    <w:rsid w:val="00B10598"/>
    <w:rsid w:val="00B1248D"/>
    <w:rsid w:val="00B14709"/>
    <w:rsid w:val="00B2743D"/>
    <w:rsid w:val="00B3015C"/>
    <w:rsid w:val="00B344D8"/>
    <w:rsid w:val="00B412C8"/>
    <w:rsid w:val="00B531F8"/>
    <w:rsid w:val="00B55D49"/>
    <w:rsid w:val="00B560F4"/>
    <w:rsid w:val="00B567D1"/>
    <w:rsid w:val="00B73145"/>
    <w:rsid w:val="00B73B4C"/>
    <w:rsid w:val="00B73F75"/>
    <w:rsid w:val="00B953FF"/>
    <w:rsid w:val="00B96481"/>
    <w:rsid w:val="00BA3594"/>
    <w:rsid w:val="00BA3A53"/>
    <w:rsid w:val="00BA4095"/>
    <w:rsid w:val="00BA5B43"/>
    <w:rsid w:val="00BB16C6"/>
    <w:rsid w:val="00BB5EBF"/>
    <w:rsid w:val="00BC0ED8"/>
    <w:rsid w:val="00BC642A"/>
    <w:rsid w:val="00BD05A4"/>
    <w:rsid w:val="00BE3F9A"/>
    <w:rsid w:val="00BE414A"/>
    <w:rsid w:val="00BF7C9D"/>
    <w:rsid w:val="00C0043D"/>
    <w:rsid w:val="00C01E8C"/>
    <w:rsid w:val="00C03E01"/>
    <w:rsid w:val="00C10A47"/>
    <w:rsid w:val="00C12E54"/>
    <w:rsid w:val="00C14DF2"/>
    <w:rsid w:val="00C16422"/>
    <w:rsid w:val="00C23582"/>
    <w:rsid w:val="00C2724D"/>
    <w:rsid w:val="00C27CA9"/>
    <w:rsid w:val="00C317E7"/>
    <w:rsid w:val="00C3799C"/>
    <w:rsid w:val="00C40936"/>
    <w:rsid w:val="00C43D1E"/>
    <w:rsid w:val="00C44336"/>
    <w:rsid w:val="00C50C9D"/>
    <w:rsid w:val="00C50F7C"/>
    <w:rsid w:val="00C51704"/>
    <w:rsid w:val="00C53471"/>
    <w:rsid w:val="00C53A90"/>
    <w:rsid w:val="00C5591F"/>
    <w:rsid w:val="00C55E11"/>
    <w:rsid w:val="00C57C50"/>
    <w:rsid w:val="00C63000"/>
    <w:rsid w:val="00C715CA"/>
    <w:rsid w:val="00C7495D"/>
    <w:rsid w:val="00C77CE9"/>
    <w:rsid w:val="00C87BBB"/>
    <w:rsid w:val="00C92291"/>
    <w:rsid w:val="00C96BE6"/>
    <w:rsid w:val="00CA0919"/>
    <w:rsid w:val="00CA0968"/>
    <w:rsid w:val="00CA168E"/>
    <w:rsid w:val="00CA401C"/>
    <w:rsid w:val="00CA40FD"/>
    <w:rsid w:val="00CA6A3C"/>
    <w:rsid w:val="00CB2FEB"/>
    <w:rsid w:val="00CB31D8"/>
    <w:rsid w:val="00CB4236"/>
    <w:rsid w:val="00CB4B5F"/>
    <w:rsid w:val="00CB4DF3"/>
    <w:rsid w:val="00CB54CF"/>
    <w:rsid w:val="00CC0297"/>
    <w:rsid w:val="00CC4E41"/>
    <w:rsid w:val="00CC72A4"/>
    <w:rsid w:val="00CC761B"/>
    <w:rsid w:val="00CD08E4"/>
    <w:rsid w:val="00CD266D"/>
    <w:rsid w:val="00CD3153"/>
    <w:rsid w:val="00CD516C"/>
    <w:rsid w:val="00CD7000"/>
    <w:rsid w:val="00CE12B1"/>
    <w:rsid w:val="00CF6810"/>
    <w:rsid w:val="00CF70B8"/>
    <w:rsid w:val="00D022F3"/>
    <w:rsid w:val="00D06117"/>
    <w:rsid w:val="00D11AB7"/>
    <w:rsid w:val="00D20388"/>
    <w:rsid w:val="00D27B1E"/>
    <w:rsid w:val="00D31CC8"/>
    <w:rsid w:val="00D32678"/>
    <w:rsid w:val="00D33F6C"/>
    <w:rsid w:val="00D36067"/>
    <w:rsid w:val="00D41748"/>
    <w:rsid w:val="00D42FED"/>
    <w:rsid w:val="00D521C1"/>
    <w:rsid w:val="00D60636"/>
    <w:rsid w:val="00D62BCF"/>
    <w:rsid w:val="00D634E6"/>
    <w:rsid w:val="00D71F40"/>
    <w:rsid w:val="00D75DEE"/>
    <w:rsid w:val="00D77416"/>
    <w:rsid w:val="00D80FA1"/>
    <w:rsid w:val="00D80FC6"/>
    <w:rsid w:val="00D87C0F"/>
    <w:rsid w:val="00D928E9"/>
    <w:rsid w:val="00D94917"/>
    <w:rsid w:val="00DA6D55"/>
    <w:rsid w:val="00DA74F3"/>
    <w:rsid w:val="00DB69F3"/>
    <w:rsid w:val="00DB6F75"/>
    <w:rsid w:val="00DC3295"/>
    <w:rsid w:val="00DC3B42"/>
    <w:rsid w:val="00DC4907"/>
    <w:rsid w:val="00DC723C"/>
    <w:rsid w:val="00DD017C"/>
    <w:rsid w:val="00DD04EA"/>
    <w:rsid w:val="00DD2C5B"/>
    <w:rsid w:val="00DD397A"/>
    <w:rsid w:val="00DD58B7"/>
    <w:rsid w:val="00DD6699"/>
    <w:rsid w:val="00DE4AEF"/>
    <w:rsid w:val="00E007C5"/>
    <w:rsid w:val="00E00DBF"/>
    <w:rsid w:val="00E0213F"/>
    <w:rsid w:val="00E033E0"/>
    <w:rsid w:val="00E1026B"/>
    <w:rsid w:val="00E10CED"/>
    <w:rsid w:val="00E13CB2"/>
    <w:rsid w:val="00E17AA2"/>
    <w:rsid w:val="00E20C37"/>
    <w:rsid w:val="00E21CB0"/>
    <w:rsid w:val="00E24B77"/>
    <w:rsid w:val="00E321A2"/>
    <w:rsid w:val="00E3768B"/>
    <w:rsid w:val="00E46037"/>
    <w:rsid w:val="00E46EC8"/>
    <w:rsid w:val="00E51EDB"/>
    <w:rsid w:val="00E52C57"/>
    <w:rsid w:val="00E57E7D"/>
    <w:rsid w:val="00E60A45"/>
    <w:rsid w:val="00E62F74"/>
    <w:rsid w:val="00E72F41"/>
    <w:rsid w:val="00E84CD8"/>
    <w:rsid w:val="00E85693"/>
    <w:rsid w:val="00E90B85"/>
    <w:rsid w:val="00E91679"/>
    <w:rsid w:val="00E9217D"/>
    <w:rsid w:val="00E92452"/>
    <w:rsid w:val="00E93127"/>
    <w:rsid w:val="00E93EBB"/>
    <w:rsid w:val="00E94CC1"/>
    <w:rsid w:val="00E95635"/>
    <w:rsid w:val="00E96431"/>
    <w:rsid w:val="00EA6BBD"/>
    <w:rsid w:val="00EB7614"/>
    <w:rsid w:val="00EC03D9"/>
    <w:rsid w:val="00EC3039"/>
    <w:rsid w:val="00EC5235"/>
    <w:rsid w:val="00EC574B"/>
    <w:rsid w:val="00ED0A28"/>
    <w:rsid w:val="00ED6B03"/>
    <w:rsid w:val="00ED7A5B"/>
    <w:rsid w:val="00EE18BC"/>
    <w:rsid w:val="00EE6CE9"/>
    <w:rsid w:val="00EF3E5E"/>
    <w:rsid w:val="00F01381"/>
    <w:rsid w:val="00F03DC3"/>
    <w:rsid w:val="00F07C92"/>
    <w:rsid w:val="00F138AB"/>
    <w:rsid w:val="00F14B43"/>
    <w:rsid w:val="00F203C7"/>
    <w:rsid w:val="00F215E2"/>
    <w:rsid w:val="00F21E3F"/>
    <w:rsid w:val="00F2387B"/>
    <w:rsid w:val="00F23B1E"/>
    <w:rsid w:val="00F2493B"/>
    <w:rsid w:val="00F3188B"/>
    <w:rsid w:val="00F41A27"/>
    <w:rsid w:val="00F4338D"/>
    <w:rsid w:val="00F439C8"/>
    <w:rsid w:val="00F440D3"/>
    <w:rsid w:val="00F446AC"/>
    <w:rsid w:val="00F46EAF"/>
    <w:rsid w:val="00F50505"/>
    <w:rsid w:val="00F5774F"/>
    <w:rsid w:val="00F62688"/>
    <w:rsid w:val="00F67F0A"/>
    <w:rsid w:val="00F713CC"/>
    <w:rsid w:val="00F71E1E"/>
    <w:rsid w:val="00F74D56"/>
    <w:rsid w:val="00F76BE5"/>
    <w:rsid w:val="00F800A8"/>
    <w:rsid w:val="00F83D11"/>
    <w:rsid w:val="00F85DCD"/>
    <w:rsid w:val="00F921F1"/>
    <w:rsid w:val="00F93FC8"/>
    <w:rsid w:val="00F961CC"/>
    <w:rsid w:val="00F970F9"/>
    <w:rsid w:val="00FB127E"/>
    <w:rsid w:val="00FC0804"/>
    <w:rsid w:val="00FC3B6D"/>
    <w:rsid w:val="00FC7369"/>
    <w:rsid w:val="00FC78E5"/>
    <w:rsid w:val="00FD3A4E"/>
    <w:rsid w:val="00FD52DC"/>
    <w:rsid w:val="00FE1873"/>
    <w:rsid w:val="00FE5F78"/>
    <w:rsid w:val="00FF2CB0"/>
    <w:rsid w:val="00FF3F0C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47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Normal"/>
    <w:qFormat/>
    <w:rsid w:val="00EC523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523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523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523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523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5235"/>
    <w:pPr>
      <w:outlineLvl w:val="5"/>
    </w:pPr>
  </w:style>
  <w:style w:type="paragraph" w:styleId="Heading7">
    <w:name w:val="heading 7"/>
    <w:basedOn w:val="H6"/>
    <w:next w:val="Normal"/>
    <w:qFormat/>
    <w:rsid w:val="00EC5235"/>
    <w:pPr>
      <w:outlineLvl w:val="6"/>
    </w:pPr>
  </w:style>
  <w:style w:type="paragraph" w:styleId="Heading8">
    <w:name w:val="heading 8"/>
    <w:basedOn w:val="Heading1"/>
    <w:next w:val="Normal"/>
    <w:qFormat/>
    <w:rsid w:val="00EC523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523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5347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3471"/>
  </w:style>
  <w:style w:type="paragraph" w:customStyle="1" w:styleId="TAL">
    <w:name w:val="TAL"/>
    <w:basedOn w:val="Normal"/>
    <w:link w:val="TALChar"/>
    <w:qFormat/>
    <w:rsid w:val="00EC523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rsid w:val="00EC523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</w:rPr>
  </w:style>
  <w:style w:type="paragraph" w:customStyle="1" w:styleId="TAH">
    <w:name w:val="TAH"/>
    <w:basedOn w:val="TAC"/>
    <w:link w:val="TAHChar"/>
    <w:qFormat/>
    <w:rsid w:val="00EC523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5235"/>
    <w:pPr>
      <w:spacing w:before="180"/>
      <w:ind w:left="2693" w:hanging="2693"/>
    </w:pPr>
    <w:rPr>
      <w:b/>
    </w:rPr>
  </w:style>
  <w:style w:type="paragraph" w:styleId="TOC1">
    <w:name w:val="toc 1"/>
    <w:semiHidden/>
    <w:rsid w:val="00EC523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523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5235"/>
    <w:pPr>
      <w:ind w:left="1701" w:hanging="1701"/>
    </w:pPr>
  </w:style>
  <w:style w:type="paragraph" w:styleId="TOC4">
    <w:name w:val="toc 4"/>
    <w:basedOn w:val="TOC3"/>
    <w:semiHidden/>
    <w:rsid w:val="00EC5235"/>
    <w:pPr>
      <w:ind w:left="1418" w:hanging="1418"/>
    </w:pPr>
  </w:style>
  <w:style w:type="paragraph" w:styleId="TOC3">
    <w:name w:val="toc 3"/>
    <w:basedOn w:val="TOC2"/>
    <w:semiHidden/>
    <w:rsid w:val="00EC5235"/>
    <w:pPr>
      <w:ind w:left="1134" w:hanging="1134"/>
    </w:pPr>
  </w:style>
  <w:style w:type="paragraph" w:styleId="TOC2">
    <w:name w:val="toc 2"/>
    <w:basedOn w:val="TOC1"/>
    <w:semiHidden/>
    <w:rsid w:val="00EC523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5235"/>
    <w:pPr>
      <w:ind w:left="284"/>
    </w:pPr>
  </w:style>
  <w:style w:type="paragraph" w:styleId="Index1">
    <w:name w:val="index 1"/>
    <w:basedOn w:val="Normal"/>
    <w:semiHidden/>
    <w:rsid w:val="00EC5235"/>
    <w:pPr>
      <w:keepLines/>
      <w:spacing w:after="0"/>
    </w:pPr>
  </w:style>
  <w:style w:type="paragraph" w:customStyle="1" w:styleId="ZH">
    <w:name w:val="ZH"/>
    <w:rsid w:val="00EC523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5235"/>
    <w:pPr>
      <w:outlineLvl w:val="9"/>
    </w:pPr>
  </w:style>
  <w:style w:type="paragraph" w:styleId="ListNumber2">
    <w:name w:val="List Number 2"/>
    <w:basedOn w:val="ListNumber"/>
    <w:rsid w:val="00EC5235"/>
    <w:pPr>
      <w:ind w:left="851"/>
    </w:pPr>
  </w:style>
  <w:style w:type="character" w:styleId="FootnoteReference">
    <w:name w:val="footnote reference"/>
    <w:semiHidden/>
    <w:rsid w:val="00EC5235"/>
    <w:rPr>
      <w:b/>
      <w:position w:val="6"/>
      <w:sz w:val="16"/>
    </w:rPr>
  </w:style>
  <w:style w:type="paragraph" w:styleId="FootnoteText">
    <w:name w:val="footnote text"/>
    <w:basedOn w:val="Normal"/>
    <w:semiHidden/>
    <w:rsid w:val="00EC523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C5235"/>
    <w:pPr>
      <w:jc w:val="center"/>
    </w:pPr>
  </w:style>
  <w:style w:type="paragraph" w:customStyle="1" w:styleId="TF">
    <w:name w:val="TF"/>
    <w:basedOn w:val="TH"/>
    <w:link w:val="TFChar"/>
    <w:rsid w:val="00EC5235"/>
    <w:pPr>
      <w:keepNext w:val="0"/>
      <w:spacing w:before="0" w:after="240"/>
    </w:pPr>
  </w:style>
  <w:style w:type="paragraph" w:customStyle="1" w:styleId="NO">
    <w:name w:val="NO"/>
    <w:basedOn w:val="Normal"/>
    <w:rsid w:val="00EC5235"/>
    <w:pPr>
      <w:keepLines/>
      <w:ind w:left="1135" w:hanging="851"/>
    </w:pPr>
  </w:style>
  <w:style w:type="paragraph" w:styleId="TOC9">
    <w:name w:val="toc 9"/>
    <w:basedOn w:val="TOC8"/>
    <w:semiHidden/>
    <w:rsid w:val="00EC5235"/>
    <w:pPr>
      <w:ind w:left="1418" w:hanging="1418"/>
    </w:pPr>
  </w:style>
  <w:style w:type="paragraph" w:customStyle="1" w:styleId="EX">
    <w:name w:val="EX"/>
    <w:basedOn w:val="Normal"/>
    <w:rsid w:val="00EC5235"/>
    <w:pPr>
      <w:keepLines/>
      <w:ind w:left="1702" w:hanging="1418"/>
    </w:pPr>
  </w:style>
  <w:style w:type="paragraph" w:customStyle="1" w:styleId="FP">
    <w:name w:val="FP"/>
    <w:basedOn w:val="Normal"/>
    <w:rsid w:val="00EC5235"/>
    <w:pPr>
      <w:spacing w:after="0"/>
    </w:pPr>
  </w:style>
  <w:style w:type="paragraph" w:customStyle="1" w:styleId="LD">
    <w:name w:val="LD"/>
    <w:rsid w:val="00EC523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5235"/>
    <w:pPr>
      <w:spacing w:after="0"/>
    </w:pPr>
  </w:style>
  <w:style w:type="paragraph" w:customStyle="1" w:styleId="EW">
    <w:name w:val="EW"/>
    <w:basedOn w:val="EX"/>
    <w:rsid w:val="00EC5235"/>
    <w:pPr>
      <w:spacing w:after="0"/>
    </w:pPr>
  </w:style>
  <w:style w:type="paragraph" w:styleId="TOC6">
    <w:name w:val="toc 6"/>
    <w:basedOn w:val="TOC5"/>
    <w:next w:val="Normal"/>
    <w:semiHidden/>
    <w:rsid w:val="00EC5235"/>
    <w:pPr>
      <w:ind w:left="1985" w:hanging="1985"/>
    </w:pPr>
  </w:style>
  <w:style w:type="paragraph" w:styleId="TOC7">
    <w:name w:val="toc 7"/>
    <w:basedOn w:val="TOC6"/>
    <w:next w:val="Normal"/>
    <w:semiHidden/>
    <w:rsid w:val="00EC5235"/>
    <w:pPr>
      <w:ind w:left="2268" w:hanging="2268"/>
    </w:pPr>
  </w:style>
  <w:style w:type="paragraph" w:styleId="ListBullet2">
    <w:name w:val="List Bullet 2"/>
    <w:basedOn w:val="ListBullet"/>
    <w:rsid w:val="00EC5235"/>
    <w:pPr>
      <w:ind w:left="851"/>
    </w:pPr>
  </w:style>
  <w:style w:type="paragraph" w:styleId="ListBullet3">
    <w:name w:val="List Bullet 3"/>
    <w:basedOn w:val="ListBullet2"/>
    <w:rsid w:val="00EC5235"/>
    <w:pPr>
      <w:ind w:left="1135"/>
    </w:pPr>
  </w:style>
  <w:style w:type="paragraph" w:styleId="ListNumber">
    <w:name w:val="List Number"/>
    <w:basedOn w:val="List"/>
    <w:rsid w:val="00EC5235"/>
  </w:style>
  <w:style w:type="paragraph" w:customStyle="1" w:styleId="EQ">
    <w:name w:val="EQ"/>
    <w:basedOn w:val="Normal"/>
    <w:next w:val="Normal"/>
    <w:rsid w:val="00EC523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EC523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523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523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5235"/>
    <w:pPr>
      <w:jc w:val="right"/>
    </w:pPr>
  </w:style>
  <w:style w:type="paragraph" w:customStyle="1" w:styleId="H6">
    <w:name w:val="H6"/>
    <w:basedOn w:val="Heading5"/>
    <w:next w:val="Normal"/>
    <w:rsid w:val="00EC523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5235"/>
    <w:pPr>
      <w:ind w:left="851" w:hanging="851"/>
    </w:pPr>
  </w:style>
  <w:style w:type="paragraph" w:customStyle="1" w:styleId="ZA">
    <w:name w:val="ZA"/>
    <w:rsid w:val="00EC523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523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523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523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5235"/>
    <w:pPr>
      <w:framePr w:wrap="notBeside" w:y="16161"/>
    </w:pPr>
  </w:style>
  <w:style w:type="character" w:customStyle="1" w:styleId="ZGSM">
    <w:name w:val="ZGSM"/>
    <w:rsid w:val="00EC5235"/>
  </w:style>
  <w:style w:type="paragraph" w:styleId="List2">
    <w:name w:val="List 2"/>
    <w:basedOn w:val="List"/>
    <w:rsid w:val="00EC5235"/>
    <w:pPr>
      <w:ind w:left="851"/>
    </w:pPr>
  </w:style>
  <w:style w:type="paragraph" w:customStyle="1" w:styleId="ZG">
    <w:name w:val="ZG"/>
    <w:rsid w:val="00EC523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5235"/>
    <w:pPr>
      <w:ind w:left="1135"/>
    </w:pPr>
  </w:style>
  <w:style w:type="paragraph" w:styleId="List4">
    <w:name w:val="List 4"/>
    <w:basedOn w:val="List3"/>
    <w:rsid w:val="00EC5235"/>
    <w:pPr>
      <w:ind w:left="1418"/>
    </w:pPr>
  </w:style>
  <w:style w:type="paragraph" w:styleId="List5">
    <w:name w:val="List 5"/>
    <w:basedOn w:val="List4"/>
    <w:rsid w:val="00EC5235"/>
    <w:pPr>
      <w:ind w:left="1702"/>
    </w:pPr>
  </w:style>
  <w:style w:type="paragraph" w:customStyle="1" w:styleId="EditorsNote">
    <w:name w:val="Editor's Note"/>
    <w:basedOn w:val="NO"/>
    <w:rsid w:val="00EC5235"/>
    <w:rPr>
      <w:color w:val="FF0000"/>
    </w:rPr>
  </w:style>
  <w:style w:type="paragraph" w:styleId="List">
    <w:name w:val="List"/>
    <w:basedOn w:val="Normal"/>
    <w:rsid w:val="00EC5235"/>
    <w:pPr>
      <w:ind w:left="568" w:hanging="284"/>
    </w:pPr>
  </w:style>
  <w:style w:type="paragraph" w:styleId="ListBullet">
    <w:name w:val="List Bullet"/>
    <w:basedOn w:val="List"/>
    <w:rsid w:val="00EC5235"/>
  </w:style>
  <w:style w:type="paragraph" w:styleId="ListBullet4">
    <w:name w:val="List Bullet 4"/>
    <w:basedOn w:val="ListBullet3"/>
    <w:rsid w:val="00EC5235"/>
    <w:pPr>
      <w:ind w:left="1418"/>
    </w:pPr>
  </w:style>
  <w:style w:type="paragraph" w:styleId="ListBullet5">
    <w:name w:val="List Bullet 5"/>
    <w:basedOn w:val="ListBullet4"/>
    <w:rsid w:val="00EC5235"/>
    <w:pPr>
      <w:ind w:left="1702"/>
    </w:pPr>
  </w:style>
  <w:style w:type="paragraph" w:customStyle="1" w:styleId="B1">
    <w:name w:val="B1"/>
    <w:basedOn w:val="List"/>
    <w:link w:val="B1Char"/>
    <w:qFormat/>
    <w:rsid w:val="00EC5235"/>
  </w:style>
  <w:style w:type="paragraph" w:customStyle="1" w:styleId="B2">
    <w:name w:val="B2"/>
    <w:basedOn w:val="List2"/>
    <w:rsid w:val="00EC5235"/>
  </w:style>
  <w:style w:type="paragraph" w:customStyle="1" w:styleId="B3">
    <w:name w:val="B3"/>
    <w:basedOn w:val="List3"/>
    <w:rsid w:val="00EC5235"/>
  </w:style>
  <w:style w:type="paragraph" w:customStyle="1" w:styleId="B4">
    <w:name w:val="B4"/>
    <w:basedOn w:val="List4"/>
    <w:rsid w:val="00EC5235"/>
  </w:style>
  <w:style w:type="paragraph" w:customStyle="1" w:styleId="B5">
    <w:name w:val="B5"/>
    <w:basedOn w:val="List5"/>
    <w:rsid w:val="00EC5235"/>
  </w:style>
  <w:style w:type="paragraph" w:styleId="Footer">
    <w:name w:val="footer"/>
    <w:basedOn w:val="Header"/>
    <w:rsid w:val="00EC5235"/>
    <w:pPr>
      <w:jc w:val="center"/>
    </w:pPr>
    <w:rPr>
      <w:i/>
    </w:rPr>
  </w:style>
  <w:style w:type="paragraph" w:customStyle="1" w:styleId="ZTD">
    <w:name w:val="ZTD"/>
    <w:basedOn w:val="ZB"/>
    <w:rsid w:val="00EC523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uiPriority w:val="39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tal0">
    <w:name w:val="tal"/>
    <w:basedOn w:val="Normal"/>
    <w:rsid w:val="00A97A52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084BA7"/>
    <w:rPr>
      <w:rFonts w:ascii="Arial" w:hAnsi="Arial"/>
      <w:b/>
      <w:noProof/>
      <w:sz w:val="18"/>
      <w:lang w:val="en-GB" w:eastAsia="en-GB" w:bidi="ar-SA"/>
    </w:rPr>
  </w:style>
  <w:style w:type="paragraph" w:customStyle="1" w:styleId="Reference">
    <w:name w:val="Reference"/>
    <w:basedOn w:val="Normal"/>
    <w:rsid w:val="005E10AA"/>
    <w:pPr>
      <w:tabs>
        <w:tab w:val="left" w:pos="851"/>
      </w:tabs>
      <w:ind w:left="851" w:hanging="851"/>
    </w:pPr>
  </w:style>
  <w:style w:type="character" w:customStyle="1" w:styleId="THChar">
    <w:name w:val="TH Char"/>
    <w:link w:val="TH"/>
    <w:rsid w:val="00C96BE6"/>
    <w:rPr>
      <w:rFonts w:ascii="Arial" w:hAnsi="Arial"/>
      <w:b/>
      <w:lang w:val="en-GB" w:eastAsia="en-GB"/>
    </w:rPr>
  </w:style>
  <w:style w:type="character" w:customStyle="1" w:styleId="TFChar">
    <w:name w:val="TF Char"/>
    <w:link w:val="TF"/>
    <w:rsid w:val="00C96BE6"/>
    <w:rPr>
      <w:rFonts w:ascii="Arial" w:hAnsi="Arial"/>
      <w:b/>
      <w:lang w:val="en-GB" w:eastAsia="en-GB"/>
    </w:rPr>
  </w:style>
  <w:style w:type="paragraph" w:styleId="ListParagraph">
    <w:name w:val="List Paragraph"/>
    <w:basedOn w:val="Normal"/>
    <w:uiPriority w:val="34"/>
    <w:qFormat/>
    <w:rsid w:val="00B412C8"/>
    <w:pPr>
      <w:ind w:left="720"/>
      <w:contextualSpacing/>
    </w:pPr>
    <w:rPr>
      <w:rFonts w:ascii="Calibri" w:eastAsia="Calibri" w:hAnsi="Calibri"/>
    </w:rPr>
  </w:style>
  <w:style w:type="character" w:customStyle="1" w:styleId="TALChar">
    <w:name w:val="TAL Char"/>
    <w:link w:val="TAL"/>
    <w:qFormat/>
    <w:rsid w:val="00567121"/>
    <w:rPr>
      <w:rFonts w:ascii="Arial" w:hAnsi="Arial"/>
      <w:sz w:val="18"/>
      <w:lang w:val="en-GB" w:eastAsia="en-GB"/>
    </w:rPr>
  </w:style>
  <w:style w:type="character" w:customStyle="1" w:styleId="TAHChar">
    <w:name w:val="TAH Char"/>
    <w:link w:val="TAH"/>
    <w:rsid w:val="00567121"/>
    <w:rPr>
      <w:rFonts w:ascii="Arial" w:hAnsi="Arial"/>
      <w:b/>
      <w:sz w:val="18"/>
      <w:lang w:val="en-GB" w:eastAsia="en-GB"/>
    </w:rPr>
  </w:style>
  <w:style w:type="character" w:customStyle="1" w:styleId="B1Char">
    <w:name w:val="B1 Char"/>
    <w:link w:val="B1"/>
    <w:rsid w:val="00904DF3"/>
    <w:rPr>
      <w:lang w:val="en-GB" w:eastAsia="en-GB"/>
    </w:rPr>
  </w:style>
  <w:style w:type="character" w:customStyle="1" w:styleId="TAHCar">
    <w:name w:val="TAH Car"/>
    <w:rsid w:val="008C69E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ACE96-C4E1-4885-B75C-FF814EA1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2021-09-01T09:42:00Z</dcterms:created>
  <dcterms:modified xsi:type="dcterms:W3CDTF">2021-09-01T09:44:00Z</dcterms:modified>
</cp:coreProperties>
</file>