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7C7B7" w14:textId="1E55B1B3" w:rsidR="00DE500A" w:rsidRPr="00F25496" w:rsidRDefault="00DE500A" w:rsidP="00DE50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27709" w:rsidRPr="00827709">
        <w:rPr>
          <w:b/>
          <w:i/>
          <w:noProof/>
          <w:sz w:val="28"/>
        </w:rPr>
        <w:t>S5-214520</w:t>
      </w:r>
    </w:p>
    <w:p w14:paraId="20358B54" w14:textId="77777777" w:rsidR="00DE500A" w:rsidRPr="00DA53A0" w:rsidRDefault="00DE500A" w:rsidP="00DE500A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23 - 31</w:t>
      </w:r>
      <w:r w:rsidRPr="00F25496">
        <w:rPr>
          <w:sz w:val="24"/>
        </w:rPr>
        <w:t xml:space="preserve"> August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166DCB3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15BF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650C5A">
        <w:rPr>
          <w:rFonts w:ascii="Arial" w:hAnsi="Arial" w:cs="Arial"/>
          <w:b/>
          <w:sz w:val="22"/>
          <w:szCs w:val="22"/>
        </w:rPr>
        <w:t>QoE configuration and reporting related issues</w:t>
      </w:r>
    </w:p>
    <w:p w14:paraId="0A70EBB6" w14:textId="29EA8CA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R2-2106776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4BC0FCA9" w14:textId="415C611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C13B5">
        <w:rPr>
          <w:rFonts w:ascii="Arial" w:hAnsi="Arial" w:cs="Arial"/>
          <w:b/>
          <w:bCs/>
          <w:sz w:val="22"/>
          <w:szCs w:val="22"/>
        </w:rPr>
        <w:t>eQoE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2774ED6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6D061E">
        <w:rPr>
          <w:rFonts w:ascii="Arial" w:hAnsi="Arial" w:cs="Arial"/>
          <w:b/>
          <w:sz w:val="22"/>
          <w:szCs w:val="22"/>
        </w:rPr>
        <w:t>SA5</w:t>
      </w:r>
      <w:bookmarkEnd w:id="5"/>
      <w:bookmarkEnd w:id="6"/>
      <w:bookmarkEnd w:id="7"/>
    </w:p>
    <w:p w14:paraId="16543C37" w14:textId="67DFF0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RAN2</w:t>
      </w:r>
    </w:p>
    <w:p w14:paraId="3896D13D" w14:textId="6A91FF4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SA4, RAN3</w:t>
      </w:r>
    </w:p>
    <w:bookmarkEnd w:id="8"/>
    <w:bookmarkEnd w:id="9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2794521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50C5A">
        <w:rPr>
          <w:rFonts w:ascii="Arial" w:hAnsi="Arial" w:cs="Arial"/>
          <w:b/>
          <w:bCs/>
          <w:sz w:val="22"/>
          <w:szCs w:val="22"/>
        </w:rPr>
        <w:t>shixiaoli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650C5A">
        <w:rPr>
          <w:rFonts w:ascii="Arial" w:hAnsi="Arial" w:cs="Arial"/>
          <w:b/>
          <w:bCs/>
          <w:sz w:val="22"/>
          <w:szCs w:val="22"/>
        </w:rPr>
        <w:t>huawei.com</w:t>
      </w:r>
    </w:p>
    <w:p w14:paraId="309D27A2" w14:textId="3040D314" w:rsidR="00B97703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1F13A01" w14:textId="77777777" w:rsidR="00856B22" w:rsidRPr="004E3939" w:rsidRDefault="00856B22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D2BF2B8" w14:textId="31D2309A" w:rsidR="00D81482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thanks </w:t>
      </w:r>
      <w:del w:id="10" w:author="Huawei-rev1" w:date="2021-08-27T12:03:00Z">
        <w:r w:rsidR="00993821" w:rsidDel="008A4141">
          <w:rPr>
            <w:rFonts w:ascii="Arial" w:hAnsi="Arial" w:cs="Arial"/>
          </w:rPr>
          <w:delText>RAN3</w:delText>
        </w:r>
        <w:r w:rsidDel="008A4141">
          <w:rPr>
            <w:rFonts w:ascii="Arial" w:hAnsi="Arial" w:cs="Arial"/>
          </w:rPr>
          <w:delText xml:space="preserve"> </w:delText>
        </w:r>
      </w:del>
      <w:ins w:id="11" w:author="Huawei-rev1" w:date="2021-08-27T12:03:00Z">
        <w:r w:rsidR="008A4141">
          <w:rPr>
            <w:rFonts w:ascii="Arial" w:hAnsi="Arial" w:cs="Arial"/>
          </w:rPr>
          <w:t xml:space="preserve">RAN2 </w:t>
        </w:r>
      </w:ins>
      <w:r>
        <w:rPr>
          <w:rFonts w:ascii="Arial" w:hAnsi="Arial" w:cs="Arial"/>
        </w:rPr>
        <w:t xml:space="preserve">for the LS </w:t>
      </w:r>
      <w:r w:rsidR="00650C5A" w:rsidRPr="00650C5A">
        <w:rPr>
          <w:rFonts w:ascii="Arial" w:hAnsi="Arial" w:cs="Arial"/>
        </w:rPr>
        <w:t>R2-2106776</w:t>
      </w:r>
      <w:r>
        <w:rPr>
          <w:rFonts w:ascii="Arial" w:hAnsi="Arial" w:cs="Arial"/>
        </w:rPr>
        <w:t xml:space="preserve"> </w:t>
      </w:r>
      <w:r w:rsidR="00C030DB">
        <w:rPr>
          <w:rFonts w:ascii="Arial" w:hAnsi="Arial" w:cs="Arial"/>
        </w:rPr>
        <w:t>o</w:t>
      </w:r>
      <w:r w:rsidRPr="00D81482">
        <w:rPr>
          <w:rFonts w:ascii="Arial" w:hAnsi="Arial" w:cs="Arial"/>
        </w:rPr>
        <w:t xml:space="preserve">n </w:t>
      </w:r>
      <w:r w:rsidR="00993821" w:rsidRPr="00993821">
        <w:rPr>
          <w:rFonts w:ascii="Arial" w:hAnsi="Arial" w:cs="Arial"/>
        </w:rPr>
        <w:t>(de)activation and failure handling of NR QMC</w:t>
      </w:r>
      <w:r>
        <w:rPr>
          <w:rFonts w:ascii="Arial" w:hAnsi="Arial" w:cs="Arial"/>
        </w:rPr>
        <w:t>.</w:t>
      </w:r>
    </w:p>
    <w:p w14:paraId="1A0B82E5" w14:textId="679F47C1" w:rsidR="00D81482" w:rsidDel="008A4141" w:rsidRDefault="00D81482" w:rsidP="00D81482">
      <w:pPr>
        <w:rPr>
          <w:del w:id="12" w:author="Huawei-rev1" w:date="2021-08-27T12:03:00Z"/>
          <w:rFonts w:ascii="Arial" w:hAnsi="Arial" w:cs="Arial"/>
        </w:rPr>
      </w:pPr>
    </w:p>
    <w:p w14:paraId="1AA366BE" w14:textId="520C6418" w:rsidR="00FB44FE" w:rsidRDefault="00D81482" w:rsidP="00D814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SA5 has the following responses to </w:t>
      </w:r>
      <w:r w:rsidR="00650C5A">
        <w:rPr>
          <w:rFonts w:ascii="Arial" w:hAnsi="Arial" w:cs="Arial"/>
        </w:rPr>
        <w:t>RAN2</w:t>
      </w:r>
      <w:r>
        <w:rPr>
          <w:rFonts w:ascii="Arial" w:hAnsi="Arial" w:cs="Arial"/>
        </w:rPr>
        <w:t>'s questions:</w:t>
      </w:r>
    </w:p>
    <w:p w14:paraId="41DD68EC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1: </w:t>
      </w:r>
      <w:r>
        <w:rPr>
          <w:rFonts w:ascii="Arial" w:hAnsi="Arial" w:cs="Arial"/>
          <w:u w:val="single"/>
        </w:rPr>
        <w:t>Modify</w:t>
      </w:r>
      <w:r w:rsidRPr="001E41E0">
        <w:rPr>
          <w:rFonts w:ascii="Arial" w:hAnsi="Arial" w:cs="Arial"/>
          <w:u w:val="single"/>
        </w:rPr>
        <w:t xml:space="preserve"> the QoE measurement configuration to UE</w:t>
      </w:r>
    </w:p>
    <w:p w14:paraId="660EFD5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signalling support, and RAN2 agreed </w:t>
      </w:r>
      <w:r w:rsidRPr="009C005B">
        <w:rPr>
          <w:rFonts w:ascii="Arial" w:hAnsi="Arial" w:cs="Arial"/>
        </w:rPr>
        <w:t>QoE configuration are encapsulated in a transparent container in the RRC messages</w:t>
      </w:r>
      <w:r>
        <w:rPr>
          <w:rFonts w:ascii="Arial" w:hAnsi="Arial" w:cs="Arial"/>
        </w:rPr>
        <w:t>. RAN2 does not see the scenario</w:t>
      </w:r>
      <w:r w:rsidRPr="00F424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that a QoE measurement configuration already configured in the UE will be modified for e.g., a certain service type or a QoE Reference, and assumes modification is not supported in RRC signalling. RAN2 would like SA5/RAN3 to confirm this assumption.</w:t>
      </w:r>
    </w:p>
    <w:p w14:paraId="335AAB64" w14:textId="5EB98C2A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SA5:</w:t>
      </w:r>
      <w:r w:rsidR="001F4DAA" w:rsidRPr="001F4DAA">
        <w:t xml:space="preserve"> </w:t>
      </w:r>
      <w:del w:id="13" w:author="Huawei-rev1" w:date="2021-08-28T17:36:00Z">
        <w:r w:rsidR="001F4DAA" w:rsidRPr="001F4DAA" w:rsidDel="00B93DD2">
          <w:rPr>
            <w:rFonts w:ascii="Arial" w:hAnsi="Arial" w:cs="Arial"/>
          </w:rPr>
          <w:delText>SA5 also does not see the scenario that a QoE measurement configuration already configured in the UE will be modified. Even if there are scenarios, SA5 can use the deactivation and activation procedure to modify the QMC.</w:delText>
        </w:r>
      </w:del>
      <w:ins w:id="14" w:author="Huawei-rev1" w:date="2021-08-28T17:35:00Z">
        <w:r w:rsidR="00B93DD2">
          <w:rPr>
            <w:rFonts w:ascii="Arial" w:hAnsi="Arial" w:cs="Arial"/>
            <w:color w:val="000000"/>
          </w:rPr>
          <w:t xml:space="preserve">SA5 does not specify the modification procedure </w:t>
        </w:r>
        <w:r w:rsidR="00B93DD2">
          <w:rPr>
            <w:rFonts w:ascii="Arial" w:hAnsi="Arial" w:cs="Arial"/>
            <w:color w:val="000000"/>
          </w:rPr>
          <w:t xml:space="preserve">for QMC </w:t>
        </w:r>
        <w:r w:rsidR="00B93DD2">
          <w:rPr>
            <w:rFonts w:ascii="Arial" w:hAnsi="Arial" w:cs="Arial"/>
            <w:color w:val="000000"/>
          </w:rPr>
          <w:t xml:space="preserve">so far, existing deactivation and activation procedures </w:t>
        </w:r>
        <w:r w:rsidR="00B93DD2">
          <w:rPr>
            <w:rFonts w:ascii="Arial" w:hAnsi="Arial" w:cs="Arial"/>
            <w:color w:val="000000"/>
          </w:rPr>
          <w:t>could be used to modify the QMC</w:t>
        </w:r>
        <w:r w:rsidR="00B93DD2">
          <w:rPr>
            <w:rFonts w:ascii="Arial" w:hAnsi="Arial" w:cs="Arial"/>
            <w:color w:val="000000"/>
          </w:rPr>
          <w:t>. Whether modification of QMC is needed or not may require further study</w:t>
        </w:r>
      </w:ins>
      <w:ins w:id="15" w:author="Huawei-rev1" w:date="2021-08-28T17:36:00Z">
        <w:r w:rsidR="00B93DD2">
          <w:rPr>
            <w:rFonts w:ascii="Arial" w:hAnsi="Arial" w:cs="Arial" w:hint="eastAsia"/>
            <w:color w:val="000000"/>
            <w:lang w:eastAsia="zh-CN"/>
          </w:rPr>
          <w:t>.</w:t>
        </w:r>
      </w:ins>
    </w:p>
    <w:p w14:paraId="68193FF4" w14:textId="77777777" w:rsidR="00650C5A" w:rsidRPr="001E41E0" w:rsidRDefault="00650C5A" w:rsidP="00650C5A">
      <w:pPr>
        <w:spacing w:before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Issue</w:t>
      </w:r>
      <w:r w:rsidRPr="001E41E0">
        <w:rPr>
          <w:rFonts w:ascii="Arial" w:hAnsi="Arial" w:cs="Arial"/>
          <w:u w:val="single"/>
        </w:rPr>
        <w:t xml:space="preserve"> 2: </w:t>
      </w:r>
      <w:r>
        <w:rPr>
          <w:rFonts w:ascii="Arial" w:hAnsi="Arial" w:cs="Arial"/>
          <w:u w:val="single"/>
        </w:rPr>
        <w:t>P</w:t>
      </w:r>
      <w:r w:rsidRPr="001E41E0">
        <w:rPr>
          <w:rFonts w:ascii="Arial" w:hAnsi="Arial" w:cs="Arial"/>
          <w:u w:val="single"/>
        </w:rPr>
        <w:t>rovide multiple QoE measurement configurations for one certain service type</w:t>
      </w:r>
    </w:p>
    <w:p w14:paraId="2BB75593" w14:textId="77777777" w:rsidR="00650C5A" w:rsidRDefault="00650C5A" w:rsidP="00650C5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RAN2 is discussing QoE configuration and reporting signalling support, and some companies mention it is possible </w:t>
      </w:r>
      <w:r w:rsidRPr="00EE722D">
        <w:rPr>
          <w:rFonts w:ascii="Arial" w:hAnsi="Arial" w:cs="Arial"/>
        </w:rPr>
        <w:t xml:space="preserve">that </w:t>
      </w:r>
      <w:r w:rsidRPr="00CA7436">
        <w:rPr>
          <w:rFonts w:ascii="Arial" w:hAnsi="Arial" w:cs="Arial"/>
        </w:rPr>
        <w:t xml:space="preserve">multiple QoE </w:t>
      </w:r>
      <w:bookmarkStart w:id="16" w:name="_GoBack"/>
      <w:bookmarkEnd w:id="16"/>
      <w:r w:rsidRPr="00CA7436">
        <w:rPr>
          <w:rFonts w:ascii="Arial" w:hAnsi="Arial" w:cs="Arial"/>
        </w:rPr>
        <w:t>measurement configurations can be provided to UE for one certain service type</w:t>
      </w:r>
      <w:r w:rsidRPr="00EE722D">
        <w:rPr>
          <w:rFonts w:ascii="Arial" w:hAnsi="Arial" w:cs="Arial"/>
        </w:rPr>
        <w:t>, e.g.</w:t>
      </w:r>
      <w:r>
        <w:rPr>
          <w:rFonts w:ascii="Arial" w:hAnsi="Arial" w:cs="Arial"/>
        </w:rPr>
        <w:t xml:space="preserve"> different QoE measurement configurations for different slices may be applied to one service type, or different </w:t>
      </w:r>
      <w:r w:rsidRPr="00CC1E6D">
        <w:rPr>
          <w:rFonts w:ascii="Arial" w:hAnsi="Arial" w:cs="Arial"/>
        </w:rPr>
        <w:t xml:space="preserve">QoE </w:t>
      </w:r>
      <w:r>
        <w:rPr>
          <w:rFonts w:ascii="Arial" w:hAnsi="Arial" w:cs="Arial"/>
        </w:rPr>
        <w:t xml:space="preserve">measurement </w:t>
      </w:r>
      <w:r w:rsidRPr="00CC1E6D">
        <w:rPr>
          <w:rFonts w:ascii="Arial" w:hAnsi="Arial" w:cs="Arial"/>
        </w:rPr>
        <w:t xml:space="preserve">configurations may be </w:t>
      </w:r>
      <w:r>
        <w:rPr>
          <w:rFonts w:ascii="Arial" w:hAnsi="Arial" w:cs="Arial"/>
        </w:rPr>
        <w:t xml:space="preserve">applied </w:t>
      </w:r>
      <w:r w:rsidRPr="00CC1E6D">
        <w:rPr>
          <w:rFonts w:ascii="Arial" w:hAnsi="Arial" w:cs="Arial"/>
        </w:rPr>
        <w:t xml:space="preserve">for different </w:t>
      </w:r>
      <w:r>
        <w:rPr>
          <w:rFonts w:ascii="Arial" w:hAnsi="Arial" w:cs="Arial"/>
        </w:rPr>
        <w:t>application</w:t>
      </w:r>
      <w:r w:rsidRPr="00CC1E6D">
        <w:rPr>
          <w:rFonts w:ascii="Arial" w:hAnsi="Arial" w:cs="Arial"/>
        </w:rPr>
        <w:t xml:space="preserve"> providers</w:t>
      </w:r>
      <w:r>
        <w:rPr>
          <w:rFonts w:ascii="Arial" w:hAnsi="Arial" w:cs="Arial"/>
        </w:rPr>
        <w:t xml:space="preserve">. RAN2 would like to check with SA5/RAN3 whether it is possible to provide multiple </w:t>
      </w:r>
      <w:r w:rsidRPr="00484963">
        <w:rPr>
          <w:rFonts w:ascii="Arial" w:hAnsi="Arial" w:cs="Arial"/>
        </w:rPr>
        <w:t>QoE measurement configurations for one certain service type</w:t>
      </w:r>
      <w:r>
        <w:rPr>
          <w:rFonts w:ascii="Arial" w:hAnsi="Arial" w:cs="Arial"/>
        </w:rPr>
        <w:t>?</w:t>
      </w:r>
    </w:p>
    <w:p w14:paraId="3F105D89" w14:textId="71B0CB91" w:rsidR="00383243" w:rsidRDefault="00650C5A" w:rsidP="00D81482">
      <w:pPr>
        <w:rPr>
          <w:ins w:id="17" w:author="Huawei" w:date="2021-08-20T17:01:00Z"/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>A5:</w:t>
      </w:r>
      <w:r w:rsidR="001F4DAA" w:rsidRPr="001F4DAA">
        <w:rPr>
          <w:rFonts w:hint="eastAsia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The mechanisms of QMC defined in TS 28.405 does not support multiple QoE measurement configurations. The content in the latest version of 28.405 is for UMTS and LTE</w:t>
      </w:r>
      <w:r w:rsidR="001F4DAA">
        <w:rPr>
          <w:rFonts w:ascii="Arial" w:hAnsi="Arial" w:cs="Arial" w:hint="eastAsia"/>
          <w:lang w:val="en-US" w:eastAsia="zh-CN"/>
        </w:rPr>
        <w:t>,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it will be enhanced to support NR in release 17</w:t>
      </w:r>
      <w:r w:rsidR="001F4DAA">
        <w:rPr>
          <w:rFonts w:ascii="Arial" w:hAnsi="Arial" w:cs="Arial" w:hint="eastAsia"/>
          <w:lang w:val="en-US" w:eastAsia="zh-CN"/>
        </w:rPr>
        <w:t>.</w:t>
      </w:r>
      <w:r w:rsidR="001F4DAA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>SA5 think it is possible to provide multiple QoE measurement configurations for one certain service type</w:t>
      </w:r>
      <w:r w:rsidR="00E47AF3">
        <w:rPr>
          <w:rFonts w:ascii="Arial" w:hAnsi="Arial" w:cs="Arial" w:hint="eastAsia"/>
          <w:lang w:val="en-US" w:eastAsia="zh-CN"/>
        </w:rPr>
        <w:t>,</w:t>
      </w:r>
      <w:r w:rsidR="00E47AF3">
        <w:rPr>
          <w:rFonts w:ascii="Arial" w:hAnsi="Arial" w:cs="Arial"/>
          <w:lang w:val="en-US" w:eastAsia="zh-CN"/>
        </w:rPr>
        <w:t xml:space="preserve"> </w:t>
      </w:r>
      <w:r w:rsidR="001F4DAA" w:rsidRPr="001F4DAA">
        <w:rPr>
          <w:rFonts w:ascii="Arial" w:hAnsi="Arial" w:cs="Arial" w:hint="eastAsia"/>
          <w:lang w:val="en-US" w:eastAsia="zh-CN"/>
        </w:rPr>
        <w:t xml:space="preserve">and how to </w:t>
      </w:r>
      <w:r w:rsidR="00E47AF3">
        <w:rPr>
          <w:rFonts w:ascii="Arial" w:hAnsi="Arial" w:cs="Arial"/>
          <w:lang w:val="en-US" w:eastAsia="zh-CN"/>
        </w:rPr>
        <w:t>s</w:t>
      </w:r>
      <w:r w:rsidR="001F4DAA" w:rsidRPr="001F4DAA">
        <w:rPr>
          <w:rFonts w:ascii="Arial" w:hAnsi="Arial" w:cs="Arial" w:hint="eastAsia"/>
          <w:lang w:val="en-US" w:eastAsia="zh-CN"/>
        </w:rPr>
        <w:t>upport multiple QoE measurement configurations for one certain service type will be considered in NR.</w:t>
      </w:r>
      <w:r w:rsidR="00E47AF3">
        <w:rPr>
          <w:rFonts w:ascii="Arial" w:hAnsi="Arial" w:cs="Arial"/>
          <w:lang w:val="en-US" w:eastAsia="zh-CN"/>
        </w:rPr>
        <w:t xml:space="preserve"> </w:t>
      </w:r>
    </w:p>
    <w:p w14:paraId="6B6C32D4" w14:textId="47D15887" w:rsidR="00037F6E" w:rsidRPr="00993821" w:rsidRDefault="00037F6E" w:rsidP="00D81482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lastRenderedPageBreak/>
        <w:t>In general, SA5 will wait for further RAN2 progress and then see if some updates to SA5 specifications are needed or not.</w:t>
      </w:r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BF1AF98" w14:textId="457E6F3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059D">
        <w:rPr>
          <w:rFonts w:ascii="Arial" w:hAnsi="Arial" w:cs="Arial"/>
          <w:b/>
        </w:rPr>
        <w:t>RAN3</w:t>
      </w:r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303E0BE3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6348A">
        <w:rPr>
          <w:rFonts w:ascii="Arial" w:hAnsi="Arial" w:cs="Arial"/>
        </w:rPr>
        <w:t xml:space="preserve">SA5 asks </w:t>
      </w:r>
      <w:r w:rsidR="00650C5A">
        <w:rPr>
          <w:rFonts w:ascii="Arial" w:hAnsi="Arial" w:cs="Arial"/>
        </w:rPr>
        <w:t>RAN2</w:t>
      </w:r>
      <w:r w:rsidR="00C6348A">
        <w:rPr>
          <w:rFonts w:ascii="Arial" w:hAnsi="Arial" w:cs="Arial"/>
        </w:rPr>
        <w:t xml:space="preserve"> to take the above information into account in their work</w:t>
      </w:r>
      <w:r w:rsidR="00AF7844">
        <w:rPr>
          <w:rFonts w:ascii="Arial" w:hAnsi="Arial" w:cs="Arial"/>
        </w:rPr>
        <w:t>, and SA5 will wait for further RAN2 progress</w:t>
      </w:r>
      <w:r w:rsidR="00C6348A">
        <w:rPr>
          <w:rFonts w:ascii="Arial" w:hAnsi="Arial" w:cs="Arial"/>
        </w:rPr>
        <w:t>.</w:t>
      </w:r>
      <w:r w:rsidR="00E47AF3">
        <w:rPr>
          <w:rFonts w:ascii="Arial" w:hAnsi="Arial" w:cs="Arial"/>
        </w:rPr>
        <w:t xml:space="preserve"> 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9D4EFA" w14:textId="4AE3B91D" w:rsidR="002F1940" w:rsidRDefault="00D26EC0" w:rsidP="002F1940">
      <w:pPr>
        <w:rPr>
          <w:rFonts w:ascii="Arial" w:hAnsi="Arial" w:cs="Arial"/>
          <w:bCs/>
          <w:lang w:val="es-ES"/>
        </w:rPr>
      </w:pPr>
      <w:r w:rsidRPr="00D26EC0">
        <w:rPr>
          <w:rFonts w:ascii="Arial" w:hAnsi="Arial" w:cs="Arial"/>
          <w:bCs/>
          <w:lang w:val="es-ES"/>
        </w:rPr>
        <w:t>SA5#139</w:t>
      </w:r>
      <w:r w:rsidR="00346FE5">
        <w:rPr>
          <w:rFonts w:ascii="Arial" w:hAnsi="Arial" w:cs="Arial"/>
          <w:bCs/>
          <w:lang w:val="es-ES"/>
        </w:rPr>
        <w:t>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11</w:t>
      </w:r>
      <w:r w:rsidRPr="0079239D">
        <w:rPr>
          <w:rFonts w:ascii="Arial" w:hAnsi="Arial" w:cs="Arial"/>
          <w:bCs/>
          <w:lang w:val="es-ES"/>
        </w:rPr>
        <w:t xml:space="preserve"> – </w:t>
      </w:r>
      <w:r w:rsidRPr="00D26EC0">
        <w:rPr>
          <w:rFonts w:ascii="Arial" w:hAnsi="Arial" w:cs="Arial"/>
          <w:bCs/>
          <w:lang w:val="es-ES"/>
        </w:rPr>
        <w:t xml:space="preserve">15 October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 w:rsidR="001D059D">
        <w:rPr>
          <w:rFonts w:ascii="Arial" w:hAnsi="Arial" w:cs="Arial"/>
          <w:bCs/>
          <w:lang w:val="es-ES"/>
        </w:rPr>
        <w:t>online</w:t>
      </w:r>
    </w:p>
    <w:p w14:paraId="264547E4" w14:textId="3F444B1C" w:rsidR="00346FE5" w:rsidRPr="00D26EC0" w:rsidRDefault="00346FE5" w:rsidP="00346FE5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SA5#140e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 xml:space="preserve">          </w:t>
      </w:r>
      <w:r w:rsidRPr="00D26EC0">
        <w:rPr>
          <w:rFonts w:ascii="Arial" w:hAnsi="Arial" w:cs="Arial"/>
          <w:bCs/>
          <w:lang w:val="es-ES"/>
        </w:rPr>
        <w:t>1</w:t>
      </w:r>
      <w:r>
        <w:rPr>
          <w:rFonts w:ascii="Arial" w:hAnsi="Arial" w:cs="Arial"/>
          <w:bCs/>
          <w:lang w:val="es-ES"/>
        </w:rPr>
        <w:t>5</w:t>
      </w:r>
      <w:r w:rsidRPr="0079239D">
        <w:rPr>
          <w:rFonts w:ascii="Arial" w:hAnsi="Arial" w:cs="Arial"/>
          <w:bCs/>
          <w:lang w:val="es-ES"/>
        </w:rPr>
        <w:t xml:space="preserve"> – </w:t>
      </w:r>
      <w:r>
        <w:rPr>
          <w:rFonts w:ascii="Arial" w:hAnsi="Arial" w:cs="Arial"/>
          <w:bCs/>
          <w:lang w:val="es-ES"/>
        </w:rPr>
        <w:t>24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November</w:t>
      </w:r>
      <w:r w:rsidRPr="00D26EC0">
        <w:rPr>
          <w:rFonts w:ascii="Arial" w:hAnsi="Arial" w:cs="Arial"/>
          <w:bCs/>
          <w:lang w:val="es-ES"/>
        </w:rPr>
        <w:t xml:space="preserve"> 2021 </w:t>
      </w:r>
      <w:r>
        <w:rPr>
          <w:rFonts w:ascii="Arial" w:hAnsi="Arial" w:cs="Arial"/>
          <w:bCs/>
          <w:lang w:val="es-ES"/>
        </w:rPr>
        <w:t xml:space="preserve">  </w:t>
      </w:r>
      <w:r w:rsidRPr="00D26EC0"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>online</w:t>
      </w:r>
    </w:p>
    <w:p w14:paraId="04FAD836" w14:textId="77777777" w:rsidR="00346FE5" w:rsidRPr="00D26EC0" w:rsidRDefault="00346FE5" w:rsidP="002F1940">
      <w:pPr>
        <w:rPr>
          <w:rFonts w:ascii="Arial" w:hAnsi="Arial" w:cs="Arial"/>
          <w:bCs/>
          <w:lang w:val="es-ES"/>
        </w:rPr>
      </w:pPr>
    </w:p>
    <w:sectPr w:rsidR="00346FE5" w:rsidRPr="00D26EC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9B1E5" w14:textId="77777777" w:rsidR="009E06CE" w:rsidRDefault="009E06CE">
      <w:pPr>
        <w:spacing w:after="0"/>
      </w:pPr>
      <w:r>
        <w:separator/>
      </w:r>
    </w:p>
  </w:endnote>
  <w:endnote w:type="continuationSeparator" w:id="0">
    <w:p w14:paraId="4FB71635" w14:textId="77777777" w:rsidR="009E06CE" w:rsidRDefault="009E06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C2EE6" w14:textId="77777777" w:rsidR="009E06CE" w:rsidRDefault="009E06CE">
      <w:pPr>
        <w:spacing w:after="0"/>
      </w:pPr>
      <w:r>
        <w:separator/>
      </w:r>
    </w:p>
  </w:footnote>
  <w:footnote w:type="continuationSeparator" w:id="0">
    <w:p w14:paraId="058CB96B" w14:textId="77777777" w:rsidR="009E06CE" w:rsidRDefault="009E06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EB5776C"/>
    <w:multiLevelType w:val="multilevel"/>
    <w:tmpl w:val="6EB5776C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5A90"/>
    <w:rsid w:val="00037F6E"/>
    <w:rsid w:val="000A0A28"/>
    <w:rsid w:val="000A1E8B"/>
    <w:rsid w:val="000A3BCB"/>
    <w:rsid w:val="000C0CAB"/>
    <w:rsid w:val="000F6242"/>
    <w:rsid w:val="000F758C"/>
    <w:rsid w:val="00115BF4"/>
    <w:rsid w:val="0013081D"/>
    <w:rsid w:val="00153C73"/>
    <w:rsid w:val="001540AC"/>
    <w:rsid w:val="001601CB"/>
    <w:rsid w:val="0019223E"/>
    <w:rsid w:val="001A29A3"/>
    <w:rsid w:val="001D059D"/>
    <w:rsid w:val="001E0957"/>
    <w:rsid w:val="001F4DAA"/>
    <w:rsid w:val="00260824"/>
    <w:rsid w:val="002C599A"/>
    <w:rsid w:val="002F1940"/>
    <w:rsid w:val="00301575"/>
    <w:rsid w:val="00315E26"/>
    <w:rsid w:val="00346FE5"/>
    <w:rsid w:val="003708B2"/>
    <w:rsid w:val="00383243"/>
    <w:rsid w:val="00383545"/>
    <w:rsid w:val="00393B2C"/>
    <w:rsid w:val="003F7FD0"/>
    <w:rsid w:val="0040045B"/>
    <w:rsid w:val="004306A7"/>
    <w:rsid w:val="00433500"/>
    <w:rsid w:val="00433F71"/>
    <w:rsid w:val="00440D43"/>
    <w:rsid w:val="004E3939"/>
    <w:rsid w:val="00532913"/>
    <w:rsid w:val="00540A10"/>
    <w:rsid w:val="00555CE9"/>
    <w:rsid w:val="00557E27"/>
    <w:rsid w:val="00561DCC"/>
    <w:rsid w:val="0058091E"/>
    <w:rsid w:val="00592266"/>
    <w:rsid w:val="005D0AE4"/>
    <w:rsid w:val="005F022F"/>
    <w:rsid w:val="005F2B59"/>
    <w:rsid w:val="00650C5A"/>
    <w:rsid w:val="0068359F"/>
    <w:rsid w:val="006C13B5"/>
    <w:rsid w:val="006C5356"/>
    <w:rsid w:val="006D061E"/>
    <w:rsid w:val="006D69BA"/>
    <w:rsid w:val="00700C93"/>
    <w:rsid w:val="007627CF"/>
    <w:rsid w:val="00763387"/>
    <w:rsid w:val="00772E2C"/>
    <w:rsid w:val="00783965"/>
    <w:rsid w:val="0079293A"/>
    <w:rsid w:val="007A777B"/>
    <w:rsid w:val="007E2594"/>
    <w:rsid w:val="007F4F92"/>
    <w:rsid w:val="00811414"/>
    <w:rsid w:val="00824FB5"/>
    <w:rsid w:val="00827709"/>
    <w:rsid w:val="00856B22"/>
    <w:rsid w:val="008A4141"/>
    <w:rsid w:val="008D772F"/>
    <w:rsid w:val="009228A3"/>
    <w:rsid w:val="00993821"/>
    <w:rsid w:val="0099764C"/>
    <w:rsid w:val="009B1934"/>
    <w:rsid w:val="009B58CA"/>
    <w:rsid w:val="009E06CE"/>
    <w:rsid w:val="00A13BF5"/>
    <w:rsid w:val="00A52F2E"/>
    <w:rsid w:val="00A61D80"/>
    <w:rsid w:val="00A74C62"/>
    <w:rsid w:val="00AA06E5"/>
    <w:rsid w:val="00AB2053"/>
    <w:rsid w:val="00AB59DF"/>
    <w:rsid w:val="00AF7844"/>
    <w:rsid w:val="00B15A03"/>
    <w:rsid w:val="00B273E5"/>
    <w:rsid w:val="00B35DE4"/>
    <w:rsid w:val="00B93DD2"/>
    <w:rsid w:val="00B97703"/>
    <w:rsid w:val="00BE6D26"/>
    <w:rsid w:val="00C030DB"/>
    <w:rsid w:val="00C340E2"/>
    <w:rsid w:val="00C6348A"/>
    <w:rsid w:val="00C94108"/>
    <w:rsid w:val="00CB2E45"/>
    <w:rsid w:val="00CC7B7C"/>
    <w:rsid w:val="00CF6087"/>
    <w:rsid w:val="00D26EC0"/>
    <w:rsid w:val="00D2706C"/>
    <w:rsid w:val="00D30644"/>
    <w:rsid w:val="00D34DF5"/>
    <w:rsid w:val="00D475E1"/>
    <w:rsid w:val="00D621A5"/>
    <w:rsid w:val="00D81482"/>
    <w:rsid w:val="00DB0246"/>
    <w:rsid w:val="00DE41CA"/>
    <w:rsid w:val="00DE500A"/>
    <w:rsid w:val="00E11775"/>
    <w:rsid w:val="00E1500A"/>
    <w:rsid w:val="00E1711B"/>
    <w:rsid w:val="00E46C99"/>
    <w:rsid w:val="00E47AF3"/>
    <w:rsid w:val="00EA735C"/>
    <w:rsid w:val="00EB073A"/>
    <w:rsid w:val="00EB741F"/>
    <w:rsid w:val="00EF29D7"/>
    <w:rsid w:val="00F10FBB"/>
    <w:rsid w:val="00F1522E"/>
    <w:rsid w:val="00F21456"/>
    <w:rsid w:val="00F440FA"/>
    <w:rsid w:val="00F507E3"/>
    <w:rsid w:val="00F632CE"/>
    <w:rsid w:val="00F870DE"/>
    <w:rsid w:val="00FB44FE"/>
    <w:rsid w:val="00F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  <w:style w:type="character" w:styleId="af2">
    <w:name w:val="Strong"/>
    <w:basedOn w:val="a0"/>
    <w:uiPriority w:val="22"/>
    <w:qFormat/>
    <w:rsid w:val="00383243"/>
    <w:rPr>
      <w:b/>
      <w:bCs/>
    </w:rPr>
  </w:style>
  <w:style w:type="character" w:customStyle="1" w:styleId="msoins0">
    <w:name w:val="msoins"/>
    <w:basedOn w:val="a0"/>
    <w:rsid w:val="003708B2"/>
  </w:style>
  <w:style w:type="paragraph" w:customStyle="1" w:styleId="CRCoverPage">
    <w:name w:val="CR Cover Page"/>
    <w:rsid w:val="00DE500A"/>
    <w:pPr>
      <w:spacing w:after="120"/>
    </w:pPr>
    <w:rPr>
      <w:rFonts w:ascii="Arial" w:hAnsi="Arial"/>
      <w:lang w:eastAsia="en-US"/>
    </w:rPr>
  </w:style>
  <w:style w:type="character" w:customStyle="1" w:styleId="apple-converted-space">
    <w:name w:val="apple-converted-space"/>
    <w:basedOn w:val="a0"/>
    <w:rsid w:val="00B273E5"/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59226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basedOn w:val="a0"/>
    <w:link w:val="a5"/>
    <w:semiHidden/>
    <w:rsid w:val="00592266"/>
    <w:rPr>
      <w:rFonts w:ascii="Arial" w:hAnsi="Arial"/>
    </w:rPr>
  </w:style>
  <w:style w:type="character" w:customStyle="1" w:styleId="Char3">
    <w:name w:val="批注主题 Char"/>
    <w:basedOn w:val="Char0"/>
    <w:link w:val="af3"/>
    <w:uiPriority w:val="99"/>
    <w:semiHidden/>
    <w:rsid w:val="005922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Huawei-rev1</cp:lastModifiedBy>
  <cp:revision>3</cp:revision>
  <cp:lastPrinted>2002-04-23T07:10:00Z</cp:lastPrinted>
  <dcterms:created xsi:type="dcterms:W3CDTF">2021-08-27T04:04:00Z</dcterms:created>
  <dcterms:modified xsi:type="dcterms:W3CDTF">2021-08-28T09:37:00Z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(3)OXy3+4T8yIGTRwXk4rdp1WAksIRRIco3PZjNO+TrC64zV93Jj6Mt/aseRysblaZBdt7yUqx1
6dlra+bU6wgzxty9wK3NY/bJurBwHWEkM7xdQ0YkJ8asCuHpVSgFYFJeqruzLgxJPHZdhAJ3
oyNpvmhL3+hk/qsuuNVmbNIYicO+2E50kcDliVFNwH4UQObhCTYz+b29OrFxWoNpHqdOdyXP
hGTgt3OSpHU6GmH8uD</vt:lpwstr>
  </property>
  <property fmtid="{D5CDD505-2E9C-101B-9397-08002B2CF9AE}" pid="3" name="_2015_ms_pID_7253431">
    <vt:lpwstr>DZrzYtSuyP7sxXGe1Okn2LKw6eLVR9OdVwoIdwhKqfgfDmLL0HF3UH
OU5PpTcmAwCDAG0KBcFKzWQTLv7B/XI/IBct8CI0G+21YrMkQneI9qF0mtyf83BvIjB5cEHQ
B3qGpCZBGTu0Zh9/foiUmZyE83ggrLsTZeAhCcJY8oUkkqD6Zzl0YxliVzSRPNX2jTThn84x
Pl1sfh7V2tdE+sdvZ9XvypPYLbnO1X8MYMZC</vt:lpwstr>
  </property>
  <property fmtid="{D5CDD505-2E9C-101B-9397-08002B2CF9AE}" pid="4" name="_2015_ms_pID_7253432">
    <vt:lpwstr>r85xHGvQkrZaI/hr0+RAGSc=</vt:lpwstr>
  </property>
</Properties>
</file>