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C7B7" w14:textId="1E55B1B3" w:rsidR="00DE500A" w:rsidRPr="00F25496" w:rsidRDefault="00DE500A" w:rsidP="00DE50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bookmarkStart w:id="0" w:name="_GoBack"/>
      <w:r w:rsidR="00827709" w:rsidRPr="00827709">
        <w:rPr>
          <w:b/>
          <w:i/>
          <w:noProof/>
          <w:sz w:val="28"/>
        </w:rPr>
        <w:t>S5-214520</w:t>
      </w:r>
      <w:bookmarkEnd w:id="0"/>
    </w:p>
    <w:p w14:paraId="20358B54" w14:textId="77777777" w:rsidR="00DE500A" w:rsidRPr="00DA53A0" w:rsidRDefault="00DE500A" w:rsidP="00DE500A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52DA8C3C" w14:textId="77777777" w:rsidR="00B97703" w:rsidRDefault="00B97703">
      <w:pPr>
        <w:rPr>
          <w:rFonts w:ascii="Arial" w:hAnsi="Arial" w:cs="Arial"/>
        </w:rPr>
      </w:pPr>
    </w:p>
    <w:p w14:paraId="2542B044" w14:textId="166DCB3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15BF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50C5A">
        <w:rPr>
          <w:rFonts w:ascii="Arial" w:hAnsi="Arial" w:cs="Arial"/>
          <w:b/>
          <w:sz w:val="22"/>
          <w:szCs w:val="22"/>
        </w:rPr>
        <w:t>QoE configuration and reporting related issues</w:t>
      </w:r>
    </w:p>
    <w:p w14:paraId="0A70EBB6" w14:textId="29EA8C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R2-2106776</w:t>
      </w:r>
    </w:p>
    <w:p w14:paraId="290F51C7" w14:textId="63E747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5A03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4BC0FCA9" w14:textId="415C611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C13B5">
        <w:rPr>
          <w:rFonts w:ascii="Arial" w:hAnsi="Arial" w:cs="Arial"/>
          <w:b/>
          <w:bCs/>
          <w:sz w:val="22"/>
          <w:szCs w:val="22"/>
        </w:rPr>
        <w:t>eQoE</w:t>
      </w:r>
    </w:p>
    <w:p w14:paraId="45A9B02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D8341F" w14:textId="2774ED6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6D061E">
        <w:rPr>
          <w:rFonts w:ascii="Arial" w:hAnsi="Arial" w:cs="Arial"/>
          <w:b/>
          <w:sz w:val="22"/>
          <w:szCs w:val="22"/>
        </w:rPr>
        <w:t>SA5</w:t>
      </w:r>
      <w:bookmarkEnd w:id="6"/>
      <w:bookmarkEnd w:id="7"/>
      <w:bookmarkEnd w:id="8"/>
    </w:p>
    <w:p w14:paraId="16543C37" w14:textId="67DFF0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RAN2</w:t>
      </w:r>
    </w:p>
    <w:p w14:paraId="3896D13D" w14:textId="6A91FF4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SA4, RAN3</w:t>
      </w:r>
    </w:p>
    <w:bookmarkEnd w:id="9"/>
    <w:bookmarkEnd w:id="10"/>
    <w:p w14:paraId="0CE5E10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9F6E1DF" w14:textId="2794521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shixiaoli</w:t>
      </w:r>
      <w:r w:rsidR="00B15A03">
        <w:rPr>
          <w:rFonts w:ascii="Arial" w:hAnsi="Arial" w:cs="Arial"/>
          <w:b/>
          <w:bCs/>
          <w:sz w:val="22"/>
          <w:szCs w:val="22"/>
        </w:rPr>
        <w:t>@</w:t>
      </w:r>
      <w:r w:rsidR="00650C5A">
        <w:rPr>
          <w:rFonts w:ascii="Arial" w:hAnsi="Arial" w:cs="Arial"/>
          <w:b/>
          <w:bCs/>
          <w:sz w:val="22"/>
          <w:szCs w:val="22"/>
        </w:rPr>
        <w:t>huawei.com</w:t>
      </w:r>
    </w:p>
    <w:p w14:paraId="309D27A2" w14:textId="3040D314" w:rsidR="00B97703" w:rsidRDefault="00B97703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1F13A01" w14:textId="77777777" w:rsidR="00856B22" w:rsidRPr="004E3939" w:rsidRDefault="00856B22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80645A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3A9C1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26F26B3" w14:textId="5D582CD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D2C9DA2" w14:textId="77777777" w:rsidR="00B97703" w:rsidRDefault="00B97703">
      <w:pPr>
        <w:rPr>
          <w:rFonts w:ascii="Arial" w:hAnsi="Arial" w:cs="Arial"/>
        </w:rPr>
      </w:pPr>
    </w:p>
    <w:p w14:paraId="13A82C5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D2BF2B8" w14:textId="19BA4E44" w:rsidR="00D81482" w:rsidRDefault="00D81482" w:rsidP="00D814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thanks </w:t>
      </w:r>
      <w:r w:rsidR="00993821">
        <w:rPr>
          <w:rFonts w:ascii="Arial" w:hAnsi="Arial" w:cs="Arial"/>
        </w:rPr>
        <w:t>RAN3</w:t>
      </w:r>
      <w:r>
        <w:rPr>
          <w:rFonts w:ascii="Arial" w:hAnsi="Arial" w:cs="Arial"/>
        </w:rPr>
        <w:t xml:space="preserve"> for the LS </w:t>
      </w:r>
      <w:r w:rsidR="00650C5A" w:rsidRPr="00650C5A">
        <w:rPr>
          <w:rFonts w:ascii="Arial" w:hAnsi="Arial" w:cs="Arial"/>
        </w:rPr>
        <w:t>R2-2106776</w:t>
      </w:r>
      <w:r>
        <w:rPr>
          <w:rFonts w:ascii="Arial" w:hAnsi="Arial" w:cs="Arial"/>
        </w:rPr>
        <w:t xml:space="preserve"> </w:t>
      </w:r>
      <w:r w:rsidR="00C030DB">
        <w:rPr>
          <w:rFonts w:ascii="Arial" w:hAnsi="Arial" w:cs="Arial"/>
        </w:rPr>
        <w:t>o</w:t>
      </w:r>
      <w:r w:rsidRPr="00D81482">
        <w:rPr>
          <w:rFonts w:ascii="Arial" w:hAnsi="Arial" w:cs="Arial"/>
        </w:rPr>
        <w:t xml:space="preserve">n </w:t>
      </w:r>
      <w:r w:rsidR="00993821" w:rsidRPr="00993821">
        <w:rPr>
          <w:rFonts w:ascii="Arial" w:hAnsi="Arial" w:cs="Arial"/>
        </w:rPr>
        <w:t>(de)activation and failure handling of NR QMC</w:t>
      </w:r>
      <w:r>
        <w:rPr>
          <w:rFonts w:ascii="Arial" w:hAnsi="Arial" w:cs="Arial"/>
        </w:rPr>
        <w:t>.</w:t>
      </w:r>
    </w:p>
    <w:p w14:paraId="1A0B82E5" w14:textId="77777777" w:rsidR="00D81482" w:rsidRDefault="00D81482" w:rsidP="00D81482">
      <w:pPr>
        <w:rPr>
          <w:rFonts w:ascii="Arial" w:hAnsi="Arial" w:cs="Arial"/>
        </w:rPr>
      </w:pPr>
    </w:p>
    <w:p w14:paraId="1AA366BE" w14:textId="520C6418" w:rsidR="00FB44FE" w:rsidRDefault="00D81482" w:rsidP="00D814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has the following responses to </w:t>
      </w:r>
      <w:r w:rsidR="00650C5A">
        <w:rPr>
          <w:rFonts w:ascii="Arial" w:hAnsi="Arial" w:cs="Arial"/>
        </w:rPr>
        <w:t>RAN2</w:t>
      </w:r>
      <w:r>
        <w:rPr>
          <w:rFonts w:ascii="Arial" w:hAnsi="Arial" w:cs="Arial"/>
        </w:rPr>
        <w:t>'s questions:</w:t>
      </w:r>
    </w:p>
    <w:p w14:paraId="41DD68EC" w14:textId="77777777" w:rsidR="00650C5A" w:rsidRPr="001E41E0" w:rsidRDefault="00650C5A" w:rsidP="00650C5A">
      <w:pPr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Issue</w:t>
      </w:r>
      <w:r w:rsidRPr="001E41E0">
        <w:rPr>
          <w:rFonts w:ascii="Arial" w:hAnsi="Arial" w:cs="Arial"/>
          <w:u w:val="single"/>
        </w:rPr>
        <w:t xml:space="preserve"> 1: </w:t>
      </w:r>
      <w:r>
        <w:rPr>
          <w:rFonts w:ascii="Arial" w:hAnsi="Arial" w:cs="Arial"/>
          <w:u w:val="single"/>
        </w:rPr>
        <w:t>Modify</w:t>
      </w:r>
      <w:r w:rsidRPr="001E41E0">
        <w:rPr>
          <w:rFonts w:ascii="Arial" w:hAnsi="Arial" w:cs="Arial"/>
          <w:u w:val="single"/>
        </w:rPr>
        <w:t xml:space="preserve"> the QoE measurement configuration to UE</w:t>
      </w:r>
    </w:p>
    <w:p w14:paraId="660EFD53" w14:textId="77777777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RAN2 is discussing QoE configuration signalling support, and RAN2 agreed </w:t>
      </w:r>
      <w:r w:rsidRPr="009C005B">
        <w:rPr>
          <w:rFonts w:ascii="Arial" w:hAnsi="Arial" w:cs="Arial"/>
        </w:rPr>
        <w:t>QoE configuration are encapsulated in a transparent container in the RRC messages</w:t>
      </w:r>
      <w:r>
        <w:rPr>
          <w:rFonts w:ascii="Arial" w:hAnsi="Arial" w:cs="Arial"/>
        </w:rPr>
        <w:t>. RAN2 does not see the scenario</w:t>
      </w:r>
      <w:r w:rsidRPr="00F424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a QoE measurement configuration already configured in the UE will be modified for e.g., a certain service type or a QoE Reference, and assumes modification is not supported in RRC signalling. RAN2 would like SA5/RAN3 to confirm this assumption.</w:t>
      </w:r>
    </w:p>
    <w:p w14:paraId="335AAB64" w14:textId="7ECBF981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SA5:</w:t>
      </w:r>
      <w:r w:rsidR="001F4DAA" w:rsidRPr="001F4DAA">
        <w:t xml:space="preserve"> </w:t>
      </w:r>
      <w:r w:rsidR="001F4DAA" w:rsidRPr="001F4DAA">
        <w:rPr>
          <w:rFonts w:ascii="Arial" w:hAnsi="Arial" w:cs="Arial"/>
        </w:rPr>
        <w:t>SA5 also does not see the scenario that a QoE measurement configuration already configured in the UE will be modified. Even if there are scenarios, SA5 can use the deactivation and activation procedure to modify the QMC.</w:t>
      </w:r>
    </w:p>
    <w:p w14:paraId="68193FF4" w14:textId="77777777" w:rsidR="00650C5A" w:rsidRPr="001E41E0" w:rsidRDefault="00650C5A" w:rsidP="00650C5A">
      <w:pPr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Issue</w:t>
      </w:r>
      <w:r w:rsidRPr="001E41E0">
        <w:rPr>
          <w:rFonts w:ascii="Arial" w:hAnsi="Arial" w:cs="Arial"/>
          <w:u w:val="single"/>
        </w:rPr>
        <w:t xml:space="preserve"> 2: </w:t>
      </w:r>
      <w:r>
        <w:rPr>
          <w:rFonts w:ascii="Arial" w:hAnsi="Arial" w:cs="Arial"/>
          <w:u w:val="single"/>
        </w:rPr>
        <w:t>P</w:t>
      </w:r>
      <w:r w:rsidRPr="001E41E0">
        <w:rPr>
          <w:rFonts w:ascii="Arial" w:hAnsi="Arial" w:cs="Arial"/>
          <w:u w:val="single"/>
        </w:rPr>
        <w:t>rovide multiple QoE measurement configurations for one certain service type</w:t>
      </w:r>
    </w:p>
    <w:p w14:paraId="2BB75593" w14:textId="77777777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RAN2 is discussing QoE configuration and reporting signalling support, and some companies mention it is possible </w:t>
      </w:r>
      <w:r w:rsidRPr="00EE722D">
        <w:rPr>
          <w:rFonts w:ascii="Arial" w:hAnsi="Arial" w:cs="Arial"/>
        </w:rPr>
        <w:t xml:space="preserve">that </w:t>
      </w:r>
      <w:r w:rsidRPr="00CA7436">
        <w:rPr>
          <w:rFonts w:ascii="Arial" w:hAnsi="Arial" w:cs="Arial"/>
        </w:rPr>
        <w:t>multiple QoE measurement configurations can be provided to UE for one certain service type</w:t>
      </w:r>
      <w:r w:rsidRPr="00EE722D">
        <w:rPr>
          <w:rFonts w:ascii="Arial" w:hAnsi="Arial" w:cs="Arial"/>
        </w:rPr>
        <w:t>, e.g.</w:t>
      </w:r>
      <w:r>
        <w:rPr>
          <w:rFonts w:ascii="Arial" w:hAnsi="Arial" w:cs="Arial"/>
        </w:rPr>
        <w:t xml:space="preserve"> different QoE measurement configurations for different slices may be applied to one service type, or different </w:t>
      </w:r>
      <w:r w:rsidRPr="00CC1E6D">
        <w:rPr>
          <w:rFonts w:ascii="Arial" w:hAnsi="Arial" w:cs="Arial"/>
        </w:rPr>
        <w:t xml:space="preserve">QoE </w:t>
      </w:r>
      <w:r>
        <w:rPr>
          <w:rFonts w:ascii="Arial" w:hAnsi="Arial" w:cs="Arial"/>
        </w:rPr>
        <w:t xml:space="preserve">measurement </w:t>
      </w:r>
      <w:r w:rsidRPr="00CC1E6D">
        <w:rPr>
          <w:rFonts w:ascii="Arial" w:hAnsi="Arial" w:cs="Arial"/>
        </w:rPr>
        <w:t xml:space="preserve">configurations may be </w:t>
      </w:r>
      <w:r>
        <w:rPr>
          <w:rFonts w:ascii="Arial" w:hAnsi="Arial" w:cs="Arial"/>
        </w:rPr>
        <w:t xml:space="preserve">applied </w:t>
      </w:r>
      <w:r w:rsidRPr="00CC1E6D">
        <w:rPr>
          <w:rFonts w:ascii="Arial" w:hAnsi="Arial" w:cs="Arial"/>
        </w:rPr>
        <w:t xml:space="preserve">for different </w:t>
      </w:r>
      <w:r>
        <w:rPr>
          <w:rFonts w:ascii="Arial" w:hAnsi="Arial" w:cs="Arial"/>
        </w:rPr>
        <w:t>application</w:t>
      </w:r>
      <w:r w:rsidRPr="00CC1E6D">
        <w:rPr>
          <w:rFonts w:ascii="Arial" w:hAnsi="Arial" w:cs="Arial"/>
        </w:rPr>
        <w:t xml:space="preserve"> providers</w:t>
      </w:r>
      <w:r>
        <w:rPr>
          <w:rFonts w:ascii="Arial" w:hAnsi="Arial" w:cs="Arial"/>
        </w:rPr>
        <w:t xml:space="preserve">. RAN2 would like to check with SA5/RAN3 whether it is possible to provide multiple </w:t>
      </w:r>
      <w:r w:rsidRPr="00484963">
        <w:rPr>
          <w:rFonts w:ascii="Arial" w:hAnsi="Arial" w:cs="Arial"/>
        </w:rPr>
        <w:t>QoE measurement configurations for one certain service type</w:t>
      </w:r>
      <w:r>
        <w:rPr>
          <w:rFonts w:ascii="Arial" w:hAnsi="Arial" w:cs="Arial"/>
        </w:rPr>
        <w:t>?</w:t>
      </w:r>
    </w:p>
    <w:p w14:paraId="3F105D89" w14:textId="71B0CB91" w:rsidR="00383243" w:rsidRDefault="00650C5A" w:rsidP="00D81482">
      <w:pPr>
        <w:rPr>
          <w:ins w:id="11" w:author="Huawei" w:date="2021-08-20T17:01:00Z"/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>A5:</w:t>
      </w:r>
      <w:r w:rsidR="001F4DAA" w:rsidRPr="001F4DAA">
        <w:rPr>
          <w:rFonts w:hint="eastAsia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The mechanisms of QMC defined in TS 28.405 does not support multiple QoE measurement configurations. The content in the latest version of 28.405 is for UMTS and LTE</w:t>
      </w:r>
      <w:r w:rsidR="001F4DAA">
        <w:rPr>
          <w:rFonts w:ascii="Arial" w:hAnsi="Arial" w:cs="Arial" w:hint="eastAsia"/>
          <w:lang w:val="en-US" w:eastAsia="zh-CN"/>
        </w:rPr>
        <w:t>,</w:t>
      </w:r>
      <w:r w:rsidR="001F4DAA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it will be enhanced to support NR in release 17</w:t>
      </w:r>
      <w:r w:rsidR="001F4DAA">
        <w:rPr>
          <w:rFonts w:ascii="Arial" w:hAnsi="Arial" w:cs="Arial" w:hint="eastAsia"/>
          <w:lang w:val="en-US" w:eastAsia="zh-CN"/>
        </w:rPr>
        <w:t>.</w:t>
      </w:r>
      <w:r w:rsidR="001F4DAA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SA5 think it is possible to provide multiple QoE measurement configurations for one certain service type</w:t>
      </w:r>
      <w:r w:rsidR="00E47AF3">
        <w:rPr>
          <w:rFonts w:ascii="Arial" w:hAnsi="Arial" w:cs="Arial" w:hint="eastAsia"/>
          <w:lang w:val="en-US" w:eastAsia="zh-CN"/>
        </w:rPr>
        <w:t>,</w:t>
      </w:r>
      <w:r w:rsidR="00E47AF3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 xml:space="preserve">and how to </w:t>
      </w:r>
      <w:r w:rsidR="00E47AF3">
        <w:rPr>
          <w:rFonts w:ascii="Arial" w:hAnsi="Arial" w:cs="Arial"/>
          <w:lang w:val="en-US" w:eastAsia="zh-CN"/>
        </w:rPr>
        <w:t>s</w:t>
      </w:r>
      <w:r w:rsidR="001F4DAA" w:rsidRPr="001F4DAA">
        <w:rPr>
          <w:rFonts w:ascii="Arial" w:hAnsi="Arial" w:cs="Arial" w:hint="eastAsia"/>
          <w:lang w:val="en-US" w:eastAsia="zh-CN"/>
        </w:rPr>
        <w:t>upport multiple QoE measurement configurations for one certain service type will be considered in NR.</w:t>
      </w:r>
      <w:r w:rsidR="00E47AF3">
        <w:rPr>
          <w:rFonts w:ascii="Arial" w:hAnsi="Arial" w:cs="Arial"/>
          <w:lang w:val="en-US" w:eastAsia="zh-CN"/>
        </w:rPr>
        <w:t xml:space="preserve"> </w:t>
      </w:r>
    </w:p>
    <w:p w14:paraId="6B6C32D4" w14:textId="47D15887" w:rsidR="00037F6E" w:rsidRPr="00993821" w:rsidRDefault="00037F6E" w:rsidP="00D81482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general, SA5 will wait for further RAN2 progress and then see if some updates to SA5 specifications are needed or not.</w:t>
      </w:r>
    </w:p>
    <w:p w14:paraId="6402011D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3BF1AF98" w14:textId="457E6F3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D059D">
        <w:rPr>
          <w:rFonts w:ascii="Arial" w:hAnsi="Arial" w:cs="Arial"/>
          <w:b/>
        </w:rPr>
        <w:t>RAN3</w:t>
      </w:r>
      <w:r w:rsidR="00700C9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41EA2FF0" w14:textId="303E0BE3" w:rsidR="00B97703" w:rsidRPr="00EB741F" w:rsidRDefault="00B97703">
      <w:pPr>
        <w:spacing w:after="120"/>
        <w:ind w:left="993" w:hanging="993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6348A">
        <w:rPr>
          <w:rFonts w:ascii="Arial" w:hAnsi="Arial" w:cs="Arial"/>
        </w:rPr>
        <w:t xml:space="preserve">SA5 asks </w:t>
      </w:r>
      <w:r w:rsidR="00650C5A">
        <w:rPr>
          <w:rFonts w:ascii="Arial" w:hAnsi="Arial" w:cs="Arial"/>
        </w:rPr>
        <w:t>RAN2</w:t>
      </w:r>
      <w:r w:rsidR="00C6348A">
        <w:rPr>
          <w:rFonts w:ascii="Arial" w:hAnsi="Arial" w:cs="Arial"/>
        </w:rPr>
        <w:t xml:space="preserve"> to take the above information into account in their work</w:t>
      </w:r>
      <w:r w:rsidR="00AF7844">
        <w:rPr>
          <w:rFonts w:ascii="Arial" w:hAnsi="Arial" w:cs="Arial"/>
        </w:rPr>
        <w:t>, and SA5 will wait for further RAN2 progress</w:t>
      </w:r>
      <w:r w:rsidR="00C6348A">
        <w:rPr>
          <w:rFonts w:ascii="Arial" w:hAnsi="Arial" w:cs="Arial"/>
        </w:rPr>
        <w:t>.</w:t>
      </w:r>
      <w:r w:rsidR="00E47AF3">
        <w:rPr>
          <w:rFonts w:ascii="Arial" w:hAnsi="Arial" w:cs="Arial"/>
        </w:rPr>
        <w:t xml:space="preserve"> </w:t>
      </w:r>
      <w:r w:rsidR="00EB741F">
        <w:t xml:space="preserve"> </w:t>
      </w:r>
    </w:p>
    <w:p w14:paraId="7036BFA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F63BCB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9D4EFA" w14:textId="4AE3B91D" w:rsidR="002F1940" w:rsidRDefault="00D26EC0" w:rsidP="002F1940">
      <w:pPr>
        <w:rPr>
          <w:rFonts w:ascii="Arial" w:hAnsi="Arial" w:cs="Arial"/>
          <w:bCs/>
          <w:lang w:val="es-ES"/>
        </w:rPr>
      </w:pPr>
      <w:r w:rsidRPr="00D26EC0">
        <w:rPr>
          <w:rFonts w:ascii="Arial" w:hAnsi="Arial" w:cs="Arial"/>
          <w:bCs/>
          <w:lang w:val="es-ES"/>
        </w:rPr>
        <w:t>SA5#139</w:t>
      </w:r>
      <w:r w:rsidR="00346FE5">
        <w:rPr>
          <w:rFonts w:ascii="Arial" w:hAnsi="Arial" w:cs="Arial"/>
          <w:bCs/>
          <w:lang w:val="es-ES"/>
        </w:rPr>
        <w:t>e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          </w:t>
      </w:r>
      <w:r w:rsidRPr="00D26EC0">
        <w:rPr>
          <w:rFonts w:ascii="Arial" w:hAnsi="Arial" w:cs="Arial"/>
          <w:bCs/>
          <w:lang w:val="es-ES"/>
        </w:rPr>
        <w:t>11</w:t>
      </w:r>
      <w:r w:rsidRPr="0079239D">
        <w:rPr>
          <w:rFonts w:ascii="Arial" w:hAnsi="Arial" w:cs="Arial"/>
          <w:bCs/>
          <w:lang w:val="es-ES"/>
        </w:rPr>
        <w:t xml:space="preserve"> – </w:t>
      </w:r>
      <w:r w:rsidRPr="00D26EC0">
        <w:rPr>
          <w:rFonts w:ascii="Arial" w:hAnsi="Arial" w:cs="Arial"/>
          <w:bCs/>
          <w:lang w:val="es-ES"/>
        </w:rPr>
        <w:t xml:space="preserve">15 October 2021 </w:t>
      </w:r>
      <w:r>
        <w:rPr>
          <w:rFonts w:ascii="Arial" w:hAnsi="Arial" w:cs="Arial"/>
          <w:bCs/>
          <w:lang w:val="es-ES"/>
        </w:rPr>
        <w:t xml:space="preserve">  </w:t>
      </w:r>
      <w:r w:rsidRPr="00D26EC0">
        <w:rPr>
          <w:rFonts w:ascii="Arial" w:hAnsi="Arial" w:cs="Arial"/>
          <w:bCs/>
          <w:lang w:val="es-ES"/>
        </w:rPr>
        <w:t xml:space="preserve"> </w:t>
      </w:r>
      <w:r w:rsidR="001D059D">
        <w:rPr>
          <w:rFonts w:ascii="Arial" w:hAnsi="Arial" w:cs="Arial"/>
          <w:bCs/>
          <w:lang w:val="es-ES"/>
        </w:rPr>
        <w:t>online</w:t>
      </w:r>
    </w:p>
    <w:p w14:paraId="264547E4" w14:textId="3F444B1C" w:rsidR="00346FE5" w:rsidRPr="00D26EC0" w:rsidRDefault="00346FE5" w:rsidP="00346FE5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SA5#140e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          </w:t>
      </w:r>
      <w:r w:rsidRPr="00D26EC0">
        <w:rPr>
          <w:rFonts w:ascii="Arial" w:hAnsi="Arial" w:cs="Arial"/>
          <w:bCs/>
          <w:lang w:val="es-ES"/>
        </w:rPr>
        <w:t>1</w:t>
      </w:r>
      <w:r>
        <w:rPr>
          <w:rFonts w:ascii="Arial" w:hAnsi="Arial" w:cs="Arial"/>
          <w:bCs/>
          <w:lang w:val="es-ES"/>
        </w:rPr>
        <w:t>5</w:t>
      </w:r>
      <w:r w:rsidRPr="0079239D">
        <w:rPr>
          <w:rFonts w:ascii="Arial" w:hAnsi="Arial" w:cs="Arial"/>
          <w:bCs/>
          <w:lang w:val="es-ES"/>
        </w:rPr>
        <w:t xml:space="preserve"> – </w:t>
      </w:r>
      <w:r>
        <w:rPr>
          <w:rFonts w:ascii="Arial" w:hAnsi="Arial" w:cs="Arial"/>
          <w:bCs/>
          <w:lang w:val="es-ES"/>
        </w:rPr>
        <w:t>24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November</w:t>
      </w:r>
      <w:r w:rsidRPr="00D26EC0">
        <w:rPr>
          <w:rFonts w:ascii="Arial" w:hAnsi="Arial" w:cs="Arial"/>
          <w:bCs/>
          <w:lang w:val="es-ES"/>
        </w:rPr>
        <w:t xml:space="preserve"> 2021 </w:t>
      </w:r>
      <w:r>
        <w:rPr>
          <w:rFonts w:ascii="Arial" w:hAnsi="Arial" w:cs="Arial"/>
          <w:bCs/>
          <w:lang w:val="es-ES"/>
        </w:rPr>
        <w:t xml:space="preserve">  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online</w:t>
      </w:r>
    </w:p>
    <w:p w14:paraId="04FAD836" w14:textId="77777777" w:rsidR="00346FE5" w:rsidRPr="00D26EC0" w:rsidRDefault="00346FE5" w:rsidP="002F1940">
      <w:pPr>
        <w:rPr>
          <w:rFonts w:ascii="Arial" w:hAnsi="Arial" w:cs="Arial"/>
          <w:bCs/>
          <w:lang w:val="es-ES"/>
        </w:rPr>
      </w:pPr>
    </w:p>
    <w:sectPr w:rsidR="00346FE5" w:rsidRPr="00D26EC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0B429" w14:textId="77777777" w:rsidR="009B1934" w:rsidRDefault="009B1934">
      <w:pPr>
        <w:spacing w:after="0"/>
      </w:pPr>
      <w:r>
        <w:separator/>
      </w:r>
    </w:p>
  </w:endnote>
  <w:endnote w:type="continuationSeparator" w:id="0">
    <w:p w14:paraId="2E32F939" w14:textId="77777777" w:rsidR="009B1934" w:rsidRDefault="009B19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C1384" w14:textId="77777777" w:rsidR="009B1934" w:rsidRDefault="009B1934">
      <w:pPr>
        <w:spacing w:after="0"/>
      </w:pPr>
      <w:r>
        <w:separator/>
      </w:r>
    </w:p>
  </w:footnote>
  <w:footnote w:type="continuationSeparator" w:id="0">
    <w:p w14:paraId="6E636B4F" w14:textId="77777777" w:rsidR="009B1934" w:rsidRDefault="009B19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468"/>
    <w:multiLevelType w:val="hybridMultilevel"/>
    <w:tmpl w:val="267CB48E"/>
    <w:lvl w:ilvl="0" w:tplc="1082C8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0B63AA6"/>
    <w:multiLevelType w:val="hybridMultilevel"/>
    <w:tmpl w:val="DAB4B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EB5776C"/>
    <w:multiLevelType w:val="multilevel"/>
    <w:tmpl w:val="6EB5776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5A90"/>
    <w:rsid w:val="00037F6E"/>
    <w:rsid w:val="000A0A28"/>
    <w:rsid w:val="000A1E8B"/>
    <w:rsid w:val="000A3BCB"/>
    <w:rsid w:val="000C0CAB"/>
    <w:rsid w:val="000F6242"/>
    <w:rsid w:val="000F758C"/>
    <w:rsid w:val="00115BF4"/>
    <w:rsid w:val="0013081D"/>
    <w:rsid w:val="00153C73"/>
    <w:rsid w:val="001540AC"/>
    <w:rsid w:val="001601CB"/>
    <w:rsid w:val="0019223E"/>
    <w:rsid w:val="001A29A3"/>
    <w:rsid w:val="001D059D"/>
    <w:rsid w:val="001E0957"/>
    <w:rsid w:val="001F4DAA"/>
    <w:rsid w:val="00260824"/>
    <w:rsid w:val="002C599A"/>
    <w:rsid w:val="002F1940"/>
    <w:rsid w:val="00301575"/>
    <w:rsid w:val="00315E26"/>
    <w:rsid w:val="00346FE5"/>
    <w:rsid w:val="003708B2"/>
    <w:rsid w:val="00383243"/>
    <w:rsid w:val="00383545"/>
    <w:rsid w:val="00393B2C"/>
    <w:rsid w:val="003F7FD0"/>
    <w:rsid w:val="0040045B"/>
    <w:rsid w:val="004306A7"/>
    <w:rsid w:val="00433500"/>
    <w:rsid w:val="00433F71"/>
    <w:rsid w:val="00440D43"/>
    <w:rsid w:val="004E3939"/>
    <w:rsid w:val="00532913"/>
    <w:rsid w:val="00540A10"/>
    <w:rsid w:val="00555CE9"/>
    <w:rsid w:val="00557E27"/>
    <w:rsid w:val="00561DCC"/>
    <w:rsid w:val="0058091E"/>
    <w:rsid w:val="00592266"/>
    <w:rsid w:val="005D0AE4"/>
    <w:rsid w:val="005F022F"/>
    <w:rsid w:val="005F2B59"/>
    <w:rsid w:val="00650C5A"/>
    <w:rsid w:val="0068359F"/>
    <w:rsid w:val="006C13B5"/>
    <w:rsid w:val="006C5356"/>
    <w:rsid w:val="006D061E"/>
    <w:rsid w:val="006D69BA"/>
    <w:rsid w:val="00700C93"/>
    <w:rsid w:val="007627CF"/>
    <w:rsid w:val="00763387"/>
    <w:rsid w:val="00772E2C"/>
    <w:rsid w:val="00783965"/>
    <w:rsid w:val="0079293A"/>
    <w:rsid w:val="007A777B"/>
    <w:rsid w:val="007E2594"/>
    <w:rsid w:val="007F4F92"/>
    <w:rsid w:val="00811414"/>
    <w:rsid w:val="00824FB5"/>
    <w:rsid w:val="00827709"/>
    <w:rsid w:val="00856B22"/>
    <w:rsid w:val="008D772F"/>
    <w:rsid w:val="009228A3"/>
    <w:rsid w:val="00993821"/>
    <w:rsid w:val="0099764C"/>
    <w:rsid w:val="009B1934"/>
    <w:rsid w:val="009B58CA"/>
    <w:rsid w:val="00A13BF5"/>
    <w:rsid w:val="00A52F2E"/>
    <w:rsid w:val="00A61D80"/>
    <w:rsid w:val="00A74C62"/>
    <w:rsid w:val="00AA06E5"/>
    <w:rsid w:val="00AB2053"/>
    <w:rsid w:val="00AB59DF"/>
    <w:rsid w:val="00AF7844"/>
    <w:rsid w:val="00B15A03"/>
    <w:rsid w:val="00B273E5"/>
    <w:rsid w:val="00B35DE4"/>
    <w:rsid w:val="00B97703"/>
    <w:rsid w:val="00BE6D26"/>
    <w:rsid w:val="00C030DB"/>
    <w:rsid w:val="00C340E2"/>
    <w:rsid w:val="00C6348A"/>
    <w:rsid w:val="00C94108"/>
    <w:rsid w:val="00CB2E45"/>
    <w:rsid w:val="00CC7B7C"/>
    <w:rsid w:val="00CF6087"/>
    <w:rsid w:val="00D26EC0"/>
    <w:rsid w:val="00D2706C"/>
    <w:rsid w:val="00D30644"/>
    <w:rsid w:val="00D34DF5"/>
    <w:rsid w:val="00D475E1"/>
    <w:rsid w:val="00D621A5"/>
    <w:rsid w:val="00D81482"/>
    <w:rsid w:val="00DB0246"/>
    <w:rsid w:val="00DE41CA"/>
    <w:rsid w:val="00DE500A"/>
    <w:rsid w:val="00E11775"/>
    <w:rsid w:val="00E1500A"/>
    <w:rsid w:val="00E1711B"/>
    <w:rsid w:val="00E46C99"/>
    <w:rsid w:val="00E47AF3"/>
    <w:rsid w:val="00EA735C"/>
    <w:rsid w:val="00EB073A"/>
    <w:rsid w:val="00EB741F"/>
    <w:rsid w:val="00EF29D7"/>
    <w:rsid w:val="00F10FBB"/>
    <w:rsid w:val="00F21456"/>
    <w:rsid w:val="00F440FA"/>
    <w:rsid w:val="00F507E3"/>
    <w:rsid w:val="00F632CE"/>
    <w:rsid w:val="00F870DE"/>
    <w:rsid w:val="00FB44FE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4306A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4306A7"/>
    <w:pPr>
      <w:spacing w:before="180"/>
      <w:ind w:left="2693" w:hanging="2693"/>
    </w:pPr>
    <w:rPr>
      <w:b/>
    </w:rPr>
  </w:style>
  <w:style w:type="paragraph" w:styleId="10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4306A7"/>
    <w:pPr>
      <w:ind w:left="1701" w:hanging="1701"/>
    </w:pPr>
  </w:style>
  <w:style w:type="paragraph" w:styleId="40">
    <w:name w:val="toc 4"/>
    <w:basedOn w:val="30"/>
    <w:semiHidden/>
    <w:rsid w:val="004306A7"/>
    <w:pPr>
      <w:ind w:left="1418" w:hanging="1418"/>
    </w:pPr>
  </w:style>
  <w:style w:type="paragraph" w:styleId="30">
    <w:name w:val="toc 3"/>
    <w:basedOn w:val="21"/>
    <w:semiHidden/>
    <w:rsid w:val="004306A7"/>
    <w:pPr>
      <w:ind w:left="1134" w:hanging="1134"/>
    </w:pPr>
  </w:style>
  <w:style w:type="paragraph" w:styleId="21">
    <w:name w:val="toc 2"/>
    <w:basedOn w:val="10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306A7"/>
    <w:pPr>
      <w:ind w:left="284"/>
    </w:pPr>
  </w:style>
  <w:style w:type="paragraph" w:styleId="11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3">
    <w:name w:val="List Number 2"/>
    <w:basedOn w:val="ac"/>
    <w:semiHidden/>
    <w:rsid w:val="004306A7"/>
    <w:pPr>
      <w:ind w:left="851"/>
    </w:pPr>
  </w:style>
  <w:style w:type="character" w:styleId="ad">
    <w:name w:val="footnote reference"/>
    <w:semiHidden/>
    <w:rsid w:val="004306A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90">
    <w:name w:val="toc 9"/>
    <w:basedOn w:val="80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60">
    <w:name w:val="toc 6"/>
    <w:basedOn w:val="50"/>
    <w:next w:val="a"/>
    <w:semiHidden/>
    <w:rsid w:val="004306A7"/>
    <w:pPr>
      <w:ind w:left="1985" w:hanging="1985"/>
    </w:pPr>
  </w:style>
  <w:style w:type="paragraph" w:styleId="70">
    <w:name w:val="toc 7"/>
    <w:basedOn w:val="60"/>
    <w:next w:val="a"/>
    <w:semiHidden/>
    <w:rsid w:val="004306A7"/>
    <w:pPr>
      <w:ind w:left="2268" w:hanging="2268"/>
    </w:pPr>
  </w:style>
  <w:style w:type="paragraph" w:styleId="24">
    <w:name w:val="List Bullet 2"/>
    <w:basedOn w:val="af"/>
    <w:semiHidden/>
    <w:rsid w:val="004306A7"/>
    <w:pPr>
      <w:ind w:left="851"/>
    </w:pPr>
  </w:style>
  <w:style w:type="paragraph" w:styleId="31">
    <w:name w:val="List Bullet 3"/>
    <w:basedOn w:val="24"/>
    <w:semiHidden/>
    <w:rsid w:val="004306A7"/>
    <w:pPr>
      <w:ind w:left="1135"/>
    </w:pPr>
  </w:style>
  <w:style w:type="paragraph" w:styleId="ac">
    <w:name w:val="List Number"/>
    <w:basedOn w:val="a7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5">
    <w:name w:val="List 2"/>
    <w:basedOn w:val="a7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4306A7"/>
    <w:pPr>
      <w:ind w:left="1135"/>
    </w:pPr>
  </w:style>
  <w:style w:type="paragraph" w:styleId="41">
    <w:name w:val="List 4"/>
    <w:basedOn w:val="32"/>
    <w:semiHidden/>
    <w:rsid w:val="004306A7"/>
    <w:pPr>
      <w:ind w:left="1418"/>
    </w:pPr>
  </w:style>
  <w:style w:type="paragraph" w:styleId="51">
    <w:name w:val="List 5"/>
    <w:basedOn w:val="41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7">
    <w:name w:val="List"/>
    <w:basedOn w:val="a"/>
    <w:semiHidden/>
    <w:rsid w:val="004306A7"/>
    <w:pPr>
      <w:ind w:left="568" w:hanging="284"/>
    </w:pPr>
  </w:style>
  <w:style w:type="paragraph" w:styleId="af">
    <w:name w:val="List Bullet"/>
    <w:basedOn w:val="a7"/>
    <w:semiHidden/>
    <w:rsid w:val="004306A7"/>
  </w:style>
  <w:style w:type="paragraph" w:styleId="42">
    <w:name w:val="List Bullet 4"/>
    <w:basedOn w:val="31"/>
    <w:semiHidden/>
    <w:rsid w:val="004306A7"/>
    <w:pPr>
      <w:ind w:left="1418"/>
    </w:pPr>
  </w:style>
  <w:style w:type="paragraph" w:styleId="52">
    <w:name w:val="List Bullet 5"/>
    <w:basedOn w:val="42"/>
    <w:semiHidden/>
    <w:rsid w:val="004306A7"/>
    <w:pPr>
      <w:ind w:left="1702"/>
    </w:pPr>
  </w:style>
  <w:style w:type="paragraph" w:customStyle="1" w:styleId="B2">
    <w:name w:val="B2"/>
    <w:basedOn w:val="25"/>
    <w:rsid w:val="004306A7"/>
  </w:style>
  <w:style w:type="paragraph" w:customStyle="1" w:styleId="B3">
    <w:name w:val="B3"/>
    <w:basedOn w:val="32"/>
    <w:rsid w:val="004306A7"/>
  </w:style>
  <w:style w:type="paragraph" w:customStyle="1" w:styleId="B4">
    <w:name w:val="B4"/>
    <w:basedOn w:val="41"/>
    <w:rsid w:val="004306A7"/>
  </w:style>
  <w:style w:type="paragraph" w:customStyle="1" w:styleId="B5">
    <w:name w:val="B5"/>
    <w:basedOn w:val="51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2706C"/>
    <w:pPr>
      <w:ind w:firstLineChars="200" w:firstLine="420"/>
    </w:pPr>
  </w:style>
  <w:style w:type="character" w:styleId="af2">
    <w:name w:val="Strong"/>
    <w:basedOn w:val="a0"/>
    <w:uiPriority w:val="22"/>
    <w:qFormat/>
    <w:rsid w:val="00383243"/>
    <w:rPr>
      <w:b/>
      <w:bCs/>
    </w:rPr>
  </w:style>
  <w:style w:type="character" w:customStyle="1" w:styleId="msoins0">
    <w:name w:val="msoins"/>
    <w:basedOn w:val="a0"/>
    <w:rsid w:val="003708B2"/>
  </w:style>
  <w:style w:type="paragraph" w:customStyle="1" w:styleId="CRCoverPage">
    <w:name w:val="CR Cover Page"/>
    <w:rsid w:val="00DE500A"/>
    <w:pPr>
      <w:spacing w:after="120"/>
    </w:pPr>
    <w:rPr>
      <w:rFonts w:ascii="Arial" w:hAnsi="Arial"/>
      <w:lang w:eastAsia="en-US"/>
    </w:rPr>
  </w:style>
  <w:style w:type="character" w:customStyle="1" w:styleId="apple-converted-space">
    <w:name w:val="apple-converted-space"/>
    <w:basedOn w:val="a0"/>
    <w:rsid w:val="00B273E5"/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59226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592266"/>
    <w:rPr>
      <w:rFonts w:ascii="Arial" w:hAnsi="Arial"/>
    </w:rPr>
  </w:style>
  <w:style w:type="character" w:customStyle="1" w:styleId="Char3">
    <w:name w:val="批注主题 Char"/>
    <w:basedOn w:val="Char0"/>
    <w:link w:val="af3"/>
    <w:uiPriority w:val="99"/>
    <w:semiHidden/>
    <w:rsid w:val="005922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Huawei-rev1</cp:lastModifiedBy>
  <cp:revision>2</cp:revision>
  <cp:lastPrinted>2002-04-23T07:10:00Z</cp:lastPrinted>
  <dcterms:created xsi:type="dcterms:W3CDTF">2021-08-25T03:17:00Z</dcterms:created>
  <dcterms:modified xsi:type="dcterms:W3CDTF">2021-08-25T03:17:00Z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(3)fRn6nnt20HSi840oKrjDKTwZsO/Dm5KgH+9NDVx2keCPgKSwBe3+Ya/K3alKAix6KgTLcpYO
GDx4h+lJI9xKAGsh6DLpHJiaR9FjjU/SxXeD/LrCTW5HG3oalVIaOOS6Y0OSV/Lc1+Uxjk9M
y8U4Wq0bEBUQfcA05niouNHhBGWvePrxKSimq4zGV/arPTTnleQlZt7AXnkYPvFnlXhxWcoW
4jTOqbGX5QmuAhb3+K</vt:lpwstr>
  </property>
  <property fmtid="{D5CDD505-2E9C-101B-9397-08002B2CF9AE}" pid="3" name="_2015_ms_pID_7253431">
    <vt:lpwstr>h89vc3DjmRjNTBbAAFMM/HIX+FlQA51SBm51B+20aFaj9h+CTf1OaD
D2cHMJikFCBmiht5luWkGvZuehDEsAaA1CCfn7eVn1M9cSvgFIaf8vqffABbmbLHo1cOgWpb
oNGDXEo2ga8xB2dNCTohhnPatQB1zblkJ9JfhcUs0S4b745n6dX+Mcd4v40GO3NDyTLp/Q5B
darxZPyXa+dmthG9PrSSWZXJ+c24gi7e1Q6u</vt:lpwstr>
  </property>
  <property fmtid="{D5CDD505-2E9C-101B-9397-08002B2CF9AE}" pid="4" name="_2015_ms_pID_7253432">
    <vt:lpwstr>wlvs/bD2YxWcA56bo/zbZKc=</vt:lpwstr>
  </property>
</Properties>
</file>