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7C7B7" w14:textId="531C49CF"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S5-214519</w:t>
      </w:r>
    </w:p>
    <w:p w14:paraId="20358B54" w14:textId="77777777" w:rsidR="00DE500A" w:rsidRPr="00DA53A0" w:rsidRDefault="00DE500A" w:rsidP="00DE500A">
      <w:pPr>
        <w:pStyle w:val="a3"/>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7DDA430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15BF4">
        <w:rPr>
          <w:rFonts w:ascii="Arial" w:hAnsi="Arial" w:cs="Arial"/>
          <w:b/>
          <w:sz w:val="22"/>
          <w:szCs w:val="22"/>
        </w:rPr>
        <w:t xml:space="preserve">Reply </w:t>
      </w:r>
      <w:r w:rsidRPr="004E3939">
        <w:rPr>
          <w:rFonts w:ascii="Arial" w:hAnsi="Arial" w:cs="Arial"/>
          <w:b/>
          <w:sz w:val="22"/>
          <w:szCs w:val="22"/>
        </w:rPr>
        <w:t xml:space="preserve">LS on </w:t>
      </w:r>
      <w:r w:rsidR="00683378">
        <w:rPr>
          <w:rFonts w:ascii="Arial" w:hAnsi="Arial" w:cs="Arial"/>
          <w:b/>
          <w:sz w:val="22"/>
          <w:szCs w:val="22"/>
        </w:rPr>
        <w:t>QoE report handling at QoE pause</w:t>
      </w:r>
    </w:p>
    <w:p w14:paraId="0A70EBB6" w14:textId="738A5BFF"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bookmarkStart w:id="2" w:name="OLE_LINK2"/>
      <w:bookmarkStart w:id="3" w:name="OLE_LINK3"/>
      <w:r w:rsidR="006C13B5" w:rsidRPr="006C13B5">
        <w:rPr>
          <w:rFonts w:ascii="Arial" w:hAnsi="Arial" w:cs="Arial"/>
          <w:b/>
          <w:bCs/>
          <w:sz w:val="22"/>
          <w:szCs w:val="22"/>
        </w:rPr>
        <w:t>R</w:t>
      </w:r>
      <w:bookmarkEnd w:id="2"/>
      <w:bookmarkEnd w:id="3"/>
      <w:r w:rsidR="00683378">
        <w:rPr>
          <w:rFonts w:ascii="Arial" w:hAnsi="Arial" w:cs="Arial"/>
          <w:b/>
          <w:bCs/>
          <w:sz w:val="22"/>
          <w:szCs w:val="22"/>
        </w:rPr>
        <w:t>2</w:t>
      </w:r>
      <w:r w:rsidR="00683378">
        <w:rPr>
          <w:rFonts w:ascii="Arial" w:hAnsi="Arial" w:cs="Arial" w:hint="eastAsia"/>
          <w:b/>
          <w:bCs/>
          <w:sz w:val="22"/>
          <w:szCs w:val="22"/>
          <w:lang w:eastAsia="zh-CN"/>
        </w:rPr>
        <w:t>-</w:t>
      </w:r>
      <w:r w:rsidR="00683378">
        <w:rPr>
          <w:rFonts w:ascii="Arial" w:hAnsi="Arial" w:cs="Arial"/>
          <w:b/>
          <w:bCs/>
          <w:sz w:val="22"/>
          <w:szCs w:val="22"/>
        </w:rPr>
        <w:t>2106775</w:t>
      </w:r>
    </w:p>
    <w:p w14:paraId="290F51C7" w14:textId="63E747A3"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4"/>
    <w:bookmarkEnd w:id="5"/>
    <w:bookmarkEnd w:id="6"/>
    <w:p w14:paraId="4BC0FCA9" w14:textId="415C611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6C13B5">
        <w:rPr>
          <w:rFonts w:ascii="Arial" w:hAnsi="Arial" w:cs="Arial"/>
          <w:b/>
          <w:bCs/>
          <w:sz w:val="22"/>
          <w:szCs w:val="22"/>
        </w:rPr>
        <w:t>eQoE</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7" w:name="OLE_LINK12"/>
      <w:bookmarkStart w:id="8" w:name="OLE_LINK13"/>
      <w:bookmarkStart w:id="9" w:name="OLE_LINK14"/>
      <w:r w:rsidR="006D061E">
        <w:rPr>
          <w:rFonts w:ascii="Arial" w:hAnsi="Arial" w:cs="Arial"/>
          <w:b/>
          <w:sz w:val="22"/>
          <w:szCs w:val="22"/>
        </w:rPr>
        <w:t>SA5</w:t>
      </w:r>
      <w:bookmarkEnd w:id="7"/>
      <w:bookmarkEnd w:id="8"/>
      <w:bookmarkEnd w:id="9"/>
    </w:p>
    <w:p w14:paraId="16543C37" w14:textId="2634493A"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741059">
        <w:rPr>
          <w:rFonts w:ascii="Arial" w:hAnsi="Arial" w:cs="Arial"/>
          <w:b/>
          <w:bCs/>
          <w:sz w:val="22"/>
          <w:szCs w:val="22"/>
        </w:rPr>
        <w:t>RAN2</w:t>
      </w:r>
      <w:ins w:id="10" w:author="Huawei-rev4" w:date="2021-08-26T22:11:00Z">
        <w:r w:rsidR="000D312A">
          <w:rPr>
            <w:rFonts w:ascii="Arial" w:hAnsi="Arial" w:cs="Arial" w:hint="eastAsia"/>
            <w:b/>
            <w:bCs/>
            <w:sz w:val="22"/>
            <w:szCs w:val="22"/>
            <w:lang w:eastAsia="zh-CN"/>
          </w:rPr>
          <w:t>,</w:t>
        </w:r>
      </w:ins>
      <w:ins w:id="11" w:author="Huawei-rev4" w:date="2021-08-26T22:12:00Z">
        <w:r w:rsidR="000D312A">
          <w:rPr>
            <w:rFonts w:ascii="Arial" w:hAnsi="Arial" w:cs="Arial"/>
            <w:b/>
            <w:bCs/>
            <w:sz w:val="22"/>
            <w:szCs w:val="22"/>
            <w:lang w:eastAsia="zh-CN"/>
          </w:rPr>
          <w:t xml:space="preserve"> SA4</w:t>
        </w:r>
      </w:ins>
    </w:p>
    <w:p w14:paraId="3896D13D" w14:textId="0853EF81"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r w:rsidR="00741059">
        <w:rPr>
          <w:rFonts w:ascii="Arial" w:hAnsi="Arial" w:cs="Arial"/>
          <w:b/>
          <w:bCs/>
          <w:sz w:val="22"/>
          <w:szCs w:val="22"/>
        </w:rPr>
        <w:t>SA3</w:t>
      </w:r>
      <w:del w:id="14" w:author="Huawei-rev4" w:date="2021-08-26T22:12:00Z">
        <w:r w:rsidR="00741059" w:rsidDel="000D312A">
          <w:rPr>
            <w:rFonts w:ascii="Arial" w:hAnsi="Arial" w:cs="Arial"/>
            <w:b/>
            <w:bCs/>
            <w:sz w:val="22"/>
            <w:szCs w:val="22"/>
          </w:rPr>
          <w:delText>, SA4</w:delText>
        </w:r>
      </w:del>
    </w:p>
    <w:bookmarkEnd w:id="12"/>
    <w:bookmarkEnd w:id="13"/>
    <w:p w14:paraId="0CE5E10A" w14:textId="77777777" w:rsidR="00B97703" w:rsidRDefault="00B97703">
      <w:pPr>
        <w:spacing w:after="60"/>
        <w:ind w:left="1985" w:hanging="1985"/>
        <w:rPr>
          <w:rFonts w:ascii="Arial" w:hAnsi="Arial" w:cs="Arial"/>
          <w:bCs/>
        </w:rPr>
      </w:pPr>
    </w:p>
    <w:p w14:paraId="69F6E1DF" w14:textId="7247ACA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683378">
        <w:rPr>
          <w:rFonts w:ascii="Arial" w:hAnsi="Arial" w:cs="Arial"/>
          <w:b/>
          <w:bCs/>
          <w:sz w:val="22"/>
          <w:szCs w:val="22"/>
        </w:rPr>
        <w:t>shixiaoli</w:t>
      </w:r>
      <w:r w:rsidR="00B15A03">
        <w:rPr>
          <w:rFonts w:ascii="Arial" w:hAnsi="Arial" w:cs="Arial"/>
          <w:b/>
          <w:bCs/>
          <w:sz w:val="22"/>
          <w:szCs w:val="22"/>
        </w:rPr>
        <w:t>@</w:t>
      </w:r>
      <w:r w:rsidR="00683378">
        <w:rPr>
          <w:rFonts w:ascii="Arial" w:hAnsi="Arial" w:cs="Arial"/>
          <w:b/>
          <w:bCs/>
          <w:sz w:val="22"/>
          <w:szCs w:val="22"/>
        </w:rPr>
        <w:t>huawei</w:t>
      </w:r>
      <w:r w:rsidR="00B15A03">
        <w:rPr>
          <w:rFonts w:ascii="Arial" w:hAnsi="Arial" w:cs="Arial"/>
          <w:b/>
          <w:bCs/>
          <w:sz w:val="22"/>
          <w:szCs w:val="22"/>
        </w:rPr>
        <w:t>.com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5D582CD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5D2C9DA2" w14:textId="77777777" w:rsidR="00B97703" w:rsidRDefault="00B97703">
      <w:pPr>
        <w:rPr>
          <w:rFonts w:ascii="Arial" w:hAnsi="Arial" w:cs="Arial"/>
        </w:rPr>
      </w:pPr>
    </w:p>
    <w:p w14:paraId="13A82C51" w14:textId="77777777" w:rsidR="00B97703" w:rsidRDefault="000F6242" w:rsidP="00B97703">
      <w:pPr>
        <w:pStyle w:val="1"/>
      </w:pPr>
      <w:r>
        <w:t>1</w:t>
      </w:r>
      <w:r w:rsidR="002F1940">
        <w:tab/>
      </w:r>
      <w:r>
        <w:t>Overall description</w:t>
      </w:r>
    </w:p>
    <w:p w14:paraId="4061DF0A" w14:textId="416F21A2" w:rsidR="00683378" w:rsidRPr="002B127C" w:rsidRDefault="00D81482" w:rsidP="00683378">
      <w:pPr>
        <w:rPr>
          <w:rFonts w:ascii="Arial" w:hAnsi="Arial" w:cs="Arial"/>
        </w:rPr>
      </w:pPr>
      <w:r>
        <w:rPr>
          <w:rFonts w:ascii="Arial" w:hAnsi="Arial" w:cs="Arial"/>
        </w:rPr>
        <w:t xml:space="preserve">SA5 thanks </w:t>
      </w:r>
      <w:del w:id="15" w:author="Huawei-rev2" w:date="2021-08-26T16:19:00Z">
        <w:r w:rsidR="00993821" w:rsidDel="00405D4D">
          <w:rPr>
            <w:rFonts w:ascii="Arial" w:hAnsi="Arial" w:cs="Arial"/>
          </w:rPr>
          <w:delText>RAN3</w:delText>
        </w:r>
        <w:r w:rsidDel="00405D4D">
          <w:rPr>
            <w:rFonts w:ascii="Arial" w:hAnsi="Arial" w:cs="Arial"/>
          </w:rPr>
          <w:delText xml:space="preserve"> </w:delText>
        </w:r>
      </w:del>
      <w:ins w:id="16" w:author="Huawei-rev2" w:date="2021-08-26T16:19:00Z">
        <w:r w:rsidR="00405D4D">
          <w:rPr>
            <w:rFonts w:ascii="Arial" w:hAnsi="Arial" w:cs="Arial"/>
          </w:rPr>
          <w:t xml:space="preserve">RAN2 </w:t>
        </w:r>
      </w:ins>
      <w:r>
        <w:rPr>
          <w:rFonts w:ascii="Arial" w:hAnsi="Arial" w:cs="Arial"/>
        </w:rPr>
        <w:t xml:space="preserve">for the LS </w:t>
      </w:r>
      <w:r w:rsidR="00683378" w:rsidRPr="00683378">
        <w:rPr>
          <w:rFonts w:ascii="Arial" w:hAnsi="Arial" w:cs="Arial"/>
        </w:rPr>
        <w:t>R2-2106775</w:t>
      </w:r>
      <w:r>
        <w:rPr>
          <w:rFonts w:ascii="Arial" w:hAnsi="Arial" w:cs="Arial"/>
        </w:rPr>
        <w:t xml:space="preserve"> </w:t>
      </w:r>
      <w:r w:rsidR="00C030DB">
        <w:rPr>
          <w:rFonts w:ascii="Arial" w:hAnsi="Arial" w:cs="Arial"/>
        </w:rPr>
        <w:t>o</w:t>
      </w:r>
      <w:r w:rsidRPr="00D81482">
        <w:rPr>
          <w:rFonts w:ascii="Arial" w:hAnsi="Arial" w:cs="Arial"/>
        </w:rPr>
        <w:t xml:space="preserve">n </w:t>
      </w:r>
      <w:r w:rsidR="00683378">
        <w:rPr>
          <w:rFonts w:ascii="Arial" w:hAnsi="Arial" w:cs="Arial"/>
        </w:rPr>
        <w:t>QoE report handling at QoE pause</w:t>
      </w:r>
      <w:r>
        <w:rPr>
          <w:rFonts w:ascii="Arial" w:hAnsi="Arial" w:cs="Arial"/>
        </w:rPr>
        <w:t>.</w:t>
      </w:r>
      <w:r w:rsidR="00683378">
        <w:rPr>
          <w:rFonts w:ascii="Arial" w:hAnsi="Arial" w:cs="Arial"/>
        </w:rPr>
        <w:t xml:space="preserve"> For the following three opinions </w:t>
      </w:r>
      <w:r w:rsidR="00683378" w:rsidRPr="003A68D6">
        <w:rPr>
          <w:rFonts w:ascii="Arial" w:hAnsi="Arial" w:cs="Arial"/>
        </w:rPr>
        <w:t>for handling QoE reports during QoE pause</w:t>
      </w:r>
      <w:r w:rsidR="00683378">
        <w:rPr>
          <w:rFonts w:ascii="Arial" w:hAnsi="Arial" w:cs="Arial" w:hint="eastAsia"/>
          <w:lang w:eastAsia="zh-CN"/>
        </w:rPr>
        <w:t>:</w:t>
      </w:r>
    </w:p>
    <w:p w14:paraId="05B655F5" w14:textId="77777777" w:rsidR="00683378" w:rsidRPr="002B127C"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1:</w:t>
      </w:r>
      <w:r w:rsidRPr="002B127C">
        <w:rPr>
          <w:rFonts w:ascii="Arial" w:hAnsi="Arial" w:cs="Arial"/>
        </w:rPr>
        <w:t xml:space="preserve"> Application layer is responsible for storing QoE reports when the UE receives QoE pause indication.</w:t>
      </w:r>
    </w:p>
    <w:p w14:paraId="3F0C4AE1" w14:textId="77777777" w:rsidR="00683378" w:rsidRPr="002B127C"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2:</w:t>
      </w:r>
      <w:r w:rsidRPr="002B127C">
        <w:rPr>
          <w:rFonts w:ascii="Arial" w:hAnsi="Arial" w:cs="Arial"/>
        </w:rPr>
        <w:t xml:space="preserve"> AS layer is responsible for storing QoE reports when the UE receives QoE pause indication.</w:t>
      </w:r>
    </w:p>
    <w:p w14:paraId="1D402142" w14:textId="55A18064" w:rsidR="00683378"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3:</w:t>
      </w:r>
      <w:r w:rsidRPr="002B127C">
        <w:rPr>
          <w:rFonts w:ascii="Arial" w:hAnsi="Arial" w:cs="Arial"/>
        </w:rPr>
        <w:t xml:space="preserve"> The QoE container received from application layer is discarded during pause.</w:t>
      </w:r>
    </w:p>
    <w:p w14:paraId="4F15165A" w14:textId="2AB1E415" w:rsidR="00683378" w:rsidRDefault="00D81482" w:rsidP="00683378">
      <w:pPr>
        <w:rPr>
          <w:ins w:id="17" w:author="Huawei" w:date="2021-08-26T15:23:00Z"/>
          <w:rFonts w:ascii="Arial" w:hAnsi="Arial" w:cs="Arial"/>
        </w:rPr>
      </w:pPr>
      <w:del w:id="18" w:author="Huawei" w:date="2021-08-26T15:20:00Z">
        <w:r w:rsidDel="00104E72">
          <w:rPr>
            <w:rFonts w:ascii="Arial" w:hAnsi="Arial" w:cs="Arial"/>
          </w:rPr>
          <w:delText xml:space="preserve">SA5 </w:delText>
        </w:r>
        <w:r w:rsidR="00683378" w:rsidDel="00104E72">
          <w:rPr>
            <w:rFonts w:ascii="Arial" w:hAnsi="Arial" w:cs="Arial"/>
          </w:rPr>
          <w:delText xml:space="preserve">think that </w:delText>
        </w:r>
        <w:r w:rsidR="00683378" w:rsidRPr="00683378" w:rsidDel="00104E72">
          <w:rPr>
            <w:rFonts w:ascii="Arial" w:hAnsi="Arial" w:cs="Arial"/>
          </w:rPr>
          <w:delText>QoE reports are useful for the operators.</w:delText>
        </w:r>
        <w:r w:rsidR="00683378" w:rsidDel="00104E72">
          <w:rPr>
            <w:rFonts w:ascii="Arial" w:hAnsi="Arial" w:cs="Arial"/>
          </w:rPr>
          <w:delText xml:space="preserve"> </w:delText>
        </w:r>
        <w:r w:rsidR="00683378" w:rsidRPr="00683378" w:rsidDel="00104E72">
          <w:rPr>
            <w:rFonts w:ascii="Arial" w:hAnsi="Arial" w:cs="Arial"/>
          </w:rPr>
          <w:delText>According to the comparison</w:delText>
        </w:r>
        <w:r w:rsidR="00683378" w:rsidDel="00104E72">
          <w:rPr>
            <w:rFonts w:ascii="Arial" w:hAnsi="Arial" w:cs="Arial"/>
          </w:rPr>
          <w:delText xml:space="preserve"> in the LS</w:delText>
        </w:r>
        <w:r w:rsidR="00B1429A" w:rsidRPr="00B1429A" w:rsidDel="00104E72">
          <w:rPr>
            <w:rFonts w:ascii="Arial" w:hAnsi="Arial" w:cs="Arial"/>
          </w:rPr>
          <w:delText xml:space="preserve"> </w:delText>
        </w:r>
        <w:r w:rsidR="00B1429A" w:rsidRPr="00683378" w:rsidDel="00104E72">
          <w:rPr>
            <w:rFonts w:ascii="Arial" w:hAnsi="Arial" w:cs="Arial"/>
          </w:rPr>
          <w:delText>R2-2106775</w:delText>
        </w:r>
        <w:r w:rsidR="00683378" w:rsidRPr="00683378" w:rsidDel="00104E72">
          <w:rPr>
            <w:rFonts w:ascii="Arial" w:hAnsi="Arial" w:cs="Arial"/>
          </w:rPr>
          <w:delText>, the buffer size at the AS layer (e.g. 64KB) is more limited than that at the application layer(e.g. 256G). Therefore UE can store more QoE measurement results in option 1. From SA5’s point of view, we think option 1 is better.</w:delText>
        </w:r>
      </w:del>
      <w:ins w:id="19" w:author="Huawei" w:date="2021-08-26T15:21:00Z">
        <w:r w:rsidR="00104E72" w:rsidRPr="00104E72">
          <w:rPr>
            <w:rFonts w:ascii="Arial" w:hAnsi="Arial" w:cs="Arial"/>
          </w:rPr>
          <w:t>SA5 think that QoE reports are useful for the operators and therefore where possible the QoE reports shouldn’t be discarded during a pause, which eliminates option 3. From SA5 perspective either of option 1 and Option 2 are equivalent. Therefore we leave the choice to RAN groups</w:t>
        </w:r>
      </w:ins>
      <w:ins w:id="20" w:author="Huawei-rev4" w:date="2021-08-26T22:12:00Z">
        <w:r w:rsidR="000D312A">
          <w:rPr>
            <w:rFonts w:ascii="Arial" w:hAnsi="Arial" w:cs="Arial"/>
          </w:rPr>
          <w:t xml:space="preserve"> and SA4 </w:t>
        </w:r>
      </w:ins>
      <w:bookmarkStart w:id="21" w:name="_GoBack"/>
      <w:bookmarkEnd w:id="21"/>
      <w:ins w:id="22" w:author="Huawei" w:date="2021-08-26T15:21:00Z">
        <w:r w:rsidR="00104E72" w:rsidRPr="00104E72">
          <w:rPr>
            <w:rFonts w:ascii="Arial" w:hAnsi="Arial" w:cs="Arial"/>
          </w:rPr>
          <w:t xml:space="preserve"> to decide while </w:t>
        </w:r>
      </w:ins>
      <w:ins w:id="23" w:author="Huawei" w:date="2021-08-26T15:27:00Z">
        <w:r w:rsidR="009714E4" w:rsidRPr="00104E72">
          <w:rPr>
            <w:rFonts w:ascii="Arial" w:hAnsi="Arial" w:cs="Arial"/>
          </w:rPr>
          <w:t>noting some</w:t>
        </w:r>
      </w:ins>
      <w:ins w:id="24" w:author="Huawei" w:date="2021-08-26T15:21:00Z">
        <w:r w:rsidR="00104E72" w:rsidRPr="00104E72">
          <w:rPr>
            <w:rFonts w:ascii="Arial" w:hAnsi="Arial" w:cs="Arial"/>
          </w:rPr>
          <w:t xml:space="preserve"> benefits of using option 1  (e.g. larger memory in the application layer).</w:t>
        </w:r>
      </w:ins>
    </w:p>
    <w:p w14:paraId="6FAD8653" w14:textId="3576ECF9" w:rsidR="00104E72" w:rsidRPr="00683378" w:rsidRDefault="00104E72" w:rsidP="00683378">
      <w:pPr>
        <w:rPr>
          <w:rFonts w:ascii="Arial" w:hAnsi="Arial" w:cs="Arial"/>
        </w:rPr>
      </w:pPr>
      <w:ins w:id="25" w:author="Huawei" w:date="2021-08-26T15:23:00Z">
        <w:r>
          <w:rPr>
            <w:rFonts w:ascii="Arial" w:hAnsi="Arial" w:cs="Arial"/>
            <w:lang w:val="en-US" w:eastAsia="zh-CN"/>
          </w:rPr>
          <w:t>In general, SA5 will wait for further RAN2</w:t>
        </w:r>
      </w:ins>
      <w:ins w:id="26" w:author="Huawei-rev4" w:date="2021-08-26T22:12:00Z">
        <w:r w:rsidR="000D312A">
          <w:rPr>
            <w:rFonts w:ascii="Arial" w:hAnsi="Arial" w:cs="Arial"/>
            <w:lang w:val="en-US" w:eastAsia="zh-CN"/>
          </w:rPr>
          <w:t xml:space="preserve"> and SA4</w:t>
        </w:r>
      </w:ins>
      <w:ins w:id="27" w:author="Huawei" w:date="2021-08-26T15:23:00Z">
        <w:r>
          <w:rPr>
            <w:rFonts w:ascii="Arial" w:hAnsi="Arial" w:cs="Arial"/>
            <w:lang w:val="en-US" w:eastAsia="zh-CN"/>
          </w:rPr>
          <w:t xml:space="preserve"> progress and then see if some updates to SA5 specifications are needed or not.</w:t>
        </w:r>
      </w:ins>
    </w:p>
    <w:p w14:paraId="6402011D" w14:textId="77777777" w:rsidR="00B97703" w:rsidRDefault="002F1940" w:rsidP="000F6242">
      <w:pPr>
        <w:pStyle w:val="1"/>
      </w:pPr>
      <w:r>
        <w:t>2</w:t>
      </w:r>
      <w:r>
        <w:tab/>
      </w:r>
      <w:r w:rsidR="000F6242">
        <w:t>Actions</w:t>
      </w:r>
    </w:p>
    <w:p w14:paraId="3BF1AF98" w14:textId="457E6F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D059D">
        <w:rPr>
          <w:rFonts w:ascii="Arial" w:hAnsi="Arial" w:cs="Arial"/>
          <w:b/>
        </w:rPr>
        <w:t>RAN3</w:t>
      </w:r>
      <w:r w:rsidR="00700C93">
        <w:rPr>
          <w:rFonts w:ascii="Arial" w:hAnsi="Arial" w:cs="Arial"/>
          <w:b/>
        </w:rPr>
        <w:t>:</w:t>
      </w:r>
      <w:r>
        <w:rPr>
          <w:rFonts w:ascii="Arial" w:hAnsi="Arial" w:cs="Arial"/>
          <w:b/>
        </w:rPr>
        <w:t xml:space="preserve"> </w:t>
      </w:r>
    </w:p>
    <w:p w14:paraId="41EA2FF0" w14:textId="24FB3C6A"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741059">
        <w:rPr>
          <w:rFonts w:ascii="Arial" w:hAnsi="Arial" w:cs="Arial"/>
        </w:rPr>
        <w:t>RAN2</w:t>
      </w:r>
      <w:r w:rsidR="00C6348A">
        <w:rPr>
          <w:rFonts w:ascii="Arial" w:hAnsi="Arial" w:cs="Arial"/>
        </w:rPr>
        <w:t xml:space="preserve"> to take the above information into account in their work</w:t>
      </w:r>
      <w:ins w:id="28" w:author="Huawei" w:date="2021-08-26T15:22:00Z">
        <w:r w:rsidR="00104E72">
          <w:rPr>
            <w:rFonts w:ascii="Arial" w:hAnsi="Arial" w:cs="Arial" w:hint="eastAsia"/>
            <w:lang w:eastAsia="zh-CN"/>
          </w:rPr>
          <w:t>，</w:t>
        </w:r>
        <w:r w:rsidR="00104E72">
          <w:rPr>
            <w:rFonts w:ascii="Arial" w:hAnsi="Arial" w:cs="Arial"/>
          </w:rPr>
          <w:t xml:space="preserve">and SA5 will wait for further RAN2 </w:t>
        </w:r>
      </w:ins>
      <w:ins w:id="29" w:author="Huawei-rev4" w:date="2021-08-26T22:12:00Z">
        <w:r w:rsidR="000D312A">
          <w:rPr>
            <w:rFonts w:ascii="Arial" w:hAnsi="Arial" w:cs="Arial"/>
          </w:rPr>
          <w:t xml:space="preserve">and SA4 </w:t>
        </w:r>
      </w:ins>
      <w:ins w:id="30" w:author="Huawei" w:date="2021-08-26T15:22:00Z">
        <w:r w:rsidR="00104E72">
          <w:rPr>
            <w:rFonts w:ascii="Arial" w:hAnsi="Arial" w:cs="Arial"/>
          </w:rPr>
          <w:t>progress.</w:t>
        </w:r>
      </w:ins>
      <w:r w:rsidR="00C6348A">
        <w:rPr>
          <w:rFonts w:ascii="Arial" w:hAnsi="Arial" w:cs="Arial"/>
        </w:rPr>
        <w:t>.</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October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r>
        <w:rPr>
          <w:rFonts w:ascii="Arial" w:hAnsi="Arial" w:cs="Arial"/>
          <w:bCs/>
          <w:lang w:val="es-ES"/>
        </w:rPr>
        <w:t>November</w:t>
      </w:r>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CFE5E" w14:textId="77777777" w:rsidR="00EE4239" w:rsidRDefault="00EE4239">
      <w:pPr>
        <w:spacing w:after="0"/>
      </w:pPr>
      <w:r>
        <w:separator/>
      </w:r>
    </w:p>
  </w:endnote>
  <w:endnote w:type="continuationSeparator" w:id="0">
    <w:p w14:paraId="41D258D5" w14:textId="77777777" w:rsidR="00EE4239" w:rsidRDefault="00EE42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C1DAB" w14:textId="77777777" w:rsidR="00EE4239" w:rsidRDefault="00EE4239">
      <w:pPr>
        <w:spacing w:after="0"/>
      </w:pPr>
      <w:r>
        <w:separator/>
      </w:r>
    </w:p>
  </w:footnote>
  <w:footnote w:type="continuationSeparator" w:id="0">
    <w:p w14:paraId="66F77989" w14:textId="77777777" w:rsidR="00EE4239" w:rsidRDefault="00EE42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4">
    <w15:presenceInfo w15:providerId="None" w15:userId="Huawei-rev4"/>
  </w15:person>
  <w15:person w15:author="Huawei-rev2">
    <w15:presenceInfo w15:providerId="None" w15:userId="Huawei-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25A90"/>
    <w:rsid w:val="000A1E8B"/>
    <w:rsid w:val="000A3BCB"/>
    <w:rsid w:val="000C0CAB"/>
    <w:rsid w:val="000D312A"/>
    <w:rsid w:val="000F6242"/>
    <w:rsid w:val="000F758C"/>
    <w:rsid w:val="00104E72"/>
    <w:rsid w:val="00115BF4"/>
    <w:rsid w:val="0013081D"/>
    <w:rsid w:val="00153C73"/>
    <w:rsid w:val="001540AC"/>
    <w:rsid w:val="001601CB"/>
    <w:rsid w:val="0019223E"/>
    <w:rsid w:val="001D059D"/>
    <w:rsid w:val="001E0957"/>
    <w:rsid w:val="00260824"/>
    <w:rsid w:val="00280C6A"/>
    <w:rsid w:val="002F1940"/>
    <w:rsid w:val="00301575"/>
    <w:rsid w:val="00315E26"/>
    <w:rsid w:val="00346FE5"/>
    <w:rsid w:val="003708B2"/>
    <w:rsid w:val="00383243"/>
    <w:rsid w:val="00383545"/>
    <w:rsid w:val="00393B2C"/>
    <w:rsid w:val="003F7FD0"/>
    <w:rsid w:val="0040045B"/>
    <w:rsid w:val="00405D4D"/>
    <w:rsid w:val="004306A7"/>
    <w:rsid w:val="00433500"/>
    <w:rsid w:val="00433F71"/>
    <w:rsid w:val="00440D43"/>
    <w:rsid w:val="004E3939"/>
    <w:rsid w:val="00532913"/>
    <w:rsid w:val="00540A10"/>
    <w:rsid w:val="00555CE9"/>
    <w:rsid w:val="00557E27"/>
    <w:rsid w:val="00561DCC"/>
    <w:rsid w:val="0058091E"/>
    <w:rsid w:val="00592266"/>
    <w:rsid w:val="005D0AE4"/>
    <w:rsid w:val="005F022F"/>
    <w:rsid w:val="005F2B59"/>
    <w:rsid w:val="00642440"/>
    <w:rsid w:val="00683378"/>
    <w:rsid w:val="0068359F"/>
    <w:rsid w:val="006C13B5"/>
    <w:rsid w:val="006C5356"/>
    <w:rsid w:val="006D061E"/>
    <w:rsid w:val="006D69BA"/>
    <w:rsid w:val="00700C93"/>
    <w:rsid w:val="00741059"/>
    <w:rsid w:val="00756C98"/>
    <w:rsid w:val="007627CF"/>
    <w:rsid w:val="00763387"/>
    <w:rsid w:val="00772D14"/>
    <w:rsid w:val="00772E2C"/>
    <w:rsid w:val="00783965"/>
    <w:rsid w:val="0079293A"/>
    <w:rsid w:val="007A777B"/>
    <w:rsid w:val="007B1EF6"/>
    <w:rsid w:val="007E2594"/>
    <w:rsid w:val="007F4F92"/>
    <w:rsid w:val="00811414"/>
    <w:rsid w:val="00824FB5"/>
    <w:rsid w:val="00856B22"/>
    <w:rsid w:val="008A0F56"/>
    <w:rsid w:val="008B68E1"/>
    <w:rsid w:val="008D772F"/>
    <w:rsid w:val="009228A3"/>
    <w:rsid w:val="009714E4"/>
    <w:rsid w:val="00993821"/>
    <w:rsid w:val="0099764C"/>
    <w:rsid w:val="009B58CA"/>
    <w:rsid w:val="00A52F2E"/>
    <w:rsid w:val="00A61D80"/>
    <w:rsid w:val="00A74C62"/>
    <w:rsid w:val="00A9418D"/>
    <w:rsid w:val="00AA06E5"/>
    <w:rsid w:val="00AB2053"/>
    <w:rsid w:val="00AB59DF"/>
    <w:rsid w:val="00B1429A"/>
    <w:rsid w:val="00B15A03"/>
    <w:rsid w:val="00B273E5"/>
    <w:rsid w:val="00B35DE4"/>
    <w:rsid w:val="00B97703"/>
    <w:rsid w:val="00BE6D26"/>
    <w:rsid w:val="00C030DB"/>
    <w:rsid w:val="00C340E2"/>
    <w:rsid w:val="00C6348A"/>
    <w:rsid w:val="00C94108"/>
    <w:rsid w:val="00CB2E45"/>
    <w:rsid w:val="00CB6E71"/>
    <w:rsid w:val="00CC7B7C"/>
    <w:rsid w:val="00CF6087"/>
    <w:rsid w:val="00D26EC0"/>
    <w:rsid w:val="00D2706C"/>
    <w:rsid w:val="00D30644"/>
    <w:rsid w:val="00D34DF5"/>
    <w:rsid w:val="00D475E1"/>
    <w:rsid w:val="00D621A5"/>
    <w:rsid w:val="00D81482"/>
    <w:rsid w:val="00DB0246"/>
    <w:rsid w:val="00DE41CA"/>
    <w:rsid w:val="00DE500A"/>
    <w:rsid w:val="00E11775"/>
    <w:rsid w:val="00E1500A"/>
    <w:rsid w:val="00E1711B"/>
    <w:rsid w:val="00E46C99"/>
    <w:rsid w:val="00EA735C"/>
    <w:rsid w:val="00EB073A"/>
    <w:rsid w:val="00EB741F"/>
    <w:rsid w:val="00EE4239"/>
    <w:rsid w:val="00EF29D7"/>
    <w:rsid w:val="00F10FBB"/>
    <w:rsid w:val="00F25C74"/>
    <w:rsid w:val="00F440FA"/>
    <w:rsid w:val="00F507E3"/>
    <w:rsid w:val="00F632CE"/>
    <w:rsid w:val="00F870DE"/>
    <w:rsid w:val="00FB44FE"/>
    <w:rsid w:val="00FC5C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6A7"/>
    <w:pPr>
      <w:overflowPunct w:val="0"/>
      <w:autoSpaceDE w:val="0"/>
      <w:autoSpaceDN w:val="0"/>
      <w:adjustRightInd w:val="0"/>
      <w:spacing w:after="180"/>
      <w:textAlignment w:val="baseline"/>
    </w:pPr>
  </w:style>
  <w:style w:type="paragraph" w:styleId="1">
    <w:name w:val="heading 1"/>
    <w:aliases w:val="H1,h1"/>
    <w:next w:val="a"/>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4306A7"/>
    <w:pPr>
      <w:pBdr>
        <w:top w:val="none" w:sz="0" w:space="0" w:color="auto"/>
      </w:pBdr>
      <w:spacing w:before="180"/>
      <w:outlineLvl w:val="1"/>
    </w:pPr>
    <w:rPr>
      <w:sz w:val="32"/>
    </w:rPr>
  </w:style>
  <w:style w:type="paragraph" w:styleId="3">
    <w:name w:val="heading 3"/>
    <w:aliases w:val="H3,h3"/>
    <w:basedOn w:val="2"/>
    <w:next w:val="a"/>
    <w:qFormat/>
    <w:rsid w:val="004306A7"/>
    <w:pPr>
      <w:spacing w:before="120"/>
      <w:outlineLvl w:val="2"/>
    </w:pPr>
    <w:rPr>
      <w:sz w:val="28"/>
    </w:rPr>
  </w:style>
  <w:style w:type="paragraph" w:styleId="4">
    <w:name w:val="heading 4"/>
    <w:aliases w:val="h4"/>
    <w:basedOn w:val="3"/>
    <w:next w:val="a"/>
    <w:qFormat/>
    <w:rsid w:val="004306A7"/>
    <w:pPr>
      <w:ind w:left="1418" w:hanging="1418"/>
      <w:outlineLvl w:val="3"/>
    </w:pPr>
    <w:rPr>
      <w:sz w:val="24"/>
    </w:rPr>
  </w:style>
  <w:style w:type="paragraph" w:styleId="5">
    <w:name w:val="heading 5"/>
    <w:aliases w:val="h5"/>
    <w:basedOn w:val="4"/>
    <w:next w:val="a"/>
    <w:qFormat/>
    <w:rsid w:val="004306A7"/>
    <w:pPr>
      <w:ind w:left="1701" w:hanging="1701"/>
      <w:outlineLvl w:val="4"/>
    </w:pPr>
    <w:rPr>
      <w:sz w:val="22"/>
    </w:rPr>
  </w:style>
  <w:style w:type="paragraph" w:styleId="6">
    <w:name w:val="heading 6"/>
    <w:aliases w:val="h6"/>
    <w:basedOn w:val="H6"/>
    <w:next w:val="a"/>
    <w:qFormat/>
    <w:rsid w:val="004306A7"/>
    <w:pPr>
      <w:outlineLvl w:val="5"/>
    </w:pPr>
  </w:style>
  <w:style w:type="paragraph" w:styleId="7">
    <w:name w:val="heading 7"/>
    <w:basedOn w:val="H6"/>
    <w:next w:val="a"/>
    <w:qFormat/>
    <w:rsid w:val="004306A7"/>
    <w:pPr>
      <w:outlineLvl w:val="6"/>
    </w:pPr>
  </w:style>
  <w:style w:type="paragraph" w:styleId="8">
    <w:name w:val="heading 8"/>
    <w:basedOn w:val="1"/>
    <w:next w:val="a"/>
    <w:qFormat/>
    <w:rsid w:val="004306A7"/>
    <w:pPr>
      <w:ind w:left="0" w:firstLine="0"/>
      <w:outlineLvl w:val="7"/>
    </w:pPr>
  </w:style>
  <w:style w:type="paragraph" w:styleId="9">
    <w:name w:val="heading 9"/>
    <w:basedOn w:val="8"/>
    <w:next w:val="a"/>
    <w:qFormat/>
    <w:rsid w:val="004306A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4306A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4306A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4306A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4306A7"/>
    <w:pPr>
      <w:spacing w:before="180"/>
      <w:ind w:left="2693" w:hanging="2693"/>
    </w:pPr>
    <w:rPr>
      <w:b/>
    </w:rPr>
  </w:style>
  <w:style w:type="paragraph" w:styleId="10">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4306A7"/>
    <w:pPr>
      <w:ind w:left="1701" w:hanging="1701"/>
    </w:pPr>
  </w:style>
  <w:style w:type="paragraph" w:styleId="40">
    <w:name w:val="toc 4"/>
    <w:basedOn w:val="30"/>
    <w:semiHidden/>
    <w:rsid w:val="004306A7"/>
    <w:pPr>
      <w:ind w:left="1418" w:hanging="1418"/>
    </w:pPr>
  </w:style>
  <w:style w:type="paragraph" w:styleId="30">
    <w:name w:val="toc 3"/>
    <w:basedOn w:val="21"/>
    <w:semiHidden/>
    <w:rsid w:val="004306A7"/>
    <w:pPr>
      <w:ind w:left="1134" w:hanging="1134"/>
    </w:pPr>
  </w:style>
  <w:style w:type="paragraph" w:styleId="21">
    <w:name w:val="toc 2"/>
    <w:basedOn w:val="10"/>
    <w:semiHidden/>
    <w:rsid w:val="004306A7"/>
    <w:pPr>
      <w:keepNext w:val="0"/>
      <w:spacing w:before="0"/>
      <w:ind w:left="851" w:hanging="851"/>
    </w:pPr>
    <w:rPr>
      <w:sz w:val="20"/>
    </w:rPr>
  </w:style>
  <w:style w:type="paragraph" w:styleId="22">
    <w:name w:val="index 2"/>
    <w:basedOn w:val="11"/>
    <w:semiHidden/>
    <w:rsid w:val="004306A7"/>
    <w:pPr>
      <w:ind w:left="284"/>
    </w:pPr>
  </w:style>
  <w:style w:type="paragraph" w:styleId="11">
    <w:name w:val="index 1"/>
    <w:basedOn w:val="a"/>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306A7"/>
    <w:pPr>
      <w:outlineLvl w:val="9"/>
    </w:pPr>
  </w:style>
  <w:style w:type="paragraph" w:styleId="23">
    <w:name w:val="List Number 2"/>
    <w:basedOn w:val="ac"/>
    <w:semiHidden/>
    <w:rsid w:val="004306A7"/>
    <w:pPr>
      <w:ind w:left="851"/>
    </w:pPr>
  </w:style>
  <w:style w:type="character" w:styleId="ad">
    <w:name w:val="footnote reference"/>
    <w:semiHidden/>
    <w:rsid w:val="004306A7"/>
    <w:rPr>
      <w:b/>
      <w:position w:val="6"/>
      <w:sz w:val="16"/>
    </w:rPr>
  </w:style>
  <w:style w:type="paragraph" w:styleId="ae">
    <w:name w:val="footnote text"/>
    <w:basedOn w:val="a"/>
    <w:link w:val="Char2"/>
    <w:semiHidden/>
    <w:rsid w:val="004306A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a"/>
    <w:rsid w:val="004306A7"/>
    <w:pPr>
      <w:keepLines/>
      <w:ind w:left="1135" w:hanging="851"/>
    </w:pPr>
  </w:style>
  <w:style w:type="paragraph" w:styleId="90">
    <w:name w:val="toc 9"/>
    <w:basedOn w:val="80"/>
    <w:semiHidden/>
    <w:rsid w:val="004306A7"/>
    <w:pPr>
      <w:ind w:left="1418" w:hanging="1418"/>
    </w:pPr>
  </w:style>
  <w:style w:type="paragraph" w:customStyle="1" w:styleId="EX">
    <w:name w:val="EX"/>
    <w:basedOn w:val="a"/>
    <w:rsid w:val="004306A7"/>
    <w:pPr>
      <w:keepLines/>
      <w:ind w:left="1702" w:hanging="1418"/>
    </w:pPr>
  </w:style>
  <w:style w:type="paragraph" w:customStyle="1" w:styleId="FP">
    <w:name w:val="FP"/>
    <w:basedOn w:val="a"/>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60">
    <w:name w:val="toc 6"/>
    <w:basedOn w:val="50"/>
    <w:next w:val="a"/>
    <w:semiHidden/>
    <w:rsid w:val="004306A7"/>
    <w:pPr>
      <w:ind w:left="1985" w:hanging="1985"/>
    </w:pPr>
  </w:style>
  <w:style w:type="paragraph" w:styleId="70">
    <w:name w:val="toc 7"/>
    <w:basedOn w:val="60"/>
    <w:next w:val="a"/>
    <w:semiHidden/>
    <w:rsid w:val="004306A7"/>
    <w:pPr>
      <w:ind w:left="2268" w:hanging="2268"/>
    </w:pPr>
  </w:style>
  <w:style w:type="paragraph" w:styleId="24">
    <w:name w:val="List Bullet 2"/>
    <w:basedOn w:val="af"/>
    <w:semiHidden/>
    <w:rsid w:val="004306A7"/>
    <w:pPr>
      <w:ind w:left="851"/>
    </w:pPr>
  </w:style>
  <w:style w:type="paragraph" w:styleId="31">
    <w:name w:val="List Bullet 3"/>
    <w:basedOn w:val="24"/>
    <w:semiHidden/>
    <w:rsid w:val="004306A7"/>
    <w:pPr>
      <w:ind w:left="1135"/>
    </w:pPr>
  </w:style>
  <w:style w:type="paragraph" w:styleId="ac">
    <w:name w:val="List Number"/>
    <w:basedOn w:val="a7"/>
    <w:semiHidden/>
    <w:rsid w:val="004306A7"/>
  </w:style>
  <w:style w:type="paragraph" w:customStyle="1" w:styleId="EQ">
    <w:name w:val="EQ"/>
    <w:basedOn w:val="a"/>
    <w:next w:val="a"/>
    <w:rsid w:val="004306A7"/>
    <w:pPr>
      <w:keepLines/>
      <w:tabs>
        <w:tab w:val="center" w:pos="4536"/>
        <w:tab w:val="right" w:pos="9072"/>
      </w:tabs>
    </w:pPr>
    <w:rPr>
      <w:noProof/>
    </w:rPr>
  </w:style>
  <w:style w:type="paragraph" w:customStyle="1" w:styleId="TH">
    <w:name w:val="TH"/>
    <w:basedOn w:val="a"/>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5"/>
    <w:next w:val="a"/>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a"/>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25">
    <w:name w:val="List 2"/>
    <w:basedOn w:val="a7"/>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4306A7"/>
    <w:pPr>
      <w:ind w:left="1135"/>
    </w:pPr>
  </w:style>
  <w:style w:type="paragraph" w:styleId="41">
    <w:name w:val="List 4"/>
    <w:basedOn w:val="32"/>
    <w:semiHidden/>
    <w:rsid w:val="004306A7"/>
    <w:pPr>
      <w:ind w:left="1418"/>
    </w:pPr>
  </w:style>
  <w:style w:type="paragraph" w:styleId="51">
    <w:name w:val="List 5"/>
    <w:basedOn w:val="41"/>
    <w:semiHidden/>
    <w:rsid w:val="004306A7"/>
    <w:pPr>
      <w:ind w:left="1702"/>
    </w:pPr>
  </w:style>
  <w:style w:type="paragraph" w:customStyle="1" w:styleId="EditorsNote">
    <w:name w:val="Editor's Note"/>
    <w:basedOn w:val="NO"/>
    <w:rsid w:val="004306A7"/>
    <w:rPr>
      <w:color w:val="FF0000"/>
    </w:rPr>
  </w:style>
  <w:style w:type="paragraph" w:styleId="a7">
    <w:name w:val="List"/>
    <w:basedOn w:val="a"/>
    <w:semiHidden/>
    <w:rsid w:val="004306A7"/>
    <w:pPr>
      <w:ind w:left="568" w:hanging="284"/>
    </w:pPr>
  </w:style>
  <w:style w:type="paragraph" w:styleId="af">
    <w:name w:val="List Bullet"/>
    <w:basedOn w:val="a7"/>
    <w:semiHidden/>
    <w:rsid w:val="004306A7"/>
  </w:style>
  <w:style w:type="paragraph" w:styleId="42">
    <w:name w:val="List Bullet 4"/>
    <w:basedOn w:val="31"/>
    <w:semiHidden/>
    <w:rsid w:val="004306A7"/>
    <w:pPr>
      <w:ind w:left="1418"/>
    </w:pPr>
  </w:style>
  <w:style w:type="paragraph" w:styleId="52">
    <w:name w:val="List Bullet 5"/>
    <w:basedOn w:val="42"/>
    <w:semiHidden/>
    <w:rsid w:val="004306A7"/>
    <w:pPr>
      <w:ind w:left="1702"/>
    </w:pPr>
  </w:style>
  <w:style w:type="paragraph" w:customStyle="1" w:styleId="B2">
    <w:name w:val="B2"/>
    <w:basedOn w:val="25"/>
    <w:rsid w:val="004306A7"/>
  </w:style>
  <w:style w:type="paragraph" w:customStyle="1" w:styleId="B3">
    <w:name w:val="B3"/>
    <w:basedOn w:val="32"/>
    <w:rsid w:val="004306A7"/>
  </w:style>
  <w:style w:type="paragraph" w:customStyle="1" w:styleId="B4">
    <w:name w:val="B4"/>
    <w:basedOn w:val="41"/>
    <w:rsid w:val="004306A7"/>
  </w:style>
  <w:style w:type="paragraph" w:customStyle="1" w:styleId="B5">
    <w:name w:val="B5"/>
    <w:basedOn w:val="51"/>
    <w:rsid w:val="004306A7"/>
  </w:style>
  <w:style w:type="paragraph" w:customStyle="1" w:styleId="ZTD">
    <w:name w:val="ZTD"/>
    <w:basedOn w:val="ZB"/>
    <w:rsid w:val="004306A7"/>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List Paragraph"/>
    <w:basedOn w:val="a"/>
    <w:uiPriority w:val="34"/>
    <w:qFormat/>
    <w:rsid w:val="00D2706C"/>
    <w:pPr>
      <w:ind w:firstLineChars="200" w:firstLine="420"/>
    </w:pPr>
  </w:style>
  <w:style w:type="character" w:styleId="af2">
    <w:name w:val="Strong"/>
    <w:basedOn w:val="a0"/>
    <w:uiPriority w:val="22"/>
    <w:qFormat/>
    <w:rsid w:val="00383243"/>
    <w:rPr>
      <w:b/>
      <w:bCs/>
    </w:rPr>
  </w:style>
  <w:style w:type="character" w:customStyle="1" w:styleId="msoins0">
    <w:name w:val="msoins"/>
    <w:basedOn w:val="a0"/>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a0"/>
    <w:rsid w:val="00B273E5"/>
  </w:style>
  <w:style w:type="paragraph" w:styleId="af3">
    <w:name w:val="annotation subject"/>
    <w:basedOn w:val="a5"/>
    <w:next w:val="a5"/>
    <w:link w:val="Char3"/>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592266"/>
    <w:rPr>
      <w:rFonts w:ascii="Arial" w:hAnsi="Arial"/>
    </w:rPr>
  </w:style>
  <w:style w:type="character" w:customStyle="1" w:styleId="Char3">
    <w:name w:val="批注主题 Char"/>
    <w:basedOn w:val="Char0"/>
    <w:link w:val="af3"/>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2019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Huawei-rev4</cp:lastModifiedBy>
  <cp:revision>3</cp:revision>
  <cp:lastPrinted>2002-04-23T07:10:00Z</cp:lastPrinted>
  <dcterms:created xsi:type="dcterms:W3CDTF">2021-08-26T14:11:00Z</dcterms:created>
  <dcterms:modified xsi:type="dcterms:W3CDTF">2021-08-26T14:13:00Z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