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37DB" w14:textId="5AD3E3AF" w:rsidR="001C27F0" w:rsidRDefault="00F908CA">
      <w:pPr>
        <w:pStyle w:val="CRCoverPage"/>
        <w:tabs>
          <w:tab w:val="right" w:pos="9639"/>
        </w:tabs>
        <w:spacing w:after="0"/>
        <w:rPr>
          <w:b/>
          <w:i/>
          <w:sz w:val="28"/>
          <w:lang w:eastAsia="zh-CN"/>
        </w:rPr>
      </w:pPr>
      <w:r>
        <w:rPr>
          <w:b/>
          <w:sz w:val="24"/>
        </w:rPr>
        <w:t>3GPP TSG-SA5 Meeting #138-e</w:t>
      </w:r>
      <w:r>
        <w:rPr>
          <w:b/>
          <w:i/>
          <w:sz w:val="24"/>
        </w:rPr>
        <w:t xml:space="preserve"> </w:t>
      </w:r>
      <w:r>
        <w:rPr>
          <w:b/>
          <w:i/>
          <w:sz w:val="28"/>
        </w:rPr>
        <w:tab/>
      </w:r>
      <w:r w:rsidR="0073381D" w:rsidRPr="0073381D">
        <w:rPr>
          <w:b/>
          <w:i/>
          <w:sz w:val="28"/>
        </w:rPr>
        <w:t>S5-214518</w:t>
      </w:r>
    </w:p>
    <w:p w14:paraId="68947AA3" w14:textId="77777777" w:rsidR="001C27F0" w:rsidRDefault="00F908CA">
      <w:pPr>
        <w:pStyle w:val="CRCoverPage"/>
        <w:outlineLvl w:val="0"/>
        <w:rPr>
          <w:b/>
          <w:bCs/>
          <w:sz w:val="24"/>
        </w:rPr>
      </w:pPr>
      <w:r>
        <w:rPr>
          <w:b/>
          <w:bCs/>
          <w:sz w:val="24"/>
        </w:rPr>
        <w:t>e-meeting, 23 - 31 August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C27F0" w14:paraId="44DCF0D0" w14:textId="77777777">
        <w:tc>
          <w:tcPr>
            <w:tcW w:w="9641" w:type="dxa"/>
            <w:gridSpan w:val="9"/>
            <w:tcBorders>
              <w:top w:val="single" w:sz="4" w:space="0" w:color="auto"/>
              <w:left w:val="single" w:sz="4" w:space="0" w:color="auto"/>
              <w:right w:val="single" w:sz="4" w:space="0" w:color="auto"/>
            </w:tcBorders>
          </w:tcPr>
          <w:p w14:paraId="2331B441" w14:textId="77777777" w:rsidR="001C27F0" w:rsidRDefault="00F908CA">
            <w:pPr>
              <w:pStyle w:val="CRCoverPage"/>
              <w:spacing w:after="0"/>
              <w:jc w:val="right"/>
              <w:rPr>
                <w:i/>
              </w:rPr>
            </w:pPr>
            <w:r>
              <w:rPr>
                <w:i/>
                <w:sz w:val="14"/>
              </w:rPr>
              <w:t>CR-Form-v12.1</w:t>
            </w:r>
          </w:p>
        </w:tc>
      </w:tr>
      <w:tr w:rsidR="001C27F0" w14:paraId="4177E27A" w14:textId="77777777">
        <w:tc>
          <w:tcPr>
            <w:tcW w:w="9641" w:type="dxa"/>
            <w:gridSpan w:val="9"/>
            <w:tcBorders>
              <w:left w:val="single" w:sz="4" w:space="0" w:color="auto"/>
              <w:right w:val="single" w:sz="4" w:space="0" w:color="auto"/>
            </w:tcBorders>
          </w:tcPr>
          <w:p w14:paraId="6B0F352D" w14:textId="77777777" w:rsidR="001C27F0" w:rsidRDefault="00F908CA">
            <w:pPr>
              <w:pStyle w:val="CRCoverPage"/>
              <w:spacing w:after="0"/>
              <w:jc w:val="center"/>
            </w:pPr>
            <w:r>
              <w:rPr>
                <w:b/>
                <w:sz w:val="32"/>
              </w:rPr>
              <w:t>CHANGE REQUEST</w:t>
            </w:r>
          </w:p>
        </w:tc>
      </w:tr>
      <w:tr w:rsidR="001C27F0" w14:paraId="1D34ADE0" w14:textId="77777777">
        <w:tc>
          <w:tcPr>
            <w:tcW w:w="9641" w:type="dxa"/>
            <w:gridSpan w:val="9"/>
            <w:tcBorders>
              <w:left w:val="single" w:sz="4" w:space="0" w:color="auto"/>
              <w:right w:val="single" w:sz="4" w:space="0" w:color="auto"/>
            </w:tcBorders>
          </w:tcPr>
          <w:p w14:paraId="2F384826" w14:textId="77777777" w:rsidR="001C27F0" w:rsidRDefault="001C27F0">
            <w:pPr>
              <w:pStyle w:val="CRCoverPage"/>
              <w:spacing w:after="0"/>
              <w:rPr>
                <w:sz w:val="8"/>
                <w:szCs w:val="8"/>
              </w:rPr>
            </w:pPr>
          </w:p>
        </w:tc>
      </w:tr>
      <w:tr w:rsidR="001C27F0" w14:paraId="36EDAA69" w14:textId="77777777">
        <w:tc>
          <w:tcPr>
            <w:tcW w:w="142" w:type="dxa"/>
            <w:tcBorders>
              <w:left w:val="single" w:sz="4" w:space="0" w:color="auto"/>
            </w:tcBorders>
          </w:tcPr>
          <w:p w14:paraId="08FF3C93" w14:textId="77777777" w:rsidR="001C27F0" w:rsidRDefault="001C27F0">
            <w:pPr>
              <w:pStyle w:val="CRCoverPage"/>
              <w:spacing w:after="0"/>
              <w:jc w:val="right"/>
            </w:pPr>
          </w:p>
        </w:tc>
        <w:tc>
          <w:tcPr>
            <w:tcW w:w="1559" w:type="dxa"/>
            <w:shd w:val="pct30" w:color="FFFF00" w:fill="auto"/>
          </w:tcPr>
          <w:p w14:paraId="42C390D8" w14:textId="77777777" w:rsidR="001C27F0" w:rsidRDefault="00F908CA">
            <w:pPr>
              <w:pStyle w:val="CRCoverPage"/>
              <w:spacing w:after="0"/>
              <w:jc w:val="center"/>
              <w:rPr>
                <w:b/>
                <w:sz w:val="28"/>
              </w:rPr>
            </w:pPr>
            <w:r>
              <w:rPr>
                <w:rFonts w:hint="eastAsia"/>
                <w:b/>
                <w:sz w:val="28"/>
              </w:rPr>
              <w:t>28.552</w:t>
            </w:r>
          </w:p>
        </w:tc>
        <w:tc>
          <w:tcPr>
            <w:tcW w:w="709" w:type="dxa"/>
          </w:tcPr>
          <w:p w14:paraId="63988635" w14:textId="77777777" w:rsidR="001C27F0" w:rsidRDefault="00F908CA">
            <w:pPr>
              <w:pStyle w:val="CRCoverPage"/>
              <w:spacing w:after="0"/>
              <w:jc w:val="center"/>
            </w:pPr>
            <w:r>
              <w:rPr>
                <w:b/>
                <w:sz w:val="28"/>
              </w:rPr>
              <w:t>CR</w:t>
            </w:r>
          </w:p>
        </w:tc>
        <w:tc>
          <w:tcPr>
            <w:tcW w:w="1276" w:type="dxa"/>
            <w:shd w:val="pct30" w:color="FFFF00" w:fill="auto"/>
          </w:tcPr>
          <w:p w14:paraId="6D6193FD" w14:textId="2FC87506" w:rsidR="001C27F0" w:rsidRDefault="00F908CA">
            <w:pPr>
              <w:pStyle w:val="CRCoverPage"/>
              <w:spacing w:after="0"/>
              <w:ind w:firstLineChars="50" w:firstLine="141"/>
              <w:rPr>
                <w:lang w:eastAsia="zh-CN"/>
              </w:rPr>
            </w:pPr>
            <w:r>
              <w:rPr>
                <w:rFonts w:hint="eastAsia"/>
                <w:b/>
                <w:sz w:val="28"/>
              </w:rPr>
              <w:t>03</w:t>
            </w:r>
            <w:r w:rsidR="0073381D">
              <w:rPr>
                <w:b/>
                <w:sz w:val="28"/>
              </w:rPr>
              <w:t>20</w:t>
            </w:r>
          </w:p>
        </w:tc>
        <w:tc>
          <w:tcPr>
            <w:tcW w:w="709" w:type="dxa"/>
          </w:tcPr>
          <w:p w14:paraId="537750F6" w14:textId="77777777" w:rsidR="001C27F0" w:rsidRDefault="00F908CA">
            <w:pPr>
              <w:pStyle w:val="CRCoverPage"/>
              <w:tabs>
                <w:tab w:val="right" w:pos="625"/>
              </w:tabs>
              <w:spacing w:after="0"/>
              <w:jc w:val="center"/>
            </w:pPr>
            <w:r>
              <w:rPr>
                <w:b/>
                <w:bCs/>
                <w:sz w:val="28"/>
              </w:rPr>
              <w:t>rev</w:t>
            </w:r>
          </w:p>
        </w:tc>
        <w:tc>
          <w:tcPr>
            <w:tcW w:w="992" w:type="dxa"/>
            <w:shd w:val="pct30" w:color="FFFF00" w:fill="auto"/>
          </w:tcPr>
          <w:p w14:paraId="2369D78B" w14:textId="44B36C9F" w:rsidR="001C27F0" w:rsidRDefault="0073381D">
            <w:pPr>
              <w:pStyle w:val="CRCoverPage"/>
              <w:spacing w:after="0"/>
              <w:jc w:val="center"/>
              <w:rPr>
                <w:b/>
                <w:lang w:val="en-US" w:eastAsia="zh-CN"/>
              </w:rPr>
            </w:pPr>
            <w:r>
              <w:rPr>
                <w:b/>
                <w:sz w:val="28"/>
                <w:lang w:val="en-US" w:eastAsia="zh-CN"/>
              </w:rPr>
              <w:t>-</w:t>
            </w:r>
          </w:p>
        </w:tc>
        <w:tc>
          <w:tcPr>
            <w:tcW w:w="2410" w:type="dxa"/>
          </w:tcPr>
          <w:p w14:paraId="2E7EB1BC" w14:textId="77777777" w:rsidR="001C27F0" w:rsidRDefault="00F908CA">
            <w:pPr>
              <w:pStyle w:val="CRCoverPage"/>
              <w:tabs>
                <w:tab w:val="right" w:pos="1825"/>
              </w:tabs>
              <w:spacing w:after="0"/>
              <w:jc w:val="center"/>
            </w:pPr>
            <w:r>
              <w:rPr>
                <w:b/>
                <w:sz w:val="28"/>
                <w:szCs w:val="28"/>
              </w:rPr>
              <w:t>Current version:</w:t>
            </w:r>
          </w:p>
        </w:tc>
        <w:tc>
          <w:tcPr>
            <w:tcW w:w="1701" w:type="dxa"/>
            <w:shd w:val="pct30" w:color="FFFF00" w:fill="auto"/>
          </w:tcPr>
          <w:p w14:paraId="4D7542A7" w14:textId="7129A544" w:rsidR="001C27F0" w:rsidRDefault="00543FB8" w:rsidP="00543FB8">
            <w:pPr>
              <w:pStyle w:val="CRCoverPage"/>
              <w:spacing w:after="0"/>
              <w:jc w:val="center"/>
              <w:rPr>
                <w:sz w:val="28"/>
                <w:lang w:eastAsia="zh-CN"/>
              </w:rPr>
            </w:pPr>
            <w:r>
              <w:rPr>
                <w:b/>
                <w:sz w:val="28"/>
              </w:rPr>
              <w:t>1</w:t>
            </w:r>
            <w:r w:rsidR="00813FFA">
              <w:rPr>
                <w:b/>
                <w:sz w:val="28"/>
              </w:rPr>
              <w:t>6</w:t>
            </w:r>
            <w:r w:rsidR="00F908CA">
              <w:rPr>
                <w:rFonts w:hint="eastAsia"/>
                <w:b/>
                <w:sz w:val="28"/>
              </w:rPr>
              <w:t>.</w:t>
            </w:r>
            <w:r w:rsidR="00813FFA">
              <w:rPr>
                <w:b/>
                <w:sz w:val="28"/>
                <w:lang w:eastAsia="zh-CN"/>
              </w:rPr>
              <w:t>10</w:t>
            </w:r>
            <w:r w:rsidR="00F908CA">
              <w:rPr>
                <w:rFonts w:hint="eastAsia"/>
                <w:b/>
                <w:sz w:val="28"/>
              </w:rPr>
              <w:t>.</w:t>
            </w:r>
            <w:r w:rsidR="00813FFA">
              <w:rPr>
                <w:b/>
                <w:sz w:val="28"/>
                <w:lang w:eastAsia="zh-CN"/>
              </w:rPr>
              <w:t>0</w:t>
            </w:r>
          </w:p>
        </w:tc>
        <w:tc>
          <w:tcPr>
            <w:tcW w:w="143" w:type="dxa"/>
            <w:tcBorders>
              <w:right w:val="single" w:sz="4" w:space="0" w:color="auto"/>
            </w:tcBorders>
          </w:tcPr>
          <w:p w14:paraId="268AD3D7" w14:textId="77777777" w:rsidR="001C27F0" w:rsidRDefault="001C27F0">
            <w:pPr>
              <w:pStyle w:val="CRCoverPage"/>
              <w:spacing w:after="0"/>
            </w:pPr>
          </w:p>
        </w:tc>
      </w:tr>
      <w:tr w:rsidR="001C27F0" w14:paraId="1D372E18" w14:textId="77777777">
        <w:tc>
          <w:tcPr>
            <w:tcW w:w="9641" w:type="dxa"/>
            <w:gridSpan w:val="9"/>
            <w:tcBorders>
              <w:left w:val="single" w:sz="4" w:space="0" w:color="auto"/>
              <w:right w:val="single" w:sz="4" w:space="0" w:color="auto"/>
            </w:tcBorders>
          </w:tcPr>
          <w:p w14:paraId="56AF46AD" w14:textId="77777777" w:rsidR="001C27F0" w:rsidRDefault="001C27F0">
            <w:pPr>
              <w:pStyle w:val="CRCoverPage"/>
              <w:spacing w:after="0"/>
            </w:pPr>
          </w:p>
        </w:tc>
      </w:tr>
      <w:tr w:rsidR="001C27F0" w14:paraId="5F2E74AE" w14:textId="77777777">
        <w:tc>
          <w:tcPr>
            <w:tcW w:w="9641" w:type="dxa"/>
            <w:gridSpan w:val="9"/>
            <w:tcBorders>
              <w:top w:val="single" w:sz="4" w:space="0" w:color="auto"/>
            </w:tcBorders>
          </w:tcPr>
          <w:p w14:paraId="68F020FD" w14:textId="77777777" w:rsidR="001C27F0" w:rsidRDefault="00F908CA">
            <w:pPr>
              <w:pStyle w:val="CRCoverPage"/>
              <w:spacing w:after="0"/>
              <w:jc w:val="center"/>
              <w:rPr>
                <w:rFonts w:cs="Arial"/>
                <w:i/>
              </w:rPr>
            </w:pPr>
            <w:r>
              <w:rPr>
                <w:rFonts w:cs="Arial"/>
                <w:i/>
              </w:rPr>
              <w:t xml:space="preserve">For </w:t>
            </w:r>
            <w:hyperlink r:id="rId9"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
                  <w:rFonts w:cs="Arial"/>
                  <w:i/>
                </w:rPr>
                <w:t>http://www.3gpp.org/Change-Requests</w:t>
              </w:r>
            </w:hyperlink>
            <w:r>
              <w:rPr>
                <w:rFonts w:cs="Arial"/>
                <w:i/>
              </w:rPr>
              <w:t>.</w:t>
            </w:r>
          </w:p>
        </w:tc>
      </w:tr>
      <w:tr w:rsidR="001C27F0" w14:paraId="574F19EA" w14:textId="77777777">
        <w:tc>
          <w:tcPr>
            <w:tcW w:w="9641" w:type="dxa"/>
            <w:gridSpan w:val="9"/>
          </w:tcPr>
          <w:p w14:paraId="143F3132" w14:textId="77777777" w:rsidR="001C27F0" w:rsidRDefault="001C27F0">
            <w:pPr>
              <w:pStyle w:val="CRCoverPage"/>
              <w:spacing w:after="0"/>
              <w:rPr>
                <w:sz w:val="8"/>
                <w:szCs w:val="8"/>
              </w:rPr>
            </w:pPr>
          </w:p>
        </w:tc>
      </w:tr>
    </w:tbl>
    <w:p w14:paraId="10A1FC2E" w14:textId="77777777" w:rsidR="001C27F0" w:rsidRDefault="001C27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C27F0" w14:paraId="7BF42C89" w14:textId="77777777">
        <w:tc>
          <w:tcPr>
            <w:tcW w:w="2835" w:type="dxa"/>
          </w:tcPr>
          <w:p w14:paraId="31541FD8" w14:textId="77777777" w:rsidR="001C27F0" w:rsidRDefault="00F908CA">
            <w:pPr>
              <w:pStyle w:val="CRCoverPage"/>
              <w:tabs>
                <w:tab w:val="right" w:pos="2751"/>
              </w:tabs>
              <w:spacing w:after="0"/>
              <w:rPr>
                <w:b/>
                <w:i/>
              </w:rPr>
            </w:pPr>
            <w:r>
              <w:rPr>
                <w:b/>
                <w:i/>
              </w:rPr>
              <w:t>Proposed change affects:</w:t>
            </w:r>
          </w:p>
        </w:tc>
        <w:tc>
          <w:tcPr>
            <w:tcW w:w="1418" w:type="dxa"/>
          </w:tcPr>
          <w:p w14:paraId="03565E9D" w14:textId="77777777" w:rsidR="001C27F0" w:rsidRDefault="00F908C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7868E8" w14:textId="77777777" w:rsidR="001C27F0" w:rsidRDefault="001C27F0">
            <w:pPr>
              <w:pStyle w:val="CRCoverPage"/>
              <w:spacing w:after="0"/>
              <w:jc w:val="center"/>
              <w:rPr>
                <w:b/>
                <w:caps/>
              </w:rPr>
            </w:pPr>
          </w:p>
        </w:tc>
        <w:tc>
          <w:tcPr>
            <w:tcW w:w="709" w:type="dxa"/>
            <w:tcBorders>
              <w:left w:val="single" w:sz="4" w:space="0" w:color="auto"/>
            </w:tcBorders>
          </w:tcPr>
          <w:p w14:paraId="5D5D44C7" w14:textId="77777777" w:rsidR="001C27F0" w:rsidRDefault="00F908C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245E7B" w14:textId="77777777" w:rsidR="001C27F0" w:rsidRDefault="001C27F0">
            <w:pPr>
              <w:pStyle w:val="CRCoverPage"/>
              <w:spacing w:after="0"/>
              <w:jc w:val="center"/>
              <w:rPr>
                <w:b/>
                <w:caps/>
              </w:rPr>
            </w:pPr>
          </w:p>
        </w:tc>
        <w:tc>
          <w:tcPr>
            <w:tcW w:w="2126" w:type="dxa"/>
          </w:tcPr>
          <w:p w14:paraId="34498CDF" w14:textId="77777777" w:rsidR="001C27F0" w:rsidRDefault="00F908C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AE07FA" w14:textId="77777777" w:rsidR="001C27F0" w:rsidRDefault="00F908CA">
            <w:pPr>
              <w:pStyle w:val="CRCoverPage"/>
              <w:spacing w:after="0"/>
              <w:jc w:val="center"/>
              <w:rPr>
                <w:b/>
                <w:caps/>
              </w:rPr>
            </w:pPr>
            <w:r>
              <w:rPr>
                <w:b/>
                <w:bCs/>
                <w:caps/>
              </w:rPr>
              <w:t>X</w:t>
            </w:r>
          </w:p>
        </w:tc>
        <w:tc>
          <w:tcPr>
            <w:tcW w:w="1418" w:type="dxa"/>
            <w:tcBorders>
              <w:left w:val="nil"/>
            </w:tcBorders>
          </w:tcPr>
          <w:p w14:paraId="2374C7CE" w14:textId="77777777" w:rsidR="001C27F0" w:rsidRDefault="00F908C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21F656" w14:textId="77777777" w:rsidR="001C27F0" w:rsidRDefault="00F908CA">
            <w:pPr>
              <w:pStyle w:val="CRCoverPage"/>
              <w:spacing w:after="0"/>
              <w:jc w:val="center"/>
              <w:rPr>
                <w:b/>
                <w:bCs/>
                <w:caps/>
              </w:rPr>
            </w:pPr>
            <w:r>
              <w:rPr>
                <w:b/>
                <w:bCs/>
                <w:caps/>
              </w:rPr>
              <w:t>X</w:t>
            </w:r>
          </w:p>
        </w:tc>
      </w:tr>
    </w:tbl>
    <w:p w14:paraId="615D882B" w14:textId="77777777" w:rsidR="001C27F0" w:rsidRDefault="001C27F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C27F0" w14:paraId="45E10A20" w14:textId="77777777">
        <w:tc>
          <w:tcPr>
            <w:tcW w:w="9640" w:type="dxa"/>
            <w:gridSpan w:val="11"/>
          </w:tcPr>
          <w:p w14:paraId="5C3DB1F6" w14:textId="77777777" w:rsidR="001C27F0" w:rsidRDefault="001C27F0">
            <w:pPr>
              <w:pStyle w:val="CRCoverPage"/>
              <w:spacing w:after="0"/>
              <w:rPr>
                <w:sz w:val="8"/>
                <w:szCs w:val="8"/>
              </w:rPr>
            </w:pPr>
          </w:p>
        </w:tc>
      </w:tr>
      <w:tr w:rsidR="001C27F0" w14:paraId="771778A7" w14:textId="77777777">
        <w:tc>
          <w:tcPr>
            <w:tcW w:w="1843" w:type="dxa"/>
            <w:tcBorders>
              <w:top w:val="single" w:sz="4" w:space="0" w:color="auto"/>
              <w:left w:val="single" w:sz="4" w:space="0" w:color="auto"/>
            </w:tcBorders>
          </w:tcPr>
          <w:p w14:paraId="654E4CB5" w14:textId="77777777" w:rsidR="001C27F0" w:rsidRDefault="00F908C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E1A8DA" w14:textId="77777777" w:rsidR="001C27F0" w:rsidRDefault="00F908CA">
            <w:pPr>
              <w:pStyle w:val="CRCoverPage"/>
              <w:spacing w:after="0"/>
              <w:rPr>
                <w:lang w:eastAsia="zh-CN"/>
              </w:rPr>
            </w:pPr>
            <w:r>
              <w:rPr>
                <w:rFonts w:hint="eastAsia"/>
                <w:lang w:eastAsia="zh-CN"/>
              </w:rPr>
              <w:t>Revise the calculation for a</w:t>
            </w:r>
            <w:r>
              <w:rPr>
                <w:lang w:eastAsia="zh-CN"/>
              </w:rPr>
              <w:t>verage round-trip packet delay between PSA UPF and NG-RAN</w:t>
            </w:r>
          </w:p>
        </w:tc>
      </w:tr>
      <w:tr w:rsidR="001C27F0" w14:paraId="392D8D5E" w14:textId="77777777">
        <w:tc>
          <w:tcPr>
            <w:tcW w:w="1843" w:type="dxa"/>
            <w:tcBorders>
              <w:left w:val="single" w:sz="4" w:space="0" w:color="auto"/>
            </w:tcBorders>
          </w:tcPr>
          <w:p w14:paraId="5A7C871E" w14:textId="77777777" w:rsidR="001C27F0" w:rsidRDefault="001C27F0">
            <w:pPr>
              <w:pStyle w:val="CRCoverPage"/>
              <w:spacing w:after="0"/>
              <w:rPr>
                <w:b/>
                <w:i/>
                <w:sz w:val="8"/>
                <w:szCs w:val="8"/>
              </w:rPr>
            </w:pPr>
          </w:p>
        </w:tc>
        <w:tc>
          <w:tcPr>
            <w:tcW w:w="7797" w:type="dxa"/>
            <w:gridSpan w:val="10"/>
            <w:tcBorders>
              <w:right w:val="single" w:sz="4" w:space="0" w:color="auto"/>
            </w:tcBorders>
          </w:tcPr>
          <w:p w14:paraId="76586BD4" w14:textId="77777777" w:rsidR="001C27F0" w:rsidRDefault="001C27F0">
            <w:pPr>
              <w:pStyle w:val="CRCoverPage"/>
              <w:spacing w:after="0"/>
              <w:rPr>
                <w:sz w:val="8"/>
                <w:szCs w:val="8"/>
              </w:rPr>
            </w:pPr>
          </w:p>
        </w:tc>
      </w:tr>
      <w:tr w:rsidR="001C27F0" w14:paraId="052676A3" w14:textId="77777777">
        <w:tc>
          <w:tcPr>
            <w:tcW w:w="1843" w:type="dxa"/>
            <w:tcBorders>
              <w:left w:val="single" w:sz="4" w:space="0" w:color="auto"/>
            </w:tcBorders>
          </w:tcPr>
          <w:p w14:paraId="2395119D" w14:textId="77777777" w:rsidR="001C27F0" w:rsidRDefault="00F908C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8D16BEF" w14:textId="77777777" w:rsidR="001C27F0" w:rsidRDefault="006962F8">
            <w:pPr>
              <w:pStyle w:val="CRCoverPage"/>
              <w:spacing w:after="0"/>
              <w:ind w:left="100"/>
            </w:pPr>
            <w:r>
              <w:fldChar w:fldCharType="begin"/>
            </w:r>
            <w:r>
              <w:instrText xml:space="preserve"> DOCPROPERTY  SourceIfWg  \* MERGEFORMAT </w:instrText>
            </w:r>
            <w:r>
              <w:fldChar w:fldCharType="separate"/>
            </w:r>
            <w:r w:rsidR="00F908CA">
              <w:t>China Mobile Com. Corporation</w:t>
            </w:r>
            <w:r>
              <w:fldChar w:fldCharType="end"/>
            </w:r>
          </w:p>
        </w:tc>
      </w:tr>
      <w:tr w:rsidR="001C27F0" w14:paraId="34E1286B" w14:textId="77777777">
        <w:tc>
          <w:tcPr>
            <w:tcW w:w="1843" w:type="dxa"/>
            <w:tcBorders>
              <w:left w:val="single" w:sz="4" w:space="0" w:color="auto"/>
            </w:tcBorders>
          </w:tcPr>
          <w:p w14:paraId="2FA1F148" w14:textId="77777777" w:rsidR="001C27F0" w:rsidRDefault="00F908C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2B2151F" w14:textId="77777777" w:rsidR="001C27F0" w:rsidRDefault="00F908CA">
            <w:pPr>
              <w:pStyle w:val="CRCoverPage"/>
              <w:spacing w:after="0"/>
              <w:ind w:left="100"/>
            </w:pPr>
            <w:r>
              <w:t>S5</w:t>
            </w:r>
          </w:p>
        </w:tc>
      </w:tr>
      <w:tr w:rsidR="001C27F0" w14:paraId="37B8C666" w14:textId="77777777">
        <w:tc>
          <w:tcPr>
            <w:tcW w:w="1843" w:type="dxa"/>
            <w:tcBorders>
              <w:left w:val="single" w:sz="4" w:space="0" w:color="auto"/>
            </w:tcBorders>
          </w:tcPr>
          <w:p w14:paraId="3CD868EA" w14:textId="77777777" w:rsidR="001C27F0" w:rsidRDefault="001C27F0">
            <w:pPr>
              <w:pStyle w:val="CRCoverPage"/>
              <w:spacing w:after="0"/>
              <w:rPr>
                <w:b/>
                <w:i/>
                <w:sz w:val="8"/>
                <w:szCs w:val="8"/>
              </w:rPr>
            </w:pPr>
          </w:p>
        </w:tc>
        <w:tc>
          <w:tcPr>
            <w:tcW w:w="7797" w:type="dxa"/>
            <w:gridSpan w:val="10"/>
            <w:tcBorders>
              <w:right w:val="single" w:sz="4" w:space="0" w:color="auto"/>
            </w:tcBorders>
          </w:tcPr>
          <w:p w14:paraId="553D9CE4" w14:textId="77777777" w:rsidR="001C27F0" w:rsidRDefault="001C27F0">
            <w:pPr>
              <w:pStyle w:val="CRCoverPage"/>
              <w:spacing w:after="0"/>
              <w:rPr>
                <w:sz w:val="8"/>
                <w:szCs w:val="8"/>
              </w:rPr>
            </w:pPr>
          </w:p>
        </w:tc>
      </w:tr>
      <w:tr w:rsidR="001C27F0" w14:paraId="2A325E09" w14:textId="77777777" w:rsidTr="00746A67">
        <w:trPr>
          <w:trHeight w:val="355"/>
        </w:trPr>
        <w:tc>
          <w:tcPr>
            <w:tcW w:w="1843" w:type="dxa"/>
            <w:tcBorders>
              <w:left w:val="single" w:sz="4" w:space="0" w:color="auto"/>
            </w:tcBorders>
          </w:tcPr>
          <w:p w14:paraId="469FFC4A" w14:textId="77777777" w:rsidR="001C27F0" w:rsidRDefault="00F908CA">
            <w:pPr>
              <w:pStyle w:val="CRCoverPage"/>
              <w:tabs>
                <w:tab w:val="right" w:pos="1759"/>
              </w:tabs>
              <w:spacing w:after="0"/>
              <w:rPr>
                <w:b/>
                <w:i/>
              </w:rPr>
            </w:pPr>
            <w:r>
              <w:rPr>
                <w:b/>
                <w:i/>
              </w:rPr>
              <w:t>Work item code:</w:t>
            </w:r>
          </w:p>
        </w:tc>
        <w:tc>
          <w:tcPr>
            <w:tcW w:w="3686" w:type="dxa"/>
            <w:gridSpan w:val="5"/>
            <w:shd w:val="pct30" w:color="FFFF00" w:fill="auto"/>
          </w:tcPr>
          <w:p w14:paraId="029E766F" w14:textId="77777777" w:rsidR="001C27F0" w:rsidRDefault="00FC69D0">
            <w:pPr>
              <w:pStyle w:val="CRCoverPage"/>
              <w:spacing w:after="0"/>
              <w:rPr>
                <w:lang w:eastAsia="zh-CN"/>
              </w:rPr>
            </w:pPr>
            <w:r w:rsidRPr="00FC69D0">
              <w:rPr>
                <w:lang w:eastAsia="zh-CN"/>
              </w:rPr>
              <w:t>5G_SLICE_ePA</w:t>
            </w:r>
          </w:p>
        </w:tc>
        <w:tc>
          <w:tcPr>
            <w:tcW w:w="567" w:type="dxa"/>
            <w:tcBorders>
              <w:left w:val="nil"/>
            </w:tcBorders>
          </w:tcPr>
          <w:p w14:paraId="143221BF" w14:textId="77777777" w:rsidR="001C27F0" w:rsidRDefault="001C27F0">
            <w:pPr>
              <w:pStyle w:val="CRCoverPage"/>
              <w:spacing w:after="0"/>
              <w:ind w:right="100"/>
            </w:pPr>
          </w:p>
        </w:tc>
        <w:tc>
          <w:tcPr>
            <w:tcW w:w="1417" w:type="dxa"/>
            <w:gridSpan w:val="3"/>
            <w:tcBorders>
              <w:left w:val="nil"/>
            </w:tcBorders>
          </w:tcPr>
          <w:p w14:paraId="62455050" w14:textId="77777777" w:rsidR="001C27F0" w:rsidRDefault="00F908CA">
            <w:pPr>
              <w:pStyle w:val="CRCoverPage"/>
              <w:spacing w:after="0"/>
              <w:jc w:val="right"/>
            </w:pPr>
            <w:r>
              <w:rPr>
                <w:b/>
                <w:i/>
              </w:rPr>
              <w:t>Date:</w:t>
            </w:r>
          </w:p>
        </w:tc>
        <w:tc>
          <w:tcPr>
            <w:tcW w:w="2127" w:type="dxa"/>
            <w:tcBorders>
              <w:right w:val="single" w:sz="4" w:space="0" w:color="auto"/>
            </w:tcBorders>
            <w:shd w:val="pct30" w:color="FFFF00" w:fill="auto"/>
          </w:tcPr>
          <w:p w14:paraId="1826F930" w14:textId="77777777" w:rsidR="001C27F0" w:rsidRDefault="00F908CA" w:rsidP="00E4719E">
            <w:pPr>
              <w:pStyle w:val="CRCoverPage"/>
              <w:spacing w:after="0"/>
              <w:rPr>
                <w:lang w:eastAsia="zh-CN"/>
              </w:rPr>
            </w:pPr>
            <w:r>
              <w:rPr>
                <w:rFonts w:hint="eastAsia"/>
                <w:lang w:eastAsia="zh-CN"/>
              </w:rPr>
              <w:t>2021-8-</w:t>
            </w:r>
            <w:r w:rsidR="00777E18">
              <w:rPr>
                <w:lang w:eastAsia="zh-CN"/>
              </w:rPr>
              <w:t>2</w:t>
            </w:r>
            <w:r w:rsidR="00E4719E">
              <w:rPr>
                <w:lang w:eastAsia="zh-CN"/>
              </w:rPr>
              <w:t>4</w:t>
            </w:r>
          </w:p>
        </w:tc>
      </w:tr>
      <w:tr w:rsidR="001C27F0" w14:paraId="4219A27C" w14:textId="77777777">
        <w:tc>
          <w:tcPr>
            <w:tcW w:w="1843" w:type="dxa"/>
            <w:tcBorders>
              <w:left w:val="single" w:sz="4" w:space="0" w:color="auto"/>
            </w:tcBorders>
          </w:tcPr>
          <w:p w14:paraId="694E5091" w14:textId="77777777" w:rsidR="001C27F0" w:rsidRDefault="001C27F0">
            <w:pPr>
              <w:pStyle w:val="CRCoverPage"/>
              <w:spacing w:after="0"/>
              <w:rPr>
                <w:b/>
                <w:i/>
                <w:sz w:val="8"/>
                <w:szCs w:val="8"/>
              </w:rPr>
            </w:pPr>
          </w:p>
        </w:tc>
        <w:tc>
          <w:tcPr>
            <w:tcW w:w="1986" w:type="dxa"/>
            <w:gridSpan w:val="4"/>
          </w:tcPr>
          <w:p w14:paraId="7C75A795" w14:textId="77777777" w:rsidR="001C27F0" w:rsidRDefault="001C27F0">
            <w:pPr>
              <w:pStyle w:val="CRCoverPage"/>
              <w:spacing w:after="0"/>
              <w:rPr>
                <w:sz w:val="8"/>
                <w:szCs w:val="8"/>
              </w:rPr>
            </w:pPr>
          </w:p>
        </w:tc>
        <w:tc>
          <w:tcPr>
            <w:tcW w:w="2267" w:type="dxa"/>
            <w:gridSpan w:val="2"/>
          </w:tcPr>
          <w:p w14:paraId="48AB0853" w14:textId="77777777" w:rsidR="001C27F0" w:rsidRDefault="001C27F0">
            <w:pPr>
              <w:pStyle w:val="CRCoverPage"/>
              <w:spacing w:after="0"/>
              <w:rPr>
                <w:sz w:val="8"/>
                <w:szCs w:val="8"/>
              </w:rPr>
            </w:pPr>
          </w:p>
        </w:tc>
        <w:tc>
          <w:tcPr>
            <w:tcW w:w="1417" w:type="dxa"/>
            <w:gridSpan w:val="3"/>
          </w:tcPr>
          <w:p w14:paraId="646B221B" w14:textId="77777777" w:rsidR="001C27F0" w:rsidRDefault="001C27F0">
            <w:pPr>
              <w:pStyle w:val="CRCoverPage"/>
              <w:spacing w:after="0"/>
              <w:rPr>
                <w:sz w:val="8"/>
                <w:szCs w:val="8"/>
              </w:rPr>
            </w:pPr>
          </w:p>
        </w:tc>
        <w:tc>
          <w:tcPr>
            <w:tcW w:w="2127" w:type="dxa"/>
            <w:tcBorders>
              <w:right w:val="single" w:sz="4" w:space="0" w:color="auto"/>
            </w:tcBorders>
          </w:tcPr>
          <w:p w14:paraId="7D084A5C" w14:textId="77777777" w:rsidR="001C27F0" w:rsidRDefault="001C27F0">
            <w:pPr>
              <w:pStyle w:val="CRCoverPage"/>
              <w:spacing w:after="0"/>
              <w:rPr>
                <w:sz w:val="8"/>
                <w:szCs w:val="8"/>
              </w:rPr>
            </w:pPr>
          </w:p>
        </w:tc>
      </w:tr>
      <w:tr w:rsidR="001C27F0" w14:paraId="466F3AAD" w14:textId="77777777">
        <w:trPr>
          <w:cantSplit/>
        </w:trPr>
        <w:tc>
          <w:tcPr>
            <w:tcW w:w="1843" w:type="dxa"/>
            <w:tcBorders>
              <w:left w:val="single" w:sz="4" w:space="0" w:color="auto"/>
            </w:tcBorders>
          </w:tcPr>
          <w:p w14:paraId="6C7B3AA6" w14:textId="77777777" w:rsidR="001C27F0" w:rsidRDefault="00F908CA">
            <w:pPr>
              <w:pStyle w:val="CRCoverPage"/>
              <w:tabs>
                <w:tab w:val="right" w:pos="1759"/>
              </w:tabs>
              <w:spacing w:after="0"/>
              <w:rPr>
                <w:b/>
                <w:i/>
              </w:rPr>
            </w:pPr>
            <w:r>
              <w:rPr>
                <w:b/>
                <w:i/>
              </w:rPr>
              <w:t>Category:</w:t>
            </w:r>
          </w:p>
        </w:tc>
        <w:tc>
          <w:tcPr>
            <w:tcW w:w="851" w:type="dxa"/>
            <w:shd w:val="pct30" w:color="FFFF00" w:fill="auto"/>
          </w:tcPr>
          <w:p w14:paraId="4E85D6B5" w14:textId="69F90EC5" w:rsidR="001C27F0" w:rsidRDefault="00813FFA">
            <w:pPr>
              <w:pStyle w:val="CRCoverPage"/>
              <w:spacing w:after="0"/>
              <w:ind w:left="100" w:right="-609"/>
              <w:rPr>
                <w:b/>
                <w:lang w:eastAsia="zh-CN"/>
              </w:rPr>
            </w:pPr>
            <w:r>
              <w:rPr>
                <w:b/>
                <w:lang w:eastAsia="zh-CN"/>
              </w:rPr>
              <w:t>F</w:t>
            </w:r>
          </w:p>
        </w:tc>
        <w:tc>
          <w:tcPr>
            <w:tcW w:w="3402" w:type="dxa"/>
            <w:gridSpan w:val="5"/>
            <w:tcBorders>
              <w:left w:val="nil"/>
            </w:tcBorders>
          </w:tcPr>
          <w:p w14:paraId="7F8AC6E0" w14:textId="77777777" w:rsidR="001C27F0" w:rsidRDefault="001C27F0">
            <w:pPr>
              <w:pStyle w:val="CRCoverPage"/>
              <w:spacing w:after="0"/>
            </w:pPr>
          </w:p>
        </w:tc>
        <w:tc>
          <w:tcPr>
            <w:tcW w:w="1417" w:type="dxa"/>
            <w:gridSpan w:val="3"/>
            <w:tcBorders>
              <w:left w:val="nil"/>
            </w:tcBorders>
          </w:tcPr>
          <w:p w14:paraId="09FC7983" w14:textId="77777777" w:rsidR="001C27F0" w:rsidRDefault="00F908CA">
            <w:pPr>
              <w:pStyle w:val="CRCoverPage"/>
              <w:spacing w:after="0"/>
              <w:jc w:val="right"/>
              <w:rPr>
                <w:b/>
                <w:i/>
              </w:rPr>
            </w:pPr>
            <w:r>
              <w:rPr>
                <w:b/>
                <w:i/>
              </w:rPr>
              <w:t>Release:</w:t>
            </w:r>
          </w:p>
        </w:tc>
        <w:tc>
          <w:tcPr>
            <w:tcW w:w="2127" w:type="dxa"/>
            <w:tcBorders>
              <w:right w:val="single" w:sz="4" w:space="0" w:color="auto"/>
            </w:tcBorders>
            <w:shd w:val="pct30" w:color="FFFF00" w:fill="auto"/>
          </w:tcPr>
          <w:p w14:paraId="35CE4D10" w14:textId="142BF677" w:rsidR="001C27F0" w:rsidRDefault="00F908CA">
            <w:pPr>
              <w:pStyle w:val="CRCoverPage"/>
              <w:spacing w:after="0"/>
              <w:ind w:left="100"/>
              <w:rPr>
                <w:lang w:eastAsia="zh-CN"/>
              </w:rPr>
            </w:pPr>
            <w:r>
              <w:rPr>
                <w:rFonts w:hint="eastAsia"/>
                <w:lang w:eastAsia="zh-CN"/>
              </w:rPr>
              <w:t>Rel-1</w:t>
            </w:r>
            <w:r w:rsidR="00813FFA">
              <w:rPr>
                <w:lang w:eastAsia="zh-CN"/>
              </w:rPr>
              <w:t>6</w:t>
            </w:r>
          </w:p>
        </w:tc>
      </w:tr>
      <w:tr w:rsidR="001C27F0" w14:paraId="4B391A3C" w14:textId="77777777">
        <w:tc>
          <w:tcPr>
            <w:tcW w:w="1843" w:type="dxa"/>
            <w:tcBorders>
              <w:left w:val="single" w:sz="4" w:space="0" w:color="auto"/>
              <w:bottom w:val="single" w:sz="4" w:space="0" w:color="auto"/>
            </w:tcBorders>
          </w:tcPr>
          <w:p w14:paraId="342ACCD9" w14:textId="77777777" w:rsidR="001C27F0" w:rsidRDefault="001C27F0">
            <w:pPr>
              <w:pStyle w:val="CRCoverPage"/>
              <w:spacing w:after="0"/>
              <w:rPr>
                <w:b/>
                <w:i/>
              </w:rPr>
            </w:pPr>
          </w:p>
        </w:tc>
        <w:tc>
          <w:tcPr>
            <w:tcW w:w="4677" w:type="dxa"/>
            <w:gridSpan w:val="8"/>
            <w:tcBorders>
              <w:bottom w:val="single" w:sz="4" w:space="0" w:color="auto"/>
            </w:tcBorders>
          </w:tcPr>
          <w:p w14:paraId="69017E0A" w14:textId="77777777" w:rsidR="001C27F0" w:rsidRDefault="00F908C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4D4455" w14:textId="77777777" w:rsidR="001C27F0" w:rsidRDefault="00F908CA">
            <w:pPr>
              <w:pStyle w:val="CRCoverPage"/>
            </w:pPr>
            <w:r>
              <w:rPr>
                <w:sz w:val="18"/>
              </w:rPr>
              <w:t>Detailed explanations of the above categories can</w:t>
            </w:r>
            <w:r>
              <w:rPr>
                <w:sz w:val="18"/>
              </w:rPr>
              <w:br/>
              <w:t xml:space="preserve">be found in 3GPP </w:t>
            </w:r>
            <w:hyperlink r:id="rId11"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24437701" w14:textId="77777777" w:rsidR="001C27F0" w:rsidRDefault="00F908C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C27F0" w14:paraId="153E2A67" w14:textId="77777777">
        <w:tc>
          <w:tcPr>
            <w:tcW w:w="1843" w:type="dxa"/>
          </w:tcPr>
          <w:p w14:paraId="68B04477" w14:textId="77777777" w:rsidR="001C27F0" w:rsidRDefault="001C27F0">
            <w:pPr>
              <w:pStyle w:val="CRCoverPage"/>
              <w:spacing w:after="0"/>
              <w:rPr>
                <w:b/>
                <w:i/>
                <w:sz w:val="8"/>
                <w:szCs w:val="8"/>
              </w:rPr>
            </w:pPr>
          </w:p>
        </w:tc>
        <w:tc>
          <w:tcPr>
            <w:tcW w:w="7797" w:type="dxa"/>
            <w:gridSpan w:val="10"/>
          </w:tcPr>
          <w:p w14:paraId="4D3F6CCF" w14:textId="77777777" w:rsidR="001C27F0" w:rsidRDefault="001C27F0">
            <w:pPr>
              <w:pStyle w:val="CRCoverPage"/>
              <w:spacing w:after="0"/>
              <w:rPr>
                <w:sz w:val="8"/>
                <w:szCs w:val="8"/>
              </w:rPr>
            </w:pPr>
          </w:p>
        </w:tc>
      </w:tr>
      <w:tr w:rsidR="001C27F0" w14:paraId="2ADDCC5D" w14:textId="77777777">
        <w:tc>
          <w:tcPr>
            <w:tcW w:w="2694" w:type="dxa"/>
            <w:gridSpan w:val="2"/>
            <w:tcBorders>
              <w:top w:val="single" w:sz="4" w:space="0" w:color="auto"/>
              <w:left w:val="single" w:sz="4" w:space="0" w:color="auto"/>
            </w:tcBorders>
          </w:tcPr>
          <w:p w14:paraId="0CED65CC" w14:textId="77777777" w:rsidR="001C27F0" w:rsidRDefault="00F908C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A66F551" w14:textId="77777777" w:rsidR="001C27F0" w:rsidRDefault="00F908CA">
            <w:pPr>
              <w:pStyle w:val="CRCoverPage"/>
              <w:spacing w:after="0"/>
              <w:rPr>
                <w:lang w:eastAsia="zh-CN"/>
              </w:rPr>
            </w:pPr>
            <w:r>
              <w:rPr>
                <w:rFonts w:hint="eastAsia"/>
                <w:lang w:eastAsia="zh-CN"/>
              </w:rPr>
              <w:t>The calculation refers to a</w:t>
            </w:r>
            <w:r>
              <w:rPr>
                <w:lang w:eastAsia="zh-CN"/>
              </w:rPr>
              <w:t>verage round-trip packet delay between PSA UPF and NG-RAN</w:t>
            </w:r>
            <w:r>
              <w:rPr>
                <w:rFonts w:hint="eastAsia"/>
                <w:lang w:eastAsia="zh-CN"/>
              </w:rPr>
              <w:t xml:space="preserve"> is wrong in which there is </w:t>
            </w:r>
            <w:r>
              <w:rPr>
                <w:lang w:eastAsia="zh-CN"/>
              </w:rPr>
              <w:t xml:space="preserve">an </w:t>
            </w:r>
            <w:r>
              <w:rPr>
                <w:rFonts w:hint="eastAsia"/>
                <w:lang w:eastAsia="zh-CN"/>
              </w:rPr>
              <w:t>editing</w:t>
            </w:r>
            <w:r>
              <w:rPr>
                <w:lang w:eastAsia="zh-CN"/>
              </w:rPr>
              <w:t xml:space="preserve"> </w:t>
            </w:r>
            <w:r>
              <w:rPr>
                <w:rFonts w:hint="eastAsia"/>
                <w:lang w:eastAsia="zh-CN"/>
              </w:rPr>
              <w:t xml:space="preserve">error. </w:t>
            </w:r>
            <w:r>
              <w:rPr>
                <w:lang w:eastAsia="zh-CN"/>
              </w:rPr>
              <w:t>T</w:t>
            </w:r>
            <w:r>
              <w:rPr>
                <w:rFonts w:hint="eastAsia"/>
                <w:lang w:eastAsia="zh-CN"/>
              </w:rPr>
              <w:t xml:space="preserve">he lowercase i should be inside in </w:t>
            </w:r>
            <w:r>
              <w:rPr>
                <w:lang w:eastAsia="zh-CN"/>
              </w:rPr>
              <w:t>bracket</w:t>
            </w:r>
            <w:r>
              <w:rPr>
                <w:rFonts w:hint="eastAsia"/>
                <w:lang w:eastAsia="zh-CN"/>
              </w:rPr>
              <w:t xml:space="preserve"> instead of outside.</w:t>
            </w:r>
          </w:p>
        </w:tc>
      </w:tr>
      <w:tr w:rsidR="001C27F0" w14:paraId="48ABABE3" w14:textId="77777777">
        <w:tc>
          <w:tcPr>
            <w:tcW w:w="2694" w:type="dxa"/>
            <w:gridSpan w:val="2"/>
            <w:tcBorders>
              <w:left w:val="single" w:sz="4" w:space="0" w:color="auto"/>
            </w:tcBorders>
          </w:tcPr>
          <w:p w14:paraId="19F5DE82" w14:textId="77777777" w:rsidR="001C27F0" w:rsidRDefault="001C27F0">
            <w:pPr>
              <w:pStyle w:val="CRCoverPage"/>
              <w:spacing w:after="0"/>
              <w:rPr>
                <w:b/>
                <w:i/>
                <w:sz w:val="8"/>
                <w:szCs w:val="8"/>
              </w:rPr>
            </w:pPr>
          </w:p>
        </w:tc>
        <w:tc>
          <w:tcPr>
            <w:tcW w:w="6946" w:type="dxa"/>
            <w:gridSpan w:val="9"/>
            <w:tcBorders>
              <w:right w:val="single" w:sz="4" w:space="0" w:color="auto"/>
            </w:tcBorders>
          </w:tcPr>
          <w:p w14:paraId="0865E916" w14:textId="77777777" w:rsidR="001C27F0" w:rsidRDefault="001C27F0">
            <w:pPr>
              <w:pStyle w:val="CRCoverPage"/>
              <w:spacing w:after="0"/>
              <w:rPr>
                <w:sz w:val="8"/>
                <w:szCs w:val="8"/>
              </w:rPr>
            </w:pPr>
          </w:p>
        </w:tc>
      </w:tr>
      <w:tr w:rsidR="001C27F0" w14:paraId="4F703604" w14:textId="77777777">
        <w:tc>
          <w:tcPr>
            <w:tcW w:w="2694" w:type="dxa"/>
            <w:gridSpan w:val="2"/>
            <w:tcBorders>
              <w:left w:val="single" w:sz="4" w:space="0" w:color="auto"/>
            </w:tcBorders>
          </w:tcPr>
          <w:p w14:paraId="7CEDF475" w14:textId="77777777" w:rsidR="001C27F0" w:rsidRDefault="00F908C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FC83A45" w14:textId="77777777" w:rsidR="001C27F0" w:rsidRDefault="00F908CA">
            <w:pPr>
              <w:pStyle w:val="CRCoverPage"/>
              <w:spacing w:after="0"/>
              <w:rPr>
                <w:lang w:eastAsia="zh-CN"/>
              </w:rPr>
            </w:pPr>
            <w:r>
              <w:rPr>
                <w:rFonts w:hint="eastAsia"/>
                <w:lang w:eastAsia="zh-CN"/>
              </w:rPr>
              <w:t xml:space="preserve">Lowercase i beside T1 should be inside in </w:t>
            </w:r>
            <w:r>
              <w:rPr>
                <w:lang w:eastAsia="zh-CN"/>
              </w:rPr>
              <w:t>bracket</w:t>
            </w:r>
            <w:r>
              <w:rPr>
                <w:rFonts w:hint="eastAsia"/>
                <w:lang w:eastAsia="zh-CN"/>
              </w:rPr>
              <w:t xml:space="preserve"> and acts as subscript</w:t>
            </w:r>
          </w:p>
        </w:tc>
      </w:tr>
      <w:tr w:rsidR="001C27F0" w14:paraId="6595E741" w14:textId="77777777">
        <w:tc>
          <w:tcPr>
            <w:tcW w:w="2694" w:type="dxa"/>
            <w:gridSpan w:val="2"/>
            <w:tcBorders>
              <w:left w:val="single" w:sz="4" w:space="0" w:color="auto"/>
            </w:tcBorders>
          </w:tcPr>
          <w:p w14:paraId="1ED52633" w14:textId="77777777" w:rsidR="001C27F0" w:rsidRDefault="001C27F0">
            <w:pPr>
              <w:pStyle w:val="CRCoverPage"/>
              <w:spacing w:after="0"/>
              <w:rPr>
                <w:b/>
                <w:i/>
                <w:sz w:val="8"/>
                <w:szCs w:val="8"/>
              </w:rPr>
            </w:pPr>
          </w:p>
        </w:tc>
        <w:tc>
          <w:tcPr>
            <w:tcW w:w="6946" w:type="dxa"/>
            <w:gridSpan w:val="9"/>
            <w:tcBorders>
              <w:right w:val="single" w:sz="4" w:space="0" w:color="auto"/>
            </w:tcBorders>
          </w:tcPr>
          <w:p w14:paraId="722737D5" w14:textId="77777777" w:rsidR="001C27F0" w:rsidRDefault="001C27F0">
            <w:pPr>
              <w:pStyle w:val="CRCoverPage"/>
              <w:spacing w:after="0"/>
              <w:rPr>
                <w:sz w:val="8"/>
                <w:szCs w:val="8"/>
              </w:rPr>
            </w:pPr>
          </w:p>
        </w:tc>
      </w:tr>
      <w:tr w:rsidR="001C27F0" w14:paraId="14BCF657" w14:textId="77777777">
        <w:tc>
          <w:tcPr>
            <w:tcW w:w="2694" w:type="dxa"/>
            <w:gridSpan w:val="2"/>
            <w:tcBorders>
              <w:left w:val="single" w:sz="4" w:space="0" w:color="auto"/>
              <w:bottom w:val="single" w:sz="4" w:space="0" w:color="auto"/>
            </w:tcBorders>
          </w:tcPr>
          <w:p w14:paraId="42D592A3" w14:textId="77777777" w:rsidR="001C27F0" w:rsidRDefault="00F908C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66751E2" w14:textId="77777777" w:rsidR="001C27F0" w:rsidRDefault="00F908CA">
            <w:pPr>
              <w:pStyle w:val="CRCoverPage"/>
              <w:spacing w:after="0"/>
              <w:rPr>
                <w:lang w:eastAsia="zh-CN"/>
              </w:rPr>
            </w:pPr>
            <w:r>
              <w:rPr>
                <w:rFonts w:hint="eastAsia"/>
                <w:lang w:eastAsia="zh-CN"/>
              </w:rPr>
              <w:t>The a</w:t>
            </w:r>
            <w:r>
              <w:rPr>
                <w:lang w:eastAsia="zh-CN"/>
              </w:rPr>
              <w:t>verage</w:t>
            </w:r>
            <w:r>
              <w:rPr>
                <w:rFonts w:hint="eastAsia"/>
                <w:lang w:eastAsia="zh-CN"/>
              </w:rPr>
              <w:t xml:space="preserve"> RTT </w:t>
            </w:r>
            <w:r>
              <w:rPr>
                <w:lang w:eastAsia="zh-CN"/>
              </w:rPr>
              <w:t>packet delay between PSA UPF and NG-RAN</w:t>
            </w:r>
            <w:r>
              <w:rPr>
                <w:rFonts w:hint="eastAsia"/>
                <w:lang w:eastAsia="zh-CN"/>
              </w:rPr>
              <w:t xml:space="preserve"> cannot be calculated correctly.</w:t>
            </w:r>
          </w:p>
        </w:tc>
      </w:tr>
      <w:tr w:rsidR="001C27F0" w14:paraId="3DF35E30" w14:textId="77777777">
        <w:tc>
          <w:tcPr>
            <w:tcW w:w="2694" w:type="dxa"/>
            <w:gridSpan w:val="2"/>
          </w:tcPr>
          <w:p w14:paraId="304313AA" w14:textId="77777777" w:rsidR="001C27F0" w:rsidRDefault="001C27F0">
            <w:pPr>
              <w:pStyle w:val="CRCoverPage"/>
              <w:spacing w:after="0"/>
              <w:rPr>
                <w:b/>
                <w:i/>
                <w:sz w:val="8"/>
                <w:szCs w:val="8"/>
              </w:rPr>
            </w:pPr>
          </w:p>
        </w:tc>
        <w:tc>
          <w:tcPr>
            <w:tcW w:w="6946" w:type="dxa"/>
            <w:gridSpan w:val="9"/>
          </w:tcPr>
          <w:p w14:paraId="1856331B" w14:textId="77777777" w:rsidR="001C27F0" w:rsidRDefault="001C27F0">
            <w:pPr>
              <w:pStyle w:val="CRCoverPage"/>
              <w:spacing w:after="0"/>
              <w:rPr>
                <w:sz w:val="8"/>
                <w:szCs w:val="8"/>
              </w:rPr>
            </w:pPr>
          </w:p>
        </w:tc>
      </w:tr>
      <w:tr w:rsidR="001C27F0" w14:paraId="111993B6" w14:textId="77777777">
        <w:tc>
          <w:tcPr>
            <w:tcW w:w="2694" w:type="dxa"/>
            <w:gridSpan w:val="2"/>
            <w:tcBorders>
              <w:top w:val="single" w:sz="4" w:space="0" w:color="auto"/>
              <w:left w:val="single" w:sz="4" w:space="0" w:color="auto"/>
            </w:tcBorders>
          </w:tcPr>
          <w:p w14:paraId="3C7126F0" w14:textId="77777777" w:rsidR="001C27F0" w:rsidRDefault="00F908C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BEF944F" w14:textId="77777777" w:rsidR="001C27F0" w:rsidRDefault="00F908CA">
            <w:pPr>
              <w:pStyle w:val="CRCoverPage"/>
              <w:spacing w:after="0"/>
              <w:rPr>
                <w:lang w:eastAsia="zh-CN"/>
              </w:rPr>
            </w:pPr>
            <w:r>
              <w:rPr>
                <w:rFonts w:hint="eastAsia"/>
                <w:lang w:eastAsia="zh-CN"/>
              </w:rPr>
              <w:t xml:space="preserve">5.4.8.1  </w:t>
            </w:r>
          </w:p>
        </w:tc>
      </w:tr>
      <w:tr w:rsidR="001C27F0" w14:paraId="7078A6A5" w14:textId="77777777">
        <w:tc>
          <w:tcPr>
            <w:tcW w:w="2694" w:type="dxa"/>
            <w:gridSpan w:val="2"/>
            <w:tcBorders>
              <w:left w:val="single" w:sz="4" w:space="0" w:color="auto"/>
            </w:tcBorders>
          </w:tcPr>
          <w:p w14:paraId="1D446E02" w14:textId="77777777" w:rsidR="001C27F0" w:rsidRDefault="001C27F0">
            <w:pPr>
              <w:pStyle w:val="CRCoverPage"/>
              <w:spacing w:after="0"/>
              <w:rPr>
                <w:b/>
                <w:i/>
                <w:sz w:val="8"/>
                <w:szCs w:val="8"/>
              </w:rPr>
            </w:pPr>
          </w:p>
        </w:tc>
        <w:tc>
          <w:tcPr>
            <w:tcW w:w="6946" w:type="dxa"/>
            <w:gridSpan w:val="9"/>
            <w:tcBorders>
              <w:right w:val="single" w:sz="4" w:space="0" w:color="auto"/>
            </w:tcBorders>
          </w:tcPr>
          <w:p w14:paraId="653D01BD" w14:textId="77777777" w:rsidR="001C27F0" w:rsidRDefault="001C27F0">
            <w:pPr>
              <w:pStyle w:val="CRCoverPage"/>
              <w:spacing w:after="0"/>
              <w:rPr>
                <w:sz w:val="8"/>
                <w:szCs w:val="8"/>
              </w:rPr>
            </w:pPr>
          </w:p>
        </w:tc>
      </w:tr>
      <w:tr w:rsidR="001C27F0" w14:paraId="13F94934" w14:textId="77777777">
        <w:tc>
          <w:tcPr>
            <w:tcW w:w="2694" w:type="dxa"/>
            <w:gridSpan w:val="2"/>
            <w:tcBorders>
              <w:left w:val="single" w:sz="4" w:space="0" w:color="auto"/>
            </w:tcBorders>
          </w:tcPr>
          <w:p w14:paraId="5F9DF2DD" w14:textId="77777777" w:rsidR="001C27F0" w:rsidRDefault="001C27F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7AE9EB" w14:textId="77777777" w:rsidR="001C27F0" w:rsidRDefault="00F908C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6CA9DA" w14:textId="77777777" w:rsidR="001C27F0" w:rsidRDefault="00F908CA">
            <w:pPr>
              <w:pStyle w:val="CRCoverPage"/>
              <w:spacing w:after="0"/>
              <w:jc w:val="center"/>
              <w:rPr>
                <w:b/>
                <w:caps/>
              </w:rPr>
            </w:pPr>
            <w:r>
              <w:rPr>
                <w:b/>
                <w:caps/>
              </w:rPr>
              <w:t>N</w:t>
            </w:r>
          </w:p>
        </w:tc>
        <w:tc>
          <w:tcPr>
            <w:tcW w:w="2977" w:type="dxa"/>
            <w:gridSpan w:val="4"/>
          </w:tcPr>
          <w:p w14:paraId="62BCBCA0" w14:textId="77777777" w:rsidR="001C27F0" w:rsidRDefault="001C27F0">
            <w:pPr>
              <w:pStyle w:val="CRCoverPage"/>
              <w:tabs>
                <w:tab w:val="right" w:pos="2893"/>
              </w:tabs>
              <w:spacing w:after="0"/>
            </w:pPr>
          </w:p>
        </w:tc>
        <w:tc>
          <w:tcPr>
            <w:tcW w:w="3401" w:type="dxa"/>
            <w:gridSpan w:val="3"/>
            <w:tcBorders>
              <w:right w:val="single" w:sz="4" w:space="0" w:color="auto"/>
            </w:tcBorders>
            <w:shd w:val="clear" w:color="FFFF00" w:fill="auto"/>
          </w:tcPr>
          <w:p w14:paraId="7D9D3B4F" w14:textId="77777777" w:rsidR="001C27F0" w:rsidRDefault="001C27F0">
            <w:pPr>
              <w:pStyle w:val="CRCoverPage"/>
              <w:spacing w:after="0"/>
              <w:ind w:left="99"/>
            </w:pPr>
          </w:p>
        </w:tc>
      </w:tr>
      <w:tr w:rsidR="001C27F0" w14:paraId="7CF0D581" w14:textId="77777777">
        <w:tc>
          <w:tcPr>
            <w:tcW w:w="2694" w:type="dxa"/>
            <w:gridSpan w:val="2"/>
            <w:tcBorders>
              <w:left w:val="single" w:sz="4" w:space="0" w:color="auto"/>
            </w:tcBorders>
          </w:tcPr>
          <w:p w14:paraId="5D79FAF9" w14:textId="77777777" w:rsidR="001C27F0" w:rsidRDefault="00F908C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9E0D4E" w14:textId="77777777" w:rsidR="001C27F0" w:rsidRDefault="001C27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7143EC" w14:textId="77777777" w:rsidR="001C27F0" w:rsidRDefault="00F908CA">
            <w:pPr>
              <w:pStyle w:val="CRCoverPage"/>
              <w:spacing w:after="0"/>
              <w:jc w:val="center"/>
              <w:rPr>
                <w:b/>
                <w:caps/>
              </w:rPr>
            </w:pPr>
            <w:r>
              <w:rPr>
                <w:b/>
                <w:bCs/>
                <w:caps/>
              </w:rPr>
              <w:t>X</w:t>
            </w:r>
          </w:p>
        </w:tc>
        <w:tc>
          <w:tcPr>
            <w:tcW w:w="2977" w:type="dxa"/>
            <w:gridSpan w:val="4"/>
          </w:tcPr>
          <w:p w14:paraId="3947A5BA" w14:textId="77777777" w:rsidR="001C27F0" w:rsidRDefault="00F908C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ADA71E" w14:textId="77777777" w:rsidR="001C27F0" w:rsidRDefault="00F908CA">
            <w:pPr>
              <w:pStyle w:val="CRCoverPage"/>
              <w:spacing w:after="0"/>
              <w:ind w:left="99"/>
            </w:pPr>
            <w:r>
              <w:t xml:space="preserve">TS/TR ... CR ... </w:t>
            </w:r>
          </w:p>
        </w:tc>
      </w:tr>
      <w:tr w:rsidR="001C27F0" w14:paraId="2134ADC6" w14:textId="77777777">
        <w:tc>
          <w:tcPr>
            <w:tcW w:w="2694" w:type="dxa"/>
            <w:gridSpan w:val="2"/>
            <w:tcBorders>
              <w:left w:val="single" w:sz="4" w:space="0" w:color="auto"/>
            </w:tcBorders>
          </w:tcPr>
          <w:p w14:paraId="3E3BAB20" w14:textId="77777777" w:rsidR="001C27F0" w:rsidRDefault="00F908C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20CECF" w14:textId="77777777" w:rsidR="001C27F0" w:rsidRDefault="001C27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AA890F" w14:textId="77777777" w:rsidR="001C27F0" w:rsidRDefault="00F908CA">
            <w:pPr>
              <w:pStyle w:val="CRCoverPage"/>
              <w:spacing w:after="0"/>
              <w:jc w:val="center"/>
              <w:rPr>
                <w:b/>
                <w:caps/>
              </w:rPr>
            </w:pPr>
            <w:r>
              <w:rPr>
                <w:b/>
                <w:bCs/>
                <w:caps/>
              </w:rPr>
              <w:t>X</w:t>
            </w:r>
          </w:p>
        </w:tc>
        <w:tc>
          <w:tcPr>
            <w:tcW w:w="2977" w:type="dxa"/>
            <w:gridSpan w:val="4"/>
          </w:tcPr>
          <w:p w14:paraId="1C58BE39" w14:textId="77777777" w:rsidR="001C27F0" w:rsidRDefault="00F908CA">
            <w:pPr>
              <w:pStyle w:val="CRCoverPage"/>
              <w:spacing w:after="0"/>
            </w:pPr>
            <w:r>
              <w:t xml:space="preserve"> Test specifications</w:t>
            </w:r>
          </w:p>
        </w:tc>
        <w:tc>
          <w:tcPr>
            <w:tcW w:w="3401" w:type="dxa"/>
            <w:gridSpan w:val="3"/>
            <w:tcBorders>
              <w:right w:val="single" w:sz="4" w:space="0" w:color="auto"/>
            </w:tcBorders>
            <w:shd w:val="pct30" w:color="FFFF00" w:fill="auto"/>
          </w:tcPr>
          <w:p w14:paraId="138645E9" w14:textId="77777777" w:rsidR="001C27F0" w:rsidRDefault="00F908CA">
            <w:pPr>
              <w:pStyle w:val="CRCoverPage"/>
              <w:spacing w:after="0"/>
              <w:ind w:left="99"/>
            </w:pPr>
            <w:r>
              <w:t xml:space="preserve">TS/TR ... CR ... </w:t>
            </w:r>
          </w:p>
        </w:tc>
      </w:tr>
      <w:tr w:rsidR="001C27F0" w14:paraId="43331FB2" w14:textId="77777777">
        <w:tc>
          <w:tcPr>
            <w:tcW w:w="2694" w:type="dxa"/>
            <w:gridSpan w:val="2"/>
            <w:tcBorders>
              <w:left w:val="single" w:sz="4" w:space="0" w:color="auto"/>
            </w:tcBorders>
          </w:tcPr>
          <w:p w14:paraId="7CFB4C42" w14:textId="77777777" w:rsidR="001C27F0" w:rsidRDefault="00F908C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FA97D2E" w14:textId="77777777" w:rsidR="001C27F0" w:rsidRDefault="001C27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343BA2" w14:textId="77777777" w:rsidR="001C27F0" w:rsidRDefault="00F908CA">
            <w:pPr>
              <w:pStyle w:val="CRCoverPage"/>
              <w:spacing w:after="0"/>
              <w:jc w:val="center"/>
              <w:rPr>
                <w:b/>
                <w:caps/>
              </w:rPr>
            </w:pPr>
            <w:r>
              <w:rPr>
                <w:b/>
                <w:bCs/>
                <w:caps/>
              </w:rPr>
              <w:t>X</w:t>
            </w:r>
          </w:p>
        </w:tc>
        <w:tc>
          <w:tcPr>
            <w:tcW w:w="2977" w:type="dxa"/>
            <w:gridSpan w:val="4"/>
          </w:tcPr>
          <w:p w14:paraId="52E07B3C" w14:textId="77777777" w:rsidR="001C27F0" w:rsidRDefault="00F908CA">
            <w:pPr>
              <w:pStyle w:val="CRCoverPage"/>
              <w:spacing w:after="0"/>
            </w:pPr>
            <w:r>
              <w:t xml:space="preserve"> O&amp;M Specifications</w:t>
            </w:r>
          </w:p>
        </w:tc>
        <w:tc>
          <w:tcPr>
            <w:tcW w:w="3401" w:type="dxa"/>
            <w:gridSpan w:val="3"/>
            <w:tcBorders>
              <w:right w:val="single" w:sz="4" w:space="0" w:color="auto"/>
            </w:tcBorders>
            <w:shd w:val="pct30" w:color="FFFF00" w:fill="auto"/>
          </w:tcPr>
          <w:p w14:paraId="08E48E48" w14:textId="77777777" w:rsidR="001C27F0" w:rsidRDefault="00F908CA">
            <w:pPr>
              <w:pStyle w:val="CRCoverPage"/>
              <w:spacing w:after="0"/>
              <w:ind w:left="99"/>
            </w:pPr>
            <w:r>
              <w:t xml:space="preserve">TS/TR ... CR ... </w:t>
            </w:r>
          </w:p>
        </w:tc>
      </w:tr>
      <w:tr w:rsidR="001C27F0" w14:paraId="67079E68" w14:textId="77777777">
        <w:tc>
          <w:tcPr>
            <w:tcW w:w="2694" w:type="dxa"/>
            <w:gridSpan w:val="2"/>
            <w:tcBorders>
              <w:left w:val="single" w:sz="4" w:space="0" w:color="auto"/>
            </w:tcBorders>
          </w:tcPr>
          <w:p w14:paraId="1B53CAB4" w14:textId="77777777" w:rsidR="001C27F0" w:rsidRDefault="001C27F0">
            <w:pPr>
              <w:pStyle w:val="CRCoverPage"/>
              <w:spacing w:after="0"/>
              <w:rPr>
                <w:b/>
                <w:i/>
              </w:rPr>
            </w:pPr>
          </w:p>
        </w:tc>
        <w:tc>
          <w:tcPr>
            <w:tcW w:w="6946" w:type="dxa"/>
            <w:gridSpan w:val="9"/>
            <w:tcBorders>
              <w:right w:val="single" w:sz="4" w:space="0" w:color="auto"/>
            </w:tcBorders>
          </w:tcPr>
          <w:p w14:paraId="78942976" w14:textId="77777777" w:rsidR="001C27F0" w:rsidRDefault="001C27F0">
            <w:pPr>
              <w:pStyle w:val="CRCoverPage"/>
              <w:spacing w:after="0"/>
            </w:pPr>
          </w:p>
        </w:tc>
      </w:tr>
      <w:tr w:rsidR="001C27F0" w14:paraId="5D40D5D3" w14:textId="77777777">
        <w:tc>
          <w:tcPr>
            <w:tcW w:w="2694" w:type="dxa"/>
            <w:gridSpan w:val="2"/>
            <w:tcBorders>
              <w:left w:val="single" w:sz="4" w:space="0" w:color="auto"/>
              <w:bottom w:val="single" w:sz="4" w:space="0" w:color="auto"/>
            </w:tcBorders>
          </w:tcPr>
          <w:p w14:paraId="2A54F671" w14:textId="77777777" w:rsidR="001C27F0" w:rsidRDefault="00F908C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87F0DCB" w14:textId="77777777" w:rsidR="001C27F0" w:rsidRDefault="001C27F0">
            <w:pPr>
              <w:pStyle w:val="CRCoverPage"/>
              <w:spacing w:after="0"/>
              <w:ind w:left="100"/>
            </w:pPr>
          </w:p>
        </w:tc>
      </w:tr>
      <w:tr w:rsidR="001C27F0" w14:paraId="4ACEF639" w14:textId="77777777">
        <w:tc>
          <w:tcPr>
            <w:tcW w:w="2694" w:type="dxa"/>
            <w:gridSpan w:val="2"/>
            <w:tcBorders>
              <w:top w:val="single" w:sz="4" w:space="0" w:color="auto"/>
              <w:bottom w:val="single" w:sz="4" w:space="0" w:color="auto"/>
            </w:tcBorders>
          </w:tcPr>
          <w:p w14:paraId="1B57D885" w14:textId="77777777" w:rsidR="001C27F0" w:rsidRDefault="001C27F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41A2A21" w14:textId="77777777" w:rsidR="001C27F0" w:rsidRDefault="001C27F0">
            <w:pPr>
              <w:pStyle w:val="CRCoverPage"/>
              <w:spacing w:after="0"/>
              <w:ind w:left="100"/>
              <w:rPr>
                <w:sz w:val="8"/>
                <w:szCs w:val="8"/>
              </w:rPr>
            </w:pPr>
          </w:p>
        </w:tc>
      </w:tr>
      <w:tr w:rsidR="001C27F0" w14:paraId="55DB70DF" w14:textId="77777777">
        <w:tc>
          <w:tcPr>
            <w:tcW w:w="2694" w:type="dxa"/>
            <w:gridSpan w:val="2"/>
            <w:tcBorders>
              <w:top w:val="single" w:sz="4" w:space="0" w:color="auto"/>
              <w:left w:val="single" w:sz="4" w:space="0" w:color="auto"/>
              <w:bottom w:val="single" w:sz="4" w:space="0" w:color="auto"/>
            </w:tcBorders>
          </w:tcPr>
          <w:p w14:paraId="00C8D86E" w14:textId="77777777" w:rsidR="001C27F0" w:rsidRDefault="00F908C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23A0C5" w14:textId="77777777" w:rsidR="001C27F0" w:rsidRDefault="001C27F0">
            <w:pPr>
              <w:pStyle w:val="CRCoverPage"/>
              <w:spacing w:after="0"/>
              <w:ind w:left="100"/>
            </w:pPr>
          </w:p>
        </w:tc>
      </w:tr>
    </w:tbl>
    <w:p w14:paraId="5E85EF0B" w14:textId="77777777" w:rsidR="001C27F0" w:rsidRDefault="001C27F0">
      <w:pPr>
        <w:pStyle w:val="CRCoverPage"/>
        <w:spacing w:after="0"/>
        <w:rPr>
          <w:sz w:val="8"/>
          <w:szCs w:val="8"/>
        </w:rPr>
      </w:pPr>
    </w:p>
    <w:p w14:paraId="53305ADA" w14:textId="77777777" w:rsidR="001C27F0" w:rsidRDefault="001C27F0">
      <w:pPr>
        <w:sectPr w:rsidR="001C27F0">
          <w:headerReference w:type="even" r:id="rId12"/>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C27F0" w14:paraId="6705D732" w14:textId="77777777">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011A3F95" w14:textId="77777777" w:rsidR="001C27F0" w:rsidRDefault="00F908CA">
            <w:pPr>
              <w:jc w:val="center"/>
              <w:rPr>
                <w:rFonts w:ascii="Arial" w:hAnsi="Arial" w:cs="Arial"/>
                <w:b/>
                <w:bCs/>
                <w:sz w:val="28"/>
                <w:szCs w:val="28"/>
              </w:rPr>
            </w:pPr>
            <w:r>
              <w:rPr>
                <w:rFonts w:ascii="Arial" w:hAnsi="Arial" w:cs="Arial"/>
                <w:b/>
                <w:bCs/>
                <w:sz w:val="28"/>
                <w:szCs w:val="28"/>
                <w:lang w:eastAsia="zh-CN"/>
              </w:rPr>
              <w:lastRenderedPageBreak/>
              <w:t>First</w:t>
            </w:r>
            <w:r>
              <w:rPr>
                <w:rFonts w:ascii="Arial" w:hAnsi="Arial" w:cs="Arial"/>
                <w:b/>
                <w:bCs/>
                <w:sz w:val="28"/>
                <w:szCs w:val="28"/>
              </w:rPr>
              <w:t xml:space="preserve"> change</w:t>
            </w:r>
          </w:p>
        </w:tc>
      </w:tr>
    </w:tbl>
    <w:p w14:paraId="661D8F7A" w14:textId="77777777" w:rsidR="00474120" w:rsidRPr="006534CE" w:rsidRDefault="00474120" w:rsidP="00474120">
      <w:pPr>
        <w:pStyle w:val="4"/>
      </w:pPr>
      <w:bookmarkStart w:id="1" w:name="_Toc10625858"/>
      <w:bookmarkStart w:id="2" w:name="_Toc44492233"/>
      <w:bookmarkStart w:id="3" w:name="_Toc51690160"/>
      <w:bookmarkStart w:id="4" w:name="_Toc58514905"/>
      <w:bookmarkStart w:id="5" w:name="_Toc35956235"/>
      <w:r w:rsidRPr="006534CE">
        <w:t>5.4.</w:t>
      </w:r>
      <w:r>
        <w:t>8</w:t>
      </w:r>
      <w:r w:rsidRPr="006534CE">
        <w:t>.1</w:t>
      </w:r>
      <w:r w:rsidRPr="006534CE">
        <w:tab/>
      </w:r>
      <w:r>
        <w:rPr>
          <w:lang w:val="en-US" w:eastAsia="zh-CN"/>
        </w:rPr>
        <w:t xml:space="preserve">Average </w:t>
      </w:r>
      <w:r>
        <w:rPr>
          <w:color w:val="000000"/>
        </w:rPr>
        <w:t>round-trip p</w:t>
      </w:r>
      <w:r w:rsidRPr="00AC22D1">
        <w:t>acket</w:t>
      </w:r>
      <w:r w:rsidRPr="00AC22D1">
        <w:rPr>
          <w:color w:val="000000"/>
        </w:rPr>
        <w:t xml:space="preserve"> </w:t>
      </w:r>
      <w:r>
        <w:rPr>
          <w:color w:val="000000"/>
        </w:rPr>
        <w:t xml:space="preserve">delay between PSA UPF and NG-RAN </w:t>
      </w:r>
    </w:p>
    <w:p w14:paraId="1716195C" w14:textId="77777777" w:rsidR="00474120" w:rsidRDefault="00474120" w:rsidP="00474120">
      <w:pPr>
        <w:pStyle w:val="B1"/>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not time synchronised.</w:t>
      </w:r>
    </w:p>
    <w:p w14:paraId="45D79053" w14:textId="77777777" w:rsidR="00474120" w:rsidRDefault="00474120" w:rsidP="00474120">
      <w:pPr>
        <w:pStyle w:val="B1"/>
        <w:rPr>
          <w:lang w:eastAsia="zh-CN"/>
        </w:rPr>
      </w:pPr>
      <w:r>
        <w:rPr>
          <w:lang w:eastAsia="zh-CN"/>
        </w:rPr>
        <w:t>b)</w:t>
      </w:r>
      <w:r>
        <w:rPr>
          <w:lang w:eastAsia="zh-CN"/>
        </w:rPr>
        <w:tab/>
        <w:t>DER (n=1).</w:t>
      </w:r>
    </w:p>
    <w:p w14:paraId="79C898F0" w14:textId="77777777" w:rsidR="00474120" w:rsidRDefault="00474120" w:rsidP="00474120">
      <w:pPr>
        <w:pStyle w:val="B1"/>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FA038C2" w14:textId="77777777" w:rsidR="00474120" w:rsidRDefault="00474120" w:rsidP="00474120">
      <w:pPr>
        <w:pStyle w:val="B2"/>
        <w:rPr>
          <w:lang w:eastAsia="zh-CN"/>
        </w:rPr>
      </w:pPr>
      <w:r>
        <w:rPr>
          <w:lang w:eastAsia="zh-CN"/>
        </w:rPr>
        <w:t>The UPF samples the GTP packets for QoS monitoring based on the policy provided by OAM or SMF.</w:t>
      </w:r>
    </w:p>
    <w:p w14:paraId="60AE30D5" w14:textId="77777777" w:rsidR="00474120" w:rsidRDefault="00474120" w:rsidP="00474120">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15944ABA" w14:textId="77777777" w:rsidR="00474120" w:rsidRDefault="00474120" w:rsidP="00474120">
      <w:pPr>
        <w:pStyle w:val="B1"/>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750371E5" w14:textId="77777777" w:rsidR="00474120" w:rsidRDefault="00474120" w:rsidP="00474120">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20356477" w14:textId="77777777" w:rsidR="00474120" w:rsidRDefault="00474120" w:rsidP="00474120">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3B5BEFE3" w14:textId="77777777" w:rsidR="00474120" w:rsidRDefault="00474120" w:rsidP="00474120">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510EBC51" w14:textId="77777777" w:rsidR="00474120" w:rsidRDefault="00474120" w:rsidP="00474120">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3D5B5BFF" w14:textId="77777777" w:rsidR="00474120" w:rsidRDefault="00474120" w:rsidP="00474120">
      <w:pPr>
        <w:pStyle w:val="B2"/>
        <w:rPr>
          <w:lang w:eastAsia="zh-CN"/>
        </w:rPr>
      </w:pPr>
      <w:r>
        <w:rPr>
          <w:lang w:eastAsia="zh-CN"/>
        </w:rPr>
        <w:t>-</w:t>
      </w:r>
      <w:r>
        <w:rPr>
          <w:lang w:eastAsia="zh-CN"/>
        </w:rPr>
        <w:tab/>
        <w:t>The 5QI and S-NSSAI associated to the DL GTP PDU.</w:t>
      </w:r>
    </w:p>
    <w:p w14:paraId="74E5270A" w14:textId="77777777" w:rsidR="00474120" w:rsidRDefault="00474120" w:rsidP="00474120">
      <w:pPr>
        <w:pStyle w:val="B1"/>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1617AFEF" w14:textId="77777777" w:rsidR="00474120" w:rsidRPr="003F1D62" w:rsidRDefault="00474120" w:rsidP="00474120">
      <w:pPr>
        <w:pStyle w:val="B1"/>
        <w:rPr>
          <w:ins w:id="6" w:author="DJ" w:date="2021-08-24T15:36:00Z"/>
          <w:rFonts w:ascii="Cambria Math" w:hAnsi="Cambria Math"/>
          <w:lang w:eastAsia="zh-CN"/>
        </w:rPr>
      </w:pPr>
      <w:del w:id="7" w:author="DJ" w:date="2021-08-24T15:37:00Z">
        <w:r w:rsidRPr="00AD5CCF" w:rsidDel="003F1D62">
          <w:rPr>
            <w:rFonts w:ascii="Cambria Math" w:hAnsi="Cambria Math"/>
            <w:lang w:eastAsia="zh-CN"/>
          </w:rPr>
          <w:br/>
        </w:r>
      </w:del>
      <m:oMathPara>
        <m:oMath>
          <m:f>
            <m:fPr>
              <m:ctrlPr>
                <w:del w:id="8" w:author="DJ" w:date="2021-08-24T15:36:00Z">
                  <w:rPr>
                    <w:rFonts w:ascii="Cambria Math" w:hAnsi="Cambria Math"/>
                    <w:lang w:eastAsia="zh-CN"/>
                  </w:rPr>
                </w:del>
              </m:ctrlPr>
            </m:fPr>
            <m:num>
              <m:nary>
                <m:naryPr>
                  <m:chr m:val="∑"/>
                  <m:limLoc m:val="undOvr"/>
                  <m:ctrlPr>
                    <w:del w:id="9" w:author="DJ" w:date="2021-08-24T15:36:00Z">
                      <w:rPr>
                        <w:rFonts w:ascii="Cambria Math" w:hAnsi="Cambria Math"/>
                        <w:i/>
                        <w:lang w:eastAsia="zh-CN"/>
                      </w:rPr>
                    </w:del>
                  </m:ctrlPr>
                </m:naryPr>
                <m:sub>
                  <m:r>
                    <w:del w:id="10" w:author="DJ" w:date="2021-08-24T15:36:00Z">
                      <w:rPr>
                        <w:rFonts w:ascii="Cambria Math" w:hAnsi="Cambria Math"/>
                        <w:lang w:eastAsia="zh-CN"/>
                      </w:rPr>
                      <m:t>i=1</m:t>
                    </w:del>
                  </m:r>
                </m:sub>
                <m:sup>
                  <m:r>
                    <w:del w:id="11" w:author="DJ" w:date="2021-08-24T15:36:00Z">
                      <w:rPr>
                        <w:rFonts w:ascii="Cambria Math" w:hAnsi="Cambria Math"/>
                        <w:lang w:eastAsia="zh-CN"/>
                      </w:rPr>
                      <m:t>N</m:t>
                    </w:del>
                  </m:r>
                </m:sup>
                <m:e>
                  <m:r>
                    <w:del w:id="12" w:author="DJ" w:date="2021-08-24T15:36:00Z">
                      <w:rPr>
                        <w:rFonts w:ascii="Cambria Math" w:hAnsi="Cambria Math"/>
                        <w:lang w:eastAsia="zh-CN"/>
                      </w:rPr>
                      <m:t>(</m:t>
                    </w:del>
                  </m:r>
                  <m:sSub>
                    <m:sSubPr>
                      <m:ctrlPr>
                        <w:del w:id="13" w:author="DJ" w:date="2021-08-24T15:36:00Z">
                          <w:rPr>
                            <w:rFonts w:ascii="Cambria Math" w:hAnsi="Cambria Math"/>
                            <w:i/>
                            <w:lang w:eastAsia="zh-CN"/>
                          </w:rPr>
                        </w:del>
                      </m:ctrlPr>
                    </m:sSubPr>
                    <m:e>
                      <m:r>
                        <w:del w:id="14" w:author="DJ" w:date="2021-08-24T15:36:00Z">
                          <w:rPr>
                            <w:rFonts w:ascii="Cambria Math" w:hAnsi="Cambria Math"/>
                            <w:lang w:eastAsia="zh-CN"/>
                          </w:rPr>
                          <m:t>(T4</m:t>
                        </w:del>
                      </m:r>
                    </m:e>
                    <m:sub>
                      <m:r>
                        <w:del w:id="15" w:author="DJ" w:date="2021-08-24T15:36:00Z">
                          <w:rPr>
                            <w:rFonts w:ascii="Cambria Math" w:hAnsi="Cambria Math"/>
                            <w:lang w:eastAsia="zh-CN"/>
                          </w:rPr>
                          <m:t>i</m:t>
                        </w:del>
                      </m:r>
                    </m:sub>
                  </m:sSub>
                  <m:r>
                    <w:del w:id="16" w:author="DJ" w:date="2021-08-24T15:36:00Z">
                      <w:rPr>
                        <w:rFonts w:ascii="Cambria Math" w:hAnsi="Cambria Math"/>
                        <w:lang w:eastAsia="zh-CN"/>
                      </w:rPr>
                      <m:t>-</m:t>
                    </w:del>
                  </m:r>
                  <m:sSub>
                    <m:sSubPr>
                      <m:ctrlPr>
                        <w:del w:id="17" w:author="DJ" w:date="2021-08-24T15:36:00Z">
                          <w:rPr>
                            <w:rFonts w:ascii="Cambria Math" w:hAnsi="Cambria Math"/>
                            <w:i/>
                            <w:lang w:eastAsia="zh-CN"/>
                          </w:rPr>
                        </w:del>
                      </m:ctrlPr>
                    </m:sSubPr>
                    <m:e>
                      <m:r>
                        <w:del w:id="18" w:author="DJ" w:date="2021-08-24T15:36:00Z">
                          <w:rPr>
                            <w:rFonts w:ascii="Cambria Math" w:hAnsi="Cambria Math"/>
                            <w:lang w:eastAsia="zh-CN"/>
                          </w:rPr>
                          <m:t>T1)</m:t>
                        </w:del>
                      </m:r>
                    </m:e>
                    <m:sub>
                      <m:r>
                        <w:del w:id="19" w:author="DJ" w:date="2021-08-24T15:36:00Z">
                          <w:rPr>
                            <w:rFonts w:ascii="Cambria Math" w:hAnsi="Cambria Math"/>
                            <w:lang w:eastAsia="zh-CN"/>
                          </w:rPr>
                          <m:t>i</m:t>
                        </w:del>
                      </m:r>
                    </m:sub>
                  </m:sSub>
                  <m:r>
                    <w:del w:id="20" w:author="DJ" w:date="2021-08-24T15:36:00Z">
                      <w:rPr>
                        <w:rFonts w:ascii="Cambria Math" w:hAnsi="Cambria Math"/>
                        <w:lang w:eastAsia="zh-CN"/>
                      </w:rPr>
                      <m:t>-(</m:t>
                    </w:del>
                  </m:r>
                  <m:sSub>
                    <m:sSubPr>
                      <m:ctrlPr>
                        <w:del w:id="21" w:author="DJ" w:date="2021-08-24T15:36:00Z">
                          <w:rPr>
                            <w:rFonts w:ascii="Cambria Math" w:hAnsi="Cambria Math"/>
                            <w:i/>
                            <w:lang w:eastAsia="zh-CN"/>
                          </w:rPr>
                        </w:del>
                      </m:ctrlPr>
                    </m:sSubPr>
                    <m:e>
                      <m:r>
                        <w:del w:id="22" w:author="DJ" w:date="2021-08-24T15:36:00Z">
                          <w:rPr>
                            <w:rFonts w:ascii="Cambria Math" w:hAnsi="Cambria Math"/>
                            <w:lang w:eastAsia="zh-CN"/>
                          </w:rPr>
                          <m:t>T3</m:t>
                        </w:del>
                      </m:r>
                    </m:e>
                    <m:sub>
                      <m:r>
                        <w:del w:id="23" w:author="DJ" w:date="2021-08-24T15:36:00Z">
                          <w:rPr>
                            <w:rFonts w:ascii="Cambria Math" w:hAnsi="Cambria Math"/>
                            <w:lang w:eastAsia="zh-CN"/>
                          </w:rPr>
                          <m:t>i</m:t>
                        </w:del>
                      </m:r>
                    </m:sub>
                  </m:sSub>
                  <m:r>
                    <w:del w:id="24" w:author="DJ" w:date="2021-08-24T15:36:00Z">
                      <w:rPr>
                        <w:rFonts w:ascii="Cambria Math" w:hAnsi="Cambria Math"/>
                        <w:lang w:eastAsia="zh-CN"/>
                      </w:rPr>
                      <m:t>-</m:t>
                    </w:del>
                  </m:r>
                  <m:sSub>
                    <m:sSubPr>
                      <m:ctrlPr>
                        <w:del w:id="25" w:author="DJ" w:date="2021-08-24T15:36:00Z">
                          <w:rPr>
                            <w:rFonts w:ascii="Cambria Math" w:hAnsi="Cambria Math"/>
                            <w:i/>
                            <w:lang w:eastAsia="zh-CN"/>
                          </w:rPr>
                        </w:del>
                      </m:ctrlPr>
                    </m:sSubPr>
                    <m:e>
                      <m:r>
                        <w:del w:id="26" w:author="DJ" w:date="2021-08-24T15:36:00Z">
                          <w:rPr>
                            <w:rFonts w:ascii="Cambria Math" w:hAnsi="Cambria Math"/>
                            <w:lang w:eastAsia="zh-CN"/>
                          </w:rPr>
                          <m:t>T2</m:t>
                        </w:del>
                      </m:r>
                    </m:e>
                    <m:sub>
                      <m:r>
                        <w:del w:id="27" w:author="DJ" w:date="2021-08-24T15:36:00Z">
                          <w:rPr>
                            <w:rFonts w:ascii="Cambria Math" w:hAnsi="Cambria Math"/>
                            <w:lang w:eastAsia="zh-CN"/>
                          </w:rPr>
                          <m:t>i</m:t>
                        </w:del>
                      </m:r>
                    </m:sub>
                  </m:sSub>
                  <m:r>
                    <w:del w:id="28" w:author="DJ" w:date="2021-08-24T15:36:00Z">
                      <w:rPr>
                        <w:rFonts w:ascii="Cambria Math" w:hAnsi="Cambria Math"/>
                        <w:lang w:eastAsia="zh-CN"/>
                      </w:rPr>
                      <m:t>))</m:t>
                    </w:del>
                  </m:r>
                </m:e>
              </m:nary>
            </m:num>
            <m:den>
              <m:r>
                <w:del w:id="29" w:author="DJ" w:date="2021-08-24T15:36:00Z">
                  <w:rPr>
                    <w:rFonts w:ascii="Cambria Math" w:hAnsi="Cambria Math"/>
                    <w:lang w:eastAsia="zh-CN"/>
                  </w:rPr>
                  <m:t>N</m:t>
                </w:del>
              </m:r>
            </m:den>
          </m:f>
        </m:oMath>
      </m:oMathPara>
    </w:p>
    <w:p w14:paraId="25C51CB2" w14:textId="77777777" w:rsidR="003F1D62" w:rsidRPr="00474120" w:rsidRDefault="006962F8" w:rsidP="00474120">
      <w:pPr>
        <w:pStyle w:val="B1"/>
        <w:rPr>
          <w:lang w:eastAsia="zh-CN"/>
        </w:rPr>
      </w:pPr>
      <m:oMathPara>
        <m:oMath>
          <m:f>
            <m:fPr>
              <m:ctrlPr>
                <w:ins w:id="30" w:author="DJ" w:date="2021-08-24T15:36:00Z">
                  <w:rPr>
                    <w:rFonts w:ascii="Cambria Math" w:hAnsi="Cambria Math"/>
                  </w:rPr>
                </w:ins>
              </m:ctrlPr>
            </m:fPr>
            <m:num>
              <m:nary>
                <m:naryPr>
                  <m:chr m:val="∑"/>
                  <m:limLoc m:val="undOvr"/>
                  <m:ctrlPr>
                    <w:ins w:id="31" w:author="DJ" w:date="2021-08-24T15:36:00Z">
                      <w:rPr>
                        <w:rFonts w:ascii="Cambria Math" w:hAnsi="Cambria Math"/>
                        <w:i/>
                      </w:rPr>
                    </w:ins>
                  </m:ctrlPr>
                </m:naryPr>
                <m:sub>
                  <m:r>
                    <w:ins w:id="32" w:author="DJ" w:date="2021-08-24T15:36:00Z">
                      <w:rPr>
                        <w:rFonts w:ascii="Cambria Math" w:hAnsi="Cambria Math"/>
                      </w:rPr>
                      <m:t>i=1</m:t>
                    </w:ins>
                  </m:r>
                </m:sub>
                <m:sup>
                  <m:r>
                    <w:ins w:id="33" w:author="DJ" w:date="2021-08-24T15:36:00Z">
                      <w:rPr>
                        <w:rFonts w:ascii="Cambria Math" w:hAnsi="Cambria Math"/>
                      </w:rPr>
                      <m:t>N</m:t>
                    </w:ins>
                  </m:r>
                </m:sup>
                <m:e>
                  <m:r>
                    <w:ins w:id="34" w:author="DJ" w:date="2021-08-24T15:36:00Z">
                      <w:rPr>
                        <w:rFonts w:ascii="Cambria Math" w:hAnsi="Cambria Math"/>
                      </w:rPr>
                      <m:t>(</m:t>
                    </w:ins>
                  </m:r>
                  <m:sSub>
                    <m:sSubPr>
                      <m:ctrlPr>
                        <w:ins w:id="35" w:author="DJ" w:date="2021-08-24T15:36:00Z">
                          <w:rPr>
                            <w:rFonts w:ascii="Cambria Math" w:hAnsi="Cambria Math"/>
                            <w:i/>
                          </w:rPr>
                        </w:ins>
                      </m:ctrlPr>
                    </m:sSubPr>
                    <m:e>
                      <m:r>
                        <w:ins w:id="36" w:author="DJ" w:date="2021-08-24T15:36:00Z">
                          <w:rPr>
                            <w:rFonts w:ascii="Cambria Math" w:hAnsi="Cambria Math"/>
                          </w:rPr>
                          <m:t>(T4</m:t>
                        </w:ins>
                      </m:r>
                    </m:e>
                    <m:sub>
                      <m:r>
                        <w:ins w:id="37" w:author="DJ" w:date="2021-08-24T15:36:00Z">
                          <w:rPr>
                            <w:rFonts w:ascii="Cambria Math" w:hAnsi="Cambria Math"/>
                          </w:rPr>
                          <m:t>i</m:t>
                        </w:ins>
                      </m:r>
                    </m:sub>
                  </m:sSub>
                  <m:r>
                    <w:ins w:id="38" w:author="DJ" w:date="2021-08-24T15:36:00Z">
                      <w:rPr>
                        <w:rFonts w:ascii="Cambria Math" w:hAnsi="Cambria Math"/>
                      </w:rPr>
                      <m:t>-</m:t>
                    </w:ins>
                  </m:r>
                  <m:sSub>
                    <m:sSubPr>
                      <m:ctrlPr>
                        <w:ins w:id="39" w:author="DJ" w:date="2021-08-24T15:36:00Z">
                          <w:rPr>
                            <w:rFonts w:ascii="Cambria Math" w:hAnsi="Cambria Math"/>
                            <w:i/>
                          </w:rPr>
                        </w:ins>
                      </m:ctrlPr>
                    </m:sSubPr>
                    <m:e>
                      <m:r>
                        <w:ins w:id="40" w:author="DJ" w:date="2021-08-24T15:36:00Z">
                          <w:rPr>
                            <w:rFonts w:ascii="Cambria Math" w:hAnsi="Cambria Math"/>
                          </w:rPr>
                          <m:t>T1</m:t>
                        </w:ins>
                      </m:r>
                    </m:e>
                    <m:sub>
                      <m:r>
                        <w:ins w:id="41" w:author="DJ" w:date="2021-08-24T15:36:00Z">
                          <w:rPr>
                            <w:rFonts w:ascii="Cambria Math" w:hAnsi="Cambria Math"/>
                          </w:rPr>
                          <m:t>i</m:t>
                        </w:ins>
                      </m:r>
                    </m:sub>
                  </m:sSub>
                  <m:r>
                    <w:ins w:id="42" w:author="DJ" w:date="2021-08-24T15:36:00Z">
                      <w:rPr>
                        <w:rFonts w:ascii="Cambria Math" w:hAnsi="Cambria Math"/>
                      </w:rPr>
                      <m:t>)-(</m:t>
                    </w:ins>
                  </m:r>
                  <m:sSub>
                    <m:sSubPr>
                      <m:ctrlPr>
                        <w:ins w:id="43" w:author="DJ" w:date="2021-08-24T15:36:00Z">
                          <w:rPr>
                            <w:rFonts w:ascii="Cambria Math" w:hAnsi="Cambria Math"/>
                            <w:i/>
                          </w:rPr>
                        </w:ins>
                      </m:ctrlPr>
                    </m:sSubPr>
                    <m:e>
                      <m:r>
                        <w:ins w:id="44" w:author="DJ" w:date="2021-08-24T15:36:00Z">
                          <w:rPr>
                            <w:rFonts w:ascii="Cambria Math" w:hAnsi="Cambria Math"/>
                          </w:rPr>
                          <m:t>T3</m:t>
                        </w:ins>
                      </m:r>
                    </m:e>
                    <m:sub>
                      <m:r>
                        <w:ins w:id="45" w:author="DJ" w:date="2021-08-24T15:36:00Z">
                          <w:rPr>
                            <w:rFonts w:ascii="Cambria Math" w:hAnsi="Cambria Math"/>
                          </w:rPr>
                          <m:t>i</m:t>
                        </w:ins>
                      </m:r>
                    </m:sub>
                  </m:sSub>
                  <m:r>
                    <w:ins w:id="46" w:author="DJ" w:date="2021-08-24T15:36:00Z">
                      <w:rPr>
                        <w:rFonts w:ascii="Cambria Math" w:hAnsi="Cambria Math"/>
                      </w:rPr>
                      <m:t>-</m:t>
                    </w:ins>
                  </m:r>
                  <m:sSub>
                    <m:sSubPr>
                      <m:ctrlPr>
                        <w:ins w:id="47" w:author="DJ" w:date="2021-08-24T15:36:00Z">
                          <w:rPr>
                            <w:rFonts w:ascii="Cambria Math" w:hAnsi="Cambria Math"/>
                            <w:i/>
                          </w:rPr>
                        </w:ins>
                      </m:ctrlPr>
                    </m:sSubPr>
                    <m:e>
                      <m:r>
                        <w:ins w:id="48" w:author="DJ" w:date="2021-08-24T15:36:00Z">
                          <w:rPr>
                            <w:rFonts w:ascii="Cambria Math" w:hAnsi="Cambria Math"/>
                          </w:rPr>
                          <m:t>T2</m:t>
                        </w:ins>
                      </m:r>
                    </m:e>
                    <m:sub>
                      <m:r>
                        <w:ins w:id="49" w:author="DJ" w:date="2021-08-24T15:36:00Z">
                          <w:rPr>
                            <w:rFonts w:ascii="Cambria Math" w:hAnsi="Cambria Math"/>
                          </w:rPr>
                          <m:t>i</m:t>
                        </w:ins>
                      </m:r>
                    </m:sub>
                  </m:sSub>
                  <m:r>
                    <w:ins w:id="50" w:author="DJ" w:date="2021-08-24T15:36:00Z">
                      <w:rPr>
                        <w:rFonts w:ascii="Cambria Math" w:hAnsi="Cambria Math"/>
                      </w:rPr>
                      <m:t>))</m:t>
                    </w:ins>
                  </m:r>
                </m:e>
              </m:nary>
            </m:num>
            <m:den>
              <m:r>
                <w:ins w:id="51" w:author="DJ" w:date="2021-08-24T15:36:00Z">
                  <w:rPr>
                    <w:rFonts w:ascii="Cambria Math" w:hAnsi="Cambria Math"/>
                  </w:rPr>
                  <m:t>N</m:t>
                </w:ins>
              </m:r>
            </m:den>
          </m:f>
        </m:oMath>
      </m:oMathPara>
    </w:p>
    <w:p w14:paraId="15EAAD56" w14:textId="77777777" w:rsidR="00474120" w:rsidRDefault="00474120" w:rsidP="00474120">
      <w:pPr>
        <w:pStyle w:val="B1"/>
        <w:rPr>
          <w:lang w:eastAsia="zh-CN"/>
        </w:rPr>
      </w:pPr>
      <w:r>
        <w:rPr>
          <w:lang w:eastAsia="zh-CN"/>
        </w:rPr>
        <w:t>d)</w:t>
      </w:r>
      <w:r>
        <w:rPr>
          <w:lang w:eastAsia="zh-CN"/>
        </w:rPr>
        <w:tab/>
        <w:t xml:space="preserve">Each measurement is a real representing the average delay in microseconds. </w:t>
      </w:r>
    </w:p>
    <w:p w14:paraId="67087975" w14:textId="77777777" w:rsidR="00474120" w:rsidRDefault="00474120" w:rsidP="00474120">
      <w:pPr>
        <w:pStyle w:val="B1"/>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proofErr w:type="spellStart"/>
      <w:r w:rsidRPr="00523C20">
        <w:rPr>
          <w:lang w:eastAsia="zh-CN"/>
        </w:rPr>
        <w:t>GTP.</w:t>
      </w:r>
      <w:r>
        <w:rPr>
          <w:lang w:eastAsia="zh-CN"/>
        </w:rPr>
        <w:t>Rtt</w:t>
      </w:r>
      <w:r w:rsidRPr="00523C20">
        <w:rPr>
          <w:lang w:eastAsia="zh-CN"/>
        </w:rPr>
        <w:t>Delay</w:t>
      </w:r>
      <w:r>
        <w:rPr>
          <w:lang w:eastAsia="zh-CN"/>
        </w:rPr>
        <w:t>PsaUpfNgranMean.</w:t>
      </w:r>
      <w:r>
        <w:rPr>
          <w:i/>
        </w:rPr>
        <w:t>SNSSAI</w:t>
      </w:r>
      <w:proofErr w:type="spellEnd"/>
      <w:r>
        <w:rPr>
          <w:i/>
        </w:rPr>
        <w:t>, where SNSSAI</w:t>
      </w:r>
      <w:r>
        <w:t xml:space="preserve"> identifies the S-NSSAI.</w:t>
      </w:r>
    </w:p>
    <w:p w14:paraId="4B2866B4" w14:textId="77777777" w:rsidR="00474120" w:rsidRDefault="00474120" w:rsidP="00474120">
      <w:pPr>
        <w:pStyle w:val="B1"/>
      </w:pPr>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67F8E220" w14:textId="77777777" w:rsidR="00474120" w:rsidRDefault="00474120" w:rsidP="00474120">
      <w:pPr>
        <w:pStyle w:val="B1"/>
      </w:pPr>
      <w:r>
        <w:t>g)</w:t>
      </w:r>
      <w:r>
        <w:tab/>
        <w:t>Valid for packet switched traffic.</w:t>
      </w:r>
    </w:p>
    <w:p w14:paraId="5207E48E" w14:textId="77777777" w:rsidR="001C27F0" w:rsidRDefault="00474120" w:rsidP="003F1D62">
      <w:pPr>
        <w:pStyle w:val="B1"/>
        <w:rPr>
          <w:lang w:eastAsia="zh-CN"/>
        </w:rPr>
      </w:pPr>
      <w:r>
        <w:rPr>
          <w:lang w:eastAsia="zh-CN"/>
        </w:rPr>
        <w:t>h)</w:t>
      </w:r>
      <w:r>
        <w:rPr>
          <w:lang w:eastAsia="zh-CN"/>
        </w:rPr>
        <w:tab/>
      </w:r>
      <w:r>
        <w:t>5GS</w:t>
      </w:r>
      <w:r>
        <w:rPr>
          <w:lang w:eastAsia="zh-CN"/>
        </w:rPr>
        <w:t>.</w:t>
      </w:r>
      <w:bookmarkEnd w:id="1"/>
      <w:bookmarkEnd w:id="2"/>
      <w:bookmarkEnd w:id="3"/>
      <w:bookmarkEnd w:id="4"/>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C27F0" w14:paraId="5D347C2F" w14:textId="77777777">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13D7E9E4" w14:textId="77777777" w:rsidR="001C27F0" w:rsidRDefault="00F908CA">
            <w:pPr>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rPr>
              <w:t xml:space="preserve"> change</w:t>
            </w:r>
          </w:p>
        </w:tc>
      </w:tr>
    </w:tbl>
    <w:p w14:paraId="418D054B" w14:textId="77777777" w:rsidR="001C27F0" w:rsidRDefault="001C27F0">
      <w:pPr>
        <w:rPr>
          <w:lang w:eastAsia="zh-CN"/>
        </w:rPr>
      </w:pPr>
    </w:p>
    <w:sectPr w:rsidR="001C27F0">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AC03" w14:textId="77777777" w:rsidR="006962F8" w:rsidRDefault="006962F8">
      <w:pPr>
        <w:spacing w:after="0"/>
      </w:pPr>
      <w:r>
        <w:separator/>
      </w:r>
    </w:p>
  </w:endnote>
  <w:endnote w:type="continuationSeparator" w:id="0">
    <w:p w14:paraId="30D06041" w14:textId="77777777" w:rsidR="006962F8" w:rsidRDefault="006962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10E9" w14:textId="77777777" w:rsidR="006962F8" w:rsidRDefault="006962F8">
      <w:pPr>
        <w:spacing w:after="0"/>
      </w:pPr>
      <w:r>
        <w:separator/>
      </w:r>
    </w:p>
  </w:footnote>
  <w:footnote w:type="continuationSeparator" w:id="0">
    <w:p w14:paraId="389835FD" w14:textId="77777777" w:rsidR="006962F8" w:rsidRDefault="006962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83F" w14:textId="77777777" w:rsidR="001C27F0" w:rsidRDefault="00F908C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C979" w14:textId="77777777" w:rsidR="001C27F0" w:rsidRDefault="001C27F0">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32ED" w14:textId="77777777" w:rsidR="001C27F0" w:rsidRDefault="00F908CA">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E37D" w14:textId="77777777" w:rsidR="001C27F0" w:rsidRDefault="001C27F0">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J">
    <w15:presenceInfo w15:providerId="None" w15:userId="D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03F1"/>
    <w:rsid w:val="00022E4A"/>
    <w:rsid w:val="000A6394"/>
    <w:rsid w:val="000B7FED"/>
    <w:rsid w:val="000C038A"/>
    <w:rsid w:val="000C6598"/>
    <w:rsid w:val="000D44B3"/>
    <w:rsid w:val="000E014D"/>
    <w:rsid w:val="00115742"/>
    <w:rsid w:val="00145D43"/>
    <w:rsid w:val="0016450E"/>
    <w:rsid w:val="001664AB"/>
    <w:rsid w:val="00182F17"/>
    <w:rsid w:val="00192C46"/>
    <w:rsid w:val="001A08B3"/>
    <w:rsid w:val="001A7B60"/>
    <w:rsid w:val="001B52F0"/>
    <w:rsid w:val="001B74DC"/>
    <w:rsid w:val="001B7A65"/>
    <w:rsid w:val="001C27F0"/>
    <w:rsid w:val="001E41F3"/>
    <w:rsid w:val="0026004D"/>
    <w:rsid w:val="002640DD"/>
    <w:rsid w:val="0026645E"/>
    <w:rsid w:val="00275D12"/>
    <w:rsid w:val="00284FEB"/>
    <w:rsid w:val="002860C4"/>
    <w:rsid w:val="002959A6"/>
    <w:rsid w:val="002B5741"/>
    <w:rsid w:val="002E472E"/>
    <w:rsid w:val="00305409"/>
    <w:rsid w:val="003376BF"/>
    <w:rsid w:val="0034108E"/>
    <w:rsid w:val="00341B27"/>
    <w:rsid w:val="003609EF"/>
    <w:rsid w:val="0036231A"/>
    <w:rsid w:val="00370ECA"/>
    <w:rsid w:val="00374DD4"/>
    <w:rsid w:val="003C7645"/>
    <w:rsid w:val="003E1A36"/>
    <w:rsid w:val="003F1D62"/>
    <w:rsid w:val="00404891"/>
    <w:rsid w:val="00410371"/>
    <w:rsid w:val="004242F1"/>
    <w:rsid w:val="00445075"/>
    <w:rsid w:val="00474120"/>
    <w:rsid w:val="004A52C6"/>
    <w:rsid w:val="004B75B7"/>
    <w:rsid w:val="004D70BB"/>
    <w:rsid w:val="004F3BE6"/>
    <w:rsid w:val="005009D9"/>
    <w:rsid w:val="0051580D"/>
    <w:rsid w:val="00543FB8"/>
    <w:rsid w:val="00547111"/>
    <w:rsid w:val="00575A02"/>
    <w:rsid w:val="00592D74"/>
    <w:rsid w:val="005C44D6"/>
    <w:rsid w:val="005E2C44"/>
    <w:rsid w:val="005E6027"/>
    <w:rsid w:val="00621188"/>
    <w:rsid w:val="006257ED"/>
    <w:rsid w:val="0063285C"/>
    <w:rsid w:val="0065536E"/>
    <w:rsid w:val="00665C47"/>
    <w:rsid w:val="006714F8"/>
    <w:rsid w:val="0068622F"/>
    <w:rsid w:val="00695808"/>
    <w:rsid w:val="006962F8"/>
    <w:rsid w:val="006A68F8"/>
    <w:rsid w:val="006A6B92"/>
    <w:rsid w:val="006B46FB"/>
    <w:rsid w:val="006E21FB"/>
    <w:rsid w:val="00704BB1"/>
    <w:rsid w:val="0073381D"/>
    <w:rsid w:val="00746A67"/>
    <w:rsid w:val="00777E18"/>
    <w:rsid w:val="00785599"/>
    <w:rsid w:val="00792342"/>
    <w:rsid w:val="007977A8"/>
    <w:rsid w:val="007B1ACB"/>
    <w:rsid w:val="007B512A"/>
    <w:rsid w:val="007C2097"/>
    <w:rsid w:val="007D4152"/>
    <w:rsid w:val="007D6A07"/>
    <w:rsid w:val="007E6225"/>
    <w:rsid w:val="007F7259"/>
    <w:rsid w:val="008040A8"/>
    <w:rsid w:val="00813FFA"/>
    <w:rsid w:val="008279FA"/>
    <w:rsid w:val="008373A9"/>
    <w:rsid w:val="008626E7"/>
    <w:rsid w:val="00865B8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E4113"/>
    <w:rsid w:val="009F734F"/>
    <w:rsid w:val="00A1069F"/>
    <w:rsid w:val="00A246B6"/>
    <w:rsid w:val="00A46A5A"/>
    <w:rsid w:val="00A47079"/>
    <w:rsid w:val="00A47E70"/>
    <w:rsid w:val="00A50CF0"/>
    <w:rsid w:val="00A7671C"/>
    <w:rsid w:val="00AA11F8"/>
    <w:rsid w:val="00AA2CBC"/>
    <w:rsid w:val="00AC5820"/>
    <w:rsid w:val="00AC6777"/>
    <w:rsid w:val="00AD1CD8"/>
    <w:rsid w:val="00B01A88"/>
    <w:rsid w:val="00B13F88"/>
    <w:rsid w:val="00B15B1C"/>
    <w:rsid w:val="00B258BB"/>
    <w:rsid w:val="00B32C55"/>
    <w:rsid w:val="00B53814"/>
    <w:rsid w:val="00B67B97"/>
    <w:rsid w:val="00B72A6C"/>
    <w:rsid w:val="00B968C8"/>
    <w:rsid w:val="00BA3EC5"/>
    <w:rsid w:val="00BA51D9"/>
    <w:rsid w:val="00BB5DFC"/>
    <w:rsid w:val="00BD279D"/>
    <w:rsid w:val="00BD62F0"/>
    <w:rsid w:val="00BD6BB8"/>
    <w:rsid w:val="00C04548"/>
    <w:rsid w:val="00C055ED"/>
    <w:rsid w:val="00C12D8A"/>
    <w:rsid w:val="00C66BA2"/>
    <w:rsid w:val="00C70013"/>
    <w:rsid w:val="00C77643"/>
    <w:rsid w:val="00C95985"/>
    <w:rsid w:val="00CC2278"/>
    <w:rsid w:val="00CC5026"/>
    <w:rsid w:val="00CC68D0"/>
    <w:rsid w:val="00CF5C18"/>
    <w:rsid w:val="00D03F9A"/>
    <w:rsid w:val="00D06D51"/>
    <w:rsid w:val="00D24991"/>
    <w:rsid w:val="00D50255"/>
    <w:rsid w:val="00D66520"/>
    <w:rsid w:val="00D67251"/>
    <w:rsid w:val="00DA189A"/>
    <w:rsid w:val="00DA4426"/>
    <w:rsid w:val="00DB017F"/>
    <w:rsid w:val="00DE34CF"/>
    <w:rsid w:val="00E13636"/>
    <w:rsid w:val="00E13F3D"/>
    <w:rsid w:val="00E34898"/>
    <w:rsid w:val="00E3606B"/>
    <w:rsid w:val="00E4719E"/>
    <w:rsid w:val="00EA259A"/>
    <w:rsid w:val="00EB09B7"/>
    <w:rsid w:val="00EE7D7C"/>
    <w:rsid w:val="00F0524B"/>
    <w:rsid w:val="00F21A75"/>
    <w:rsid w:val="00F25D98"/>
    <w:rsid w:val="00F300FB"/>
    <w:rsid w:val="00F32F81"/>
    <w:rsid w:val="00F71180"/>
    <w:rsid w:val="00F908CA"/>
    <w:rsid w:val="00FA2593"/>
    <w:rsid w:val="00FB6386"/>
    <w:rsid w:val="00FC69D0"/>
    <w:rsid w:val="00FF4B39"/>
    <w:rsid w:val="67B3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9A982"/>
  <w15:docId w15:val="{5B69024E-9F49-4328-AD92-44440B6C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ab"/>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b">
    <w:name w:val="页眉 字符"/>
    <w:link w:val="aa"/>
    <w:qFormat/>
    <w:rPr>
      <w:rFonts w:ascii="Arial" w:hAnsi="Arial"/>
      <w:b/>
      <w:sz w:val="18"/>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locked/>
    <w:rPr>
      <w:rFonts w:ascii="Times New Roman" w:hAnsi="Times New Roman"/>
      <w:lang w:val="en-GB" w:eastAsia="en-US"/>
    </w:rPr>
  </w:style>
  <w:style w:type="paragraph" w:styleId="af2">
    <w:name w:val="List Paragraph"/>
    <w:basedOn w:val="a"/>
    <w:link w:val="af3"/>
    <w:uiPriority w:val="34"/>
    <w:qFormat/>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af3">
    <w:name w:val="列表段落 字符"/>
    <w:link w:val="af2"/>
    <w:uiPriority w:val="34"/>
    <w:qFormat/>
    <w:rPr>
      <w:rFonts w:asciiTheme="minorHAnsi" w:hAnsiTheme="minorHAnsi" w:cstheme="minorBidi"/>
      <w:kern w:val="2"/>
      <w:sz w:val="21"/>
      <w:szCs w:val="22"/>
      <w:lang w:val="en-US" w:eastAsia="zh-CN"/>
    </w:rPr>
  </w:style>
  <w:style w:type="paragraph" w:styleId="af4">
    <w:name w:val="Revision"/>
    <w:hidden/>
    <w:uiPriority w:val="99"/>
    <w:semiHidden/>
    <w:rsid w:val="004741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92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ACEF5A4-FD46-4937-A62E-1E3B248CF2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2</Pages>
  <Words>622</Words>
  <Characters>3546</Characters>
  <Application>Microsoft Office Word</Application>
  <DocSecurity>0</DocSecurity>
  <Lines>29</Lines>
  <Paragraphs>8</Paragraphs>
  <ScaleCrop>false</ScaleCrop>
  <Company>3GPP Support Team</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DONG</cp:lastModifiedBy>
  <cp:revision>15</cp:revision>
  <cp:lastPrinted>2411-12-31T15:59:00Z</cp:lastPrinted>
  <dcterms:created xsi:type="dcterms:W3CDTF">2021-08-17T02:10:00Z</dcterms:created>
  <dcterms:modified xsi:type="dcterms:W3CDTF">2021-08-24T13:29:00Z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2052-11.8.2.10229</vt:lpwstr>
  </property>
</Properties>
</file>