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5F6F78F6"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7F76DA">
        <w:rPr>
          <w:rFonts w:cs="Arial"/>
          <w:noProof w:val="0"/>
          <w:sz w:val="22"/>
          <w:szCs w:val="22"/>
        </w:rPr>
        <w:t>8</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7F76DA" w:rsidRPr="007F76DA">
        <w:rPr>
          <w:rFonts w:cs="Arial"/>
          <w:bCs/>
          <w:sz w:val="22"/>
          <w:szCs w:val="22"/>
        </w:rPr>
        <w:t>S5-214515</w:t>
      </w:r>
      <w:r w:rsidR="00A418E7">
        <w:rPr>
          <w:rFonts w:cs="Arial"/>
          <w:bCs/>
          <w:sz w:val="22"/>
          <w:szCs w:val="22"/>
        </w:rPr>
        <w:t>d</w:t>
      </w:r>
      <w:del w:id="3" w:author="Ericsson user 2" w:date="2021-09-01T09:31:00Z">
        <w:r w:rsidR="00A418E7" w:rsidDel="00BD34C5">
          <w:rPr>
            <w:rFonts w:cs="Arial"/>
            <w:bCs/>
            <w:sz w:val="22"/>
            <w:szCs w:val="22"/>
          </w:rPr>
          <w:delText>1</w:delText>
        </w:r>
      </w:del>
      <w:ins w:id="4" w:author="Ericsson user 2" w:date="2021-09-01T09:31:00Z">
        <w:r w:rsidR="00BD34C5">
          <w:rPr>
            <w:rFonts w:cs="Arial"/>
            <w:bCs/>
            <w:sz w:val="22"/>
            <w:szCs w:val="22"/>
          </w:rPr>
          <w:t>5</w:t>
        </w:r>
      </w:ins>
    </w:p>
    <w:p w14:paraId="0EA7414F" w14:textId="64FA150C"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7F76DA">
        <w:rPr>
          <w:sz w:val="22"/>
          <w:szCs w:val="22"/>
        </w:rPr>
        <w:t>23</w:t>
      </w:r>
      <w:r w:rsidR="001A2CBA">
        <w:rPr>
          <w:sz w:val="22"/>
          <w:szCs w:val="22"/>
        </w:rPr>
        <w:t xml:space="preserve"> - </w:t>
      </w:r>
      <w:r w:rsidR="007F76DA">
        <w:rPr>
          <w:sz w:val="22"/>
          <w:szCs w:val="22"/>
        </w:rPr>
        <w:t>31</w:t>
      </w:r>
      <w:r w:rsidR="001A2CBA">
        <w:rPr>
          <w:sz w:val="22"/>
          <w:szCs w:val="22"/>
        </w:rPr>
        <w:t xml:space="preserve"> </w:t>
      </w:r>
      <w:r w:rsidR="007F76DA">
        <w:rPr>
          <w:sz w:val="22"/>
          <w:szCs w:val="22"/>
        </w:rPr>
        <w:t>August</w:t>
      </w:r>
      <w:r w:rsidR="004306A7">
        <w:rPr>
          <w:sz w:val="22"/>
          <w:szCs w:val="22"/>
        </w:rPr>
        <w:t xml:space="preserve"> 2021</w:t>
      </w:r>
    </w:p>
    <w:p w14:paraId="418123CE" w14:textId="77777777" w:rsidR="00B97703" w:rsidRDefault="00B97703">
      <w:pPr>
        <w:rPr>
          <w:rFonts w:ascii="Arial" w:hAnsi="Arial" w:cs="Arial"/>
        </w:rPr>
      </w:pPr>
    </w:p>
    <w:p w14:paraId="124760D8" w14:textId="4FD0D99D" w:rsidR="004E3939" w:rsidRPr="00E441C7" w:rsidRDefault="004E3939" w:rsidP="004E3939">
      <w:pPr>
        <w:spacing w:after="60"/>
        <w:ind w:left="1985" w:hanging="1985"/>
        <w:rPr>
          <w:rFonts w:ascii="Arial" w:hAnsi="Arial" w:cs="Arial"/>
          <w:bCs/>
          <w:sz w:val="22"/>
          <w:szCs w:val="22"/>
        </w:rPr>
      </w:pPr>
      <w:r w:rsidRPr="004E3939">
        <w:rPr>
          <w:rFonts w:ascii="Arial" w:hAnsi="Arial" w:cs="Arial"/>
          <w:b/>
          <w:sz w:val="22"/>
          <w:szCs w:val="22"/>
        </w:rPr>
        <w:t>Title:</w:t>
      </w:r>
      <w:r w:rsidRPr="004E3939">
        <w:rPr>
          <w:rFonts w:ascii="Arial" w:hAnsi="Arial" w:cs="Arial"/>
          <w:b/>
          <w:sz w:val="22"/>
          <w:szCs w:val="22"/>
        </w:rPr>
        <w:tab/>
      </w:r>
      <w:r w:rsidRPr="00E441C7">
        <w:rPr>
          <w:rFonts w:ascii="Arial" w:hAnsi="Arial" w:cs="Arial"/>
          <w:bCs/>
          <w:sz w:val="22"/>
          <w:szCs w:val="22"/>
        </w:rPr>
        <w:t xml:space="preserve">LS on </w:t>
      </w:r>
      <w:r w:rsidR="002B7E88" w:rsidRPr="00E441C7">
        <w:rPr>
          <w:rFonts w:ascii="Arial" w:hAnsi="Arial" w:cs="Arial"/>
          <w:bCs/>
          <w:sz w:val="22"/>
          <w:szCs w:val="22"/>
        </w:rPr>
        <w:t>Reply LS on slicing management aspects in relation to SEAL</w:t>
      </w:r>
    </w:p>
    <w:p w14:paraId="575AEB20" w14:textId="4302653A"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E441C7">
        <w:rPr>
          <w:rFonts w:ascii="Arial" w:hAnsi="Arial" w:cs="Arial"/>
          <w:sz w:val="22"/>
          <w:szCs w:val="22"/>
        </w:rPr>
        <w:t xml:space="preserve">LS </w:t>
      </w:r>
      <w:r w:rsidR="000C2A10" w:rsidRPr="00E441C7">
        <w:rPr>
          <w:rFonts w:ascii="Arial" w:hAnsi="Arial" w:cs="Arial"/>
          <w:sz w:val="22"/>
          <w:szCs w:val="22"/>
        </w:rPr>
        <w:t>S5-213037</w:t>
      </w:r>
      <w:r w:rsidRPr="00E441C7">
        <w:rPr>
          <w:rFonts w:ascii="Arial" w:hAnsi="Arial" w:cs="Arial"/>
          <w:sz w:val="22"/>
          <w:szCs w:val="22"/>
        </w:rPr>
        <w:t xml:space="preserve"> on </w:t>
      </w:r>
      <w:r w:rsidR="007E5A6A" w:rsidRPr="00E441C7">
        <w:rPr>
          <w:rFonts w:ascii="Arial" w:hAnsi="Arial" w:cs="Arial"/>
          <w:sz w:val="22"/>
          <w:szCs w:val="22"/>
        </w:rPr>
        <w:t xml:space="preserve">slicing management aspects in relation to SEAL </w:t>
      </w:r>
      <w:r w:rsidRPr="00E441C7">
        <w:rPr>
          <w:rFonts w:ascii="Arial" w:hAnsi="Arial" w:cs="Arial"/>
          <w:sz w:val="22"/>
          <w:szCs w:val="22"/>
        </w:rPr>
        <w:t xml:space="preserve">from </w:t>
      </w:r>
      <w:r w:rsidR="007E5A6A" w:rsidRPr="00E441C7">
        <w:rPr>
          <w:rFonts w:ascii="Arial" w:hAnsi="Arial" w:cs="Arial"/>
          <w:sz w:val="22"/>
          <w:szCs w:val="22"/>
        </w:rPr>
        <w:t>SA6</w:t>
      </w:r>
    </w:p>
    <w:p w14:paraId="55FB0E5B" w14:textId="1498AA67"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7E5A6A" w:rsidRPr="00E441C7">
        <w:rPr>
          <w:rFonts w:ascii="Arial" w:hAnsi="Arial" w:cs="Arial"/>
          <w:sz w:val="22"/>
          <w:szCs w:val="22"/>
        </w:rPr>
        <w:t>Release 17</w:t>
      </w:r>
    </w:p>
    <w:bookmarkEnd w:id="7"/>
    <w:bookmarkEnd w:id="8"/>
    <w:bookmarkEnd w:id="9"/>
    <w:p w14:paraId="1B6289D5" w14:textId="7A59385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2E4E82E0" w14:textId="77777777" w:rsidR="00B97703" w:rsidRPr="004E3939" w:rsidRDefault="00B97703">
      <w:pPr>
        <w:spacing w:after="60"/>
        <w:ind w:left="1985" w:hanging="1985"/>
        <w:rPr>
          <w:rFonts w:ascii="Arial" w:hAnsi="Arial" w:cs="Arial"/>
          <w:b/>
          <w:sz w:val="22"/>
          <w:szCs w:val="22"/>
        </w:rPr>
      </w:pPr>
    </w:p>
    <w:p w14:paraId="14FFA4B1" w14:textId="19721D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00093" w:rsidRPr="001410A5">
        <w:rPr>
          <w:rFonts w:ascii="Arial" w:hAnsi="Arial" w:cs="Arial"/>
          <w:bCs/>
          <w:sz w:val="22"/>
          <w:szCs w:val="22"/>
        </w:rPr>
        <w:t>SA5 #13</w:t>
      </w:r>
      <w:r w:rsidR="007F76DA">
        <w:rPr>
          <w:rFonts w:ascii="Arial" w:hAnsi="Arial" w:cs="Arial"/>
          <w:bCs/>
          <w:sz w:val="22"/>
          <w:szCs w:val="22"/>
        </w:rPr>
        <w:t>8</w:t>
      </w:r>
      <w:r w:rsidR="00100093" w:rsidRPr="001410A5">
        <w:rPr>
          <w:rFonts w:ascii="Arial" w:hAnsi="Arial" w:cs="Arial"/>
          <w:bCs/>
          <w:sz w:val="22"/>
          <w:szCs w:val="22"/>
        </w:rPr>
        <w:t>-e</w:t>
      </w:r>
    </w:p>
    <w:p w14:paraId="2E5DE18F" w14:textId="066BA7E9" w:rsidR="00B97703" w:rsidRPr="001410A5"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4428B2" w:rsidRPr="001410A5">
        <w:rPr>
          <w:rFonts w:ascii="Arial" w:hAnsi="Arial" w:cs="Arial"/>
          <w:sz w:val="22"/>
          <w:szCs w:val="22"/>
        </w:rPr>
        <w:t>SA6</w:t>
      </w:r>
    </w:p>
    <w:p w14:paraId="62A2FAD2" w14:textId="1FB2B81A" w:rsidR="00B97703" w:rsidRPr="004E3939" w:rsidRDefault="00B97703">
      <w:pPr>
        <w:spacing w:after="60"/>
        <w:ind w:left="1985" w:hanging="1985"/>
        <w:rPr>
          <w:rFonts w:ascii="Arial" w:hAnsi="Arial" w:cs="Arial"/>
          <w:b/>
          <w:bCs/>
          <w:sz w:val="22"/>
          <w:szCs w:val="22"/>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r w:rsidR="007F76DA" w:rsidRPr="007F76DA">
        <w:rPr>
          <w:rFonts w:ascii="Arial" w:hAnsi="Arial" w:cs="Arial"/>
          <w:sz w:val="22"/>
          <w:szCs w:val="22"/>
        </w:rPr>
        <w:t>SA,</w:t>
      </w:r>
      <w:r w:rsidR="007F76DA">
        <w:rPr>
          <w:rFonts w:ascii="Arial" w:hAnsi="Arial" w:cs="Arial"/>
          <w:b/>
          <w:bCs/>
          <w:sz w:val="22"/>
          <w:szCs w:val="22"/>
        </w:rPr>
        <w:t xml:space="preserve"> </w:t>
      </w:r>
      <w:r w:rsidR="004428B2" w:rsidRPr="001410A5">
        <w:rPr>
          <w:rFonts w:ascii="Arial" w:hAnsi="Arial" w:cs="Arial"/>
          <w:sz w:val="22"/>
          <w:szCs w:val="22"/>
        </w:rPr>
        <w:t>SA2</w:t>
      </w:r>
    </w:p>
    <w:bookmarkEnd w:id="10"/>
    <w:bookmarkEnd w:id="11"/>
    <w:p w14:paraId="217D3C42" w14:textId="77777777" w:rsidR="00B97703" w:rsidRDefault="00B97703">
      <w:pPr>
        <w:spacing w:after="60"/>
        <w:ind w:left="1985" w:hanging="1985"/>
        <w:rPr>
          <w:rFonts w:ascii="Arial" w:hAnsi="Arial" w:cs="Arial"/>
          <w:bCs/>
        </w:rPr>
      </w:pPr>
    </w:p>
    <w:p w14:paraId="5C7D6E04" w14:textId="6D2D927C" w:rsidR="00B97703" w:rsidRPr="001410A5"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82F18" w:rsidRPr="001410A5">
        <w:rPr>
          <w:rFonts w:ascii="Arial" w:hAnsi="Arial" w:cs="Arial"/>
          <w:sz w:val="22"/>
          <w:szCs w:val="22"/>
        </w:rPr>
        <w:t>Jan Groenendijk</w:t>
      </w:r>
    </w:p>
    <w:p w14:paraId="52F27894" w14:textId="4349AB5D"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r w:rsidR="00EE1BC5" w:rsidRPr="00EE1BC5">
        <w:rPr>
          <w:rFonts w:ascii="Arial" w:hAnsi="Arial" w:cs="Arial"/>
          <w:sz w:val="22"/>
          <w:szCs w:val="22"/>
        </w:rPr>
        <w:t>j</w:t>
      </w:r>
      <w:r w:rsidR="00596670">
        <w:rPr>
          <w:rFonts w:ascii="Arial" w:hAnsi="Arial" w:cs="Arial"/>
          <w:sz w:val="22"/>
          <w:szCs w:val="22"/>
        </w:rPr>
        <w:t>an.groenendijk@ericsson.com</w:t>
      </w:r>
    </w:p>
    <w:p w14:paraId="3B089989" w14:textId="41FDB843"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271CFE5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46D45" w:rsidRPr="004344E9">
        <w:t>None</w:t>
      </w:r>
    </w:p>
    <w:p w14:paraId="7A91D459" w14:textId="77777777" w:rsidR="00B97703" w:rsidRDefault="00B97703">
      <w:pPr>
        <w:rPr>
          <w:rFonts w:ascii="Arial" w:hAnsi="Arial" w:cs="Arial"/>
        </w:rPr>
      </w:pPr>
    </w:p>
    <w:p w14:paraId="478C603B" w14:textId="77777777" w:rsidR="00B97703" w:rsidRDefault="000F6242" w:rsidP="00B97703">
      <w:pPr>
        <w:pStyle w:val="Heading1"/>
      </w:pPr>
      <w:r>
        <w:t>1</w:t>
      </w:r>
      <w:r w:rsidR="002F1940">
        <w:tab/>
      </w:r>
      <w:r>
        <w:t>Overall description</w:t>
      </w:r>
    </w:p>
    <w:p w14:paraId="6D7F27C7" w14:textId="3009B4D8" w:rsidR="008D2C0D" w:rsidRDefault="0090763E" w:rsidP="000F6242">
      <w:r w:rsidRPr="004344E9">
        <w:t xml:space="preserve">SA5 </w:t>
      </w:r>
      <w:r w:rsidR="0006628E" w:rsidRPr="004344E9">
        <w:t xml:space="preserve">thanks SA6 for </w:t>
      </w:r>
      <w:r w:rsidR="005A5A07" w:rsidRPr="004344E9">
        <w:t xml:space="preserve">the liaison </w:t>
      </w:r>
      <w:r w:rsidR="00C96E73" w:rsidRPr="004344E9">
        <w:t>r</w:t>
      </w:r>
      <w:r w:rsidR="00130005" w:rsidRPr="004344E9">
        <w:t>eg</w:t>
      </w:r>
      <w:r w:rsidR="0073000D" w:rsidRPr="004344E9">
        <w:t xml:space="preserve">arding </w:t>
      </w:r>
      <w:r w:rsidR="00D336D5" w:rsidRPr="004344E9">
        <w:t xml:space="preserve">a possible role for SEAL </w:t>
      </w:r>
      <w:r w:rsidR="00D11CB4" w:rsidRPr="004344E9">
        <w:t xml:space="preserve">in exposure </w:t>
      </w:r>
      <w:r w:rsidR="0073000D" w:rsidRPr="004344E9">
        <w:t xml:space="preserve">of network slicing to third party </w:t>
      </w:r>
      <w:r w:rsidR="00A95318" w:rsidRPr="004344E9">
        <w:t>applications</w:t>
      </w:r>
      <w:r w:rsidR="00D11CB4" w:rsidRPr="004344E9">
        <w:t xml:space="preserve"> in relation to </w:t>
      </w:r>
      <w:r w:rsidR="00357719" w:rsidRPr="004344E9">
        <w:t>existing work in SA5 on slicing management</w:t>
      </w:r>
      <w:r w:rsidR="002B5783" w:rsidRPr="004344E9">
        <w:t xml:space="preserve"> </w:t>
      </w:r>
      <w:r w:rsidR="00254123" w:rsidRPr="004344E9">
        <w:t xml:space="preserve">and </w:t>
      </w:r>
      <w:r w:rsidR="00FC16E6" w:rsidRPr="004344E9">
        <w:t>the SID proposal from SA6, S6-210708.</w:t>
      </w:r>
    </w:p>
    <w:p w14:paraId="7F6B8141" w14:textId="11172A94" w:rsidR="007F58A9" w:rsidRPr="004344E9" w:rsidRDefault="007F58A9" w:rsidP="000F6242">
      <w:r>
        <w:t xml:space="preserve">On the question </w:t>
      </w:r>
      <w:r w:rsidRPr="00FE5A32">
        <w:t xml:space="preserve">for </w:t>
      </w:r>
      <w:r w:rsidRPr="00767D4A">
        <w:rPr>
          <w:lang w:eastAsia="zh-CN"/>
        </w:rPr>
        <w:t>SA5</w:t>
      </w:r>
      <w:r w:rsidRPr="001E4662">
        <w:rPr>
          <w:b/>
          <w:lang w:eastAsia="zh-CN"/>
        </w:rPr>
        <w:t xml:space="preserve"> </w:t>
      </w:r>
      <w:r w:rsidRPr="00767D4A">
        <w:rPr>
          <w:bCs/>
          <w:lang w:eastAsia="zh-CN"/>
        </w:rPr>
        <w:t>to provide views about a possible role for SEAL (TS 23.434) in exposure of network slicing to third party applications in relation to existing work in SA5 on slicing management and the SID proposal in S6-210708</w:t>
      </w:r>
      <w:r w:rsidR="00FE5A32">
        <w:rPr>
          <w:bCs/>
          <w:lang w:eastAsia="zh-CN"/>
        </w:rPr>
        <w:t xml:space="preserve">, SA5 would like to make the following observations: </w:t>
      </w:r>
      <w:r w:rsidRPr="00767D4A">
        <w:rPr>
          <w:bCs/>
          <w:lang w:eastAsia="zh-CN"/>
        </w:rPr>
        <w:t xml:space="preserve"> </w:t>
      </w:r>
    </w:p>
    <w:p w14:paraId="76D38965" w14:textId="0823941F" w:rsidR="00FE5A32" w:rsidDel="00787E4A" w:rsidRDefault="00FE5A32" w:rsidP="0072559A">
      <w:pPr>
        <w:rPr>
          <w:del w:id="12" w:author="Ericsson user 2" w:date="2021-08-31T21:37:00Z"/>
          <w:lang w:eastAsia="zh-CN"/>
        </w:rPr>
      </w:pPr>
      <w:del w:id="13" w:author="Ericsson user 2" w:date="2021-08-31T21:37:00Z">
        <w:r w:rsidDel="00787E4A">
          <w:delText xml:space="preserve">- </w:delText>
        </w:r>
        <w:r w:rsidR="00CA3155" w:rsidDel="00787E4A">
          <w:rPr>
            <w:lang w:eastAsia="zh-CN"/>
          </w:rPr>
          <w:delText>In TS 23.434, SA6 has defined the support of SEAL services based and complementing the existing Core Network capabilities e.g.</w:delText>
        </w:r>
        <w:r w:rsidR="00767D4A" w:rsidDel="00787E4A">
          <w:rPr>
            <w:lang w:eastAsia="zh-CN"/>
          </w:rPr>
          <w:delText>,</w:delText>
        </w:r>
        <w:r w:rsidR="00CA3155" w:rsidDel="00787E4A">
          <w:rPr>
            <w:lang w:eastAsia="zh-CN"/>
          </w:rPr>
          <w:delText xml:space="preserve"> Network Exposure Function (NEF)</w:delText>
        </w:r>
        <w:r w:rsidR="00CA3155" w:rsidRPr="00473259" w:rsidDel="00787E4A">
          <w:delText xml:space="preserve"> </w:delText>
        </w:r>
        <w:r w:rsidR="00CA3155" w:rsidRPr="00473259" w:rsidDel="00787E4A">
          <w:rPr>
            <w:lang w:eastAsia="zh-CN"/>
          </w:rPr>
          <w:delText>to support vertical applications</w:delText>
        </w:r>
        <w:r w:rsidR="00775CD6" w:rsidDel="00787E4A">
          <w:rPr>
            <w:lang w:eastAsia="zh-CN"/>
          </w:rPr>
          <w:delText>.</w:delText>
        </w:r>
      </w:del>
    </w:p>
    <w:p w14:paraId="23E467B2" w14:textId="0ED4CECB" w:rsidR="00775CD6" w:rsidRPr="00023A42" w:rsidRDefault="00775CD6" w:rsidP="0072559A">
      <w:r w:rsidRPr="007F76DA">
        <w:rPr>
          <w:lang w:eastAsia="zh-CN"/>
        </w:rPr>
        <w:t xml:space="preserve">- </w:t>
      </w:r>
      <w:r w:rsidR="00013FE7">
        <w:rPr>
          <w:lang w:eastAsia="zh-CN"/>
        </w:rPr>
        <w:t xml:space="preserve">The </w:t>
      </w:r>
      <w:del w:id="14" w:author="Ericsson user 2" w:date="2021-08-31T21:33:00Z">
        <w:r w:rsidR="00013FE7" w:rsidDel="00787E4A">
          <w:rPr>
            <w:lang w:eastAsia="zh-CN"/>
          </w:rPr>
          <w:delText xml:space="preserve">existing </w:delText>
        </w:r>
      </w:del>
      <w:r w:rsidR="00013FE7">
        <w:rPr>
          <w:lang w:eastAsia="zh-CN"/>
        </w:rPr>
        <w:t>work in SA5 on management capability exposure</w:t>
      </w:r>
      <w:ins w:id="15" w:author="Ericsson user 1" w:date="2021-08-26T09:37:00Z">
        <w:r w:rsidR="007D41A8">
          <w:rPr>
            <w:lang w:eastAsia="zh-CN"/>
          </w:rPr>
          <w:t xml:space="preserve"> to </w:t>
        </w:r>
        <w:del w:id="16" w:author="Ericsson user 2" w:date="2021-08-31T21:33:00Z">
          <w:r w:rsidR="007D41A8" w:rsidDel="00787E4A">
            <w:rPr>
              <w:lang w:eastAsia="zh-CN"/>
            </w:rPr>
            <w:delText>the external vertical customer</w:delText>
          </w:r>
        </w:del>
      </w:ins>
      <w:ins w:id="17" w:author="Ericsson user 2" w:date="2021-08-31T21:33:00Z">
        <w:r w:rsidR="00787E4A">
          <w:rPr>
            <w:lang w:eastAsia="zh-CN"/>
          </w:rPr>
          <w:t>third party applications</w:t>
        </w:r>
      </w:ins>
      <w:del w:id="18" w:author="Ericsson user 2" w:date="2021-08-31T21:34:00Z">
        <w:r w:rsidR="00013FE7" w:rsidDel="00787E4A">
          <w:rPr>
            <w:lang w:eastAsia="zh-CN"/>
          </w:rPr>
          <w:delText xml:space="preserve">, is </w:delText>
        </w:r>
        <w:r w:rsidR="00013FE7" w:rsidDel="00787E4A">
          <w:delText xml:space="preserve">based on </w:delText>
        </w:r>
        <w:r w:rsidR="00013FE7" w:rsidDel="00787E4A">
          <w:rPr>
            <w:lang w:eastAsia="zh-CN"/>
          </w:rPr>
          <w:delText xml:space="preserve">interactions between management systems </w:delText>
        </w:r>
      </w:del>
      <w:ins w:id="19" w:author="Ericsson user 2" w:date="2021-08-31T21:34:00Z">
        <w:r w:rsidR="00787E4A">
          <w:rPr>
            <w:lang w:eastAsia="zh-CN"/>
          </w:rPr>
          <w:t xml:space="preserve"> leverages </w:t>
        </w:r>
      </w:ins>
      <w:ins w:id="20" w:author="Ericsson user 2" w:date="2021-08-31T21:35:00Z">
        <w:r w:rsidR="00787E4A">
          <w:rPr>
            <w:lang w:eastAsia="zh-CN"/>
          </w:rPr>
          <w:t>a</w:t>
        </w:r>
      </w:ins>
      <w:del w:id="21" w:author="Ericsson user 2" w:date="2021-08-31T21:34:00Z">
        <w:r w:rsidR="00013FE7" w:rsidDel="00787E4A">
          <w:delText>via a general feature for</w:delText>
        </w:r>
      </w:del>
      <w:r w:rsidR="00013FE7">
        <w:t xml:space="preserve"> </w:t>
      </w:r>
      <w:ins w:id="22" w:author="Ericsson user 2" w:date="2021-08-27T09:23:00Z">
        <w:r w:rsidR="009411B4">
          <w:t>m</w:t>
        </w:r>
      </w:ins>
      <w:del w:id="23" w:author="Ericsson user 2" w:date="2021-08-27T09:23:00Z">
        <w:r w:rsidR="00013FE7" w:rsidDel="009411B4">
          <w:delText>M</w:delText>
        </w:r>
      </w:del>
      <w:r w:rsidR="00013FE7">
        <w:t xml:space="preserve">anagement capability exposure governance </w:t>
      </w:r>
      <w:ins w:id="24" w:author="Ericsson user 2" w:date="2021-08-31T21:34:00Z">
        <w:r w:rsidR="00787E4A">
          <w:t xml:space="preserve">feature </w:t>
        </w:r>
      </w:ins>
      <w:r w:rsidR="00013FE7">
        <w:t>(</w:t>
      </w:r>
      <w:ins w:id="25" w:author="Ericsson user 2" w:date="2021-08-29T21:06:00Z">
        <w:r w:rsidR="000A5958">
          <w:t>TS 28.533</w:t>
        </w:r>
      </w:ins>
      <w:ins w:id="26" w:author="Ericsson user 2" w:date="2021-08-27T09:24:00Z">
        <w:r w:rsidR="009411B4">
          <w:t>)</w:t>
        </w:r>
      </w:ins>
      <w:del w:id="27" w:author="Ericsson user 2" w:date="2021-08-27T09:22:00Z">
        <w:r w:rsidR="00013FE7" w:rsidDel="009411B4">
          <w:delText>MCEG)</w:delText>
        </w:r>
      </w:del>
      <w:r w:rsidR="00013FE7">
        <w:t>.</w:t>
      </w:r>
      <w:r w:rsidR="00013FE7">
        <w:rPr>
          <w:lang w:eastAsia="zh-CN"/>
        </w:rPr>
        <w:t xml:space="preserve"> </w:t>
      </w:r>
      <w:ins w:id="28" w:author="Ericsson user 2" w:date="2021-08-31T21:36:00Z">
        <w:r w:rsidR="00787E4A" w:rsidRPr="00787E4A">
          <w:rPr>
            <w:rPrChange w:id="29" w:author="Ericsson user 2" w:date="2021-08-31T21:37:00Z">
              <w:rPr>
                <w:color w:val="FF0000"/>
              </w:rPr>
            </w:rPrChange>
          </w:rPr>
          <w:t xml:space="preserve">This exposure requires the interactions between </w:t>
        </w:r>
      </w:ins>
      <w:ins w:id="30" w:author="Ericsson user 2" w:date="2021-08-31T21:38:00Z">
        <w:r w:rsidR="00787E4A">
          <w:t xml:space="preserve">the </w:t>
        </w:r>
      </w:ins>
      <w:ins w:id="31" w:author="Ericsson user 2" w:date="2021-08-31T21:36:00Z">
        <w:r w:rsidR="00787E4A" w:rsidRPr="00787E4A">
          <w:rPr>
            <w:rPrChange w:id="32" w:author="Ericsson user 2" w:date="2021-08-31T21:37:00Z">
              <w:rPr>
                <w:color w:val="FF0000"/>
              </w:rPr>
            </w:rPrChange>
          </w:rPr>
          <w:t xml:space="preserve">network slice provider’s management system (BSS/OSS) and </w:t>
        </w:r>
      </w:ins>
      <w:ins w:id="33" w:author="Ericsson user 2" w:date="2021-08-31T21:38:00Z">
        <w:r w:rsidR="00787E4A">
          <w:t xml:space="preserve">the </w:t>
        </w:r>
      </w:ins>
      <w:ins w:id="34" w:author="Ericsson user 2" w:date="2021-08-31T21:36:00Z">
        <w:r w:rsidR="00787E4A" w:rsidRPr="00787E4A">
          <w:rPr>
            <w:rPrChange w:id="35" w:author="Ericsson user 2" w:date="2021-08-31T21:37:00Z">
              <w:rPr>
                <w:color w:val="FF0000"/>
              </w:rPr>
            </w:rPrChange>
          </w:rPr>
          <w:t xml:space="preserve">network slice customer’s management system. Solutions for these interactions are still subject to SA5 internal discussion. </w:t>
        </w:r>
      </w:ins>
      <w:r w:rsidR="00013FE7">
        <w:rPr>
          <w:lang w:eastAsia="zh-CN"/>
        </w:rPr>
        <w:t xml:space="preserve">This means that management capabilities are to be exposed </w:t>
      </w:r>
      <w:ins w:id="36" w:author="Ericsson user 2" w:date="2021-08-27T08:49:00Z">
        <w:r w:rsidR="00AB6B1F">
          <w:rPr>
            <w:lang w:eastAsia="zh-CN"/>
          </w:rPr>
          <w:t>to third party</w:t>
        </w:r>
      </w:ins>
      <w:ins w:id="37" w:author="Ericsson user 2" w:date="2021-08-27T09:21:00Z">
        <w:r w:rsidR="009411B4">
          <w:rPr>
            <w:lang w:eastAsia="zh-CN"/>
          </w:rPr>
          <w:t xml:space="preserve"> </w:t>
        </w:r>
      </w:ins>
      <w:r w:rsidR="00013FE7">
        <w:rPr>
          <w:lang w:eastAsia="zh-CN"/>
        </w:rPr>
        <w:t xml:space="preserve">through </w:t>
      </w:r>
      <w:del w:id="38" w:author="Ericsson user 2" w:date="2021-08-31T10:50:00Z">
        <w:r w:rsidR="00013FE7" w:rsidDel="0074114A">
          <w:rPr>
            <w:lang w:eastAsia="zh-CN"/>
          </w:rPr>
          <w:delText>OSS/</w:delText>
        </w:r>
      </w:del>
      <w:r w:rsidR="00013FE7">
        <w:rPr>
          <w:lang w:eastAsia="zh-CN"/>
        </w:rPr>
        <w:t>BSS.</w:t>
      </w:r>
      <w:ins w:id="39" w:author="Ericsson user 1" w:date="2021-08-25T20:08:00Z">
        <w:r w:rsidR="00D33229">
          <w:rPr>
            <w:lang w:eastAsia="zh-CN"/>
          </w:rPr>
          <w:t xml:space="preserve"> </w:t>
        </w:r>
        <w:del w:id="40" w:author="Ericsson user 2" w:date="2021-08-27T09:00:00Z">
          <w:r w:rsidR="00D33229" w:rsidDel="004E4377">
            <w:rPr>
              <w:color w:val="000000"/>
            </w:rPr>
            <w:delText xml:space="preserve">In this context SEAL </w:delText>
          </w:r>
        </w:del>
        <w:del w:id="41" w:author="Ericsson user 2" w:date="2021-08-27T08:48:00Z">
          <w:r w:rsidR="00D33229" w:rsidDel="00AB6B1F">
            <w:rPr>
              <w:color w:val="000000"/>
            </w:rPr>
            <w:delText>can</w:delText>
          </w:r>
        </w:del>
        <w:del w:id="42" w:author="Ericsson user 2" w:date="2021-08-27T09:00:00Z">
          <w:r w:rsidR="00D33229" w:rsidDel="004E4377">
            <w:rPr>
              <w:color w:val="000000"/>
            </w:rPr>
            <w:delText xml:space="preserve"> be considered as an external vertical customer.</w:delText>
          </w:r>
        </w:del>
      </w:ins>
      <w:del w:id="43" w:author="Ericsson user 2" w:date="2021-08-27T09:00:00Z">
        <w:r w:rsidR="00013FE7" w:rsidDel="004E4377">
          <w:delText xml:space="preserve"> </w:delText>
        </w:r>
      </w:del>
      <w:del w:id="44" w:author="Ericsson user 1" w:date="2021-08-25T11:50:00Z">
        <w:r w:rsidR="00013FE7" w:rsidDel="005F0C9E">
          <w:delText>The work is carried out together with other SDOs working for management plane, mainly TMF and ETSI ZSM.</w:delText>
        </w:r>
      </w:del>
    </w:p>
    <w:p w14:paraId="24F00BA4" w14:textId="404F7915" w:rsidR="00263A60" w:rsidDel="00787E4A" w:rsidRDefault="00FE5A32" w:rsidP="0072559A">
      <w:pPr>
        <w:rPr>
          <w:del w:id="45" w:author="Ericsson user 2" w:date="2021-08-31T21:37:00Z"/>
        </w:rPr>
      </w:pPr>
      <w:del w:id="46" w:author="Ericsson user 2" w:date="2021-08-31T21:37:00Z">
        <w:r w:rsidDel="00787E4A">
          <w:delText xml:space="preserve">- </w:delText>
        </w:r>
        <w:r w:rsidR="00666914" w:rsidRPr="004344E9" w:rsidDel="00787E4A">
          <w:delText xml:space="preserve">SA5 specifies management services </w:delText>
        </w:r>
        <w:r w:rsidR="007733A2" w:rsidRPr="004344E9" w:rsidDel="00787E4A">
          <w:delText xml:space="preserve">(MnSs) </w:delText>
        </w:r>
        <w:r w:rsidR="000077CE" w:rsidRPr="004344E9" w:rsidDel="00787E4A">
          <w:delText>that en</w:delText>
        </w:r>
        <w:r w:rsidR="00BC244B" w:rsidRPr="004344E9" w:rsidDel="00787E4A">
          <w:delText>able network operators and service provider</w:delText>
        </w:r>
        <w:r w:rsidR="0072559A" w:rsidRPr="004344E9" w:rsidDel="00787E4A">
          <w:delText>s</w:delText>
        </w:r>
        <w:r w:rsidR="00BC244B" w:rsidRPr="004344E9" w:rsidDel="00787E4A">
          <w:delText xml:space="preserve"> </w:delText>
        </w:r>
        <w:r w:rsidR="00917743" w:rsidRPr="004344E9" w:rsidDel="00787E4A">
          <w:delText xml:space="preserve">to manage and orchestrate their </w:delText>
        </w:r>
        <w:r w:rsidR="00E36B74" w:rsidRPr="004344E9" w:rsidDel="00787E4A">
          <w:delText xml:space="preserve">3GPP </w:delText>
        </w:r>
        <w:r w:rsidR="00917743" w:rsidRPr="004344E9" w:rsidDel="00787E4A">
          <w:delText>networks</w:delText>
        </w:r>
        <w:r w:rsidR="00614ECC" w:rsidRPr="004344E9" w:rsidDel="00787E4A">
          <w:delText xml:space="preserve"> and services</w:delText>
        </w:r>
        <w:r w:rsidR="0072559A" w:rsidRPr="004344E9" w:rsidDel="00787E4A">
          <w:delText>. T</w:delText>
        </w:r>
        <w:r w:rsidR="00F42FDC" w:rsidRPr="004344E9" w:rsidDel="00787E4A">
          <w:delText xml:space="preserve">he details of </w:delText>
        </w:r>
        <w:r w:rsidR="008E193D" w:rsidRPr="004344E9" w:rsidDel="00787E4A">
          <w:delText xml:space="preserve">what </w:delText>
        </w:r>
        <w:r w:rsidR="004F6B59" w:rsidRPr="004344E9" w:rsidDel="00787E4A">
          <w:delText xml:space="preserve">is managed </w:delText>
        </w:r>
        <w:r w:rsidR="00D41673" w:rsidRPr="004344E9" w:rsidDel="00787E4A">
          <w:delText>f</w:delText>
        </w:r>
        <w:r w:rsidR="00961362" w:rsidRPr="004344E9" w:rsidDel="00787E4A">
          <w:delText xml:space="preserve">or a </w:delText>
        </w:r>
        <w:r w:rsidR="006A5871" w:rsidRPr="004344E9" w:rsidDel="00787E4A">
          <w:delText xml:space="preserve">5G network (5GC and 5G RAN) </w:delText>
        </w:r>
        <w:r w:rsidR="004F6B59" w:rsidRPr="004344E9" w:rsidDel="00787E4A">
          <w:delText xml:space="preserve">is specified in the Network Resource Model </w:delText>
        </w:r>
        <w:r w:rsidR="00052CFF" w:rsidDel="00787E4A">
          <w:fldChar w:fldCharType="begin"/>
        </w:r>
        <w:r w:rsidR="00052CFF" w:rsidDel="00787E4A">
          <w:delInstrText xml:space="preserve"> HYPERLINK "https://www.3gpp.org/DynaReport/28541.htm" </w:delInstrText>
        </w:r>
        <w:r w:rsidR="00052CFF" w:rsidDel="00787E4A">
          <w:fldChar w:fldCharType="separate"/>
        </w:r>
        <w:r w:rsidR="00E36B74" w:rsidRPr="004344E9" w:rsidDel="00787E4A">
          <w:rPr>
            <w:rStyle w:val="Hyperlink"/>
            <w:color w:val="auto"/>
          </w:rPr>
          <w:delText>TS 28.541</w:delText>
        </w:r>
        <w:r w:rsidR="00052CFF" w:rsidDel="00787E4A">
          <w:rPr>
            <w:rStyle w:val="Hyperlink"/>
            <w:color w:val="auto"/>
          </w:rPr>
          <w:fldChar w:fldCharType="end"/>
        </w:r>
        <w:r w:rsidR="00917743" w:rsidRPr="004344E9" w:rsidDel="00787E4A">
          <w:delText xml:space="preserve">. </w:delText>
        </w:r>
      </w:del>
    </w:p>
    <w:p w14:paraId="59DC1C74" w14:textId="23D54608" w:rsidR="003C2323" w:rsidRPr="004344E9" w:rsidRDefault="00FE5A32" w:rsidP="0072559A">
      <w:r>
        <w:t xml:space="preserve">- </w:t>
      </w:r>
      <w:r w:rsidR="00BD611C" w:rsidRPr="004344E9">
        <w:t>Ex</w:t>
      </w:r>
      <w:r w:rsidR="003054A1" w:rsidRPr="004344E9">
        <w:t xml:space="preserve">posure of management capability in the context of </w:t>
      </w:r>
      <w:hyperlink r:id="rId8" w:history="1">
        <w:r w:rsidR="00AD6A26" w:rsidRPr="004344E9">
          <w:rPr>
            <w:rStyle w:val="Hyperlink"/>
            <w:color w:val="auto"/>
          </w:rPr>
          <w:t>TS 28.</w:t>
        </w:r>
        <w:r w:rsidR="00AF4D5B" w:rsidRPr="004344E9">
          <w:rPr>
            <w:rStyle w:val="Hyperlink"/>
            <w:color w:val="auto"/>
          </w:rPr>
          <w:t>5</w:t>
        </w:r>
        <w:r w:rsidR="00AD6A26" w:rsidRPr="004344E9">
          <w:rPr>
            <w:rStyle w:val="Hyperlink"/>
            <w:color w:val="auto"/>
          </w:rPr>
          <w:t>57</w:t>
        </w:r>
      </w:hyperlink>
      <w:r w:rsidR="006A5871" w:rsidRPr="004344E9">
        <w:t xml:space="preserve"> </w:t>
      </w:r>
      <w:r w:rsidR="00AF4D5B" w:rsidRPr="004344E9">
        <w:t xml:space="preserve">(not 28.857) </w:t>
      </w:r>
      <w:r w:rsidR="007347C6" w:rsidRPr="004344E9">
        <w:t xml:space="preserve">is about </w:t>
      </w:r>
      <w:r w:rsidR="001B1855" w:rsidRPr="004344E9">
        <w:t xml:space="preserve">access to management services </w:t>
      </w:r>
      <w:r w:rsidR="008F1A7A" w:rsidRPr="004344E9">
        <w:t>provided by</w:t>
      </w:r>
      <w:r w:rsidR="007733A2" w:rsidRPr="004344E9">
        <w:t xml:space="preserve"> an</w:t>
      </w:r>
      <w:r w:rsidR="0010463B" w:rsidRPr="004344E9">
        <w:t xml:space="preserve"> NPN-SP </w:t>
      </w:r>
      <w:r w:rsidR="003C2323" w:rsidRPr="004344E9">
        <w:t>(NPN Se</w:t>
      </w:r>
      <w:r w:rsidR="004205B0" w:rsidRPr="004344E9">
        <w:t>r</w:t>
      </w:r>
      <w:r w:rsidR="003C2323" w:rsidRPr="004344E9">
        <w:t xml:space="preserve">vice Provider) </w:t>
      </w:r>
      <w:r w:rsidR="007733A2" w:rsidRPr="004344E9">
        <w:t>and accessed by an</w:t>
      </w:r>
      <w:r w:rsidR="0010463B" w:rsidRPr="004344E9">
        <w:t xml:space="preserve"> NPN-SC</w:t>
      </w:r>
      <w:r w:rsidR="003C2323" w:rsidRPr="004344E9">
        <w:t xml:space="preserve"> (NPN Service consumer)</w:t>
      </w:r>
      <w:r w:rsidR="00063966" w:rsidRPr="004344E9">
        <w:t xml:space="preserve">, while </w:t>
      </w:r>
      <w:r w:rsidR="00AD6A26" w:rsidRPr="004344E9">
        <w:t xml:space="preserve">FS_MNSAC </w:t>
      </w:r>
      <w:r w:rsidR="0031144C" w:rsidRPr="004344E9">
        <w:t xml:space="preserve">is about </w:t>
      </w:r>
      <w:r w:rsidR="00A2124F" w:rsidRPr="004344E9">
        <w:t xml:space="preserve">authentication and authorization </w:t>
      </w:r>
      <w:r w:rsidR="00D618E3" w:rsidRPr="004344E9">
        <w:t xml:space="preserve">of </w:t>
      </w:r>
      <w:r w:rsidR="003C2323" w:rsidRPr="004344E9">
        <w:t xml:space="preserve">an consumer that wants to access </w:t>
      </w:r>
      <w:r w:rsidR="002D2AE3" w:rsidRPr="004344E9">
        <w:t xml:space="preserve">the MnS provided by </w:t>
      </w:r>
      <w:r w:rsidR="003C2323" w:rsidRPr="004344E9">
        <w:t>an MnS producer.</w:t>
      </w:r>
    </w:p>
    <w:p w14:paraId="58253B52" w14:textId="503DA337" w:rsidR="000A5958" w:rsidRDefault="00B03262" w:rsidP="000A5958">
      <w:pPr>
        <w:pStyle w:val="ListParagraph"/>
        <w:ind w:left="0"/>
        <w:rPr>
          <w:ins w:id="47" w:author="Ericsson user 2" w:date="2021-08-29T21:04:00Z"/>
          <w:rFonts w:ascii="Times New Roman" w:eastAsia="Times New Roman" w:hAnsi="Times New Roman" w:cs="Times New Roman"/>
          <w:sz w:val="20"/>
          <w:szCs w:val="20"/>
          <w:lang w:val="en-GB" w:eastAsia="en-GB"/>
        </w:rPr>
      </w:pPr>
      <w:r w:rsidRPr="000A5958">
        <w:rPr>
          <w:rFonts w:ascii="Times New Roman" w:eastAsia="Times New Roman" w:hAnsi="Times New Roman" w:cs="Times New Roman"/>
          <w:sz w:val="20"/>
          <w:szCs w:val="20"/>
          <w:lang w:val="en-GB" w:eastAsia="en-GB"/>
        </w:rPr>
        <w:t xml:space="preserve">- </w:t>
      </w:r>
      <w:r w:rsidR="00011C58" w:rsidRPr="000A5958">
        <w:rPr>
          <w:rFonts w:ascii="Times New Roman" w:eastAsia="Times New Roman" w:hAnsi="Times New Roman" w:cs="Times New Roman"/>
          <w:sz w:val="20"/>
          <w:szCs w:val="20"/>
          <w:lang w:val="en-GB" w:eastAsia="en-GB"/>
        </w:rPr>
        <w:t>SA5 scope does not include application layer functions (AF)</w:t>
      </w:r>
      <w:r w:rsidR="009F6090" w:rsidRPr="000A5958">
        <w:rPr>
          <w:rFonts w:ascii="Times New Roman" w:eastAsia="Times New Roman" w:hAnsi="Times New Roman" w:cs="Times New Roman"/>
          <w:sz w:val="20"/>
          <w:szCs w:val="20"/>
          <w:lang w:val="en-GB" w:eastAsia="en-GB"/>
        </w:rPr>
        <w:t>.</w:t>
      </w:r>
      <w:r w:rsidR="00011C58" w:rsidRPr="000A5958">
        <w:rPr>
          <w:rFonts w:ascii="Times New Roman" w:eastAsia="Times New Roman" w:hAnsi="Times New Roman" w:cs="Times New Roman"/>
          <w:sz w:val="20"/>
          <w:szCs w:val="20"/>
          <w:lang w:val="en-GB" w:eastAsia="en-GB"/>
        </w:rPr>
        <w:t xml:space="preserve"> </w:t>
      </w:r>
      <w:ins w:id="48" w:author="Ericsson user 2" w:date="2021-08-29T21:02:00Z">
        <w:r w:rsidR="000A5958" w:rsidRPr="000A5958">
          <w:rPr>
            <w:rFonts w:ascii="Times New Roman" w:eastAsia="Times New Roman" w:hAnsi="Times New Roman" w:cs="Times New Roman"/>
            <w:sz w:val="20"/>
            <w:szCs w:val="20"/>
            <w:lang w:val="en-GB" w:eastAsia="en-GB"/>
          </w:rPr>
          <w:t xml:space="preserve">SA5 assumes that any entity can access </w:t>
        </w:r>
      </w:ins>
      <w:ins w:id="49" w:author="Ericsson user 2" w:date="2021-08-29T21:10:00Z">
        <w:r w:rsidR="000A5958">
          <w:rPr>
            <w:rFonts w:ascii="Times New Roman" w:eastAsia="Times New Roman" w:hAnsi="Times New Roman" w:cs="Times New Roman"/>
            <w:sz w:val="20"/>
            <w:szCs w:val="20"/>
            <w:lang w:val="en-GB" w:eastAsia="en-GB"/>
          </w:rPr>
          <w:t xml:space="preserve">an </w:t>
        </w:r>
      </w:ins>
      <w:ins w:id="50" w:author="Ericsson user 2" w:date="2021-08-29T21:02:00Z">
        <w:r w:rsidR="000A5958" w:rsidRPr="000A5958">
          <w:rPr>
            <w:rFonts w:ascii="Times New Roman" w:eastAsia="Times New Roman" w:hAnsi="Times New Roman" w:cs="Times New Roman"/>
            <w:sz w:val="20"/>
            <w:szCs w:val="20"/>
            <w:lang w:val="en-GB" w:eastAsia="en-GB"/>
          </w:rPr>
          <w:t xml:space="preserve">MnS </w:t>
        </w:r>
        <w:proofErr w:type="gramStart"/>
        <w:r w:rsidR="000A5958" w:rsidRPr="000A5958">
          <w:rPr>
            <w:rFonts w:ascii="Times New Roman" w:eastAsia="Times New Roman" w:hAnsi="Times New Roman" w:cs="Times New Roman"/>
            <w:sz w:val="20"/>
            <w:szCs w:val="20"/>
            <w:lang w:val="en-GB" w:eastAsia="en-GB"/>
          </w:rPr>
          <w:t>as long as</w:t>
        </w:r>
        <w:proofErr w:type="gramEnd"/>
        <w:r w:rsidR="000A5958" w:rsidRPr="000A5958">
          <w:rPr>
            <w:rFonts w:ascii="Times New Roman" w:eastAsia="Times New Roman" w:hAnsi="Times New Roman" w:cs="Times New Roman"/>
            <w:sz w:val="20"/>
            <w:szCs w:val="20"/>
            <w:lang w:val="en-GB" w:eastAsia="en-GB"/>
          </w:rPr>
          <w:t xml:space="preserve"> it has authorization to do so. Therefore</w:t>
        </w:r>
      </w:ins>
      <w:ins w:id="51" w:author="Ericsson user 2" w:date="2021-08-29T21:09:00Z">
        <w:r w:rsidR="000A5958">
          <w:rPr>
            <w:rFonts w:ascii="Times New Roman" w:eastAsia="Times New Roman" w:hAnsi="Times New Roman" w:cs="Times New Roman"/>
            <w:sz w:val="20"/>
            <w:szCs w:val="20"/>
            <w:lang w:val="en-GB" w:eastAsia="en-GB"/>
          </w:rPr>
          <w:t>,</w:t>
        </w:r>
      </w:ins>
      <w:ins w:id="52" w:author="Ericsson user 2" w:date="2021-08-29T21:02:00Z">
        <w:r w:rsidR="000A5958" w:rsidRPr="000A5958">
          <w:rPr>
            <w:rFonts w:ascii="Times New Roman" w:eastAsia="Times New Roman" w:hAnsi="Times New Roman" w:cs="Times New Roman"/>
            <w:sz w:val="20"/>
            <w:szCs w:val="20"/>
            <w:lang w:val="en-GB" w:eastAsia="en-GB"/>
          </w:rPr>
          <w:t xml:space="preserve"> with the right authorization the application layer should be able to use </w:t>
        </w:r>
      </w:ins>
      <w:ins w:id="53" w:author="Ericsson user 2" w:date="2021-08-29T21:10:00Z">
        <w:r w:rsidR="000A5958">
          <w:rPr>
            <w:rFonts w:ascii="Times New Roman" w:eastAsia="Times New Roman" w:hAnsi="Times New Roman" w:cs="Times New Roman"/>
            <w:sz w:val="20"/>
            <w:szCs w:val="20"/>
            <w:lang w:val="en-GB" w:eastAsia="en-GB"/>
          </w:rPr>
          <w:t xml:space="preserve">an </w:t>
        </w:r>
      </w:ins>
      <w:ins w:id="54" w:author="Ericsson user 2" w:date="2021-08-29T21:02:00Z">
        <w:r w:rsidR="000A5958" w:rsidRPr="000A5958">
          <w:rPr>
            <w:rFonts w:ascii="Times New Roman" w:eastAsia="Times New Roman" w:hAnsi="Times New Roman" w:cs="Times New Roman"/>
            <w:sz w:val="20"/>
            <w:szCs w:val="20"/>
            <w:lang w:val="en-GB" w:eastAsia="en-GB"/>
          </w:rPr>
          <w:t xml:space="preserve">MnS </w:t>
        </w:r>
      </w:ins>
      <w:ins w:id="55" w:author="Ericsson user 2" w:date="2021-08-29T21:11:00Z">
        <w:r w:rsidR="000A5958">
          <w:rPr>
            <w:rFonts w:ascii="Times New Roman" w:eastAsia="Times New Roman" w:hAnsi="Times New Roman" w:cs="Times New Roman"/>
            <w:sz w:val="20"/>
            <w:szCs w:val="20"/>
            <w:lang w:val="en-GB" w:eastAsia="en-GB"/>
          </w:rPr>
          <w:t>specified</w:t>
        </w:r>
      </w:ins>
      <w:ins w:id="56" w:author="Ericsson user 2" w:date="2021-08-29T21:02:00Z">
        <w:r w:rsidR="000A5958" w:rsidRPr="000A5958">
          <w:rPr>
            <w:rFonts w:ascii="Times New Roman" w:eastAsia="Times New Roman" w:hAnsi="Times New Roman" w:cs="Times New Roman"/>
            <w:sz w:val="20"/>
            <w:szCs w:val="20"/>
            <w:lang w:val="en-GB" w:eastAsia="en-GB"/>
          </w:rPr>
          <w:t xml:space="preserve"> by SA5 where it makes sense for the use case to do s</w:t>
        </w:r>
      </w:ins>
      <w:ins w:id="57" w:author="Ericsson user 2" w:date="2021-08-29T21:11:00Z">
        <w:r w:rsidR="000A5958">
          <w:rPr>
            <w:rFonts w:ascii="Times New Roman" w:eastAsia="Times New Roman" w:hAnsi="Times New Roman" w:cs="Times New Roman"/>
            <w:sz w:val="20"/>
            <w:szCs w:val="20"/>
            <w:lang w:val="en-GB" w:eastAsia="en-GB"/>
          </w:rPr>
          <w:t>o.</w:t>
        </w:r>
      </w:ins>
    </w:p>
    <w:p w14:paraId="59BC3DF4" w14:textId="77777777" w:rsidR="000A5958" w:rsidRPr="000A5958" w:rsidRDefault="000A5958" w:rsidP="000A5958">
      <w:pPr>
        <w:pStyle w:val="ListParagraph"/>
        <w:ind w:left="0"/>
        <w:rPr>
          <w:ins w:id="58" w:author="Ericsson user 2" w:date="2021-08-29T21:02:00Z"/>
          <w:rFonts w:ascii="Times New Roman" w:eastAsia="Times New Roman" w:hAnsi="Times New Roman" w:cs="Times New Roman"/>
          <w:sz w:val="20"/>
          <w:szCs w:val="20"/>
          <w:lang w:val="en-GB" w:eastAsia="en-GB"/>
        </w:rPr>
      </w:pPr>
    </w:p>
    <w:p w14:paraId="7520D926" w14:textId="2761A151" w:rsidR="00ED775F" w:rsidRDefault="00D811F2" w:rsidP="002172AE">
      <w:pPr>
        <w:rPr>
          <w:color w:val="0070C0"/>
        </w:rPr>
      </w:pPr>
      <w:r>
        <w:t xml:space="preserve">The application </w:t>
      </w:r>
      <w:r w:rsidRPr="00BB0E30">
        <w:t>l</w:t>
      </w:r>
      <w:r>
        <w:t xml:space="preserve">ayer </w:t>
      </w:r>
      <w:r w:rsidR="007D17DD">
        <w:t xml:space="preserve">should be able to use the </w:t>
      </w:r>
      <w:r w:rsidR="00E433CC">
        <w:t xml:space="preserve">MnSs provided by SA5 </w:t>
      </w:r>
      <w:r w:rsidR="00066D00">
        <w:t xml:space="preserve">where </w:t>
      </w:r>
      <w:r w:rsidR="005916BF">
        <w:t>it make</w:t>
      </w:r>
      <w:r w:rsidR="008178C0">
        <w:t>s</w:t>
      </w:r>
      <w:r w:rsidR="005916BF">
        <w:t xml:space="preserve"> sense for the use case</w:t>
      </w:r>
      <w:r w:rsidR="005F4BB6">
        <w:t xml:space="preserve"> to do so</w:t>
      </w:r>
      <w:r w:rsidR="005916BF">
        <w:t>.</w:t>
      </w:r>
      <w:r w:rsidR="00E433CC">
        <w:t xml:space="preserve">  </w:t>
      </w:r>
    </w:p>
    <w:p w14:paraId="6B095788" w14:textId="77777777" w:rsidR="00B97703" w:rsidRDefault="002F1940" w:rsidP="000F6242">
      <w:pPr>
        <w:pStyle w:val="Heading1"/>
      </w:pPr>
      <w:r>
        <w:t>2</w:t>
      </w:r>
      <w:r>
        <w:tab/>
      </w:r>
      <w:r w:rsidR="000F6242">
        <w:t>Actions</w:t>
      </w:r>
    </w:p>
    <w:p w14:paraId="606FE9E0" w14:textId="7A4A73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A7355">
        <w:rPr>
          <w:rFonts w:ascii="Arial" w:hAnsi="Arial" w:cs="Arial"/>
          <w:b/>
        </w:rPr>
        <w:t>SA6</w:t>
      </w:r>
      <w:r>
        <w:rPr>
          <w:rFonts w:ascii="Arial" w:hAnsi="Arial" w:cs="Arial"/>
          <w:b/>
        </w:rPr>
        <w:t xml:space="preserve"> </w:t>
      </w:r>
    </w:p>
    <w:p w14:paraId="38EDBB93" w14:textId="77777777" w:rsidR="00D13BD2" w:rsidRDefault="00B97703" w:rsidP="00D13BD2">
      <w:pPr>
        <w:spacing w:after="120"/>
        <w:ind w:left="993" w:hanging="993"/>
        <w:rPr>
          <w:color w:val="0070C0"/>
        </w:rPr>
      </w:pPr>
      <w:r>
        <w:rPr>
          <w:rFonts w:ascii="Arial" w:hAnsi="Arial" w:cs="Arial"/>
          <w:b/>
        </w:rPr>
        <w:t xml:space="preserve">ACTION: </w:t>
      </w:r>
      <w:r w:rsidRPr="000F6242">
        <w:rPr>
          <w:rFonts w:ascii="Arial" w:hAnsi="Arial" w:cs="Arial"/>
          <w:b/>
          <w:color w:val="0070C0"/>
        </w:rPr>
        <w:tab/>
      </w:r>
      <w:r w:rsidR="007447AB" w:rsidRPr="004344E9">
        <w:t>SA5</w:t>
      </w:r>
      <w:r w:rsidRPr="004344E9">
        <w:t xml:space="preserve"> asks </w:t>
      </w:r>
      <w:r w:rsidR="007447AB" w:rsidRPr="004344E9">
        <w:t>SA6</w:t>
      </w:r>
      <w:r w:rsidRPr="004344E9">
        <w:t xml:space="preserve"> to</w:t>
      </w:r>
      <w:r w:rsidR="00017F23" w:rsidRPr="004344E9">
        <w:t xml:space="preserve"> </w:t>
      </w:r>
      <w:r w:rsidR="00D13BD2" w:rsidRPr="004344E9">
        <w:t>take note of the provided information</w:t>
      </w:r>
    </w:p>
    <w:p w14:paraId="761E4C02"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2A1B8769" w:rsidR="00D621A5" w:rsidRDefault="00D621A5" w:rsidP="002F1940">
      <w:bookmarkStart w:id="59" w:name="OLE_LINK53"/>
      <w:bookmarkStart w:id="60" w:name="OLE_LINK54"/>
      <w:r>
        <w:t>SA5#13</w:t>
      </w:r>
      <w:r w:rsidR="005E1C3F">
        <w:t>9</w:t>
      </w:r>
      <w:r>
        <w:t>-e</w:t>
      </w:r>
      <w:r>
        <w:tab/>
      </w:r>
      <w:r w:rsidR="00EE1B6F">
        <w:t>11</w:t>
      </w:r>
      <w:r w:rsidR="005A7562">
        <w:t xml:space="preserve"> - </w:t>
      </w:r>
      <w:r w:rsidR="00EE1B6F">
        <w:t>20</w:t>
      </w:r>
      <w:r w:rsidR="005A7562">
        <w:t xml:space="preserve"> </w:t>
      </w:r>
      <w:r w:rsidR="00EE1B6F">
        <w:t>October</w:t>
      </w:r>
      <w:r w:rsidR="005A7562">
        <w:t xml:space="preserve"> </w:t>
      </w:r>
      <w:r>
        <w:t>2021</w:t>
      </w:r>
      <w:r>
        <w:tab/>
      </w:r>
      <w:r>
        <w:tab/>
        <w:t>electronic meeting</w:t>
      </w:r>
    </w:p>
    <w:p w14:paraId="184EB6D9" w14:textId="3B114190" w:rsidR="00D058CD" w:rsidRPr="002F1940" w:rsidRDefault="00D058CD" w:rsidP="00D058CD">
      <w:r>
        <w:t>SA5#140-e</w:t>
      </w:r>
      <w:r>
        <w:tab/>
        <w:t>1</w:t>
      </w:r>
      <w:r w:rsidR="00D67479">
        <w:t>5</w:t>
      </w:r>
      <w:r>
        <w:t xml:space="preserve"> - 2</w:t>
      </w:r>
      <w:r w:rsidR="00D67479">
        <w:t>4</w:t>
      </w:r>
      <w:r>
        <w:t xml:space="preserve"> </w:t>
      </w:r>
      <w:r w:rsidR="008A0EBA">
        <w:t>November</w:t>
      </w:r>
      <w:r>
        <w:t xml:space="preserve"> 2021</w:t>
      </w:r>
      <w:r>
        <w:tab/>
      </w:r>
      <w:r>
        <w:tab/>
        <w:t>electronic meeting</w:t>
      </w:r>
    </w:p>
    <w:p w14:paraId="47C978F4" w14:textId="77777777" w:rsidR="00D058CD" w:rsidRPr="002F1940" w:rsidRDefault="00D058CD" w:rsidP="002F1940"/>
    <w:bookmarkEnd w:id="59"/>
    <w:bookmarkEnd w:id="60"/>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DF218" w14:textId="77777777" w:rsidR="008F2608" w:rsidRDefault="008F2608">
      <w:pPr>
        <w:spacing w:after="0"/>
      </w:pPr>
      <w:r>
        <w:separator/>
      </w:r>
    </w:p>
  </w:endnote>
  <w:endnote w:type="continuationSeparator" w:id="0">
    <w:p w14:paraId="65828431" w14:textId="77777777" w:rsidR="008F2608" w:rsidRDefault="008F26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73161" w14:textId="77777777" w:rsidR="008F2608" w:rsidRDefault="008F2608">
      <w:pPr>
        <w:spacing w:after="0"/>
      </w:pPr>
      <w:r>
        <w:separator/>
      </w:r>
    </w:p>
  </w:footnote>
  <w:footnote w:type="continuationSeparator" w:id="0">
    <w:p w14:paraId="422092D7" w14:textId="77777777" w:rsidR="008F2608" w:rsidRDefault="008F26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
    <w15:presenceInfo w15:providerId="None" w15:userId="Ericsson user 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7CE"/>
    <w:rsid w:val="00011C58"/>
    <w:rsid w:val="00013FE7"/>
    <w:rsid w:val="00014206"/>
    <w:rsid w:val="00015CF0"/>
    <w:rsid w:val="000169B0"/>
    <w:rsid w:val="00017F23"/>
    <w:rsid w:val="00023A42"/>
    <w:rsid w:val="0003681F"/>
    <w:rsid w:val="000468D6"/>
    <w:rsid w:val="00052CFF"/>
    <w:rsid w:val="00053C02"/>
    <w:rsid w:val="00063966"/>
    <w:rsid w:val="0006628E"/>
    <w:rsid w:val="00066D00"/>
    <w:rsid w:val="000A1E8B"/>
    <w:rsid w:val="000A5958"/>
    <w:rsid w:val="000B63BB"/>
    <w:rsid w:val="000C0D29"/>
    <w:rsid w:val="000C2A10"/>
    <w:rsid w:val="000C5C70"/>
    <w:rsid w:val="000F4ABE"/>
    <w:rsid w:val="000F5FBD"/>
    <w:rsid w:val="000F6242"/>
    <w:rsid w:val="00100093"/>
    <w:rsid w:val="0010463B"/>
    <w:rsid w:val="00130005"/>
    <w:rsid w:val="001410A5"/>
    <w:rsid w:val="00146947"/>
    <w:rsid w:val="0015506B"/>
    <w:rsid w:val="00155AF4"/>
    <w:rsid w:val="0015619A"/>
    <w:rsid w:val="0016230F"/>
    <w:rsid w:val="00167199"/>
    <w:rsid w:val="00174F48"/>
    <w:rsid w:val="001A2CBA"/>
    <w:rsid w:val="001B1855"/>
    <w:rsid w:val="001B7572"/>
    <w:rsid w:val="001E10F2"/>
    <w:rsid w:val="002172AE"/>
    <w:rsid w:val="00242FAD"/>
    <w:rsid w:val="00254123"/>
    <w:rsid w:val="00263A60"/>
    <w:rsid w:val="0027768C"/>
    <w:rsid w:val="002B5783"/>
    <w:rsid w:val="002B7E88"/>
    <w:rsid w:val="002D2AE3"/>
    <w:rsid w:val="002F1940"/>
    <w:rsid w:val="003029F7"/>
    <w:rsid w:val="003054A1"/>
    <w:rsid w:val="0031144C"/>
    <w:rsid w:val="0032702D"/>
    <w:rsid w:val="00337ED4"/>
    <w:rsid w:val="0035239F"/>
    <w:rsid w:val="00357719"/>
    <w:rsid w:val="00364AC6"/>
    <w:rsid w:val="00366550"/>
    <w:rsid w:val="00375BA4"/>
    <w:rsid w:val="00383545"/>
    <w:rsid w:val="00397624"/>
    <w:rsid w:val="003A1BA0"/>
    <w:rsid w:val="003A38A3"/>
    <w:rsid w:val="003A61E5"/>
    <w:rsid w:val="003C2323"/>
    <w:rsid w:val="003C2676"/>
    <w:rsid w:val="003D51EF"/>
    <w:rsid w:val="003E3A4A"/>
    <w:rsid w:val="003F1DB0"/>
    <w:rsid w:val="003F4E24"/>
    <w:rsid w:val="003F54CB"/>
    <w:rsid w:val="004205B0"/>
    <w:rsid w:val="004306A7"/>
    <w:rsid w:val="00433500"/>
    <w:rsid w:val="00433F71"/>
    <w:rsid w:val="004344E9"/>
    <w:rsid w:val="004348D0"/>
    <w:rsid w:val="00440D43"/>
    <w:rsid w:val="004428B2"/>
    <w:rsid w:val="00444AA5"/>
    <w:rsid w:val="00446D45"/>
    <w:rsid w:val="00492F79"/>
    <w:rsid w:val="00496832"/>
    <w:rsid w:val="004B4224"/>
    <w:rsid w:val="004B72EC"/>
    <w:rsid w:val="004D2891"/>
    <w:rsid w:val="004E3939"/>
    <w:rsid w:val="004E4377"/>
    <w:rsid w:val="004F6B59"/>
    <w:rsid w:val="00535F12"/>
    <w:rsid w:val="00540ACB"/>
    <w:rsid w:val="00561D4F"/>
    <w:rsid w:val="00586F99"/>
    <w:rsid w:val="005916BF"/>
    <w:rsid w:val="00596670"/>
    <w:rsid w:val="005A5A07"/>
    <w:rsid w:val="005A7562"/>
    <w:rsid w:val="005E1C3F"/>
    <w:rsid w:val="005F0C9E"/>
    <w:rsid w:val="005F1B33"/>
    <w:rsid w:val="005F4BB6"/>
    <w:rsid w:val="005F71A6"/>
    <w:rsid w:val="00614ECC"/>
    <w:rsid w:val="006359D4"/>
    <w:rsid w:val="006604EA"/>
    <w:rsid w:val="00666914"/>
    <w:rsid w:val="00684BA5"/>
    <w:rsid w:val="006A5871"/>
    <w:rsid w:val="00704500"/>
    <w:rsid w:val="0072559A"/>
    <w:rsid w:val="0073000D"/>
    <w:rsid w:val="007347C6"/>
    <w:rsid w:val="0074114A"/>
    <w:rsid w:val="007447AB"/>
    <w:rsid w:val="00754097"/>
    <w:rsid w:val="0075519F"/>
    <w:rsid w:val="00767D4A"/>
    <w:rsid w:val="007733A2"/>
    <w:rsid w:val="00775CD6"/>
    <w:rsid w:val="00777C9A"/>
    <w:rsid w:val="00781F4A"/>
    <w:rsid w:val="00787E4A"/>
    <w:rsid w:val="007C42DD"/>
    <w:rsid w:val="007D17DD"/>
    <w:rsid w:val="007D41A8"/>
    <w:rsid w:val="007E5A6A"/>
    <w:rsid w:val="007F4F92"/>
    <w:rsid w:val="007F58A9"/>
    <w:rsid w:val="007F76DA"/>
    <w:rsid w:val="008138A0"/>
    <w:rsid w:val="0081738A"/>
    <w:rsid w:val="008178C0"/>
    <w:rsid w:val="008A0EBA"/>
    <w:rsid w:val="008C41D1"/>
    <w:rsid w:val="008C598E"/>
    <w:rsid w:val="008D0162"/>
    <w:rsid w:val="008D2C0D"/>
    <w:rsid w:val="008D3A1B"/>
    <w:rsid w:val="008D772F"/>
    <w:rsid w:val="008E193D"/>
    <w:rsid w:val="008F1A7A"/>
    <w:rsid w:val="008F2608"/>
    <w:rsid w:val="0090121F"/>
    <w:rsid w:val="0090763E"/>
    <w:rsid w:val="00915771"/>
    <w:rsid w:val="00917743"/>
    <w:rsid w:val="009246F7"/>
    <w:rsid w:val="009264C0"/>
    <w:rsid w:val="009337AA"/>
    <w:rsid w:val="009347B1"/>
    <w:rsid w:val="009411B4"/>
    <w:rsid w:val="009423F9"/>
    <w:rsid w:val="00961362"/>
    <w:rsid w:val="009623D0"/>
    <w:rsid w:val="0097653F"/>
    <w:rsid w:val="00982D5F"/>
    <w:rsid w:val="0099764C"/>
    <w:rsid w:val="009B0A4D"/>
    <w:rsid w:val="009B6106"/>
    <w:rsid w:val="009F6090"/>
    <w:rsid w:val="00A045F4"/>
    <w:rsid w:val="00A2124F"/>
    <w:rsid w:val="00A33D53"/>
    <w:rsid w:val="00A37BB4"/>
    <w:rsid w:val="00A418E7"/>
    <w:rsid w:val="00A95318"/>
    <w:rsid w:val="00A95E76"/>
    <w:rsid w:val="00AB2053"/>
    <w:rsid w:val="00AB6B1F"/>
    <w:rsid w:val="00AC5457"/>
    <w:rsid w:val="00AD2F3D"/>
    <w:rsid w:val="00AD6A26"/>
    <w:rsid w:val="00AF4D5B"/>
    <w:rsid w:val="00B03262"/>
    <w:rsid w:val="00B12264"/>
    <w:rsid w:val="00B4122A"/>
    <w:rsid w:val="00B97703"/>
    <w:rsid w:val="00BB04B1"/>
    <w:rsid w:val="00BB0576"/>
    <w:rsid w:val="00BB0E30"/>
    <w:rsid w:val="00BC244B"/>
    <w:rsid w:val="00BD34C5"/>
    <w:rsid w:val="00BD611C"/>
    <w:rsid w:val="00BE1D79"/>
    <w:rsid w:val="00BE69F5"/>
    <w:rsid w:val="00C0074B"/>
    <w:rsid w:val="00C02135"/>
    <w:rsid w:val="00C1138E"/>
    <w:rsid w:val="00C340E2"/>
    <w:rsid w:val="00C3428F"/>
    <w:rsid w:val="00C75EC6"/>
    <w:rsid w:val="00C82D70"/>
    <w:rsid w:val="00C904BC"/>
    <w:rsid w:val="00C96E73"/>
    <w:rsid w:val="00CA3155"/>
    <w:rsid w:val="00CC69DE"/>
    <w:rsid w:val="00CF6087"/>
    <w:rsid w:val="00D058CD"/>
    <w:rsid w:val="00D11CB4"/>
    <w:rsid w:val="00D13BD2"/>
    <w:rsid w:val="00D267DF"/>
    <w:rsid w:val="00D27A70"/>
    <w:rsid w:val="00D33229"/>
    <w:rsid w:val="00D336D5"/>
    <w:rsid w:val="00D41673"/>
    <w:rsid w:val="00D618E3"/>
    <w:rsid w:val="00D621A5"/>
    <w:rsid w:val="00D67479"/>
    <w:rsid w:val="00D765A1"/>
    <w:rsid w:val="00D80503"/>
    <w:rsid w:val="00D811F2"/>
    <w:rsid w:val="00D81C7C"/>
    <w:rsid w:val="00D860E8"/>
    <w:rsid w:val="00D872A9"/>
    <w:rsid w:val="00DA7355"/>
    <w:rsid w:val="00DE4903"/>
    <w:rsid w:val="00DF7FD5"/>
    <w:rsid w:val="00E00EE2"/>
    <w:rsid w:val="00E13288"/>
    <w:rsid w:val="00E13F0A"/>
    <w:rsid w:val="00E17540"/>
    <w:rsid w:val="00E24690"/>
    <w:rsid w:val="00E326B7"/>
    <w:rsid w:val="00E3677E"/>
    <w:rsid w:val="00E36B74"/>
    <w:rsid w:val="00E433CC"/>
    <w:rsid w:val="00E441C7"/>
    <w:rsid w:val="00E70FF8"/>
    <w:rsid w:val="00E75E16"/>
    <w:rsid w:val="00E830B3"/>
    <w:rsid w:val="00E96CAC"/>
    <w:rsid w:val="00EA1249"/>
    <w:rsid w:val="00ED775F"/>
    <w:rsid w:val="00EE1B6F"/>
    <w:rsid w:val="00EE1BC5"/>
    <w:rsid w:val="00EF187C"/>
    <w:rsid w:val="00F065ED"/>
    <w:rsid w:val="00F07254"/>
    <w:rsid w:val="00F42FDC"/>
    <w:rsid w:val="00F507E3"/>
    <w:rsid w:val="00F70138"/>
    <w:rsid w:val="00F71C86"/>
    <w:rsid w:val="00F74E01"/>
    <w:rsid w:val="00F761E0"/>
    <w:rsid w:val="00F82F18"/>
    <w:rsid w:val="00F91CAF"/>
    <w:rsid w:val="00F96236"/>
    <w:rsid w:val="00F968A8"/>
    <w:rsid w:val="00FA2458"/>
    <w:rsid w:val="00FA6BBB"/>
    <w:rsid w:val="00FB6F9F"/>
    <w:rsid w:val="00FC16E6"/>
    <w:rsid w:val="00FE5A32"/>
    <w:rsid w:val="00FF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4D"/>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9B0A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9B0A4D"/>
    <w:pPr>
      <w:pBdr>
        <w:top w:val="none" w:sz="0" w:space="0" w:color="auto"/>
      </w:pBdr>
      <w:spacing w:before="180"/>
      <w:outlineLvl w:val="1"/>
    </w:pPr>
    <w:rPr>
      <w:sz w:val="32"/>
    </w:rPr>
  </w:style>
  <w:style w:type="paragraph" w:styleId="Heading3">
    <w:name w:val="heading 3"/>
    <w:aliases w:val="H3,h3"/>
    <w:basedOn w:val="Heading2"/>
    <w:next w:val="Normal"/>
    <w:qFormat/>
    <w:rsid w:val="009B0A4D"/>
    <w:pPr>
      <w:spacing w:before="120"/>
      <w:outlineLvl w:val="2"/>
    </w:pPr>
    <w:rPr>
      <w:sz w:val="28"/>
    </w:rPr>
  </w:style>
  <w:style w:type="paragraph" w:styleId="Heading4">
    <w:name w:val="heading 4"/>
    <w:aliases w:val="h4"/>
    <w:basedOn w:val="Heading3"/>
    <w:next w:val="Normal"/>
    <w:qFormat/>
    <w:rsid w:val="009B0A4D"/>
    <w:pPr>
      <w:ind w:left="1418" w:hanging="1418"/>
      <w:outlineLvl w:val="3"/>
    </w:pPr>
    <w:rPr>
      <w:sz w:val="24"/>
    </w:rPr>
  </w:style>
  <w:style w:type="paragraph" w:styleId="Heading5">
    <w:name w:val="heading 5"/>
    <w:aliases w:val="h5"/>
    <w:basedOn w:val="Heading4"/>
    <w:next w:val="Normal"/>
    <w:qFormat/>
    <w:rsid w:val="009B0A4D"/>
    <w:pPr>
      <w:ind w:left="1701" w:hanging="1701"/>
      <w:outlineLvl w:val="4"/>
    </w:pPr>
    <w:rPr>
      <w:sz w:val="22"/>
    </w:rPr>
  </w:style>
  <w:style w:type="paragraph" w:styleId="Heading6">
    <w:name w:val="heading 6"/>
    <w:aliases w:val="h6"/>
    <w:basedOn w:val="H6"/>
    <w:next w:val="Normal"/>
    <w:qFormat/>
    <w:rsid w:val="009B0A4D"/>
    <w:pPr>
      <w:outlineLvl w:val="5"/>
    </w:pPr>
  </w:style>
  <w:style w:type="paragraph" w:styleId="Heading7">
    <w:name w:val="heading 7"/>
    <w:basedOn w:val="H6"/>
    <w:next w:val="Normal"/>
    <w:qFormat/>
    <w:rsid w:val="009B0A4D"/>
    <w:pPr>
      <w:outlineLvl w:val="6"/>
    </w:pPr>
  </w:style>
  <w:style w:type="paragraph" w:styleId="Heading8">
    <w:name w:val="heading 8"/>
    <w:basedOn w:val="Heading1"/>
    <w:next w:val="Normal"/>
    <w:qFormat/>
    <w:rsid w:val="009B0A4D"/>
    <w:pPr>
      <w:ind w:left="0" w:firstLine="0"/>
      <w:outlineLvl w:val="7"/>
    </w:pPr>
  </w:style>
  <w:style w:type="paragraph" w:styleId="Heading9">
    <w:name w:val="heading 9"/>
    <w:basedOn w:val="Heading8"/>
    <w:next w:val="Normal"/>
    <w:qFormat/>
    <w:rsid w:val="009B0A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B0A4D"/>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9B0A4D"/>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9B0A4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9B0A4D"/>
    <w:pPr>
      <w:spacing w:before="180"/>
      <w:ind w:left="2693" w:hanging="2693"/>
    </w:pPr>
    <w:rPr>
      <w:b/>
    </w:rPr>
  </w:style>
  <w:style w:type="paragraph" w:styleId="TOC1">
    <w:name w:val="toc 1"/>
    <w:semiHidden/>
    <w:rsid w:val="009B0A4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B0A4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B0A4D"/>
    <w:pPr>
      <w:ind w:left="1701" w:hanging="1701"/>
    </w:pPr>
  </w:style>
  <w:style w:type="paragraph" w:styleId="TOC4">
    <w:name w:val="toc 4"/>
    <w:basedOn w:val="TOC3"/>
    <w:semiHidden/>
    <w:rsid w:val="009B0A4D"/>
    <w:pPr>
      <w:ind w:left="1418" w:hanging="1418"/>
    </w:pPr>
  </w:style>
  <w:style w:type="paragraph" w:styleId="TOC3">
    <w:name w:val="toc 3"/>
    <w:basedOn w:val="TOC2"/>
    <w:semiHidden/>
    <w:rsid w:val="009B0A4D"/>
    <w:pPr>
      <w:ind w:left="1134" w:hanging="1134"/>
    </w:pPr>
  </w:style>
  <w:style w:type="paragraph" w:styleId="TOC2">
    <w:name w:val="toc 2"/>
    <w:basedOn w:val="TOC1"/>
    <w:semiHidden/>
    <w:rsid w:val="009B0A4D"/>
    <w:pPr>
      <w:keepNext w:val="0"/>
      <w:spacing w:before="0"/>
      <w:ind w:left="851" w:hanging="851"/>
    </w:pPr>
    <w:rPr>
      <w:sz w:val="20"/>
    </w:rPr>
  </w:style>
  <w:style w:type="paragraph" w:styleId="Index2">
    <w:name w:val="index 2"/>
    <w:basedOn w:val="Index1"/>
    <w:semiHidden/>
    <w:rsid w:val="009B0A4D"/>
    <w:pPr>
      <w:ind w:left="284"/>
    </w:pPr>
  </w:style>
  <w:style w:type="paragraph" w:styleId="Index1">
    <w:name w:val="index 1"/>
    <w:basedOn w:val="Normal"/>
    <w:semiHidden/>
    <w:rsid w:val="009B0A4D"/>
    <w:pPr>
      <w:keepLines/>
      <w:spacing w:after="0"/>
    </w:pPr>
  </w:style>
  <w:style w:type="paragraph" w:customStyle="1" w:styleId="ZH">
    <w:name w:val="ZH"/>
    <w:rsid w:val="009B0A4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B0A4D"/>
    <w:pPr>
      <w:outlineLvl w:val="9"/>
    </w:pPr>
  </w:style>
  <w:style w:type="paragraph" w:styleId="ListNumber2">
    <w:name w:val="List Number 2"/>
    <w:basedOn w:val="ListNumber"/>
    <w:semiHidden/>
    <w:rsid w:val="009B0A4D"/>
    <w:pPr>
      <w:ind w:left="851"/>
    </w:pPr>
  </w:style>
  <w:style w:type="character" w:styleId="FootnoteReference">
    <w:name w:val="footnote reference"/>
    <w:semiHidden/>
    <w:rsid w:val="009B0A4D"/>
    <w:rPr>
      <w:b/>
      <w:position w:val="6"/>
      <w:sz w:val="16"/>
    </w:rPr>
  </w:style>
  <w:style w:type="paragraph" w:styleId="FootnoteText">
    <w:name w:val="footnote text"/>
    <w:basedOn w:val="Normal"/>
    <w:link w:val="FootnoteTextChar"/>
    <w:semiHidden/>
    <w:rsid w:val="009B0A4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9B0A4D"/>
    <w:rPr>
      <w:b/>
    </w:rPr>
  </w:style>
  <w:style w:type="paragraph" w:customStyle="1" w:styleId="TAC">
    <w:name w:val="TAC"/>
    <w:basedOn w:val="TAL"/>
    <w:rsid w:val="009B0A4D"/>
    <w:pPr>
      <w:jc w:val="center"/>
    </w:pPr>
  </w:style>
  <w:style w:type="paragraph" w:customStyle="1" w:styleId="TF">
    <w:name w:val="TF"/>
    <w:basedOn w:val="TH"/>
    <w:rsid w:val="009B0A4D"/>
    <w:pPr>
      <w:keepNext w:val="0"/>
      <w:spacing w:before="0" w:after="240"/>
    </w:pPr>
  </w:style>
  <w:style w:type="paragraph" w:customStyle="1" w:styleId="NO">
    <w:name w:val="NO"/>
    <w:basedOn w:val="Normal"/>
    <w:rsid w:val="009B0A4D"/>
    <w:pPr>
      <w:keepLines/>
      <w:ind w:left="1135" w:hanging="851"/>
    </w:pPr>
  </w:style>
  <w:style w:type="paragraph" w:styleId="TOC9">
    <w:name w:val="toc 9"/>
    <w:basedOn w:val="TOC8"/>
    <w:semiHidden/>
    <w:rsid w:val="009B0A4D"/>
    <w:pPr>
      <w:ind w:left="1418" w:hanging="1418"/>
    </w:pPr>
  </w:style>
  <w:style w:type="paragraph" w:customStyle="1" w:styleId="EX">
    <w:name w:val="EX"/>
    <w:basedOn w:val="Normal"/>
    <w:rsid w:val="009B0A4D"/>
    <w:pPr>
      <w:keepLines/>
      <w:ind w:left="1702" w:hanging="1418"/>
    </w:pPr>
  </w:style>
  <w:style w:type="paragraph" w:customStyle="1" w:styleId="FP">
    <w:name w:val="FP"/>
    <w:basedOn w:val="Normal"/>
    <w:rsid w:val="009B0A4D"/>
    <w:pPr>
      <w:spacing w:after="0"/>
    </w:pPr>
  </w:style>
  <w:style w:type="paragraph" w:customStyle="1" w:styleId="LD">
    <w:name w:val="LD"/>
    <w:rsid w:val="009B0A4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B0A4D"/>
    <w:pPr>
      <w:spacing w:after="0"/>
    </w:pPr>
  </w:style>
  <w:style w:type="paragraph" w:customStyle="1" w:styleId="EW">
    <w:name w:val="EW"/>
    <w:basedOn w:val="EX"/>
    <w:rsid w:val="009B0A4D"/>
    <w:pPr>
      <w:spacing w:after="0"/>
    </w:pPr>
  </w:style>
  <w:style w:type="paragraph" w:styleId="TOC6">
    <w:name w:val="toc 6"/>
    <w:basedOn w:val="TOC5"/>
    <w:next w:val="Normal"/>
    <w:semiHidden/>
    <w:rsid w:val="009B0A4D"/>
    <w:pPr>
      <w:ind w:left="1985" w:hanging="1985"/>
    </w:pPr>
  </w:style>
  <w:style w:type="paragraph" w:styleId="TOC7">
    <w:name w:val="toc 7"/>
    <w:basedOn w:val="TOC6"/>
    <w:next w:val="Normal"/>
    <w:semiHidden/>
    <w:rsid w:val="009B0A4D"/>
    <w:pPr>
      <w:ind w:left="2268" w:hanging="2268"/>
    </w:pPr>
  </w:style>
  <w:style w:type="paragraph" w:styleId="ListBullet2">
    <w:name w:val="List Bullet 2"/>
    <w:basedOn w:val="ListBullet"/>
    <w:semiHidden/>
    <w:rsid w:val="009B0A4D"/>
    <w:pPr>
      <w:ind w:left="851"/>
    </w:pPr>
  </w:style>
  <w:style w:type="paragraph" w:styleId="ListBullet3">
    <w:name w:val="List Bullet 3"/>
    <w:basedOn w:val="ListBullet2"/>
    <w:semiHidden/>
    <w:rsid w:val="009B0A4D"/>
    <w:pPr>
      <w:ind w:left="1135"/>
    </w:pPr>
  </w:style>
  <w:style w:type="paragraph" w:styleId="ListNumber">
    <w:name w:val="List Number"/>
    <w:basedOn w:val="List"/>
    <w:semiHidden/>
    <w:rsid w:val="009B0A4D"/>
  </w:style>
  <w:style w:type="paragraph" w:customStyle="1" w:styleId="EQ">
    <w:name w:val="EQ"/>
    <w:basedOn w:val="Normal"/>
    <w:next w:val="Normal"/>
    <w:rsid w:val="009B0A4D"/>
    <w:pPr>
      <w:keepLines/>
      <w:tabs>
        <w:tab w:val="center" w:pos="4536"/>
        <w:tab w:val="right" w:pos="9072"/>
      </w:tabs>
    </w:pPr>
    <w:rPr>
      <w:noProof/>
    </w:rPr>
  </w:style>
  <w:style w:type="paragraph" w:customStyle="1" w:styleId="TH">
    <w:name w:val="TH"/>
    <w:basedOn w:val="Normal"/>
    <w:rsid w:val="009B0A4D"/>
    <w:pPr>
      <w:keepNext/>
      <w:keepLines/>
      <w:spacing w:before="60"/>
      <w:jc w:val="center"/>
    </w:pPr>
    <w:rPr>
      <w:rFonts w:ascii="Arial" w:hAnsi="Arial"/>
      <w:b/>
    </w:rPr>
  </w:style>
  <w:style w:type="paragraph" w:customStyle="1" w:styleId="NF">
    <w:name w:val="NF"/>
    <w:basedOn w:val="NO"/>
    <w:rsid w:val="009B0A4D"/>
    <w:pPr>
      <w:keepNext/>
      <w:spacing w:after="0"/>
    </w:pPr>
    <w:rPr>
      <w:rFonts w:ascii="Arial" w:hAnsi="Arial"/>
      <w:sz w:val="18"/>
    </w:rPr>
  </w:style>
  <w:style w:type="paragraph" w:customStyle="1" w:styleId="PL">
    <w:name w:val="PL"/>
    <w:rsid w:val="009B0A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B0A4D"/>
    <w:pPr>
      <w:jc w:val="right"/>
    </w:pPr>
  </w:style>
  <w:style w:type="paragraph" w:customStyle="1" w:styleId="H6">
    <w:name w:val="H6"/>
    <w:basedOn w:val="Heading5"/>
    <w:next w:val="Normal"/>
    <w:rsid w:val="009B0A4D"/>
    <w:pPr>
      <w:ind w:left="1985" w:hanging="1985"/>
      <w:outlineLvl w:val="9"/>
    </w:pPr>
    <w:rPr>
      <w:sz w:val="20"/>
    </w:rPr>
  </w:style>
  <w:style w:type="paragraph" w:customStyle="1" w:styleId="TAN">
    <w:name w:val="TAN"/>
    <w:basedOn w:val="TAL"/>
    <w:rsid w:val="009B0A4D"/>
    <w:pPr>
      <w:ind w:left="851" w:hanging="851"/>
    </w:pPr>
  </w:style>
  <w:style w:type="paragraph" w:customStyle="1" w:styleId="TAL">
    <w:name w:val="TAL"/>
    <w:basedOn w:val="Normal"/>
    <w:rsid w:val="009B0A4D"/>
    <w:pPr>
      <w:keepNext/>
      <w:keepLines/>
      <w:spacing w:after="0"/>
    </w:pPr>
    <w:rPr>
      <w:rFonts w:ascii="Arial" w:hAnsi="Arial"/>
      <w:sz w:val="18"/>
    </w:rPr>
  </w:style>
  <w:style w:type="paragraph" w:customStyle="1" w:styleId="ZA">
    <w:name w:val="ZA"/>
    <w:rsid w:val="009B0A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B0A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B0A4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B0A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B0A4D"/>
    <w:pPr>
      <w:framePr w:wrap="notBeside" w:y="16161"/>
    </w:pPr>
  </w:style>
  <w:style w:type="character" w:customStyle="1" w:styleId="ZGSM">
    <w:name w:val="ZGSM"/>
    <w:rsid w:val="009B0A4D"/>
  </w:style>
  <w:style w:type="paragraph" w:styleId="List2">
    <w:name w:val="List 2"/>
    <w:basedOn w:val="List"/>
    <w:semiHidden/>
    <w:rsid w:val="009B0A4D"/>
    <w:pPr>
      <w:ind w:left="851"/>
    </w:pPr>
  </w:style>
  <w:style w:type="paragraph" w:customStyle="1" w:styleId="ZG">
    <w:name w:val="ZG"/>
    <w:rsid w:val="009B0A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9B0A4D"/>
    <w:pPr>
      <w:ind w:left="1135"/>
    </w:pPr>
  </w:style>
  <w:style w:type="paragraph" w:styleId="List4">
    <w:name w:val="List 4"/>
    <w:basedOn w:val="List3"/>
    <w:semiHidden/>
    <w:rsid w:val="009B0A4D"/>
    <w:pPr>
      <w:ind w:left="1418"/>
    </w:pPr>
  </w:style>
  <w:style w:type="paragraph" w:styleId="List5">
    <w:name w:val="List 5"/>
    <w:basedOn w:val="List4"/>
    <w:semiHidden/>
    <w:rsid w:val="009B0A4D"/>
    <w:pPr>
      <w:ind w:left="1702"/>
    </w:pPr>
  </w:style>
  <w:style w:type="paragraph" w:customStyle="1" w:styleId="EditorsNote">
    <w:name w:val="Editor's Note"/>
    <w:basedOn w:val="NO"/>
    <w:rsid w:val="009B0A4D"/>
    <w:rPr>
      <w:color w:val="FF0000"/>
    </w:rPr>
  </w:style>
  <w:style w:type="paragraph" w:styleId="List">
    <w:name w:val="List"/>
    <w:basedOn w:val="Normal"/>
    <w:semiHidden/>
    <w:rsid w:val="009B0A4D"/>
    <w:pPr>
      <w:ind w:left="568" w:hanging="284"/>
    </w:pPr>
  </w:style>
  <w:style w:type="paragraph" w:styleId="ListBullet">
    <w:name w:val="List Bullet"/>
    <w:basedOn w:val="List"/>
    <w:semiHidden/>
    <w:rsid w:val="009B0A4D"/>
  </w:style>
  <w:style w:type="paragraph" w:styleId="ListBullet4">
    <w:name w:val="List Bullet 4"/>
    <w:basedOn w:val="ListBullet3"/>
    <w:semiHidden/>
    <w:rsid w:val="009B0A4D"/>
    <w:pPr>
      <w:ind w:left="1418"/>
    </w:pPr>
  </w:style>
  <w:style w:type="paragraph" w:styleId="ListBullet5">
    <w:name w:val="List Bullet 5"/>
    <w:basedOn w:val="ListBullet4"/>
    <w:semiHidden/>
    <w:rsid w:val="009B0A4D"/>
    <w:pPr>
      <w:ind w:left="1702"/>
    </w:pPr>
  </w:style>
  <w:style w:type="paragraph" w:customStyle="1" w:styleId="B2">
    <w:name w:val="B2"/>
    <w:basedOn w:val="List2"/>
    <w:rsid w:val="009B0A4D"/>
  </w:style>
  <w:style w:type="paragraph" w:customStyle="1" w:styleId="B3">
    <w:name w:val="B3"/>
    <w:basedOn w:val="List3"/>
    <w:rsid w:val="009B0A4D"/>
  </w:style>
  <w:style w:type="paragraph" w:customStyle="1" w:styleId="B4">
    <w:name w:val="B4"/>
    <w:basedOn w:val="List4"/>
    <w:rsid w:val="009B0A4D"/>
  </w:style>
  <w:style w:type="paragraph" w:customStyle="1" w:styleId="B5">
    <w:name w:val="B5"/>
    <w:basedOn w:val="List5"/>
    <w:rsid w:val="009B0A4D"/>
  </w:style>
  <w:style w:type="paragraph" w:customStyle="1" w:styleId="ZTD">
    <w:name w:val="ZTD"/>
    <w:basedOn w:val="ZB"/>
    <w:rsid w:val="009B0A4D"/>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uiPriority w:val="99"/>
    <w:semiHidden/>
    <w:unhideWhenUsed/>
    <w:rsid w:val="00D80503"/>
    <w:rPr>
      <w:color w:val="605E5C"/>
      <w:shd w:val="clear" w:color="auto" w:fill="E1DFDD"/>
    </w:rPr>
  </w:style>
  <w:style w:type="paragraph" w:styleId="ListParagraph">
    <w:name w:val="List Paragraph"/>
    <w:basedOn w:val="Normal"/>
    <w:uiPriority w:val="34"/>
    <w:qFormat/>
    <w:rsid w:val="000A5958"/>
    <w:pPr>
      <w:overflowPunct/>
      <w:autoSpaceDE/>
      <w:autoSpaceDN/>
      <w:adjustRightInd/>
      <w:spacing w:after="0"/>
      <w:ind w:left="72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328122">
      <w:bodyDiv w:val="1"/>
      <w:marLeft w:val="0"/>
      <w:marRight w:val="0"/>
      <w:marTop w:val="0"/>
      <w:marBottom w:val="0"/>
      <w:divBdr>
        <w:top w:val="none" w:sz="0" w:space="0" w:color="auto"/>
        <w:left w:val="none" w:sz="0" w:space="0" w:color="auto"/>
        <w:bottom w:val="none" w:sz="0" w:space="0" w:color="auto"/>
        <w:right w:val="none" w:sz="0" w:space="0" w:color="auto"/>
      </w:divBdr>
    </w:div>
    <w:div w:id="18193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28557.htm"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43</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3423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 2</cp:lastModifiedBy>
  <cp:revision>6</cp:revision>
  <cp:lastPrinted>2002-04-23T07:10:00Z</cp:lastPrinted>
  <dcterms:created xsi:type="dcterms:W3CDTF">2021-08-27T08:26:00Z</dcterms:created>
  <dcterms:modified xsi:type="dcterms:W3CDTF">2021-09-01T08:31:00Z</dcterms:modified>
</cp:coreProperties>
</file>