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63300101" w:rsidR="00AE1B3E" w:rsidRPr="00F25496" w:rsidRDefault="00AE1B3E" w:rsidP="00AE1B3E">
      <w:pPr>
        <w:pStyle w:val="CRCoverPage"/>
        <w:tabs>
          <w:tab w:val="right" w:pos="9639"/>
        </w:tabs>
        <w:spacing w:after="0"/>
        <w:rPr>
          <w:b/>
          <w:i/>
          <w:noProof/>
          <w:sz w:val="28"/>
        </w:rPr>
      </w:pPr>
      <w:r w:rsidRPr="00F25496">
        <w:rPr>
          <w:b/>
          <w:noProof/>
          <w:sz w:val="24"/>
        </w:rPr>
        <w:t>3GPP TSG-SA</w:t>
      </w:r>
      <w:r w:rsidR="00CB506A">
        <w:rPr>
          <w:b/>
          <w:noProof/>
          <w:sz w:val="24"/>
        </w:rPr>
        <w:t>5</w:t>
      </w:r>
      <w:r w:rsidRPr="00F25496">
        <w:rPr>
          <w:b/>
          <w:noProof/>
          <w:sz w:val="24"/>
        </w:rPr>
        <w:t xml:space="preserve"> Meeting #1</w:t>
      </w:r>
      <w:r w:rsidR="00CB506A">
        <w:rPr>
          <w:b/>
          <w:noProof/>
          <w:sz w:val="24"/>
        </w:rPr>
        <w:t>38</w:t>
      </w:r>
      <w:r w:rsidRPr="00F25496">
        <w:rPr>
          <w:b/>
          <w:noProof/>
          <w:sz w:val="24"/>
        </w:rPr>
        <w:t>-e</w:t>
      </w:r>
      <w:r w:rsidRPr="00F25496">
        <w:rPr>
          <w:b/>
          <w:i/>
          <w:noProof/>
          <w:sz w:val="24"/>
        </w:rPr>
        <w:t xml:space="preserve"> </w:t>
      </w:r>
      <w:r w:rsidRPr="00F25496">
        <w:rPr>
          <w:b/>
          <w:i/>
          <w:noProof/>
          <w:sz w:val="28"/>
        </w:rPr>
        <w:tab/>
        <w:t>S</w:t>
      </w:r>
      <w:r w:rsidR="00F91E64">
        <w:rPr>
          <w:b/>
          <w:i/>
          <w:noProof/>
          <w:sz w:val="28"/>
        </w:rPr>
        <w:t>5</w:t>
      </w:r>
      <w:r w:rsidRPr="00F25496">
        <w:rPr>
          <w:b/>
          <w:i/>
          <w:noProof/>
          <w:sz w:val="28"/>
        </w:rPr>
        <w:t>-21</w:t>
      </w:r>
      <w:r w:rsidR="00A26B24">
        <w:rPr>
          <w:b/>
          <w:i/>
          <w:noProof/>
          <w:sz w:val="28"/>
        </w:rPr>
        <w:t>4514</w:t>
      </w:r>
    </w:p>
    <w:p w14:paraId="3A7BAEE1" w14:textId="16AF5BD6" w:rsidR="004E3939" w:rsidRPr="00DA53A0" w:rsidRDefault="00AE1B3E" w:rsidP="00AE1B3E">
      <w:pPr>
        <w:pStyle w:val="Header"/>
        <w:rPr>
          <w:sz w:val="22"/>
          <w:szCs w:val="22"/>
        </w:rPr>
      </w:pPr>
      <w:r w:rsidRPr="00F25496">
        <w:rPr>
          <w:sz w:val="24"/>
        </w:rPr>
        <w:t xml:space="preserve">e-meeting, </w:t>
      </w:r>
      <w:r w:rsidR="00F91E64">
        <w:rPr>
          <w:sz w:val="24"/>
        </w:rPr>
        <w:t>23 - 31</w:t>
      </w:r>
      <w:r w:rsidR="00F25496" w:rsidRPr="00F25496">
        <w:rPr>
          <w:sz w:val="24"/>
        </w:rPr>
        <w:t xml:space="preserve"> August</w:t>
      </w:r>
      <w:r w:rsidRPr="00F25496">
        <w:rPr>
          <w:sz w:val="24"/>
        </w:rPr>
        <w:t xml:space="preserve"> 2021</w:t>
      </w:r>
    </w:p>
    <w:p w14:paraId="35F0D332" w14:textId="77777777" w:rsidR="00B97703" w:rsidRDefault="00B97703">
      <w:pPr>
        <w:rPr>
          <w:rFonts w:ascii="Arial" w:hAnsi="Arial" w:cs="Arial"/>
        </w:rPr>
      </w:pPr>
    </w:p>
    <w:p w14:paraId="72E2ED64" w14:textId="7A80567F"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79210E" w:rsidRPr="0079210E">
        <w:rPr>
          <w:rFonts w:ascii="Arial" w:hAnsi="Arial" w:cs="Arial"/>
          <w:b/>
          <w:sz w:val="22"/>
          <w:szCs w:val="22"/>
        </w:rPr>
        <w:t xml:space="preserve">Multi-SDO Autonomous Networks (AN) </w:t>
      </w:r>
      <w:r w:rsidR="00294B4A" w:rsidRPr="0079210E">
        <w:rPr>
          <w:rFonts w:ascii="Arial" w:hAnsi="Arial" w:cs="Arial"/>
          <w:b/>
          <w:sz w:val="22"/>
          <w:szCs w:val="22"/>
        </w:rPr>
        <w:t>Letter of Intent proposal</w:t>
      </w:r>
    </w:p>
    <w:p w14:paraId="06BA196E" w14:textId="45F3B6B2" w:rsidR="00B97703" w:rsidRPr="00B97703" w:rsidRDefault="00B97703" w:rsidP="00B40439">
      <w:pPr>
        <w:snapToGrid w:val="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E069E8" w:rsidRPr="00BC7B05">
        <w:rPr>
          <w:rFonts w:ascii="Arial" w:hAnsi="Arial" w:cs="Arial"/>
          <w:b/>
          <w:bCs/>
          <w:sz w:val="22"/>
          <w:szCs w:val="22"/>
        </w:rPr>
        <w:t>S5-214016</w:t>
      </w:r>
      <w:r w:rsidR="00772562" w:rsidRPr="00BC7B05">
        <w:rPr>
          <w:rFonts w:ascii="Arial" w:hAnsi="Arial" w:cs="Arial"/>
          <w:b/>
          <w:bCs/>
          <w:sz w:val="22"/>
          <w:szCs w:val="22"/>
        </w:rPr>
        <w:t xml:space="preserve"> </w:t>
      </w:r>
      <w:r w:rsidRPr="00B97703">
        <w:rPr>
          <w:rFonts w:ascii="Arial" w:hAnsi="Arial" w:cs="Arial"/>
          <w:b/>
          <w:bCs/>
          <w:sz w:val="22"/>
          <w:szCs w:val="22"/>
        </w:rPr>
        <w:t xml:space="preserve">on </w:t>
      </w:r>
      <w:r w:rsidR="00BC7B05" w:rsidRPr="00BC7B05">
        <w:rPr>
          <w:rFonts w:ascii="Arial" w:hAnsi="Arial" w:cs="Arial"/>
          <w:b/>
          <w:bCs/>
          <w:sz w:val="22"/>
          <w:szCs w:val="22"/>
        </w:rPr>
        <w:t>Request for review of Letter of Intent and report on the 21st of June Formal meeting Ref AN-SDO2021-08</w:t>
      </w:r>
      <w:r w:rsidR="00B40439">
        <w:rPr>
          <w:rFonts w:ascii="Arial" w:hAnsi="Arial" w:cs="Arial"/>
          <w:b/>
          <w:bCs/>
          <w:sz w:val="22"/>
          <w:szCs w:val="22"/>
        </w:rPr>
        <w:t xml:space="preserve"> </w:t>
      </w:r>
      <w:r w:rsidRPr="00B97703">
        <w:rPr>
          <w:rFonts w:ascii="Arial" w:hAnsi="Arial" w:cs="Arial"/>
          <w:b/>
          <w:bCs/>
          <w:sz w:val="22"/>
          <w:szCs w:val="22"/>
        </w:rPr>
        <w:t xml:space="preserve">from </w:t>
      </w:r>
      <w:r w:rsidR="00BC7B05">
        <w:rPr>
          <w:rFonts w:ascii="Arial" w:hAnsi="Arial" w:cs="Arial"/>
          <w:b/>
          <w:bCs/>
          <w:sz w:val="22"/>
          <w:szCs w:val="22"/>
        </w:rPr>
        <w:t>TMF</w:t>
      </w:r>
    </w:p>
    <w:p w14:paraId="2C6E4D6E" w14:textId="31B4ACD2"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p>
    <w:bookmarkEnd w:id="2"/>
    <w:bookmarkEnd w:id="3"/>
    <w:bookmarkEnd w:id="4"/>
    <w:p w14:paraId="1E9D3ED8" w14:textId="7B56CC2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11809BB2" w14:textId="77777777" w:rsidR="00B97703" w:rsidRPr="004E3939" w:rsidRDefault="00B97703">
      <w:pPr>
        <w:spacing w:after="60"/>
        <w:ind w:left="1985" w:hanging="1985"/>
        <w:rPr>
          <w:rFonts w:ascii="Arial" w:hAnsi="Arial" w:cs="Arial"/>
          <w:b/>
          <w:sz w:val="22"/>
          <w:szCs w:val="22"/>
        </w:rPr>
      </w:pPr>
    </w:p>
    <w:p w14:paraId="0DE1AA1F" w14:textId="162DBE6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40439">
        <w:rPr>
          <w:rFonts w:ascii="Arial" w:hAnsi="Arial" w:cs="Arial"/>
          <w:b/>
          <w:sz w:val="22"/>
          <w:szCs w:val="22"/>
        </w:rPr>
        <w:t>3GPP SA5</w:t>
      </w:r>
    </w:p>
    <w:p w14:paraId="2548326B" w14:textId="1DA7B9F2" w:rsidR="00B97703" w:rsidRPr="00806083" w:rsidRDefault="00B97703">
      <w:pPr>
        <w:spacing w:after="60"/>
        <w:ind w:left="1985" w:hanging="1985"/>
        <w:rPr>
          <w:rFonts w:ascii="Arial" w:hAnsi="Arial" w:cs="Arial"/>
          <w:b/>
          <w:sz w:val="22"/>
          <w:szCs w:val="22"/>
        </w:rPr>
      </w:pPr>
      <w:r w:rsidRPr="00806083">
        <w:rPr>
          <w:rFonts w:ascii="Arial" w:hAnsi="Arial" w:cs="Arial"/>
          <w:b/>
          <w:sz w:val="22"/>
          <w:szCs w:val="22"/>
        </w:rPr>
        <w:t>To:</w:t>
      </w:r>
      <w:r w:rsidRPr="00806083">
        <w:rPr>
          <w:rFonts w:ascii="Arial" w:hAnsi="Arial" w:cs="Arial"/>
          <w:b/>
          <w:bCs/>
          <w:sz w:val="22"/>
          <w:szCs w:val="22"/>
        </w:rPr>
        <w:tab/>
      </w:r>
      <w:r w:rsidR="006D6350" w:rsidRPr="00806083">
        <w:rPr>
          <w:rFonts w:ascii="Arial" w:hAnsi="Arial" w:cs="Arial"/>
          <w:b/>
          <w:sz w:val="22"/>
          <w:szCs w:val="22"/>
        </w:rPr>
        <w:t xml:space="preserve">TM Forum, </w:t>
      </w:r>
      <w:r w:rsidR="00806083" w:rsidRPr="00806083">
        <w:rPr>
          <w:rFonts w:ascii="Arial" w:hAnsi="Arial" w:cs="Arial"/>
          <w:b/>
          <w:sz w:val="22"/>
          <w:szCs w:val="22"/>
        </w:rPr>
        <w:t>ETS</w:t>
      </w:r>
      <w:r w:rsidR="00806083" w:rsidRPr="00046FEA">
        <w:rPr>
          <w:rFonts w:ascii="Arial" w:hAnsi="Arial" w:cs="Arial"/>
          <w:b/>
          <w:sz w:val="22"/>
          <w:szCs w:val="22"/>
        </w:rPr>
        <w:t>I</w:t>
      </w:r>
      <w:del w:id="5" w:author="Thomas Tovinger" w:date="2021-08-24T12:30:00Z">
        <w:r w:rsidR="00104315" w:rsidDel="005F3DA5">
          <w:rPr>
            <w:rFonts w:ascii="Arial" w:hAnsi="Arial" w:cs="Arial"/>
            <w:b/>
            <w:sz w:val="22"/>
            <w:szCs w:val="22"/>
          </w:rPr>
          <w:delText xml:space="preserve"> </w:delText>
        </w:r>
        <w:r w:rsidR="00104315" w:rsidRPr="00046FEA" w:rsidDel="005F3DA5">
          <w:rPr>
            <w:rFonts w:ascii="Arial" w:hAnsi="Arial" w:cs="Arial"/>
            <w:b/>
            <w:sz w:val="22"/>
            <w:szCs w:val="22"/>
            <w:rPrChange w:id="6" w:author="Thomas Tovinger" w:date="2021-08-24T12:30:00Z">
              <w:rPr>
                <w:rFonts w:ascii="Arial" w:hAnsi="Arial" w:cs="Arial"/>
                <w:b/>
                <w:sz w:val="22"/>
                <w:szCs w:val="22"/>
                <w:highlight w:val="yellow"/>
              </w:rPr>
            </w:rPrChange>
          </w:rPr>
          <w:delText>(group</w:delText>
        </w:r>
        <w:r w:rsidR="004B3F7F" w:rsidRPr="00046FEA" w:rsidDel="005F3DA5">
          <w:rPr>
            <w:rFonts w:ascii="Arial" w:hAnsi="Arial" w:cs="Arial"/>
            <w:b/>
            <w:sz w:val="22"/>
            <w:szCs w:val="22"/>
            <w:rPrChange w:id="7" w:author="Thomas Tovinger" w:date="2021-08-24T12:30:00Z">
              <w:rPr>
                <w:rFonts w:ascii="Arial" w:hAnsi="Arial" w:cs="Arial"/>
                <w:b/>
                <w:sz w:val="22"/>
                <w:szCs w:val="22"/>
                <w:highlight w:val="yellow"/>
              </w:rPr>
            </w:rPrChange>
          </w:rPr>
          <w:delText>(s)?)</w:delText>
        </w:r>
      </w:del>
      <w:r w:rsidR="00806083" w:rsidRPr="00046FEA">
        <w:rPr>
          <w:rFonts w:ascii="Arial" w:hAnsi="Arial" w:cs="Arial"/>
          <w:b/>
          <w:sz w:val="22"/>
          <w:szCs w:val="22"/>
          <w:rPrChange w:id="8" w:author="Thomas Tovinger" w:date="2021-08-24T12:30:00Z">
            <w:rPr>
              <w:rFonts w:ascii="Arial" w:hAnsi="Arial" w:cs="Arial"/>
              <w:b/>
              <w:sz w:val="22"/>
              <w:szCs w:val="22"/>
              <w:highlight w:val="yellow"/>
            </w:rPr>
          </w:rPrChange>
        </w:rPr>
        <w:t>,</w:t>
      </w:r>
      <w:r w:rsidR="00806083" w:rsidRPr="00806083">
        <w:rPr>
          <w:rFonts w:ascii="Arial" w:hAnsi="Arial" w:cs="Arial"/>
          <w:b/>
          <w:sz w:val="22"/>
          <w:szCs w:val="22"/>
        </w:rPr>
        <w:t xml:space="preserve"> GSMA, ONAP, NG</w:t>
      </w:r>
      <w:r w:rsidR="007A173E">
        <w:rPr>
          <w:rFonts w:ascii="Arial" w:hAnsi="Arial" w:cs="Arial"/>
          <w:b/>
          <w:sz w:val="22"/>
          <w:szCs w:val="22"/>
        </w:rPr>
        <w:t>MN</w:t>
      </w:r>
      <w:r w:rsidR="00806083" w:rsidRPr="00806083">
        <w:rPr>
          <w:rFonts w:ascii="Arial" w:hAnsi="Arial" w:cs="Arial"/>
          <w:b/>
          <w:sz w:val="22"/>
          <w:szCs w:val="22"/>
        </w:rPr>
        <w:t>, CCSA, IEEE, IETF, ITU-T</w:t>
      </w:r>
    </w:p>
    <w:p w14:paraId="5DC2ED77" w14:textId="24BFB491" w:rsidR="00B97703" w:rsidRPr="002A433B" w:rsidRDefault="00B97703">
      <w:pPr>
        <w:spacing w:after="60"/>
        <w:ind w:left="1985" w:hanging="1985"/>
        <w:rPr>
          <w:rFonts w:ascii="Arial" w:hAnsi="Arial" w:cs="Arial"/>
          <w:b/>
          <w:bCs/>
          <w:sz w:val="22"/>
          <w:szCs w:val="22"/>
        </w:rPr>
      </w:pPr>
      <w:bookmarkStart w:id="9" w:name="OLE_LINK45"/>
      <w:bookmarkStart w:id="10" w:name="OLE_LINK46"/>
      <w:r w:rsidRPr="002A433B">
        <w:rPr>
          <w:rFonts w:ascii="Arial" w:hAnsi="Arial" w:cs="Arial"/>
          <w:b/>
          <w:sz w:val="22"/>
          <w:szCs w:val="22"/>
        </w:rPr>
        <w:t>Cc:</w:t>
      </w:r>
      <w:r w:rsidRPr="002A433B">
        <w:rPr>
          <w:rFonts w:ascii="Arial" w:hAnsi="Arial" w:cs="Arial"/>
          <w:b/>
          <w:bCs/>
          <w:sz w:val="22"/>
          <w:szCs w:val="22"/>
        </w:rPr>
        <w:tab/>
      </w:r>
      <w:r w:rsidR="00806083" w:rsidRPr="008011C8">
        <w:rPr>
          <w:rFonts w:ascii="Arial" w:hAnsi="Arial" w:cs="Arial"/>
          <w:b/>
          <w:bCs/>
          <w:sz w:val="22"/>
          <w:szCs w:val="22"/>
          <w:rPrChange w:id="11" w:author="Thomas Tovinger" w:date="2021-08-24T12:28:00Z">
            <w:rPr>
              <w:rFonts w:ascii="Arial" w:hAnsi="Arial" w:cs="Arial"/>
              <w:b/>
              <w:bCs/>
              <w:sz w:val="22"/>
              <w:szCs w:val="22"/>
              <w:highlight w:val="yellow"/>
            </w:rPr>
          </w:rPrChange>
        </w:rPr>
        <w:t xml:space="preserve">3GPP </w:t>
      </w:r>
      <w:ins w:id="12" w:author="Thomas Tovinger" w:date="2021-08-23T14:12:00Z">
        <w:r w:rsidR="00E502B4" w:rsidRPr="008011C8">
          <w:rPr>
            <w:rFonts w:ascii="Arial" w:hAnsi="Arial" w:cs="Arial"/>
            <w:b/>
            <w:bCs/>
            <w:sz w:val="22"/>
            <w:szCs w:val="22"/>
            <w:rPrChange w:id="13" w:author="Thomas Tovinger" w:date="2021-08-24T12:28:00Z">
              <w:rPr>
                <w:rFonts w:ascii="Arial" w:hAnsi="Arial" w:cs="Arial"/>
                <w:b/>
                <w:bCs/>
                <w:sz w:val="22"/>
                <w:szCs w:val="22"/>
                <w:highlight w:val="yellow"/>
              </w:rPr>
            </w:rPrChange>
          </w:rPr>
          <w:t xml:space="preserve">TSG </w:t>
        </w:r>
      </w:ins>
      <w:r w:rsidR="006D6350" w:rsidRPr="008011C8">
        <w:rPr>
          <w:rFonts w:ascii="Arial" w:hAnsi="Arial" w:cs="Arial"/>
          <w:b/>
          <w:bCs/>
          <w:sz w:val="22"/>
          <w:szCs w:val="22"/>
          <w:rPrChange w:id="14" w:author="Thomas Tovinger" w:date="2021-08-24T12:28:00Z">
            <w:rPr>
              <w:rFonts w:ascii="Arial" w:hAnsi="Arial" w:cs="Arial"/>
              <w:b/>
              <w:bCs/>
              <w:sz w:val="22"/>
              <w:szCs w:val="22"/>
              <w:highlight w:val="yellow"/>
            </w:rPr>
          </w:rPrChange>
        </w:rPr>
        <w:t>SA</w:t>
      </w:r>
    </w:p>
    <w:bookmarkEnd w:id="9"/>
    <w:bookmarkEnd w:id="10"/>
    <w:p w14:paraId="1A1CC9B8" w14:textId="77777777" w:rsidR="00B97703" w:rsidRPr="002A433B" w:rsidRDefault="00B97703">
      <w:pPr>
        <w:spacing w:after="60"/>
        <w:ind w:left="1985" w:hanging="1985"/>
        <w:rPr>
          <w:rFonts w:ascii="Arial" w:hAnsi="Arial" w:cs="Arial"/>
          <w:bCs/>
        </w:rPr>
      </w:pPr>
    </w:p>
    <w:p w14:paraId="5D73695D" w14:textId="1E90E66B"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6821FD">
        <w:rPr>
          <w:rFonts w:ascii="Arial" w:hAnsi="Arial" w:cs="Arial"/>
          <w:b/>
          <w:bCs/>
          <w:sz w:val="22"/>
          <w:szCs w:val="22"/>
        </w:rPr>
        <w:t>Thomas Tovinger (SA5 chair)</w:t>
      </w:r>
    </w:p>
    <w:p w14:paraId="2F9E069A" w14:textId="26FB4284"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6821FD">
        <w:rPr>
          <w:rFonts w:ascii="Arial" w:hAnsi="Arial" w:cs="Arial"/>
          <w:b/>
          <w:bCs/>
          <w:sz w:val="22"/>
          <w:szCs w:val="22"/>
        </w:rPr>
        <w:t>&lt;</w:t>
      </w:r>
      <w:proofErr w:type="spellStart"/>
      <w:r w:rsidR="0003290E">
        <w:rPr>
          <w:rFonts w:ascii="Arial" w:hAnsi="Arial" w:cs="Arial"/>
          <w:b/>
          <w:bCs/>
          <w:sz w:val="22"/>
          <w:szCs w:val="22"/>
        </w:rPr>
        <w:t>t</w:t>
      </w:r>
      <w:r w:rsidR="006821FD">
        <w:rPr>
          <w:rFonts w:ascii="Arial" w:hAnsi="Arial" w:cs="Arial"/>
          <w:b/>
          <w:bCs/>
          <w:sz w:val="22"/>
          <w:szCs w:val="22"/>
        </w:rPr>
        <w:t>homas</w:t>
      </w:r>
      <w:proofErr w:type="spellEnd"/>
      <w:r w:rsidR="0003290E">
        <w:rPr>
          <w:rFonts w:ascii="Arial" w:hAnsi="Arial" w:cs="Arial"/>
          <w:b/>
          <w:bCs/>
          <w:sz w:val="22"/>
          <w:szCs w:val="22"/>
        </w:rPr>
        <w:t>&gt;&lt;dot&gt;&lt;</w:t>
      </w:r>
      <w:proofErr w:type="spellStart"/>
      <w:r w:rsidR="0003290E">
        <w:rPr>
          <w:rFonts w:ascii="Arial" w:hAnsi="Arial" w:cs="Arial"/>
          <w:b/>
          <w:bCs/>
          <w:sz w:val="22"/>
          <w:szCs w:val="22"/>
        </w:rPr>
        <w:t>tovinger</w:t>
      </w:r>
      <w:proofErr w:type="spellEnd"/>
      <w:r w:rsidR="0003290E">
        <w:rPr>
          <w:rFonts w:ascii="Arial" w:hAnsi="Arial" w:cs="Arial"/>
          <w:b/>
          <w:bCs/>
          <w:sz w:val="22"/>
          <w:szCs w:val="22"/>
        </w:rPr>
        <w:t>&gt;&lt;at&gt;&lt;</w:t>
      </w:r>
      <w:proofErr w:type="spellStart"/>
      <w:r w:rsidR="0003290E">
        <w:rPr>
          <w:rFonts w:ascii="Arial" w:hAnsi="Arial" w:cs="Arial"/>
          <w:b/>
          <w:bCs/>
          <w:sz w:val="22"/>
          <w:szCs w:val="22"/>
        </w:rPr>
        <w:t>ericsson</w:t>
      </w:r>
      <w:proofErr w:type="spellEnd"/>
      <w:r w:rsidR="0003290E">
        <w:rPr>
          <w:rFonts w:ascii="Arial" w:hAnsi="Arial" w:cs="Arial"/>
          <w:b/>
          <w:bCs/>
          <w:sz w:val="22"/>
          <w:szCs w:val="22"/>
        </w:rPr>
        <w:t>&gt;&lt;dot&gt;&lt;com&gt;</w:t>
      </w:r>
    </w:p>
    <w:p w14:paraId="5C701869" w14:textId="1E003AF3"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47ED3">
        <w:rPr>
          <w:rFonts w:ascii="Arial" w:hAnsi="Arial" w:cs="Arial"/>
          <w:b/>
          <w:bCs/>
          <w:sz w:val="22"/>
          <w:szCs w:val="22"/>
        </w:rPr>
        <w:t>+46 709 873010</w:t>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8E3C78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47ED3" w:rsidRPr="00947ED3">
        <w:t>-</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697D583E" w14:textId="5A582BD5" w:rsidR="00B97703" w:rsidRDefault="00687086" w:rsidP="000F6242">
      <w:r w:rsidRPr="00687086">
        <w:t xml:space="preserve">SA5 wishes to thank TM Forum for the LS on </w:t>
      </w:r>
      <w:r w:rsidRPr="003840A1">
        <w:t>Request for review of Letter of Intent and report on the 21st of June Formal meeting Ref AN-SDO2021-08</w:t>
      </w:r>
      <w:r w:rsidR="003840A1">
        <w:t>, and we would like to give the following feedback</w:t>
      </w:r>
      <w:r w:rsidR="00662187">
        <w:t xml:space="preserve"> and comments</w:t>
      </w:r>
      <w:r w:rsidR="003840A1">
        <w:t>:</w:t>
      </w:r>
    </w:p>
    <w:p w14:paraId="73EAF8DD" w14:textId="7014ADAF" w:rsidR="0018562A" w:rsidRDefault="00142BB7" w:rsidP="00877953">
      <w:r>
        <w:t>As said at the MSDO meeting the 16</w:t>
      </w:r>
      <w:r w:rsidRPr="00877953">
        <w:t>th</w:t>
      </w:r>
      <w:r>
        <w:t xml:space="preserve"> August, we would like the </w:t>
      </w:r>
      <w:proofErr w:type="spellStart"/>
      <w:r>
        <w:t>LoI</w:t>
      </w:r>
      <w:proofErr w:type="spellEnd"/>
      <w:r>
        <w:t xml:space="preserve"> to be more like statement of direction (like a press release) – without any binding </w:t>
      </w:r>
      <w:r w:rsidR="002011EE">
        <w:t>c</w:t>
      </w:r>
      <w:r w:rsidR="00D16B29">
        <w:t xml:space="preserve">ommitment </w:t>
      </w:r>
      <w:r>
        <w:t xml:space="preserve">for some deliverables, and </w:t>
      </w:r>
      <w:r w:rsidR="005348AC">
        <w:t>not to</w:t>
      </w:r>
      <w:r>
        <w:t xml:space="preserve"> set too high expectations – any output documents </w:t>
      </w:r>
      <w:proofErr w:type="gramStart"/>
      <w:r>
        <w:t>e.g.</w:t>
      </w:r>
      <w:proofErr w:type="gramEnd"/>
      <w:r>
        <w:t xml:space="preserve"> Joint White Paper should be agreed by all participating SDOs case by case.</w:t>
      </w:r>
    </w:p>
    <w:p w14:paraId="0A866CC9" w14:textId="204B5FD6" w:rsidR="00983C18" w:rsidRDefault="00D16B29" w:rsidP="00877953">
      <w:r>
        <w:t xml:space="preserve">We believe that </w:t>
      </w:r>
      <w:r w:rsidR="00983C18">
        <w:t>the planned publications/deliverable(s) Solutions/specifications can only be published in each SDO following their applicable working procedures and IPR rules.</w:t>
      </w:r>
      <w:r>
        <w:t xml:space="preserve"> </w:t>
      </w:r>
    </w:p>
    <w:p w14:paraId="592DFC78" w14:textId="77638B45" w:rsidR="0018562A" w:rsidRDefault="00771983" w:rsidP="00877953">
      <w:r>
        <w:t>We are happy to collaborate on harmonised definitions for AN, but it</w:t>
      </w:r>
      <w:r w:rsidR="00B86464">
        <w:t xml:space="preserve"> is</w:t>
      </w:r>
      <w:r>
        <w:t xml:space="preserve"> each SDO’s decision to update their </w:t>
      </w:r>
      <w:r w:rsidR="00983C18">
        <w:t xml:space="preserve">respective </w:t>
      </w:r>
      <w:r>
        <w:t>definitions taking input proposals from this effort. We thought this would be the initial objective of this effort, and work beyond that can be then discussed and agreed after we have analysed the results of the first phase.</w:t>
      </w:r>
    </w:p>
    <w:p w14:paraId="039661E6" w14:textId="06A84AD8" w:rsidR="00D939E2" w:rsidRDefault="00D16B29" w:rsidP="000F6242">
      <w:r>
        <w:t xml:space="preserve">At </w:t>
      </w:r>
      <w:r w:rsidR="002011EE">
        <w:t xml:space="preserve">the </w:t>
      </w:r>
      <w:r>
        <w:t xml:space="preserve">current stage, </w:t>
      </w:r>
      <w:r w:rsidR="001B1C92">
        <w:t xml:space="preserve">we think </w:t>
      </w:r>
      <w:r w:rsidR="009F06D2">
        <w:t>the cooperation with participating organizations will</w:t>
      </w:r>
      <w:r w:rsidR="001B1C92">
        <w:t xml:space="preserve"> </w:t>
      </w:r>
      <w:r w:rsidR="009F06D2">
        <w:t xml:space="preserve">need to </w:t>
      </w:r>
      <w:r w:rsidR="001B1C92">
        <w:t xml:space="preserve">be </w:t>
      </w:r>
      <w:r w:rsidR="009F06D2">
        <w:t xml:space="preserve">based on </w:t>
      </w:r>
      <w:r>
        <w:t>compatible IPR polic</w:t>
      </w:r>
      <w:r w:rsidR="002011EE">
        <w:t>ies</w:t>
      </w:r>
      <w:r>
        <w:t xml:space="preserve">. </w:t>
      </w:r>
      <w:r w:rsidR="00C22CF4">
        <w:t xml:space="preserve">We also need to check the response from </w:t>
      </w:r>
      <w:r w:rsidR="00E10FA5">
        <w:t>‘</w:t>
      </w:r>
      <w:r w:rsidR="00C22CF4">
        <w:t>3GPP legal</w:t>
      </w:r>
      <w:r w:rsidR="00E10FA5">
        <w:t>’</w:t>
      </w:r>
      <w:r w:rsidR="00C22CF4">
        <w:t xml:space="preserve"> before we can approve the </w:t>
      </w:r>
      <w:proofErr w:type="spellStart"/>
      <w:r w:rsidR="00C22CF4">
        <w:t>LoI</w:t>
      </w:r>
      <w:proofErr w:type="spellEnd"/>
      <w:r w:rsidR="00C22CF4">
        <w:t xml:space="preserve"> (</w:t>
      </w:r>
      <w:r w:rsidR="001B5DA7">
        <w:t xml:space="preserve">especially regarding </w:t>
      </w:r>
      <w:r w:rsidR="00C22CF4">
        <w:t xml:space="preserve">IPR rules, copyright, planned </w:t>
      </w:r>
      <w:r w:rsidR="00F70570">
        <w:t>deliverables</w:t>
      </w:r>
      <w:r w:rsidR="00C22CF4">
        <w:t>)</w:t>
      </w:r>
      <w:r w:rsidR="00E10FA5">
        <w:t>.</w:t>
      </w:r>
    </w:p>
    <w:p w14:paraId="0B8F3F63" w14:textId="7B99C2C9" w:rsidR="00364245" w:rsidRDefault="00364245" w:rsidP="000F6242">
      <w:r>
        <w:t xml:space="preserve">Finally, some comments on the text in the first </w:t>
      </w:r>
      <w:proofErr w:type="spellStart"/>
      <w:r>
        <w:t>LoI</w:t>
      </w:r>
      <w:proofErr w:type="spellEnd"/>
      <w:r>
        <w:t xml:space="preserve"> proposal:</w:t>
      </w:r>
    </w:p>
    <w:p w14:paraId="4A4D90D0" w14:textId="77777777" w:rsidR="00877953" w:rsidRDefault="0055507F" w:rsidP="00877953">
      <w:pPr>
        <w:numPr>
          <w:ilvl w:val="0"/>
          <w:numId w:val="7"/>
        </w:numPr>
      </w:pPr>
      <w:r>
        <w:t>We feel that the description of state of the industry standards</w:t>
      </w:r>
      <w:r w:rsidR="00697AFE">
        <w:t xml:space="preserve"> in clause 1 (The AN Challenge)</w:t>
      </w:r>
      <w:r>
        <w:t xml:space="preserve"> is too negative</w:t>
      </w:r>
      <w:r w:rsidR="00697AFE">
        <w:t xml:space="preserve"> – </w:t>
      </w:r>
      <w:proofErr w:type="gramStart"/>
      <w:r w:rsidR="00697AFE">
        <w:t>e.g.</w:t>
      </w:r>
      <w:proofErr w:type="gramEnd"/>
      <w:r w:rsidR="00697AFE">
        <w:t xml:space="preserve"> </w:t>
      </w:r>
      <w:r w:rsidR="00504596" w:rsidRPr="00877953">
        <w:t>“Existing 'silo' solutions have not yet demonstrated sufficient business value”</w:t>
      </w:r>
      <w:r w:rsidR="004E3270">
        <w:t xml:space="preserve"> and </w:t>
      </w:r>
      <w:r w:rsidR="007A1667">
        <w:t>“</w:t>
      </w:r>
      <w:r w:rsidR="00A55AA0" w:rsidRPr="00877953">
        <w:t>Lack of E2E view/framework, no interoperability</w:t>
      </w:r>
      <w:r w:rsidR="007A1667" w:rsidRPr="00877953">
        <w:t>”</w:t>
      </w:r>
      <w:r w:rsidR="00A55AA0" w:rsidRPr="00877953">
        <w:t>.</w:t>
      </w:r>
    </w:p>
    <w:p w14:paraId="17DFF1A1" w14:textId="09795BCC" w:rsidR="00FB65D6" w:rsidRDefault="00FB65D6" w:rsidP="00877953">
      <w:pPr>
        <w:numPr>
          <w:ilvl w:val="0"/>
          <w:numId w:val="7"/>
        </w:numPr>
      </w:pPr>
      <w:r>
        <w:t>“</w:t>
      </w:r>
      <w:r w:rsidR="004E7AD3">
        <w:t xml:space="preserve">…to </w:t>
      </w:r>
      <w:r>
        <w:t>build the next wave of intelligent and autonomous systems”</w:t>
      </w:r>
      <w:r w:rsidR="00A663B1">
        <w:t xml:space="preserve"> in clause 4</w:t>
      </w:r>
      <w:r w:rsidR="00180141">
        <w:t xml:space="preserve"> </w:t>
      </w:r>
      <w:r w:rsidR="0031018B">
        <w:t xml:space="preserve">sounds as if </w:t>
      </w:r>
      <w:r w:rsidR="004E7AD3">
        <w:t xml:space="preserve">this </w:t>
      </w:r>
      <w:r w:rsidR="00F84C3B">
        <w:t xml:space="preserve">multi </w:t>
      </w:r>
      <w:r w:rsidR="004E7AD3">
        <w:t>SDO effort</w:t>
      </w:r>
      <w:r w:rsidR="0031018B">
        <w:t xml:space="preserve"> is </w:t>
      </w:r>
      <w:r w:rsidR="004E7AD3">
        <w:t>aiming</w:t>
      </w:r>
      <w:r w:rsidR="0031018B">
        <w:t xml:space="preserve"> to deliver a new set of standards</w:t>
      </w:r>
      <w:r w:rsidR="004E7AD3">
        <w:t>, like a new SDO</w:t>
      </w:r>
      <w:r w:rsidR="0031018B">
        <w:t>.</w:t>
      </w:r>
    </w:p>
    <w:p w14:paraId="54D28E82" w14:textId="433BD6B1" w:rsidR="00364245" w:rsidRDefault="00364245" w:rsidP="00F84C3B"/>
    <w:p w14:paraId="36C591A0" w14:textId="77777777" w:rsidR="003840A1" w:rsidRPr="003840A1" w:rsidRDefault="003840A1" w:rsidP="000F6242"/>
    <w:p w14:paraId="08AF3A7D" w14:textId="77777777" w:rsidR="00B97703" w:rsidRDefault="002F1940" w:rsidP="000F6242">
      <w:pPr>
        <w:pStyle w:val="Heading1"/>
      </w:pPr>
      <w:r>
        <w:lastRenderedPageBreak/>
        <w:t>2</w:t>
      </w:r>
      <w:r>
        <w:tab/>
      </w:r>
      <w:r w:rsidR="000F6242">
        <w:t>Actions</w:t>
      </w:r>
    </w:p>
    <w:p w14:paraId="45637978" w14:textId="480DEF0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840A1">
        <w:rPr>
          <w:rFonts w:ascii="Arial" w:hAnsi="Arial" w:cs="Arial"/>
          <w:b/>
        </w:rPr>
        <w:t>TM Forum:</w:t>
      </w:r>
      <w:r>
        <w:rPr>
          <w:rFonts w:ascii="Arial" w:hAnsi="Arial" w:cs="Arial"/>
          <w:b/>
        </w:rPr>
        <w:t xml:space="preserve"> </w:t>
      </w:r>
    </w:p>
    <w:p w14:paraId="3A3E62EE" w14:textId="4F88607B" w:rsidR="00B97703" w:rsidRPr="00662187" w:rsidRDefault="00B97703" w:rsidP="003840A1">
      <w:pPr>
        <w:spacing w:after="120"/>
        <w:ind w:left="993" w:hanging="993"/>
      </w:pPr>
      <w:r>
        <w:rPr>
          <w:rFonts w:ascii="Arial" w:hAnsi="Arial" w:cs="Arial"/>
          <w:b/>
        </w:rPr>
        <w:t xml:space="preserve">ACTION: </w:t>
      </w:r>
      <w:r w:rsidRPr="000F6242">
        <w:rPr>
          <w:rFonts w:ascii="Arial" w:hAnsi="Arial" w:cs="Arial"/>
          <w:b/>
          <w:color w:val="0070C0"/>
        </w:rPr>
        <w:tab/>
      </w:r>
      <w:r w:rsidR="003840A1" w:rsidRPr="00662187">
        <w:t xml:space="preserve">SA5 kindly asks TM Forum to take the above comments </w:t>
      </w:r>
      <w:r w:rsidR="00877953">
        <w:t xml:space="preserve">and questions </w:t>
      </w:r>
      <w:r w:rsidR="003840A1" w:rsidRPr="00662187">
        <w:t>into account</w:t>
      </w:r>
      <w:r w:rsidR="00662187" w:rsidRPr="00662187">
        <w:t xml:space="preserve"> for a revised version of the </w:t>
      </w:r>
      <w:r w:rsidR="00662187" w:rsidRPr="003840A1">
        <w:t>Letter of Intent</w:t>
      </w:r>
      <w:r w:rsidR="00662187">
        <w:t>.</w:t>
      </w:r>
    </w:p>
    <w:p w14:paraId="066613F7" w14:textId="77777777" w:rsidR="00B97703" w:rsidRDefault="00B97703">
      <w:pPr>
        <w:spacing w:after="120"/>
        <w:ind w:left="993" w:hanging="993"/>
        <w:rPr>
          <w:rFonts w:ascii="Arial" w:hAnsi="Arial" w:cs="Arial"/>
        </w:rPr>
      </w:pPr>
    </w:p>
    <w:p w14:paraId="1518937F" w14:textId="280CF1BF"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2A433B">
        <w:rPr>
          <w:rFonts w:cs="Arial"/>
          <w:bCs/>
          <w:szCs w:val="36"/>
        </w:rPr>
        <w:t>5</w:t>
      </w:r>
      <w:r w:rsidR="000F6242">
        <w:rPr>
          <w:szCs w:val="36"/>
        </w:rPr>
        <w:t xml:space="preserve"> m</w:t>
      </w:r>
      <w:r w:rsidR="000F6242" w:rsidRPr="000F6242">
        <w:rPr>
          <w:szCs w:val="36"/>
        </w:rPr>
        <w:t>eetings</w:t>
      </w:r>
    </w:p>
    <w:p w14:paraId="6FB60BCD" w14:textId="77777777" w:rsidR="00510C58" w:rsidRDefault="00510C58" w:rsidP="00510C58">
      <w:r>
        <w:t>SA5#139e</w:t>
      </w:r>
      <w:r>
        <w:tab/>
        <w:t>11 -20 October 2021</w:t>
      </w:r>
      <w:r>
        <w:tab/>
      </w:r>
      <w:r>
        <w:tab/>
        <w:t xml:space="preserve">Electronic meeting </w:t>
      </w:r>
    </w:p>
    <w:p w14:paraId="35EFAEFC" w14:textId="1AA40C5A" w:rsidR="00510C58" w:rsidRDefault="00510C58" w:rsidP="00510C58">
      <w:r>
        <w:t>SA5#140e</w:t>
      </w:r>
      <w:r>
        <w:tab/>
        <w:t>15 - 24 November 2021</w:t>
      </w:r>
      <w:r>
        <w:tab/>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35E31" w14:textId="77777777" w:rsidR="00525851" w:rsidRDefault="00525851">
      <w:pPr>
        <w:spacing w:after="0"/>
      </w:pPr>
      <w:r>
        <w:separator/>
      </w:r>
    </w:p>
  </w:endnote>
  <w:endnote w:type="continuationSeparator" w:id="0">
    <w:p w14:paraId="21D91C21" w14:textId="77777777" w:rsidR="00525851" w:rsidRDefault="00525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60807" w14:textId="77777777" w:rsidR="00525851" w:rsidRDefault="00525851">
      <w:pPr>
        <w:spacing w:after="0"/>
      </w:pPr>
      <w:r>
        <w:separator/>
      </w:r>
    </w:p>
  </w:footnote>
  <w:footnote w:type="continuationSeparator" w:id="0">
    <w:p w14:paraId="4BCB6908" w14:textId="77777777" w:rsidR="00525851" w:rsidRDefault="005258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E6D2D"/>
    <w:multiLevelType w:val="hybridMultilevel"/>
    <w:tmpl w:val="2BE2E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6D58BA"/>
    <w:multiLevelType w:val="hybridMultilevel"/>
    <w:tmpl w:val="E8B8668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EBB1985"/>
    <w:multiLevelType w:val="hybridMultilevel"/>
    <w:tmpl w:val="86469D84"/>
    <w:lvl w:ilvl="0" w:tplc="63A2D45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0"/>
  </w:num>
  <w:num w:numId="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Tovinger">
    <w15:presenceInfo w15:providerId="None" w15:userId="Thomas Tov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17F23"/>
    <w:rsid w:val="0003290E"/>
    <w:rsid w:val="00046FEA"/>
    <w:rsid w:val="000F6242"/>
    <w:rsid w:val="00104315"/>
    <w:rsid w:val="00142BB7"/>
    <w:rsid w:val="00180141"/>
    <w:rsid w:val="0018562A"/>
    <w:rsid w:val="001B1C92"/>
    <w:rsid w:val="001B5DA7"/>
    <w:rsid w:val="002011EE"/>
    <w:rsid w:val="00226381"/>
    <w:rsid w:val="002869FE"/>
    <w:rsid w:val="00294B4A"/>
    <w:rsid w:val="002A433B"/>
    <w:rsid w:val="002F1940"/>
    <w:rsid w:val="0031018B"/>
    <w:rsid w:val="00331252"/>
    <w:rsid w:val="00364245"/>
    <w:rsid w:val="00383545"/>
    <w:rsid w:val="003840A1"/>
    <w:rsid w:val="00433500"/>
    <w:rsid w:val="00433F71"/>
    <w:rsid w:val="00440D43"/>
    <w:rsid w:val="00472DF8"/>
    <w:rsid w:val="004B3F7F"/>
    <w:rsid w:val="004E3270"/>
    <w:rsid w:val="004E3939"/>
    <w:rsid w:val="004E7AD3"/>
    <w:rsid w:val="00504596"/>
    <w:rsid w:val="00510C58"/>
    <w:rsid w:val="00525851"/>
    <w:rsid w:val="005348AC"/>
    <w:rsid w:val="005366D3"/>
    <w:rsid w:val="0055507F"/>
    <w:rsid w:val="005F3DA5"/>
    <w:rsid w:val="006052AD"/>
    <w:rsid w:val="00662187"/>
    <w:rsid w:val="006821FD"/>
    <w:rsid w:val="00687086"/>
    <w:rsid w:val="00697AFE"/>
    <w:rsid w:val="006D6350"/>
    <w:rsid w:val="0073766B"/>
    <w:rsid w:val="00771983"/>
    <w:rsid w:val="00772562"/>
    <w:rsid w:val="0079210E"/>
    <w:rsid w:val="007A1667"/>
    <w:rsid w:val="007A173E"/>
    <w:rsid w:val="007F4F92"/>
    <w:rsid w:val="007F5E73"/>
    <w:rsid w:val="008011C8"/>
    <w:rsid w:val="00806083"/>
    <w:rsid w:val="00877953"/>
    <w:rsid w:val="008811BD"/>
    <w:rsid w:val="008D772F"/>
    <w:rsid w:val="00906644"/>
    <w:rsid w:val="00936EB2"/>
    <w:rsid w:val="00947ED3"/>
    <w:rsid w:val="00983C18"/>
    <w:rsid w:val="00985EDB"/>
    <w:rsid w:val="0099764C"/>
    <w:rsid w:val="009D7267"/>
    <w:rsid w:val="009F06D2"/>
    <w:rsid w:val="009F69B3"/>
    <w:rsid w:val="00A26B24"/>
    <w:rsid w:val="00A55AA0"/>
    <w:rsid w:val="00A663B1"/>
    <w:rsid w:val="00AE1B3E"/>
    <w:rsid w:val="00B40439"/>
    <w:rsid w:val="00B86464"/>
    <w:rsid w:val="00B97703"/>
    <w:rsid w:val="00BC7B05"/>
    <w:rsid w:val="00C22CF4"/>
    <w:rsid w:val="00C40675"/>
    <w:rsid w:val="00CB506A"/>
    <w:rsid w:val="00CF6087"/>
    <w:rsid w:val="00D16B29"/>
    <w:rsid w:val="00D252C7"/>
    <w:rsid w:val="00D939E2"/>
    <w:rsid w:val="00E069E8"/>
    <w:rsid w:val="00E10FA5"/>
    <w:rsid w:val="00E502B4"/>
    <w:rsid w:val="00F21F7C"/>
    <w:rsid w:val="00F25496"/>
    <w:rsid w:val="00F667CF"/>
    <w:rsid w:val="00F70570"/>
    <w:rsid w:val="00F803BE"/>
    <w:rsid w:val="00F84C3B"/>
    <w:rsid w:val="00F91E64"/>
    <w:rsid w:val="00FB65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06A"/>
    <w:pPr>
      <w:overflowPunct w:val="0"/>
      <w:autoSpaceDE w:val="0"/>
      <w:autoSpaceDN w:val="0"/>
      <w:adjustRightInd w:val="0"/>
      <w:spacing w:after="180"/>
      <w:textAlignment w:val="baseline"/>
    </w:pPr>
  </w:style>
  <w:style w:type="paragraph" w:styleId="Heading1">
    <w:name w:val="heading 1"/>
    <w:aliases w:val="H1,h1"/>
    <w:next w:val="Normal"/>
    <w:qFormat/>
    <w:rsid w:val="00CB506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B506A"/>
    <w:pPr>
      <w:pBdr>
        <w:top w:val="none" w:sz="0" w:space="0" w:color="auto"/>
      </w:pBdr>
      <w:spacing w:before="180"/>
      <w:outlineLvl w:val="1"/>
    </w:pPr>
    <w:rPr>
      <w:sz w:val="32"/>
    </w:rPr>
  </w:style>
  <w:style w:type="paragraph" w:styleId="Heading3">
    <w:name w:val="heading 3"/>
    <w:aliases w:val="H3,h3"/>
    <w:basedOn w:val="Heading2"/>
    <w:next w:val="Normal"/>
    <w:qFormat/>
    <w:rsid w:val="00CB506A"/>
    <w:pPr>
      <w:spacing w:before="120"/>
      <w:outlineLvl w:val="2"/>
    </w:pPr>
    <w:rPr>
      <w:sz w:val="28"/>
    </w:rPr>
  </w:style>
  <w:style w:type="paragraph" w:styleId="Heading4">
    <w:name w:val="heading 4"/>
    <w:aliases w:val="h4"/>
    <w:basedOn w:val="Heading3"/>
    <w:next w:val="Normal"/>
    <w:qFormat/>
    <w:rsid w:val="00CB506A"/>
    <w:pPr>
      <w:ind w:left="1418" w:hanging="1418"/>
      <w:outlineLvl w:val="3"/>
    </w:pPr>
    <w:rPr>
      <w:sz w:val="24"/>
    </w:rPr>
  </w:style>
  <w:style w:type="paragraph" w:styleId="Heading5">
    <w:name w:val="heading 5"/>
    <w:aliases w:val="h5"/>
    <w:basedOn w:val="Heading4"/>
    <w:next w:val="Normal"/>
    <w:qFormat/>
    <w:rsid w:val="00CB506A"/>
    <w:pPr>
      <w:ind w:left="1701" w:hanging="1701"/>
      <w:outlineLvl w:val="4"/>
    </w:pPr>
    <w:rPr>
      <w:sz w:val="22"/>
    </w:rPr>
  </w:style>
  <w:style w:type="paragraph" w:styleId="Heading6">
    <w:name w:val="heading 6"/>
    <w:aliases w:val="h6"/>
    <w:basedOn w:val="H6"/>
    <w:next w:val="Normal"/>
    <w:qFormat/>
    <w:rsid w:val="00CB506A"/>
    <w:pPr>
      <w:outlineLvl w:val="5"/>
    </w:pPr>
  </w:style>
  <w:style w:type="paragraph" w:styleId="Heading7">
    <w:name w:val="heading 7"/>
    <w:basedOn w:val="H6"/>
    <w:next w:val="Normal"/>
    <w:qFormat/>
    <w:rsid w:val="00CB506A"/>
    <w:pPr>
      <w:outlineLvl w:val="6"/>
    </w:pPr>
  </w:style>
  <w:style w:type="paragraph" w:styleId="Heading8">
    <w:name w:val="heading 8"/>
    <w:basedOn w:val="Heading1"/>
    <w:next w:val="Normal"/>
    <w:qFormat/>
    <w:rsid w:val="00CB506A"/>
    <w:pPr>
      <w:ind w:left="0" w:firstLine="0"/>
      <w:outlineLvl w:val="7"/>
    </w:pPr>
  </w:style>
  <w:style w:type="paragraph" w:styleId="Heading9">
    <w:name w:val="heading 9"/>
    <w:basedOn w:val="Heading8"/>
    <w:next w:val="Normal"/>
    <w:qFormat/>
    <w:rsid w:val="00CB50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506A"/>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B506A"/>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B506A"/>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B506A"/>
    <w:pPr>
      <w:spacing w:before="180"/>
      <w:ind w:left="2693" w:hanging="2693"/>
    </w:pPr>
    <w:rPr>
      <w:b/>
    </w:rPr>
  </w:style>
  <w:style w:type="paragraph" w:styleId="TOC1">
    <w:name w:val="toc 1"/>
    <w:semiHidden/>
    <w:rsid w:val="00CB506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B506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B506A"/>
    <w:pPr>
      <w:ind w:left="1701" w:hanging="1701"/>
    </w:pPr>
  </w:style>
  <w:style w:type="paragraph" w:styleId="TOC4">
    <w:name w:val="toc 4"/>
    <w:basedOn w:val="TOC3"/>
    <w:semiHidden/>
    <w:rsid w:val="00CB506A"/>
    <w:pPr>
      <w:ind w:left="1418" w:hanging="1418"/>
    </w:pPr>
  </w:style>
  <w:style w:type="paragraph" w:styleId="TOC3">
    <w:name w:val="toc 3"/>
    <w:basedOn w:val="TOC2"/>
    <w:semiHidden/>
    <w:rsid w:val="00CB506A"/>
    <w:pPr>
      <w:ind w:left="1134" w:hanging="1134"/>
    </w:pPr>
  </w:style>
  <w:style w:type="paragraph" w:styleId="TOC2">
    <w:name w:val="toc 2"/>
    <w:basedOn w:val="TOC1"/>
    <w:semiHidden/>
    <w:rsid w:val="00CB506A"/>
    <w:pPr>
      <w:keepNext w:val="0"/>
      <w:spacing w:before="0"/>
      <w:ind w:left="851" w:hanging="851"/>
    </w:pPr>
    <w:rPr>
      <w:sz w:val="20"/>
    </w:rPr>
  </w:style>
  <w:style w:type="paragraph" w:styleId="Index2">
    <w:name w:val="index 2"/>
    <w:basedOn w:val="Index1"/>
    <w:semiHidden/>
    <w:rsid w:val="00CB506A"/>
    <w:pPr>
      <w:ind w:left="284"/>
    </w:pPr>
  </w:style>
  <w:style w:type="paragraph" w:styleId="Index1">
    <w:name w:val="index 1"/>
    <w:basedOn w:val="Normal"/>
    <w:semiHidden/>
    <w:rsid w:val="00CB506A"/>
    <w:pPr>
      <w:keepLines/>
      <w:spacing w:after="0"/>
    </w:pPr>
  </w:style>
  <w:style w:type="paragraph" w:customStyle="1" w:styleId="ZH">
    <w:name w:val="ZH"/>
    <w:rsid w:val="00CB506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B506A"/>
    <w:pPr>
      <w:outlineLvl w:val="9"/>
    </w:pPr>
  </w:style>
  <w:style w:type="paragraph" w:styleId="ListNumber2">
    <w:name w:val="List Number 2"/>
    <w:basedOn w:val="ListNumber"/>
    <w:semiHidden/>
    <w:rsid w:val="00CB506A"/>
    <w:pPr>
      <w:ind w:left="851"/>
    </w:pPr>
  </w:style>
  <w:style w:type="character" w:styleId="FootnoteReference">
    <w:name w:val="footnote reference"/>
    <w:semiHidden/>
    <w:rsid w:val="00CB506A"/>
    <w:rPr>
      <w:b/>
      <w:position w:val="6"/>
      <w:sz w:val="16"/>
    </w:rPr>
  </w:style>
  <w:style w:type="paragraph" w:styleId="FootnoteText">
    <w:name w:val="footnote text"/>
    <w:basedOn w:val="Normal"/>
    <w:link w:val="FootnoteTextChar"/>
    <w:semiHidden/>
    <w:rsid w:val="00CB506A"/>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B506A"/>
    <w:rPr>
      <w:b/>
    </w:rPr>
  </w:style>
  <w:style w:type="paragraph" w:customStyle="1" w:styleId="TAC">
    <w:name w:val="TAC"/>
    <w:basedOn w:val="TAL"/>
    <w:rsid w:val="00CB506A"/>
    <w:pPr>
      <w:jc w:val="center"/>
    </w:pPr>
  </w:style>
  <w:style w:type="paragraph" w:customStyle="1" w:styleId="TF">
    <w:name w:val="TF"/>
    <w:basedOn w:val="TH"/>
    <w:rsid w:val="00CB506A"/>
    <w:pPr>
      <w:keepNext w:val="0"/>
      <w:spacing w:before="0" w:after="240"/>
    </w:pPr>
  </w:style>
  <w:style w:type="paragraph" w:customStyle="1" w:styleId="NO">
    <w:name w:val="NO"/>
    <w:basedOn w:val="Normal"/>
    <w:rsid w:val="00CB506A"/>
    <w:pPr>
      <w:keepLines/>
      <w:ind w:left="1135" w:hanging="851"/>
    </w:pPr>
  </w:style>
  <w:style w:type="paragraph" w:styleId="TOC9">
    <w:name w:val="toc 9"/>
    <w:basedOn w:val="TOC8"/>
    <w:semiHidden/>
    <w:rsid w:val="00CB506A"/>
    <w:pPr>
      <w:ind w:left="1418" w:hanging="1418"/>
    </w:pPr>
  </w:style>
  <w:style w:type="paragraph" w:customStyle="1" w:styleId="EX">
    <w:name w:val="EX"/>
    <w:basedOn w:val="Normal"/>
    <w:rsid w:val="00CB506A"/>
    <w:pPr>
      <w:keepLines/>
      <w:ind w:left="1702" w:hanging="1418"/>
    </w:pPr>
  </w:style>
  <w:style w:type="paragraph" w:customStyle="1" w:styleId="FP">
    <w:name w:val="FP"/>
    <w:basedOn w:val="Normal"/>
    <w:rsid w:val="00CB506A"/>
    <w:pPr>
      <w:spacing w:after="0"/>
    </w:pPr>
  </w:style>
  <w:style w:type="paragraph" w:customStyle="1" w:styleId="LD">
    <w:name w:val="LD"/>
    <w:rsid w:val="00CB506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B506A"/>
    <w:pPr>
      <w:spacing w:after="0"/>
    </w:pPr>
  </w:style>
  <w:style w:type="paragraph" w:customStyle="1" w:styleId="EW">
    <w:name w:val="EW"/>
    <w:basedOn w:val="EX"/>
    <w:rsid w:val="00CB506A"/>
    <w:pPr>
      <w:spacing w:after="0"/>
    </w:pPr>
  </w:style>
  <w:style w:type="paragraph" w:styleId="TOC6">
    <w:name w:val="toc 6"/>
    <w:basedOn w:val="TOC5"/>
    <w:next w:val="Normal"/>
    <w:semiHidden/>
    <w:rsid w:val="00CB506A"/>
    <w:pPr>
      <w:ind w:left="1985" w:hanging="1985"/>
    </w:pPr>
  </w:style>
  <w:style w:type="paragraph" w:styleId="TOC7">
    <w:name w:val="toc 7"/>
    <w:basedOn w:val="TOC6"/>
    <w:next w:val="Normal"/>
    <w:semiHidden/>
    <w:rsid w:val="00CB506A"/>
    <w:pPr>
      <w:ind w:left="2268" w:hanging="2268"/>
    </w:pPr>
  </w:style>
  <w:style w:type="paragraph" w:styleId="ListBullet2">
    <w:name w:val="List Bullet 2"/>
    <w:basedOn w:val="ListBullet"/>
    <w:semiHidden/>
    <w:rsid w:val="00CB506A"/>
    <w:pPr>
      <w:ind w:left="851"/>
    </w:pPr>
  </w:style>
  <w:style w:type="paragraph" w:styleId="ListBullet3">
    <w:name w:val="List Bullet 3"/>
    <w:basedOn w:val="ListBullet2"/>
    <w:semiHidden/>
    <w:rsid w:val="00CB506A"/>
    <w:pPr>
      <w:ind w:left="1135"/>
    </w:pPr>
  </w:style>
  <w:style w:type="paragraph" w:styleId="ListNumber">
    <w:name w:val="List Number"/>
    <w:basedOn w:val="List"/>
    <w:semiHidden/>
    <w:rsid w:val="00CB506A"/>
  </w:style>
  <w:style w:type="paragraph" w:customStyle="1" w:styleId="EQ">
    <w:name w:val="EQ"/>
    <w:basedOn w:val="Normal"/>
    <w:next w:val="Normal"/>
    <w:rsid w:val="00CB506A"/>
    <w:pPr>
      <w:keepLines/>
      <w:tabs>
        <w:tab w:val="center" w:pos="4536"/>
        <w:tab w:val="right" w:pos="9072"/>
      </w:tabs>
    </w:pPr>
    <w:rPr>
      <w:noProof/>
    </w:rPr>
  </w:style>
  <w:style w:type="paragraph" w:customStyle="1" w:styleId="TH">
    <w:name w:val="TH"/>
    <w:basedOn w:val="Normal"/>
    <w:rsid w:val="00CB506A"/>
    <w:pPr>
      <w:keepNext/>
      <w:keepLines/>
      <w:spacing w:before="60"/>
      <w:jc w:val="center"/>
    </w:pPr>
    <w:rPr>
      <w:rFonts w:ascii="Arial" w:hAnsi="Arial"/>
      <w:b/>
    </w:rPr>
  </w:style>
  <w:style w:type="paragraph" w:customStyle="1" w:styleId="NF">
    <w:name w:val="NF"/>
    <w:basedOn w:val="NO"/>
    <w:rsid w:val="00CB506A"/>
    <w:pPr>
      <w:keepNext/>
      <w:spacing w:after="0"/>
    </w:pPr>
    <w:rPr>
      <w:rFonts w:ascii="Arial" w:hAnsi="Arial"/>
      <w:sz w:val="18"/>
    </w:rPr>
  </w:style>
  <w:style w:type="paragraph" w:customStyle="1" w:styleId="PL">
    <w:name w:val="PL"/>
    <w:rsid w:val="00CB50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B506A"/>
    <w:pPr>
      <w:jc w:val="right"/>
    </w:pPr>
  </w:style>
  <w:style w:type="paragraph" w:customStyle="1" w:styleId="H6">
    <w:name w:val="H6"/>
    <w:basedOn w:val="Heading5"/>
    <w:next w:val="Normal"/>
    <w:rsid w:val="00CB506A"/>
    <w:pPr>
      <w:ind w:left="1985" w:hanging="1985"/>
      <w:outlineLvl w:val="9"/>
    </w:pPr>
    <w:rPr>
      <w:sz w:val="20"/>
    </w:rPr>
  </w:style>
  <w:style w:type="paragraph" w:customStyle="1" w:styleId="TAN">
    <w:name w:val="TAN"/>
    <w:basedOn w:val="TAL"/>
    <w:rsid w:val="00CB506A"/>
    <w:pPr>
      <w:ind w:left="851" w:hanging="851"/>
    </w:pPr>
  </w:style>
  <w:style w:type="paragraph" w:customStyle="1" w:styleId="TAL">
    <w:name w:val="TAL"/>
    <w:basedOn w:val="Normal"/>
    <w:rsid w:val="00CB506A"/>
    <w:pPr>
      <w:keepNext/>
      <w:keepLines/>
      <w:spacing w:after="0"/>
    </w:pPr>
    <w:rPr>
      <w:rFonts w:ascii="Arial" w:hAnsi="Arial"/>
      <w:sz w:val="18"/>
    </w:rPr>
  </w:style>
  <w:style w:type="paragraph" w:customStyle="1" w:styleId="ZA">
    <w:name w:val="ZA"/>
    <w:rsid w:val="00CB50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B50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B506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B50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B506A"/>
    <w:pPr>
      <w:framePr w:wrap="notBeside" w:y="16161"/>
    </w:pPr>
  </w:style>
  <w:style w:type="character" w:customStyle="1" w:styleId="ZGSM">
    <w:name w:val="ZGSM"/>
    <w:rsid w:val="00CB506A"/>
  </w:style>
  <w:style w:type="paragraph" w:styleId="List2">
    <w:name w:val="List 2"/>
    <w:basedOn w:val="List"/>
    <w:semiHidden/>
    <w:rsid w:val="00CB506A"/>
    <w:pPr>
      <w:ind w:left="851"/>
    </w:pPr>
  </w:style>
  <w:style w:type="paragraph" w:customStyle="1" w:styleId="ZG">
    <w:name w:val="ZG"/>
    <w:rsid w:val="00CB506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B506A"/>
    <w:pPr>
      <w:ind w:left="1135"/>
    </w:pPr>
  </w:style>
  <w:style w:type="paragraph" w:styleId="List4">
    <w:name w:val="List 4"/>
    <w:basedOn w:val="List3"/>
    <w:semiHidden/>
    <w:rsid w:val="00CB506A"/>
    <w:pPr>
      <w:ind w:left="1418"/>
    </w:pPr>
  </w:style>
  <w:style w:type="paragraph" w:styleId="List5">
    <w:name w:val="List 5"/>
    <w:basedOn w:val="List4"/>
    <w:semiHidden/>
    <w:rsid w:val="00CB506A"/>
    <w:pPr>
      <w:ind w:left="1702"/>
    </w:pPr>
  </w:style>
  <w:style w:type="paragraph" w:customStyle="1" w:styleId="EditorsNote">
    <w:name w:val="Editor's Note"/>
    <w:basedOn w:val="NO"/>
    <w:rsid w:val="00CB506A"/>
    <w:rPr>
      <w:color w:val="FF0000"/>
    </w:rPr>
  </w:style>
  <w:style w:type="paragraph" w:styleId="List">
    <w:name w:val="List"/>
    <w:basedOn w:val="Normal"/>
    <w:semiHidden/>
    <w:rsid w:val="00CB506A"/>
    <w:pPr>
      <w:ind w:left="568" w:hanging="284"/>
    </w:pPr>
  </w:style>
  <w:style w:type="paragraph" w:styleId="ListBullet">
    <w:name w:val="List Bullet"/>
    <w:basedOn w:val="List"/>
    <w:semiHidden/>
    <w:rsid w:val="00CB506A"/>
  </w:style>
  <w:style w:type="paragraph" w:styleId="ListBullet4">
    <w:name w:val="List Bullet 4"/>
    <w:basedOn w:val="ListBullet3"/>
    <w:semiHidden/>
    <w:rsid w:val="00CB506A"/>
    <w:pPr>
      <w:ind w:left="1418"/>
    </w:pPr>
  </w:style>
  <w:style w:type="paragraph" w:styleId="ListBullet5">
    <w:name w:val="List Bullet 5"/>
    <w:basedOn w:val="ListBullet4"/>
    <w:semiHidden/>
    <w:rsid w:val="00CB506A"/>
    <w:pPr>
      <w:ind w:left="1702"/>
    </w:pPr>
  </w:style>
  <w:style w:type="paragraph" w:customStyle="1" w:styleId="B2">
    <w:name w:val="B2"/>
    <w:basedOn w:val="List2"/>
    <w:rsid w:val="00CB506A"/>
  </w:style>
  <w:style w:type="paragraph" w:customStyle="1" w:styleId="B3">
    <w:name w:val="B3"/>
    <w:basedOn w:val="List3"/>
    <w:rsid w:val="00CB506A"/>
  </w:style>
  <w:style w:type="paragraph" w:customStyle="1" w:styleId="B4">
    <w:name w:val="B4"/>
    <w:basedOn w:val="List4"/>
    <w:rsid w:val="00CB506A"/>
  </w:style>
  <w:style w:type="paragraph" w:customStyle="1" w:styleId="B5">
    <w:name w:val="B5"/>
    <w:basedOn w:val="List5"/>
    <w:rsid w:val="00CB506A"/>
  </w:style>
  <w:style w:type="paragraph" w:customStyle="1" w:styleId="ZTD">
    <w:name w:val="ZTD"/>
    <w:basedOn w:val="ZB"/>
    <w:rsid w:val="00CB506A"/>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ListParagraph">
    <w:name w:val="List Paragraph"/>
    <w:basedOn w:val="Normal"/>
    <w:uiPriority w:val="34"/>
    <w:qFormat/>
    <w:rsid w:val="00142BB7"/>
    <w:pPr>
      <w:overflowPunct/>
      <w:autoSpaceDE/>
      <w:autoSpaceDN/>
      <w:adjustRightInd/>
      <w:spacing w:after="0"/>
      <w:ind w:left="720"/>
      <w:textAlignment w:val="auto"/>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41936">
      <w:bodyDiv w:val="1"/>
      <w:marLeft w:val="0"/>
      <w:marRight w:val="0"/>
      <w:marTop w:val="0"/>
      <w:marBottom w:val="0"/>
      <w:divBdr>
        <w:top w:val="none" w:sz="0" w:space="0" w:color="auto"/>
        <w:left w:val="none" w:sz="0" w:space="0" w:color="auto"/>
        <w:bottom w:val="none" w:sz="0" w:space="0" w:color="auto"/>
        <w:right w:val="none" w:sz="0" w:space="0" w:color="auto"/>
      </w:divBdr>
    </w:div>
    <w:div w:id="321354265">
      <w:bodyDiv w:val="1"/>
      <w:marLeft w:val="0"/>
      <w:marRight w:val="0"/>
      <w:marTop w:val="0"/>
      <w:marBottom w:val="0"/>
      <w:divBdr>
        <w:top w:val="none" w:sz="0" w:space="0" w:color="auto"/>
        <w:left w:val="none" w:sz="0" w:space="0" w:color="auto"/>
        <w:bottom w:val="none" w:sz="0" w:space="0" w:color="auto"/>
        <w:right w:val="none" w:sz="0" w:space="0" w:color="auto"/>
      </w:divBdr>
    </w:div>
    <w:div w:id="479811210">
      <w:bodyDiv w:val="1"/>
      <w:marLeft w:val="0"/>
      <w:marRight w:val="0"/>
      <w:marTop w:val="0"/>
      <w:marBottom w:val="0"/>
      <w:divBdr>
        <w:top w:val="none" w:sz="0" w:space="0" w:color="auto"/>
        <w:left w:val="none" w:sz="0" w:space="0" w:color="auto"/>
        <w:bottom w:val="none" w:sz="0" w:space="0" w:color="auto"/>
        <w:right w:val="none" w:sz="0" w:space="0" w:color="auto"/>
      </w:divBdr>
    </w:div>
    <w:div w:id="1357271885">
      <w:bodyDiv w:val="1"/>
      <w:marLeft w:val="0"/>
      <w:marRight w:val="0"/>
      <w:marTop w:val="0"/>
      <w:marBottom w:val="0"/>
      <w:divBdr>
        <w:top w:val="none" w:sz="0" w:space="0" w:color="auto"/>
        <w:left w:val="none" w:sz="0" w:space="0" w:color="auto"/>
        <w:bottom w:val="none" w:sz="0" w:space="0" w:color="auto"/>
        <w:right w:val="none" w:sz="0" w:space="0" w:color="auto"/>
      </w:divBdr>
    </w:div>
    <w:div w:id="1592468219">
      <w:bodyDiv w:val="1"/>
      <w:marLeft w:val="0"/>
      <w:marRight w:val="0"/>
      <w:marTop w:val="0"/>
      <w:marBottom w:val="0"/>
      <w:divBdr>
        <w:top w:val="none" w:sz="0" w:space="0" w:color="auto"/>
        <w:left w:val="none" w:sz="0" w:space="0" w:color="auto"/>
        <w:bottom w:val="none" w:sz="0" w:space="0" w:color="auto"/>
        <w:right w:val="none" w:sz="0" w:space="0" w:color="auto"/>
      </w:divBdr>
    </w:div>
    <w:div w:id="1633094102">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9</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Tovinger</cp:lastModifiedBy>
  <cp:revision>6</cp:revision>
  <cp:lastPrinted>2002-04-23T07:10:00Z</cp:lastPrinted>
  <dcterms:created xsi:type="dcterms:W3CDTF">2021-08-23T12:12:00Z</dcterms:created>
  <dcterms:modified xsi:type="dcterms:W3CDTF">2021-08-24T10:31:00Z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(2)rNR8xyG3J75E3LSuKcdBAMiR4w85LeGwceCoIftUGskZbrjo4hQ2w+SoxvmsQ+bebPe0OXAv
x5elQqp4wAGibTIMTyos3BdkqYF2jAEDCUnXy9Znl2s/BQoIUrJkISOgwdGHVRDTfCy0oUn3
cC0jQqDefyh37aV65aY9bqkNrtaZ0j46ly6dUm8z03vTaEoYYF9bQcxAqX/5mOKa3VK/HUFs
HKmjZpyFYPoQJPfDv2</vt:lpwstr>
  </property>
  <property fmtid="{D5CDD505-2E9C-101B-9397-08002B2CF9AE}" pid="3" name="_2015_ms_pID_7253431">
    <vt:lpwstr>Ky+9CJpJEuYNNrou6/AQLoWc/k9twqmpm4+RMcrZ6kPhYRMzXZCcgT
EnQRURrDzlEWV9e5gxnsoU47yEOGHmm6OVwnTuTft0MoQzLC1Lel0e/68PzLGblOYxglgShk
aB0WuhjFJhf3wEuqZ4RHD/f6KZFqrF+bQypslaiwgwteeN8d5EJS875HVNal2wnh078xRWIe
+WpInozgET0W/Qls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1629075728</vt:lpwstr>
  </property>
</Properties>
</file>