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C3F6F" w14:textId="02897B0E" w:rsidR="00961199" w:rsidRDefault="00961199" w:rsidP="00961199">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#138e</w:t>
      </w:r>
      <w:r>
        <w:rPr>
          <w:rFonts w:ascii="Arial" w:hAnsi="Arial" w:cs="Arial"/>
          <w:b/>
          <w:sz w:val="24"/>
        </w:rPr>
        <w:tab/>
        <w:t>S5-214</w:t>
      </w:r>
      <w:r w:rsidR="00793697">
        <w:rPr>
          <w:rFonts w:ascii="Arial" w:hAnsi="Arial" w:cs="Arial"/>
          <w:b/>
          <w:sz w:val="24"/>
        </w:rPr>
        <w:t>441</w:t>
      </w:r>
    </w:p>
    <w:p w14:paraId="4EEA80F5" w14:textId="4BE2186A" w:rsidR="00961199" w:rsidRPr="00D71EE5" w:rsidRDefault="00961199" w:rsidP="00961199">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sz w:val="22"/>
        </w:rPr>
        <w:t xml:space="preserve">Online, , </w:t>
      </w:r>
      <w:r w:rsidR="007025A0">
        <w:rPr>
          <w:rFonts w:ascii="Arial" w:hAnsi="Arial" w:cs="Arial"/>
          <w:b/>
          <w:sz w:val="22"/>
        </w:rPr>
        <w:t>23 A</w:t>
      </w:r>
      <w:r w:rsidR="000122CA">
        <w:rPr>
          <w:rFonts w:ascii="Arial" w:hAnsi="Arial" w:cs="Arial"/>
          <w:b/>
          <w:sz w:val="22"/>
        </w:rPr>
        <w:t>ug 2021- 31</w:t>
      </w:r>
      <w:r>
        <w:rPr>
          <w:rFonts w:ascii="Arial" w:hAnsi="Arial" w:cs="Arial"/>
          <w:b/>
          <w:sz w:val="22"/>
        </w:rPr>
        <w:t xml:space="preserve"> Aug</w:t>
      </w:r>
      <w:r w:rsidRPr="00A20617">
        <w:rPr>
          <w:rFonts w:ascii="Arial" w:hAnsi="Arial" w:cs="Arial"/>
          <w:b/>
          <w:sz w:val="22"/>
        </w:rPr>
        <w:t xml:space="preserve"> 2021</w:t>
      </w:r>
      <w:r>
        <w:rPr>
          <w:rFonts w:ascii="Arial" w:hAnsi="Arial" w:cs="Arial"/>
          <w:b/>
          <w:sz w:val="24"/>
        </w:rPr>
        <w:tab/>
      </w:r>
    </w:p>
    <w:p w14:paraId="156205C2" w14:textId="77777777" w:rsidR="00961199" w:rsidRPr="009A6EED" w:rsidRDefault="00961199" w:rsidP="00961199">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6C839347" w14:textId="71DD8215" w:rsidR="00961199" w:rsidRPr="000663BB" w:rsidRDefault="00961199" w:rsidP="00961199">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793697" w:rsidRPr="00793697">
        <w:rPr>
          <w:rFonts w:ascii="Arial" w:hAnsi="Arial"/>
          <w:b/>
          <w:lang w:val="en-US"/>
        </w:rPr>
        <w:t>InputToDraftCR 28.537 Targeted management data collection</w:t>
      </w:r>
      <w:r w:rsidRPr="005261AD">
        <w:rPr>
          <w:rFonts w:ascii="Arial" w:hAnsi="Arial" w:cs="Arial"/>
          <w:b/>
        </w:rPr>
        <w:t xml:space="preserve"> </w:t>
      </w:r>
    </w:p>
    <w:p w14:paraId="0EB606A7" w14:textId="77777777" w:rsidR="00961199" w:rsidRPr="00125E82" w:rsidRDefault="00961199" w:rsidP="00961199">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7829F1E2" w14:textId="492BA6F3" w:rsidR="00961199" w:rsidRPr="00591619" w:rsidRDefault="00961199" w:rsidP="00961199">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FB61FE">
        <w:rPr>
          <w:rFonts w:ascii="Arial" w:hAnsi="Arial" w:cs="Arial"/>
          <w:b/>
        </w:rPr>
        <w:t>6.4.8</w:t>
      </w:r>
    </w:p>
    <w:p w14:paraId="7C31544C" w14:textId="77777777" w:rsidR="00961199" w:rsidRDefault="00961199" w:rsidP="00961199">
      <w:pPr>
        <w:pStyle w:val="Heading1"/>
      </w:pPr>
      <w:r>
        <w:t>1</w:t>
      </w:r>
      <w:r>
        <w:tab/>
        <w:t>Decision/action requested</w:t>
      </w:r>
    </w:p>
    <w:p w14:paraId="0B7BE8B7" w14:textId="77777777" w:rsidR="00961199" w:rsidRDefault="00961199" w:rsidP="00961199">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2B9B66C2" w14:textId="77777777" w:rsidR="00961199" w:rsidRDefault="00961199" w:rsidP="00961199">
      <w:pPr>
        <w:pStyle w:val="Heading1"/>
      </w:pPr>
      <w:r>
        <w:t>2</w:t>
      </w:r>
      <w:r>
        <w:tab/>
        <w:t>References</w:t>
      </w:r>
    </w:p>
    <w:p w14:paraId="03C1F5C0" w14:textId="77777777" w:rsidR="00961199" w:rsidRDefault="00961199" w:rsidP="00961199">
      <w:pPr>
        <w:pStyle w:val="Reference"/>
        <w:rPr>
          <w:color w:val="000000"/>
          <w:lang w:eastAsia="zh-CN"/>
        </w:rPr>
      </w:pPr>
      <w:r>
        <w:rPr>
          <w:color w:val="000000"/>
          <w:lang w:eastAsia="zh-CN"/>
        </w:rPr>
        <w:t>None</w:t>
      </w:r>
    </w:p>
    <w:p w14:paraId="42FD6EFD" w14:textId="77777777" w:rsidR="00961199" w:rsidRDefault="00961199" w:rsidP="00961199">
      <w:pPr>
        <w:pStyle w:val="Heading1"/>
      </w:pPr>
      <w:r>
        <w:t>3</w:t>
      </w:r>
      <w:r>
        <w:tab/>
        <w:t>Rationale</w:t>
      </w:r>
    </w:p>
    <w:p w14:paraId="21F99DD8" w14:textId="2BB22CCF" w:rsidR="00EE1533" w:rsidRDefault="00FB61FE" w:rsidP="00EE1533">
      <w:pPr>
        <w:jc w:val="both"/>
      </w:pPr>
      <w:bookmarkStart w:id="0" w:name="_Toc524946561"/>
      <w:r>
        <w:t>Since the consumer of MADCOL is considered to be not aware of network details it would be beneficial to provide a functionality using which the consumer can reduce and target the number of selected object instance from where the data is to be collected.</w:t>
      </w:r>
      <w:r w:rsidR="00EE1533">
        <w:t xml:space="preserve"> The target managed object instances can be selected based on the</w:t>
      </w:r>
      <w:r w:rsidR="00FD377C">
        <w:t xml:space="preserve"> following </w:t>
      </w:r>
      <w:r w:rsidR="00EE1533">
        <w:t>criteria.</w:t>
      </w:r>
    </w:p>
    <w:p w14:paraId="00292A29" w14:textId="77777777" w:rsidR="00EE1533" w:rsidRPr="00FC7C69"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 xml:space="preserve">A geographical area or a </w:t>
      </w:r>
      <w:r>
        <w:rPr>
          <w:rFonts w:ascii="Times New Roman" w:hAnsi="Times New Roman"/>
          <w:sz w:val="20"/>
          <w:szCs w:val="20"/>
        </w:rPr>
        <w:t xml:space="preserve">tracking area: </w:t>
      </w:r>
      <w:r w:rsidRPr="00370F02">
        <w:rPr>
          <w:rFonts w:ascii="Times New Roman" w:hAnsi="Times New Roman"/>
          <w:sz w:val="20"/>
          <w:szCs w:val="20"/>
        </w:rPr>
        <w:t>In a very big network, it makes more senses to mention a particular location that the NF or measurements belongs. It will keep measurements reporting swift and efficient.</w:t>
      </w:r>
    </w:p>
    <w:p w14:paraId="46430D55" w14:textId="4969C922" w:rsidR="00EE1533" w:rsidRPr="00FC7C69"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 xml:space="preserve">Virtual </w:t>
      </w:r>
      <w:r>
        <w:rPr>
          <w:rFonts w:ascii="Times New Roman" w:hAnsi="Times New Roman"/>
          <w:sz w:val="20"/>
          <w:szCs w:val="20"/>
        </w:rPr>
        <w:t xml:space="preserve">resource utilization percentage: </w:t>
      </w:r>
      <w:r w:rsidRPr="00370F02">
        <w:rPr>
          <w:rFonts w:ascii="Times New Roman" w:hAnsi="Times New Roman"/>
          <w:sz w:val="20"/>
          <w:szCs w:val="20"/>
        </w:rPr>
        <w:t xml:space="preserve">Consumer may mention a </w:t>
      </w:r>
      <w:r>
        <w:rPr>
          <w:rFonts w:ascii="Times New Roman" w:hAnsi="Times New Roman"/>
          <w:sz w:val="20"/>
          <w:szCs w:val="20"/>
        </w:rPr>
        <w:t>threshold</w:t>
      </w:r>
      <w:r w:rsidRPr="00370F02">
        <w:rPr>
          <w:rFonts w:ascii="Times New Roman" w:hAnsi="Times New Roman"/>
          <w:sz w:val="20"/>
          <w:szCs w:val="20"/>
        </w:rPr>
        <w:t xml:space="preserve"> for virtual resource (vRAM,</w:t>
      </w:r>
      <w:r w:rsidR="00A57A3C">
        <w:rPr>
          <w:rFonts w:ascii="Times New Roman" w:hAnsi="Times New Roman"/>
          <w:sz w:val="20"/>
          <w:szCs w:val="20"/>
        </w:rPr>
        <w:t xml:space="preserve"> </w:t>
      </w:r>
      <w:r w:rsidRPr="00370F02">
        <w:rPr>
          <w:rFonts w:ascii="Times New Roman" w:hAnsi="Times New Roman"/>
          <w:sz w:val="20"/>
          <w:szCs w:val="20"/>
        </w:rPr>
        <w:t>vCPU,</w:t>
      </w:r>
      <w:r w:rsidR="00A57A3C">
        <w:rPr>
          <w:rFonts w:ascii="Times New Roman" w:hAnsi="Times New Roman"/>
          <w:sz w:val="20"/>
          <w:szCs w:val="20"/>
        </w:rPr>
        <w:t xml:space="preserve"> </w:t>
      </w:r>
      <w:r w:rsidRPr="00370F02">
        <w:rPr>
          <w:rFonts w:ascii="Times New Roman" w:hAnsi="Times New Roman"/>
          <w:sz w:val="20"/>
          <w:szCs w:val="20"/>
        </w:rPr>
        <w:t xml:space="preserve">vDisk) utilization as a criteria </w:t>
      </w:r>
      <w:r>
        <w:rPr>
          <w:rFonts w:ascii="Times New Roman" w:hAnsi="Times New Roman"/>
          <w:sz w:val="20"/>
          <w:szCs w:val="20"/>
        </w:rPr>
        <w:t>of</w:t>
      </w:r>
      <w:r w:rsidRPr="00370F02">
        <w:rPr>
          <w:rFonts w:ascii="Times New Roman" w:hAnsi="Times New Roman"/>
          <w:sz w:val="20"/>
          <w:szCs w:val="20"/>
        </w:rPr>
        <w:t xml:space="preserve"> target nodes for measurement reporting. This can be done in order to assist the resource-deprived nodes. The management data will only be collected from the nodes whose average virtual resource consumption is crossing the defined threshold.</w:t>
      </w:r>
    </w:p>
    <w:p w14:paraId="156356B1" w14:textId="77777777" w:rsidR="00EE1533" w:rsidRPr="00FC7C69"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 xml:space="preserve">The </w:t>
      </w:r>
      <w:r>
        <w:rPr>
          <w:rFonts w:ascii="Times New Roman" w:hAnsi="Times New Roman"/>
          <w:sz w:val="20"/>
          <w:szCs w:val="20"/>
        </w:rPr>
        <w:t xml:space="preserve">provider and domain e.g RAN, CN: </w:t>
      </w:r>
      <w:r w:rsidRPr="005E6239">
        <w:rPr>
          <w:rFonts w:ascii="Times New Roman" w:hAnsi="Times New Roman"/>
          <w:sz w:val="20"/>
          <w:szCs w:val="20"/>
        </w:rPr>
        <w:t xml:space="preserve">In case of </w:t>
      </w:r>
      <w:r>
        <w:rPr>
          <w:rFonts w:ascii="Times New Roman" w:hAnsi="Times New Roman"/>
          <w:sz w:val="20"/>
          <w:szCs w:val="20"/>
        </w:rPr>
        <w:t xml:space="preserve">recurrent </w:t>
      </w:r>
      <w:r w:rsidRPr="005E6239">
        <w:rPr>
          <w:rFonts w:ascii="Times New Roman" w:hAnsi="Times New Roman"/>
          <w:sz w:val="20"/>
          <w:szCs w:val="20"/>
        </w:rPr>
        <w:t xml:space="preserve">issues, a consumer may want to have understanding of a particular </w:t>
      </w:r>
      <w:r>
        <w:rPr>
          <w:rFonts w:ascii="Times New Roman" w:hAnsi="Times New Roman"/>
          <w:sz w:val="20"/>
          <w:szCs w:val="20"/>
        </w:rPr>
        <w:t>provider’s</w:t>
      </w:r>
      <w:r w:rsidRPr="005E6239">
        <w:rPr>
          <w:rFonts w:ascii="Times New Roman" w:hAnsi="Times New Roman"/>
          <w:sz w:val="20"/>
          <w:szCs w:val="20"/>
        </w:rPr>
        <w:t xml:space="preserve"> products for further actions.</w:t>
      </w:r>
      <w:r>
        <w:rPr>
          <w:rFonts w:ascii="Times New Roman" w:hAnsi="Times New Roman"/>
          <w:sz w:val="20"/>
          <w:szCs w:val="20"/>
        </w:rPr>
        <w:t xml:space="preserve"> Further, a</w:t>
      </w:r>
      <w:r w:rsidRPr="00370F02">
        <w:rPr>
          <w:rFonts w:ascii="Times New Roman" w:hAnsi="Times New Roman"/>
          <w:sz w:val="20"/>
          <w:szCs w:val="20"/>
        </w:rPr>
        <w:t xml:space="preserve"> consumer might only specializes in analysing and understanding a particular domain performance like RAN or Core. In such scenario, it should be possible to indicate the domain from where consumer wants measurements for its usage.</w:t>
      </w:r>
    </w:p>
    <w:p w14:paraId="1F0179E0" w14:textId="77777777" w:rsidR="00EE1533" w:rsidRPr="00FC7C69"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 xml:space="preserve">The traffic type </w:t>
      </w:r>
      <w:r>
        <w:rPr>
          <w:rFonts w:ascii="Times New Roman" w:hAnsi="Times New Roman"/>
          <w:sz w:val="20"/>
          <w:szCs w:val="20"/>
        </w:rPr>
        <w:t xml:space="preserve">e.g user plane or control plane: </w:t>
      </w:r>
      <w:r w:rsidRPr="005E6239">
        <w:rPr>
          <w:rFonts w:ascii="Times New Roman" w:hAnsi="Times New Roman"/>
          <w:sz w:val="20"/>
          <w:szCs w:val="20"/>
        </w:rPr>
        <w:t>5G brings clear separation (CUPS) of user plane and control plane NFs in a network, a consumer may leverage it to identify target nodes to have measurements from. For example, the measurement report may be expected from user plane nodes only.</w:t>
      </w:r>
    </w:p>
    <w:p w14:paraId="16AD5B59" w14:textId="77777777" w:rsidR="00EE1533"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The service</w:t>
      </w:r>
      <w:r>
        <w:rPr>
          <w:rFonts w:ascii="Times New Roman" w:hAnsi="Times New Roman"/>
          <w:sz w:val="20"/>
          <w:szCs w:val="20"/>
        </w:rPr>
        <w:t xml:space="preserve"> type e.g data, voice and video: S</w:t>
      </w:r>
      <w:r w:rsidRPr="00DC6EF5">
        <w:rPr>
          <w:rFonts w:ascii="Times New Roman" w:hAnsi="Times New Roman"/>
          <w:sz w:val="20"/>
          <w:szCs w:val="20"/>
        </w:rPr>
        <w:t>ervice in a telecom network can be classified as data</w:t>
      </w:r>
      <w:r>
        <w:rPr>
          <w:rFonts w:ascii="Times New Roman" w:hAnsi="Times New Roman"/>
          <w:sz w:val="20"/>
          <w:szCs w:val="20"/>
        </w:rPr>
        <w:t xml:space="preserve">, </w:t>
      </w:r>
      <w:r w:rsidRPr="00DC6EF5">
        <w:rPr>
          <w:rFonts w:ascii="Times New Roman" w:hAnsi="Times New Roman"/>
          <w:sz w:val="20"/>
          <w:szCs w:val="20"/>
        </w:rPr>
        <w:t>voice or video. Suppose if a consumer mentions voice here, it means only those NFs need to be checked for measurements reporting which are involved in a voice service</w:t>
      </w:r>
      <w:r>
        <w:rPr>
          <w:rFonts w:ascii="Times New Roman" w:hAnsi="Times New Roman"/>
          <w:sz w:val="20"/>
          <w:szCs w:val="20"/>
        </w:rPr>
        <w:t>s</w:t>
      </w:r>
      <w:r w:rsidRPr="00DC6EF5">
        <w:rPr>
          <w:rFonts w:ascii="Times New Roman" w:hAnsi="Times New Roman"/>
          <w:sz w:val="20"/>
          <w:szCs w:val="20"/>
        </w:rPr>
        <w:t>.</w:t>
      </w:r>
    </w:p>
    <w:p w14:paraId="24E93742" w14:textId="13961810" w:rsidR="00EE1533" w:rsidRPr="00E50A44" w:rsidRDefault="00EE1533" w:rsidP="00E85EC7">
      <w:pPr>
        <w:pStyle w:val="ListParagraph"/>
        <w:numPr>
          <w:ilvl w:val="0"/>
          <w:numId w:val="16"/>
        </w:numPr>
        <w:jc w:val="both"/>
        <w:rPr>
          <w:rFonts w:ascii="Times New Roman" w:hAnsi="Times New Roman"/>
          <w:sz w:val="20"/>
          <w:szCs w:val="20"/>
        </w:rPr>
      </w:pPr>
      <w:r w:rsidRPr="00E50A44">
        <w:rPr>
          <w:rFonts w:ascii="Times New Roman" w:hAnsi="Times New Roman"/>
          <w:sz w:val="20"/>
          <w:szCs w:val="20"/>
        </w:rPr>
        <w:t>The slice type e.g eMBB, URLLC: Consumer may mention a particular slice type (eMBB, URLLC, mIoT, V2X, HMTC) as the filteration criteria. It may help in narrowing down the target NF(s), which are part of provided slice type(s).</w:t>
      </w:r>
    </w:p>
    <w:p w14:paraId="2D0C2328" w14:textId="77777777" w:rsidR="00FB61FE" w:rsidRDefault="00FB61FE" w:rsidP="00961199">
      <w:pPr>
        <w:jc w:val="both"/>
      </w:pPr>
    </w:p>
    <w:bookmarkEnd w:id="0"/>
    <w:p w14:paraId="481A4AD0" w14:textId="77777777" w:rsidR="00961199" w:rsidRDefault="00961199" w:rsidP="00961199">
      <w:pPr>
        <w:pStyle w:val="Heading1"/>
      </w:pPr>
      <w:r>
        <w:t>4</w:t>
      </w:r>
      <w:r>
        <w:tab/>
        <w:t>Detailed proposal</w:t>
      </w:r>
    </w:p>
    <w:p w14:paraId="17759814" w14:textId="77777777" w:rsidR="001E41F3" w:rsidRDefault="001E41F3">
      <w:pPr>
        <w:pStyle w:val="CRCoverPage"/>
        <w:spacing w:after="0"/>
        <w:rPr>
          <w:noProof/>
          <w:sz w:val="8"/>
          <w:szCs w:val="8"/>
        </w:rPr>
      </w:pPr>
    </w:p>
    <w:p w14:paraId="7F4924E4" w14:textId="085EC48D" w:rsidR="00643EFD"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875F4" w14:paraId="63301E78" w14:textId="77777777" w:rsidTr="00835E0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37B1060" w14:textId="77777777" w:rsidR="006875F4" w:rsidRDefault="006875F4" w:rsidP="00835E05">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80DDB80" w14:textId="77777777" w:rsidR="006875F4" w:rsidRDefault="006875F4" w:rsidP="006875F4">
      <w:pPr>
        <w:rPr>
          <w:noProof/>
        </w:rPr>
      </w:pPr>
    </w:p>
    <w:p w14:paraId="56AAABA5" w14:textId="77777777" w:rsidR="006875F4" w:rsidRDefault="006875F4" w:rsidP="006875F4">
      <w:pPr>
        <w:pStyle w:val="Heading1"/>
      </w:pPr>
      <w:bookmarkStart w:id="1" w:name="_Toc32227222"/>
      <w:bookmarkStart w:id="2" w:name="_Toc29203499"/>
      <w:r>
        <w:t>2</w:t>
      </w:r>
      <w:r>
        <w:tab/>
        <w:t>References</w:t>
      </w:r>
      <w:bookmarkEnd w:id="1"/>
      <w:bookmarkEnd w:id="2"/>
    </w:p>
    <w:p w14:paraId="6C87B33A" w14:textId="77777777" w:rsidR="006875F4" w:rsidRDefault="006875F4" w:rsidP="006875F4">
      <w:r>
        <w:t>The following documents contain provisions which, through reference in this text, constitute provisions of the present document.</w:t>
      </w:r>
    </w:p>
    <w:p w14:paraId="2CF3B38E" w14:textId="77777777" w:rsidR="006875F4" w:rsidRDefault="006875F4" w:rsidP="006875F4">
      <w:pPr>
        <w:pStyle w:val="B1"/>
      </w:pPr>
      <w:bookmarkStart w:id="3" w:name="OLE_LINK4"/>
      <w:bookmarkStart w:id="4" w:name="OLE_LINK3"/>
      <w:bookmarkStart w:id="5" w:name="OLE_LINK2"/>
      <w:bookmarkStart w:id="6" w:name="OLE_LINK1"/>
      <w:r>
        <w:t>-</w:t>
      </w:r>
      <w:r>
        <w:tab/>
        <w:t>References are either specific (identified by date of publication, edition number, version number, etc.) or non</w:t>
      </w:r>
      <w:r>
        <w:noBreakHyphen/>
        <w:t>specific.</w:t>
      </w:r>
    </w:p>
    <w:p w14:paraId="1C3C0F40" w14:textId="77777777" w:rsidR="006875F4" w:rsidRDefault="006875F4" w:rsidP="006875F4">
      <w:pPr>
        <w:pStyle w:val="B1"/>
      </w:pPr>
      <w:r>
        <w:t>-</w:t>
      </w:r>
      <w:r>
        <w:tab/>
        <w:t>For a specific reference, subsequent revisions do not apply.</w:t>
      </w:r>
    </w:p>
    <w:p w14:paraId="4721DAB9" w14:textId="77777777" w:rsidR="006875F4" w:rsidRDefault="006875F4" w:rsidP="006875F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
    <w:bookmarkEnd w:id="4"/>
    <w:bookmarkEnd w:id="5"/>
    <w:bookmarkEnd w:id="6"/>
    <w:p w14:paraId="78D0C831" w14:textId="77777777" w:rsidR="006875F4" w:rsidRDefault="006875F4" w:rsidP="006875F4">
      <w:pPr>
        <w:pStyle w:val="EX"/>
      </w:pPr>
      <w:r>
        <w:t>[1]</w:t>
      </w:r>
      <w:r>
        <w:tab/>
        <w:t>3GPP TR 21.905: "Vocabulary for 3GPP Specifications".</w:t>
      </w:r>
    </w:p>
    <w:p w14:paraId="7C9CE999" w14:textId="77777777" w:rsidR="006875F4" w:rsidRDefault="006875F4" w:rsidP="006875F4">
      <w:pPr>
        <w:pStyle w:val="EX"/>
      </w:pPr>
      <w:r>
        <w:t>[2]</w:t>
      </w:r>
      <w:r>
        <w:tab/>
        <w:t>3GPP TS 28.532: "Management and orchestration; Generic management services".</w:t>
      </w:r>
    </w:p>
    <w:p w14:paraId="2ABA7EB5" w14:textId="77777777" w:rsidR="006875F4" w:rsidRDefault="006875F4" w:rsidP="006875F4">
      <w:pPr>
        <w:pStyle w:val="EX"/>
      </w:pPr>
      <w:r>
        <w:t>[x]</w:t>
      </w:r>
      <w:r>
        <w:tab/>
        <w:t>3GPP TS 28.552: "Management and orchestration; 5G performance measurements".</w:t>
      </w:r>
    </w:p>
    <w:p w14:paraId="4F9B9D6D" w14:textId="77777777" w:rsidR="006875F4" w:rsidRDefault="006875F4" w:rsidP="006875F4">
      <w:pPr>
        <w:pStyle w:val="EX"/>
      </w:pPr>
      <w:r>
        <w:t>[y]</w:t>
      </w:r>
      <w:r>
        <w:tab/>
        <w:t>3GPP TS 28.554: "Management and orchestration; 5G end to end Key Performance Indicators (KPI)".</w:t>
      </w:r>
    </w:p>
    <w:p w14:paraId="1FF336DE" w14:textId="77777777" w:rsidR="006875F4" w:rsidRDefault="006875F4" w:rsidP="006875F4">
      <w:pPr>
        <w:pStyle w:val="EX"/>
      </w:pPr>
      <w:r>
        <w:t>[z]</w:t>
      </w:r>
      <w:r>
        <w:tab/>
        <w:t>3GPP TS 32.422: "Telecommunication management; Subscriber and equipment trace; Trace control and configuration management".</w:t>
      </w:r>
    </w:p>
    <w:p w14:paraId="56ADC79B" w14:textId="77777777" w:rsidR="00FD74F2" w:rsidRDefault="00FD74F2" w:rsidP="00FD74F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FD74F2" w14:paraId="28310792" w14:textId="77777777" w:rsidTr="00B5619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3CF710E" w14:textId="77777777" w:rsidR="00FD74F2" w:rsidRDefault="00FD74F2" w:rsidP="00B56194">
            <w:pPr>
              <w:jc w:val="center"/>
              <w:rPr>
                <w:rFonts w:ascii="Arial" w:hAnsi="Arial" w:cs="Arial"/>
                <w:b/>
                <w:bCs/>
                <w:sz w:val="28"/>
                <w:szCs w:val="28"/>
                <w:lang w:val="en-US"/>
              </w:rPr>
            </w:pPr>
            <w:r>
              <w:rPr>
                <w:rFonts w:ascii="Arial" w:hAnsi="Arial" w:cs="Arial"/>
                <w:b/>
                <w:bCs/>
                <w:sz w:val="28"/>
                <w:szCs w:val="28"/>
                <w:lang w:val="en-US"/>
              </w:rPr>
              <w:t>Next modification</w:t>
            </w:r>
          </w:p>
        </w:tc>
      </w:tr>
    </w:tbl>
    <w:p w14:paraId="7BFC2B93" w14:textId="77777777" w:rsidR="00FD74F2" w:rsidRDefault="00FD74F2" w:rsidP="00FD74F2">
      <w:pPr>
        <w:rPr>
          <w:noProof/>
        </w:rPr>
      </w:pPr>
    </w:p>
    <w:p w14:paraId="7C4FE905" w14:textId="7E9CE9E2" w:rsidR="00377F47" w:rsidRDefault="00377F47" w:rsidP="00377F47">
      <w:pPr>
        <w:pStyle w:val="Heading1"/>
        <w:tabs>
          <w:tab w:val="left" w:pos="1140"/>
        </w:tabs>
      </w:pPr>
      <w:r>
        <w:t>X</w:t>
      </w:r>
      <w:r>
        <w:tab/>
        <w:t>Manag</w:t>
      </w:r>
      <w:r w:rsidR="00281BCC">
        <w:t xml:space="preserve">ing </w:t>
      </w:r>
      <w:r>
        <w:t>management</w:t>
      </w:r>
      <w:r w:rsidR="00281BCC">
        <w:t xml:space="preserve"> data</w:t>
      </w:r>
    </w:p>
    <w:p w14:paraId="5B016FEF" w14:textId="77777777" w:rsidR="00067074" w:rsidRPr="00BA5012" w:rsidRDefault="00067074" w:rsidP="00BA5012">
      <w:pPr>
        <w:pStyle w:val="Heading2"/>
        <w:rPr>
          <w:lang w:val="en-US"/>
        </w:rPr>
      </w:pPr>
      <w:r w:rsidRPr="00BA5012">
        <w:rPr>
          <w:lang w:val="en-US"/>
        </w:rPr>
        <w:t>X.1</w:t>
      </w:r>
      <w:r w:rsidRPr="00BA5012">
        <w:rPr>
          <w:lang w:val="en-US"/>
        </w:rPr>
        <w:tab/>
      </w:r>
      <w:r>
        <w:rPr>
          <w:lang w:val="en-US"/>
        </w:rPr>
        <w:t>Producing and reporting m</w:t>
      </w:r>
      <w:r w:rsidRPr="00BA5012">
        <w:rPr>
          <w:lang w:val="en-US"/>
        </w:rPr>
        <w:t>anagement data</w:t>
      </w:r>
    </w:p>
    <w:p w14:paraId="6130199C" w14:textId="77777777" w:rsidR="00067074" w:rsidRPr="00BA5012" w:rsidRDefault="00067074" w:rsidP="00BA5012">
      <w:pPr>
        <w:pStyle w:val="Heading3"/>
        <w:rPr>
          <w:lang w:val="en-US"/>
        </w:rPr>
      </w:pPr>
      <w:r w:rsidRPr="00BA5012">
        <w:rPr>
          <w:lang w:val="en-US"/>
        </w:rPr>
        <w:t>X.1.1</w:t>
      </w:r>
      <w:r w:rsidRPr="00BA5012">
        <w:rPr>
          <w:lang w:val="en-US"/>
        </w:rPr>
        <w:tab/>
        <w:t>Description</w:t>
      </w:r>
    </w:p>
    <w:p w14:paraId="0D536432" w14:textId="77777777" w:rsidR="00067074" w:rsidRDefault="00067074" w:rsidP="00067074">
      <w:r>
        <w:t>Management data is referring to data produced by radio access network functions, core network functions or management functions and used for management purposes. Management data specified by 3GPP for 5G management is classified into 5G performance measurements as defined by TS 28.552 [x], 5G end to end key performance indicators as defined by TS 28.554 [y] and Trace/MDT data as defined by TS 32.422 [z]. The combined performance measurements and key performance indicators are also called performance metrics.</w:t>
      </w:r>
    </w:p>
    <w:p w14:paraId="53378291" w14:textId="77777777" w:rsidR="00067074" w:rsidRDefault="00067074" w:rsidP="00067074">
      <w:r>
        <w:t>Management data is produced on request. Therefore, the 3GPP management system needs to enable a data consumer to request management data to be produced. The data requestor must specify the type of data to be produced as well as the radio access network functions, core network functions and management functions where the data shall be produced. The target managed object instances can be identified in multiple ways:</w:t>
      </w:r>
    </w:p>
    <w:p w14:paraId="1398DB8E" w14:textId="77777777" w:rsidR="00067074" w:rsidRDefault="00067074" w:rsidP="00067074">
      <w:pPr>
        <w:pStyle w:val="ListParagraph"/>
        <w:numPr>
          <w:ilvl w:val="0"/>
          <w:numId w:val="16"/>
        </w:numPr>
        <w:rPr>
          <w:rFonts w:ascii="Times New Roman" w:hAnsi="Times New Roman"/>
          <w:sz w:val="20"/>
          <w:szCs w:val="20"/>
        </w:rPr>
      </w:pPr>
      <w:r w:rsidRPr="00BA5012">
        <w:rPr>
          <w:rFonts w:ascii="Times New Roman" w:hAnsi="Times New Roman"/>
          <w:sz w:val="20"/>
          <w:szCs w:val="20"/>
        </w:rPr>
        <w:t xml:space="preserve">The requestor can specify </w:t>
      </w:r>
      <w:r>
        <w:rPr>
          <w:rFonts w:ascii="Times New Roman" w:hAnsi="Times New Roman"/>
          <w:sz w:val="20"/>
          <w:szCs w:val="20"/>
        </w:rPr>
        <w:t>the target managed object instances based on the managed</w:t>
      </w:r>
      <w:r w:rsidRPr="00BA5012">
        <w:rPr>
          <w:rFonts w:ascii="Times New Roman" w:hAnsi="Times New Roman"/>
          <w:sz w:val="20"/>
          <w:szCs w:val="20"/>
        </w:rPr>
        <w:t xml:space="preserve"> object </w:t>
      </w:r>
      <w:r>
        <w:rPr>
          <w:rFonts w:ascii="Times New Roman" w:hAnsi="Times New Roman"/>
          <w:sz w:val="20"/>
          <w:szCs w:val="20"/>
        </w:rPr>
        <w:t xml:space="preserve">tree (as defined in the SA5 Network Resourece Models) representing the network and management functions. The simplest approach is to directly identify the managed object </w:t>
      </w:r>
      <w:r w:rsidRPr="00BA5012">
        <w:rPr>
          <w:rFonts w:ascii="Times New Roman" w:hAnsi="Times New Roman"/>
          <w:sz w:val="20"/>
          <w:szCs w:val="20"/>
        </w:rPr>
        <w:t>instances where data shall be produced.</w:t>
      </w:r>
      <w:r>
        <w:rPr>
          <w:rFonts w:ascii="Times New Roman" w:hAnsi="Times New Roman"/>
          <w:sz w:val="20"/>
          <w:szCs w:val="20"/>
        </w:rPr>
        <w:t xml:space="preserve"> More sophisticated approaches allow to specify one or more subtrees where data shall be produced and may specify also managed object classes.</w:t>
      </w:r>
    </w:p>
    <w:p w14:paraId="6A2B991F" w14:textId="576CFC09" w:rsidR="00067074" w:rsidRDefault="00067074" w:rsidP="00BA5012">
      <w:pPr>
        <w:pStyle w:val="ListParagraph"/>
        <w:numPr>
          <w:ilvl w:val="0"/>
          <w:numId w:val="16"/>
        </w:numPr>
        <w:spacing w:after="240"/>
        <w:rPr>
          <w:ins w:id="7" w:author="Deepanshu Gautam" w:date="2021-06-29T18:52:00Z"/>
          <w:rFonts w:ascii="Times New Roman" w:hAnsi="Times New Roman"/>
          <w:sz w:val="20"/>
          <w:szCs w:val="20"/>
        </w:rPr>
      </w:pPr>
      <w:r>
        <w:rPr>
          <w:rFonts w:ascii="Times New Roman" w:hAnsi="Times New Roman"/>
          <w:sz w:val="20"/>
          <w:szCs w:val="20"/>
        </w:rPr>
        <w:t xml:space="preserve">The requestor can specify </w:t>
      </w:r>
      <w:ins w:id="8" w:author="Deepanshu Gautam" w:date="2021-06-29T18:37:00Z">
        <w:r w:rsidR="00781710">
          <w:rPr>
            <w:rFonts w:ascii="Times New Roman" w:hAnsi="Times New Roman"/>
            <w:sz w:val="20"/>
            <w:szCs w:val="20"/>
          </w:rPr>
          <w:t xml:space="preserve">one or multiple of the following filteration criteria. </w:t>
        </w:r>
      </w:ins>
      <w:del w:id="9" w:author="Deepanshu Gautam" w:date="2021-06-29T18:38:00Z">
        <w:r w:rsidDel="00781710">
          <w:rPr>
            <w:rFonts w:ascii="Times New Roman" w:hAnsi="Times New Roman"/>
            <w:sz w:val="20"/>
            <w:szCs w:val="20"/>
          </w:rPr>
          <w:delText xml:space="preserve">a geographical area or a tracking area. </w:delText>
        </w:r>
      </w:del>
      <w:r>
        <w:rPr>
          <w:rFonts w:ascii="Times New Roman" w:hAnsi="Times New Roman"/>
          <w:sz w:val="20"/>
          <w:szCs w:val="20"/>
        </w:rPr>
        <w:t xml:space="preserve">The system needs to </w:t>
      </w:r>
      <w:ins w:id="10" w:author="Deepanshu Gautam" w:date="2021-06-29T18:45:00Z">
        <w:r w:rsidR="00D16926">
          <w:rPr>
            <w:rFonts w:ascii="Times New Roman" w:hAnsi="Times New Roman"/>
            <w:sz w:val="20"/>
            <w:szCs w:val="20"/>
          </w:rPr>
          <w:t>select</w:t>
        </w:r>
      </w:ins>
      <w:ins w:id="11" w:author="Deepanshu Gautam" w:date="2021-06-29T18:41:00Z">
        <w:r w:rsidR="00AE3D9E">
          <w:rPr>
            <w:rFonts w:ascii="Times New Roman" w:hAnsi="Times New Roman"/>
            <w:sz w:val="20"/>
            <w:szCs w:val="20"/>
          </w:rPr>
          <w:t xml:space="preserve"> </w:t>
        </w:r>
      </w:ins>
      <w:del w:id="12" w:author="Deepanshu Gautam" w:date="2021-06-29T18:41:00Z">
        <w:r w:rsidDel="00AE3D9E">
          <w:rPr>
            <w:rFonts w:ascii="Times New Roman" w:hAnsi="Times New Roman"/>
            <w:sz w:val="20"/>
            <w:szCs w:val="20"/>
          </w:rPr>
          <w:delText>translate this information into</w:delText>
        </w:r>
      </w:del>
      <w:r>
        <w:rPr>
          <w:rFonts w:ascii="Times New Roman" w:hAnsi="Times New Roman"/>
          <w:sz w:val="20"/>
          <w:szCs w:val="20"/>
        </w:rPr>
        <w:t xml:space="preserve"> the target managed object instances</w:t>
      </w:r>
      <w:ins w:id="13" w:author="Deepanshu Gautam" w:date="2021-06-29T18:41:00Z">
        <w:r w:rsidR="00AE3D9E">
          <w:rPr>
            <w:rFonts w:ascii="Times New Roman" w:hAnsi="Times New Roman"/>
            <w:sz w:val="20"/>
            <w:szCs w:val="20"/>
          </w:rPr>
          <w:t xml:space="preserve"> based on these criteria</w:t>
        </w:r>
      </w:ins>
      <w:r>
        <w:rPr>
          <w:rFonts w:ascii="Times New Roman" w:hAnsi="Times New Roman"/>
          <w:sz w:val="20"/>
          <w:szCs w:val="20"/>
        </w:rPr>
        <w:t>.</w:t>
      </w:r>
    </w:p>
    <w:p w14:paraId="1B61E82F" w14:textId="6D8BC6FE" w:rsidR="00FC7C69" w:rsidRPr="00FC7C69" w:rsidRDefault="00FC7C69" w:rsidP="00370F02">
      <w:pPr>
        <w:pStyle w:val="ListParagraph"/>
        <w:numPr>
          <w:ilvl w:val="1"/>
          <w:numId w:val="16"/>
        </w:numPr>
        <w:spacing w:after="240"/>
        <w:rPr>
          <w:ins w:id="14" w:author="Deepanshu Gautam" w:date="2021-06-29T18:52:00Z"/>
          <w:rFonts w:ascii="Times New Roman" w:hAnsi="Times New Roman"/>
          <w:sz w:val="20"/>
          <w:szCs w:val="20"/>
        </w:rPr>
      </w:pPr>
      <w:ins w:id="15" w:author="Deepanshu Gautam" w:date="2021-06-29T18:52:00Z">
        <w:r w:rsidRPr="00FC7C69">
          <w:rPr>
            <w:rFonts w:ascii="Times New Roman" w:hAnsi="Times New Roman"/>
            <w:sz w:val="20"/>
            <w:szCs w:val="20"/>
          </w:rPr>
          <w:lastRenderedPageBreak/>
          <w:t xml:space="preserve">A geographical area or a </w:t>
        </w:r>
        <w:r w:rsidR="00990D76">
          <w:rPr>
            <w:rFonts w:ascii="Times New Roman" w:hAnsi="Times New Roman"/>
            <w:sz w:val="20"/>
            <w:szCs w:val="20"/>
          </w:rPr>
          <w:t xml:space="preserve">tracking area: </w:t>
        </w:r>
      </w:ins>
      <w:ins w:id="16" w:author="Deepanshu Gautam" w:date="2021-06-30T12:59:00Z">
        <w:r w:rsidR="00370F02" w:rsidRPr="00370F02">
          <w:rPr>
            <w:rFonts w:ascii="Times New Roman" w:hAnsi="Times New Roman"/>
            <w:sz w:val="20"/>
            <w:szCs w:val="20"/>
          </w:rPr>
          <w:t>In a very big network, it makes more senses to mention a particular location that the NF or measurements belongs. It will keep measurements reporting swift and efficient.</w:t>
        </w:r>
      </w:ins>
    </w:p>
    <w:p w14:paraId="16150940" w14:textId="13BB4FC9" w:rsidR="00FC7C69" w:rsidRPr="00FC7C69" w:rsidRDefault="00FC7C69" w:rsidP="00370F02">
      <w:pPr>
        <w:pStyle w:val="ListParagraph"/>
        <w:numPr>
          <w:ilvl w:val="1"/>
          <w:numId w:val="16"/>
        </w:numPr>
        <w:spacing w:after="240"/>
        <w:rPr>
          <w:ins w:id="17" w:author="Deepanshu Gautam" w:date="2021-06-29T18:52:00Z"/>
          <w:rFonts w:ascii="Times New Roman" w:hAnsi="Times New Roman"/>
          <w:sz w:val="20"/>
          <w:szCs w:val="20"/>
        </w:rPr>
      </w:pPr>
      <w:ins w:id="18" w:author="Deepanshu Gautam" w:date="2021-06-29T18:52:00Z">
        <w:r w:rsidRPr="00FC7C69">
          <w:rPr>
            <w:rFonts w:ascii="Times New Roman" w:hAnsi="Times New Roman"/>
            <w:sz w:val="20"/>
            <w:szCs w:val="20"/>
          </w:rPr>
          <w:t xml:space="preserve">Virtual </w:t>
        </w:r>
        <w:r w:rsidR="00370F02">
          <w:rPr>
            <w:rFonts w:ascii="Times New Roman" w:hAnsi="Times New Roman"/>
            <w:sz w:val="20"/>
            <w:szCs w:val="20"/>
          </w:rPr>
          <w:t xml:space="preserve">resource utilization percentage: </w:t>
        </w:r>
      </w:ins>
      <w:ins w:id="19" w:author="Deepanshu Gautam" w:date="2021-06-30T12:59:00Z">
        <w:r w:rsidR="00370F02" w:rsidRPr="00370F02">
          <w:rPr>
            <w:rFonts w:ascii="Times New Roman" w:hAnsi="Times New Roman"/>
            <w:sz w:val="20"/>
            <w:szCs w:val="20"/>
          </w:rPr>
          <w:t xml:space="preserve">Consumer may mention a </w:t>
        </w:r>
      </w:ins>
      <w:ins w:id="20" w:author="Deepanshu Gautam" w:date="2021-06-30T13:00:00Z">
        <w:r w:rsidR="00370F02">
          <w:rPr>
            <w:rFonts w:ascii="Times New Roman" w:hAnsi="Times New Roman"/>
            <w:sz w:val="20"/>
            <w:szCs w:val="20"/>
          </w:rPr>
          <w:t>threshold</w:t>
        </w:r>
      </w:ins>
      <w:ins w:id="21" w:author="Deepanshu Gautam" w:date="2021-06-30T12:59:00Z">
        <w:r w:rsidR="00370F02" w:rsidRPr="00370F02">
          <w:rPr>
            <w:rFonts w:ascii="Times New Roman" w:hAnsi="Times New Roman"/>
            <w:sz w:val="20"/>
            <w:szCs w:val="20"/>
          </w:rPr>
          <w:t xml:space="preserve"> for virtual resource (vRAM,vCPU,vDisk) utilization as a criteria </w:t>
        </w:r>
        <w:r w:rsidR="00370F02">
          <w:rPr>
            <w:rFonts w:ascii="Times New Roman" w:hAnsi="Times New Roman"/>
            <w:sz w:val="20"/>
            <w:szCs w:val="20"/>
          </w:rPr>
          <w:t>of</w:t>
        </w:r>
        <w:r w:rsidR="00370F02" w:rsidRPr="00370F02">
          <w:rPr>
            <w:rFonts w:ascii="Times New Roman" w:hAnsi="Times New Roman"/>
            <w:sz w:val="20"/>
            <w:szCs w:val="20"/>
          </w:rPr>
          <w:t xml:space="preserve"> target nodes for measurement reporting. This can be done in order to assist the </w:t>
        </w:r>
      </w:ins>
      <w:ins w:id="22" w:author="Deepanshu Gautam" w:date="2021-06-30T13:00:00Z">
        <w:r w:rsidR="00370F02" w:rsidRPr="00370F02">
          <w:rPr>
            <w:rFonts w:ascii="Times New Roman" w:hAnsi="Times New Roman"/>
            <w:sz w:val="20"/>
            <w:szCs w:val="20"/>
          </w:rPr>
          <w:t>resource-deprived</w:t>
        </w:r>
      </w:ins>
      <w:ins w:id="23" w:author="Deepanshu Gautam" w:date="2021-06-30T12:59:00Z">
        <w:r w:rsidR="00370F02" w:rsidRPr="00370F02">
          <w:rPr>
            <w:rFonts w:ascii="Times New Roman" w:hAnsi="Times New Roman"/>
            <w:sz w:val="20"/>
            <w:szCs w:val="20"/>
          </w:rPr>
          <w:t xml:space="preserve"> nodes. The management data will only be collected from the nodes whose average virtual resource consumption is crossing the defined threshold.</w:t>
        </w:r>
      </w:ins>
    </w:p>
    <w:p w14:paraId="40109C3D" w14:textId="754EC972" w:rsidR="00FC7C69" w:rsidRPr="00FC7C69" w:rsidRDefault="00FC7C69" w:rsidP="005E6239">
      <w:pPr>
        <w:pStyle w:val="ListParagraph"/>
        <w:numPr>
          <w:ilvl w:val="1"/>
          <w:numId w:val="16"/>
        </w:numPr>
        <w:spacing w:after="240"/>
        <w:rPr>
          <w:ins w:id="24" w:author="Deepanshu Gautam" w:date="2021-06-29T18:52:00Z"/>
          <w:rFonts w:ascii="Times New Roman" w:hAnsi="Times New Roman"/>
          <w:sz w:val="20"/>
          <w:szCs w:val="20"/>
        </w:rPr>
      </w:pPr>
      <w:ins w:id="25" w:author="Deepanshu Gautam" w:date="2021-06-29T18:52:00Z">
        <w:r w:rsidRPr="00FC7C69">
          <w:rPr>
            <w:rFonts w:ascii="Times New Roman" w:hAnsi="Times New Roman"/>
            <w:sz w:val="20"/>
            <w:szCs w:val="20"/>
          </w:rPr>
          <w:t xml:space="preserve">The </w:t>
        </w:r>
        <w:del w:id="26" w:author="Deepanshu Gautam #138e" w:date="2021-08-26T19:44:00Z">
          <w:r w:rsidR="00370F02" w:rsidDel="00E3781C">
            <w:rPr>
              <w:rFonts w:ascii="Times New Roman" w:hAnsi="Times New Roman"/>
              <w:sz w:val="20"/>
              <w:szCs w:val="20"/>
            </w:rPr>
            <w:delText xml:space="preserve">provider and </w:delText>
          </w:r>
        </w:del>
        <w:r w:rsidR="00370F02">
          <w:rPr>
            <w:rFonts w:ascii="Times New Roman" w:hAnsi="Times New Roman"/>
            <w:sz w:val="20"/>
            <w:szCs w:val="20"/>
          </w:rPr>
          <w:t xml:space="preserve">domain e.g RAN, CN: </w:t>
        </w:r>
      </w:ins>
      <w:ins w:id="27" w:author="Deepanshu Gautam" w:date="2021-06-30T13:02:00Z">
        <w:r w:rsidR="005E6239" w:rsidRPr="005E6239">
          <w:rPr>
            <w:rFonts w:ascii="Times New Roman" w:hAnsi="Times New Roman"/>
            <w:sz w:val="20"/>
            <w:szCs w:val="20"/>
          </w:rPr>
          <w:t xml:space="preserve">In case of </w:t>
        </w:r>
      </w:ins>
      <w:ins w:id="28" w:author="Deepanshu Gautam" w:date="2021-06-30T13:03:00Z">
        <w:r w:rsidR="005E6239">
          <w:rPr>
            <w:rFonts w:ascii="Times New Roman" w:hAnsi="Times New Roman"/>
            <w:sz w:val="20"/>
            <w:szCs w:val="20"/>
          </w:rPr>
          <w:t xml:space="preserve">recurrent </w:t>
        </w:r>
      </w:ins>
      <w:ins w:id="29" w:author="Deepanshu Gautam" w:date="2021-06-30T13:02:00Z">
        <w:r w:rsidR="005E6239" w:rsidRPr="005E6239">
          <w:rPr>
            <w:rFonts w:ascii="Times New Roman" w:hAnsi="Times New Roman"/>
            <w:sz w:val="20"/>
            <w:szCs w:val="20"/>
          </w:rPr>
          <w:t xml:space="preserve">issues, a consumer may want to have </w:t>
        </w:r>
      </w:ins>
      <w:ins w:id="30" w:author="Deepanshu Gautam" w:date="2021-06-30T13:03:00Z">
        <w:r w:rsidR="005E6239" w:rsidRPr="005E6239">
          <w:rPr>
            <w:rFonts w:ascii="Times New Roman" w:hAnsi="Times New Roman"/>
            <w:sz w:val="20"/>
            <w:szCs w:val="20"/>
          </w:rPr>
          <w:t>understanding of</w:t>
        </w:r>
      </w:ins>
      <w:ins w:id="31" w:author="Deepanshu Gautam" w:date="2021-06-30T13:02:00Z">
        <w:r w:rsidR="005E6239" w:rsidRPr="005E6239">
          <w:rPr>
            <w:rFonts w:ascii="Times New Roman" w:hAnsi="Times New Roman"/>
            <w:sz w:val="20"/>
            <w:szCs w:val="20"/>
          </w:rPr>
          <w:t xml:space="preserve"> a particular </w:t>
        </w:r>
      </w:ins>
      <w:ins w:id="32" w:author="Deepanshu Gautam" w:date="2021-06-30T13:03:00Z">
        <w:r w:rsidR="005E6239">
          <w:rPr>
            <w:rFonts w:ascii="Times New Roman" w:hAnsi="Times New Roman"/>
            <w:sz w:val="20"/>
            <w:szCs w:val="20"/>
          </w:rPr>
          <w:t>provider’s</w:t>
        </w:r>
      </w:ins>
      <w:ins w:id="33" w:author="Deepanshu Gautam" w:date="2021-06-30T13:02:00Z">
        <w:r w:rsidR="005E6239" w:rsidRPr="005E6239">
          <w:rPr>
            <w:rFonts w:ascii="Times New Roman" w:hAnsi="Times New Roman"/>
            <w:sz w:val="20"/>
            <w:szCs w:val="20"/>
          </w:rPr>
          <w:t xml:space="preserve"> products for further actions.</w:t>
        </w:r>
      </w:ins>
      <w:ins w:id="34" w:author="Deepanshu Gautam" w:date="2021-06-30T13:03:00Z">
        <w:r w:rsidR="005E6239">
          <w:rPr>
            <w:rFonts w:ascii="Times New Roman" w:hAnsi="Times New Roman"/>
            <w:sz w:val="20"/>
            <w:szCs w:val="20"/>
          </w:rPr>
          <w:t xml:space="preserve"> Further, a</w:t>
        </w:r>
      </w:ins>
      <w:ins w:id="35" w:author="Deepanshu Gautam" w:date="2021-06-30T13:00:00Z">
        <w:r w:rsidR="00370F02" w:rsidRPr="00370F02">
          <w:rPr>
            <w:rFonts w:ascii="Times New Roman" w:hAnsi="Times New Roman"/>
            <w:sz w:val="20"/>
            <w:szCs w:val="20"/>
          </w:rPr>
          <w:t xml:space="preserve"> consumer might only specializes in analysing and understanding a particular domain performance like RAN or Core. In such scenario, it should be possible to indicate the domain from where consumer wants measurements for its usage.</w:t>
        </w:r>
      </w:ins>
    </w:p>
    <w:p w14:paraId="5846AEA5" w14:textId="601169CE" w:rsidR="00FC7C69" w:rsidRPr="00FC7C69" w:rsidRDefault="00FC7C69" w:rsidP="005E6239">
      <w:pPr>
        <w:pStyle w:val="ListParagraph"/>
        <w:numPr>
          <w:ilvl w:val="1"/>
          <w:numId w:val="16"/>
        </w:numPr>
        <w:spacing w:after="240"/>
        <w:rPr>
          <w:ins w:id="36" w:author="Deepanshu Gautam" w:date="2021-06-29T18:52:00Z"/>
          <w:rFonts w:ascii="Times New Roman" w:hAnsi="Times New Roman"/>
          <w:sz w:val="20"/>
          <w:szCs w:val="20"/>
        </w:rPr>
      </w:pPr>
      <w:ins w:id="37" w:author="Deepanshu Gautam" w:date="2021-06-29T18:52:00Z">
        <w:r w:rsidRPr="00FC7C69">
          <w:rPr>
            <w:rFonts w:ascii="Times New Roman" w:hAnsi="Times New Roman"/>
            <w:sz w:val="20"/>
            <w:szCs w:val="20"/>
          </w:rPr>
          <w:t xml:space="preserve">The traffic type </w:t>
        </w:r>
        <w:r w:rsidR="005E6239">
          <w:rPr>
            <w:rFonts w:ascii="Times New Roman" w:hAnsi="Times New Roman"/>
            <w:sz w:val="20"/>
            <w:szCs w:val="20"/>
          </w:rPr>
          <w:t xml:space="preserve">e.g user plane or control plane: </w:t>
        </w:r>
      </w:ins>
      <w:ins w:id="38" w:author="Deepanshu Gautam" w:date="2021-06-30T13:01:00Z">
        <w:r w:rsidR="005E6239" w:rsidRPr="005E6239">
          <w:rPr>
            <w:rFonts w:ascii="Times New Roman" w:hAnsi="Times New Roman"/>
            <w:sz w:val="20"/>
            <w:szCs w:val="20"/>
          </w:rPr>
          <w:t>5G brings clear separation (CUPS) of user plane and control plane NFs in a network, a consumer may leverage it to identify target nodes to have measurements from. For example, the measurement report may be expected from user plane nodes only.</w:t>
        </w:r>
      </w:ins>
    </w:p>
    <w:p w14:paraId="2AA6CBA8" w14:textId="6886C568" w:rsidR="00FC7C69" w:rsidRDefault="00FC7C69" w:rsidP="00DC6EF5">
      <w:pPr>
        <w:pStyle w:val="ListParagraph"/>
        <w:numPr>
          <w:ilvl w:val="1"/>
          <w:numId w:val="16"/>
        </w:numPr>
        <w:spacing w:after="240"/>
        <w:rPr>
          <w:ins w:id="39" w:author="Deepanshu Gautam" w:date="2021-06-30T13:07:00Z"/>
          <w:rFonts w:ascii="Times New Roman" w:hAnsi="Times New Roman"/>
          <w:sz w:val="20"/>
          <w:szCs w:val="20"/>
        </w:rPr>
      </w:pPr>
      <w:ins w:id="40" w:author="Deepanshu Gautam" w:date="2021-06-29T18:52:00Z">
        <w:r w:rsidRPr="00FC7C69">
          <w:rPr>
            <w:rFonts w:ascii="Times New Roman" w:hAnsi="Times New Roman"/>
            <w:sz w:val="20"/>
            <w:szCs w:val="20"/>
          </w:rPr>
          <w:t>The service</w:t>
        </w:r>
        <w:r w:rsidR="00DC6EF5">
          <w:rPr>
            <w:rFonts w:ascii="Times New Roman" w:hAnsi="Times New Roman"/>
            <w:sz w:val="20"/>
            <w:szCs w:val="20"/>
          </w:rPr>
          <w:t xml:space="preserve"> type e.g data, voice and video: </w:t>
        </w:r>
      </w:ins>
      <w:ins w:id="41" w:author="Deepanshu Gautam" w:date="2021-06-30T13:04:00Z">
        <w:r w:rsidR="00DC6EF5">
          <w:rPr>
            <w:rFonts w:ascii="Times New Roman" w:hAnsi="Times New Roman"/>
            <w:sz w:val="20"/>
            <w:szCs w:val="20"/>
          </w:rPr>
          <w:t>S</w:t>
        </w:r>
        <w:r w:rsidR="00DC6EF5" w:rsidRPr="00DC6EF5">
          <w:rPr>
            <w:rFonts w:ascii="Times New Roman" w:hAnsi="Times New Roman"/>
            <w:sz w:val="20"/>
            <w:szCs w:val="20"/>
          </w:rPr>
          <w:t>ervice in a telecom network can be classified as data</w:t>
        </w:r>
        <w:r w:rsidR="00DC6EF5">
          <w:rPr>
            <w:rFonts w:ascii="Times New Roman" w:hAnsi="Times New Roman"/>
            <w:sz w:val="20"/>
            <w:szCs w:val="20"/>
          </w:rPr>
          <w:t xml:space="preserve">, </w:t>
        </w:r>
        <w:r w:rsidR="00DC6EF5" w:rsidRPr="00DC6EF5">
          <w:rPr>
            <w:rFonts w:ascii="Times New Roman" w:hAnsi="Times New Roman"/>
            <w:sz w:val="20"/>
            <w:szCs w:val="20"/>
          </w:rPr>
          <w:t>voice or video. Suppose if a consumer mentions voice here, it means only those NFs need to be checked for measurements reporting which are involved in a voice service</w:t>
        </w:r>
      </w:ins>
      <w:ins w:id="42" w:author="Deepanshu Gautam" w:date="2021-06-30T13:06:00Z">
        <w:r w:rsidR="00593320">
          <w:rPr>
            <w:rFonts w:ascii="Times New Roman" w:hAnsi="Times New Roman"/>
            <w:sz w:val="20"/>
            <w:szCs w:val="20"/>
          </w:rPr>
          <w:t>s</w:t>
        </w:r>
      </w:ins>
      <w:ins w:id="43" w:author="Deepanshu Gautam" w:date="2021-06-30T13:04:00Z">
        <w:r w:rsidR="00DC6EF5" w:rsidRPr="00DC6EF5">
          <w:rPr>
            <w:rFonts w:ascii="Times New Roman" w:hAnsi="Times New Roman"/>
            <w:sz w:val="20"/>
            <w:szCs w:val="20"/>
          </w:rPr>
          <w:t>.</w:t>
        </w:r>
      </w:ins>
    </w:p>
    <w:p w14:paraId="15500412" w14:textId="271A2686" w:rsidR="00A64571" w:rsidRPr="00FC7C69" w:rsidRDefault="00A64571" w:rsidP="00A64571">
      <w:pPr>
        <w:pStyle w:val="ListParagraph"/>
        <w:numPr>
          <w:ilvl w:val="1"/>
          <w:numId w:val="16"/>
        </w:numPr>
        <w:spacing w:after="240"/>
        <w:rPr>
          <w:ins w:id="44" w:author="Deepanshu Gautam" w:date="2021-06-29T18:52:00Z"/>
          <w:rFonts w:ascii="Times New Roman" w:hAnsi="Times New Roman"/>
          <w:sz w:val="20"/>
          <w:szCs w:val="20"/>
        </w:rPr>
      </w:pPr>
      <w:ins w:id="45" w:author="Deepanshu Gautam" w:date="2021-06-30T13:07:00Z">
        <w:r w:rsidRPr="00A64571">
          <w:rPr>
            <w:rFonts w:ascii="Times New Roman" w:hAnsi="Times New Roman"/>
            <w:sz w:val="20"/>
            <w:szCs w:val="20"/>
          </w:rPr>
          <w:t>The slice type e.g eMBB, URLLC: Consumer may mention a particular slice type (eMBB, URLLC, mIoT, V2X, HMTC) as the filteration criteria. It may help in narrowing down the target NF(s)</w:t>
        </w:r>
      </w:ins>
      <w:ins w:id="46" w:author="Deepanshu Gautam" w:date="2021-08-13T20:04:00Z">
        <w:r w:rsidR="00AB3E12">
          <w:rPr>
            <w:rFonts w:ascii="Times New Roman" w:hAnsi="Times New Roman"/>
            <w:sz w:val="20"/>
            <w:szCs w:val="20"/>
          </w:rPr>
          <w:t xml:space="preserve">, which </w:t>
        </w:r>
        <w:r w:rsidR="00912251">
          <w:rPr>
            <w:rFonts w:ascii="Times New Roman" w:hAnsi="Times New Roman"/>
            <w:sz w:val="20"/>
            <w:szCs w:val="20"/>
          </w:rPr>
          <w:t>are part of provided slice type(s)</w:t>
        </w:r>
      </w:ins>
      <w:ins w:id="47" w:author="Deepanshu Gautam" w:date="2021-06-30T13:07:00Z">
        <w:r w:rsidRPr="00A64571">
          <w:rPr>
            <w:rFonts w:ascii="Times New Roman" w:hAnsi="Times New Roman"/>
            <w:sz w:val="20"/>
            <w:szCs w:val="20"/>
          </w:rPr>
          <w:t>.</w:t>
        </w:r>
      </w:ins>
    </w:p>
    <w:p w14:paraId="65C86201" w14:textId="3DE07F77" w:rsidR="00AE3D9E" w:rsidRPr="00A64571" w:rsidDel="00FC7C69" w:rsidRDefault="00AE3D9E" w:rsidP="00A64571">
      <w:pPr>
        <w:pStyle w:val="ListParagraph"/>
        <w:numPr>
          <w:ilvl w:val="0"/>
          <w:numId w:val="18"/>
        </w:numPr>
        <w:spacing w:after="240"/>
        <w:rPr>
          <w:del w:id="48" w:author="Deepanshu Gautam" w:date="2021-06-29T18:52:00Z"/>
          <w:rFonts w:ascii="Times New Roman" w:eastAsia="Times New Roman" w:hAnsi="Times New Roman"/>
          <w:sz w:val="20"/>
          <w:szCs w:val="20"/>
        </w:rPr>
      </w:pPr>
    </w:p>
    <w:p w14:paraId="259E1F7E" w14:textId="77777777" w:rsidR="00067074" w:rsidRDefault="00067074" w:rsidP="00067074">
      <w:r>
        <w:t>After production the data needs to be reported to the data consumers. Reporting can be based on multiple reporting methods such as file or streaming. Data reporting needs to be requested by the data consumer. The requestor must specify the control parameters for reporting such as the reporting method and the address the data shall be delivered to.</w:t>
      </w:r>
    </w:p>
    <w:p w14:paraId="3E2AE776" w14:textId="77777777" w:rsidR="00067074" w:rsidRPr="00637053" w:rsidRDefault="00067074" w:rsidP="00067074">
      <w:r>
        <w:t>Depending on access rights and security settings, data consumers may be subject to restrictions regarding the data they can access.</w:t>
      </w:r>
    </w:p>
    <w:p w14:paraId="0EFE66AC" w14:textId="77777777" w:rsidR="00067074" w:rsidRPr="00BA5012" w:rsidRDefault="00067074" w:rsidP="00BA5012">
      <w:pPr>
        <w:pStyle w:val="Heading3"/>
        <w:rPr>
          <w:lang w:val="en-US"/>
        </w:rPr>
      </w:pPr>
      <w:r w:rsidRPr="00BA5012">
        <w:rPr>
          <w:lang w:val="en-US"/>
        </w:rPr>
        <w:t>X.1.2</w:t>
      </w:r>
      <w:r w:rsidRPr="00BA5012">
        <w:rPr>
          <w:lang w:val="en-US"/>
        </w:rPr>
        <w:tab/>
        <w:t>Requirements</w:t>
      </w:r>
    </w:p>
    <w:p w14:paraId="50B58EEE" w14:textId="77777777" w:rsidR="00067074" w:rsidRDefault="00067074" w:rsidP="00067074">
      <w:pPr>
        <w:rPr>
          <w:lang w:eastAsia="ja-JP"/>
        </w:rPr>
      </w:pPr>
      <w:r w:rsidRPr="00CB79E7">
        <w:rPr>
          <w:lang w:eastAsia="ja-JP"/>
        </w:rPr>
        <w:t>REQ-MDM</w:t>
      </w:r>
      <w:r>
        <w:rPr>
          <w:lang w:eastAsia="ja-JP"/>
        </w:rPr>
        <w:t>PR</w:t>
      </w:r>
      <w:r w:rsidRPr="00CB79E7">
        <w:rPr>
          <w:lang w:eastAsia="ja-JP"/>
        </w:rPr>
        <w:t>-</w:t>
      </w:r>
      <w:r>
        <w:rPr>
          <w:lang w:eastAsia="ja-JP"/>
        </w:rPr>
        <w:t>CON</w:t>
      </w:r>
      <w:r w:rsidRPr="00CB79E7">
        <w:rPr>
          <w:lang w:eastAsia="ja-JP"/>
        </w:rPr>
        <w:t>-1:</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specified by 3GPP to be produced.</w:t>
      </w:r>
    </w:p>
    <w:p w14:paraId="60390E03" w14:textId="0D6C36C3" w:rsidR="00067074" w:rsidRDefault="00067074" w:rsidP="00067074">
      <w:pPr>
        <w:rPr>
          <w:ins w:id="49" w:author="Deepanshu Gautam" w:date="2021-06-29T18:46:00Z"/>
          <w:lang w:eastAsia="ja-JP"/>
        </w:rPr>
      </w:pPr>
      <w:r w:rsidRPr="00CB79E7">
        <w:rPr>
          <w:lang w:eastAsia="ja-JP"/>
        </w:rPr>
        <w:t>REQ-MDM</w:t>
      </w:r>
      <w:r>
        <w:rPr>
          <w:lang w:eastAsia="ja-JP"/>
        </w:rPr>
        <w:t>PR</w:t>
      </w:r>
      <w:r w:rsidRPr="00CB79E7">
        <w:rPr>
          <w:lang w:eastAsia="ja-JP"/>
        </w:rPr>
        <w:t>-</w:t>
      </w:r>
      <w:r>
        <w:rPr>
          <w:lang w:eastAsia="ja-JP"/>
        </w:rPr>
        <w:t>CON</w:t>
      </w:r>
      <w:r w:rsidRPr="00CB79E7">
        <w:rPr>
          <w:lang w:eastAsia="ja-JP"/>
        </w:rPr>
        <w:t>-</w:t>
      </w:r>
      <w:r>
        <w:rPr>
          <w:lang w:eastAsia="ja-JP"/>
        </w:rPr>
        <w:t>2</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specified by 3GPP to be reported to the requesting or another authorized data consumer.</w:t>
      </w:r>
    </w:p>
    <w:p w14:paraId="0B7D8406" w14:textId="0997D6E5" w:rsidR="00776FF3" w:rsidDel="00FF5DDE" w:rsidRDefault="00776FF3" w:rsidP="00067074">
      <w:pPr>
        <w:rPr>
          <w:del w:id="50" w:author="Deepanshu Gautam" w:date="2021-06-29T18:47:00Z"/>
          <w:lang w:eastAsia="ja-JP"/>
        </w:rPr>
      </w:pPr>
    </w:p>
    <w:p w14:paraId="07DB62DC" w14:textId="211BD7CD" w:rsidR="00067074" w:rsidRDefault="00067074" w:rsidP="00067074">
      <w:r>
        <w:rPr>
          <w:lang w:eastAsia="ja-JP"/>
        </w:rPr>
        <w:t>Note: The term "management data specified by 3GPP" relates to</w:t>
      </w:r>
    </w:p>
    <w:p w14:paraId="066C3644" w14:textId="77777777" w:rsidR="00067074" w:rsidRPr="00BA5012" w:rsidRDefault="00067074" w:rsidP="00067074">
      <w:pPr>
        <w:pStyle w:val="ListParagraph"/>
        <w:numPr>
          <w:ilvl w:val="0"/>
          <w:numId w:val="17"/>
        </w:numPr>
        <w:rPr>
          <w:rFonts w:ascii="Times New Roman" w:hAnsi="Times New Roman"/>
          <w:sz w:val="20"/>
          <w:szCs w:val="20"/>
          <w:lang w:eastAsia="ja-JP"/>
        </w:rPr>
      </w:pPr>
      <w:r w:rsidRPr="00BA5012">
        <w:rPr>
          <w:rFonts w:ascii="Times New Roman" w:hAnsi="Times New Roman"/>
          <w:sz w:val="20"/>
          <w:szCs w:val="20"/>
        </w:rPr>
        <w:t>5G performance measurements as defined by TS 28.552 [x]</w:t>
      </w:r>
    </w:p>
    <w:p w14:paraId="006A85DB" w14:textId="77777777" w:rsidR="00067074" w:rsidRPr="00BA5012" w:rsidRDefault="00067074" w:rsidP="00067074">
      <w:pPr>
        <w:pStyle w:val="ListParagraph"/>
        <w:numPr>
          <w:ilvl w:val="0"/>
          <w:numId w:val="17"/>
        </w:numPr>
        <w:rPr>
          <w:rFonts w:ascii="Times New Roman" w:hAnsi="Times New Roman"/>
          <w:sz w:val="20"/>
          <w:szCs w:val="20"/>
          <w:lang w:eastAsia="ja-JP"/>
        </w:rPr>
      </w:pPr>
      <w:r w:rsidRPr="00BA5012">
        <w:rPr>
          <w:rFonts w:ascii="Times New Roman" w:hAnsi="Times New Roman"/>
          <w:sz w:val="20"/>
          <w:szCs w:val="20"/>
        </w:rPr>
        <w:t>5G end to end key performance indicators as defined by TS 28.5</w:t>
      </w:r>
      <w:r>
        <w:rPr>
          <w:rFonts w:ascii="Times New Roman" w:hAnsi="Times New Roman"/>
          <w:sz w:val="20"/>
          <w:szCs w:val="20"/>
        </w:rPr>
        <w:t>5</w:t>
      </w:r>
      <w:r w:rsidRPr="00BA5012">
        <w:rPr>
          <w:rFonts w:ascii="Times New Roman" w:hAnsi="Times New Roman"/>
          <w:sz w:val="20"/>
          <w:szCs w:val="20"/>
        </w:rPr>
        <w:t>4 [y], and</w:t>
      </w:r>
    </w:p>
    <w:p w14:paraId="119DCA0D" w14:textId="77777777" w:rsidR="00067074" w:rsidRPr="00435917" w:rsidRDefault="00067074" w:rsidP="00BA5012">
      <w:pPr>
        <w:pStyle w:val="ListParagraph"/>
        <w:numPr>
          <w:ilvl w:val="0"/>
          <w:numId w:val="17"/>
        </w:numPr>
        <w:rPr>
          <w:lang w:eastAsia="ja-JP"/>
        </w:rPr>
      </w:pPr>
      <w:r w:rsidRPr="00BA5012">
        <w:rPr>
          <w:rFonts w:ascii="Times New Roman" w:hAnsi="Times New Roman"/>
          <w:sz w:val="20"/>
          <w:szCs w:val="20"/>
        </w:rPr>
        <w:t xml:space="preserve">Trace/MDT data as defined by </w:t>
      </w:r>
      <w:r>
        <w:rPr>
          <w:rFonts w:ascii="Times New Roman" w:hAnsi="Times New Roman"/>
          <w:sz w:val="20"/>
          <w:szCs w:val="20"/>
        </w:rPr>
        <w:t xml:space="preserve">TS </w:t>
      </w:r>
      <w:r w:rsidRPr="00BA5012">
        <w:rPr>
          <w:rFonts w:ascii="Times New Roman" w:hAnsi="Times New Roman"/>
          <w:sz w:val="20"/>
          <w:szCs w:val="20"/>
        </w:rPr>
        <w:t>32.422 [z].</w:t>
      </w:r>
    </w:p>
    <w:p w14:paraId="6D5CFDA2" w14:textId="31D44160" w:rsidR="00067074" w:rsidRDefault="00067074" w:rsidP="00067074">
      <w:pPr>
        <w:rPr>
          <w:ins w:id="51" w:author="Deepanshu Gautam" w:date="2021-06-29T18:46:00Z"/>
        </w:rPr>
      </w:pPr>
    </w:p>
    <w:p w14:paraId="2C73444E" w14:textId="4F8DAF11" w:rsidR="00FF5DDE" w:rsidRPr="00FF5DDE" w:rsidRDefault="00FF5DDE" w:rsidP="00FF5DDE">
      <w:pPr>
        <w:rPr>
          <w:ins w:id="52" w:author="Deepanshu Gautam" w:date="2021-06-29T18:47:00Z"/>
        </w:rPr>
      </w:pPr>
      <w:ins w:id="53" w:author="Deepanshu Gautam" w:date="2021-06-29T18:46:00Z">
        <w:r>
          <w:t xml:space="preserve">REQ-MDMPR-CON-3: </w:t>
        </w:r>
      </w:ins>
      <w:ins w:id="54" w:author="Deepanshu Gautam" w:date="2021-06-29T18:47:00Z">
        <w:r w:rsidRPr="00FF5DDE">
          <w:t xml:space="preserve">The 3GPP management system shall enable an authorized data consumer to request management data, specified by 3GPP, produced by certain </w:t>
        </w:r>
      </w:ins>
      <w:ins w:id="55" w:author="Deepanshu Gautam" w:date="2021-06-29T18:49:00Z">
        <w:r w:rsidR="008F008C">
          <w:t>managed object instance</w:t>
        </w:r>
      </w:ins>
      <w:ins w:id="56" w:author="Deepanshu Gautam" w:date="2021-06-29T18:47:00Z">
        <w:r w:rsidRPr="00FF5DDE">
          <w:t xml:space="preserve">(s) only. The </w:t>
        </w:r>
      </w:ins>
      <w:ins w:id="57" w:author="Deepanshu Gautam" w:date="2021-06-29T18:49:00Z">
        <w:r w:rsidR="008F008C">
          <w:t>managed object instances</w:t>
        </w:r>
      </w:ins>
      <w:ins w:id="58" w:author="Deepanshu Gautam" w:date="2021-06-29T18:47:00Z">
        <w:r w:rsidRPr="00FF5DDE">
          <w:t xml:space="preserve"> can be targeted based on:</w:t>
        </w:r>
      </w:ins>
    </w:p>
    <w:p w14:paraId="2978CC95" w14:textId="4A5CF3EB" w:rsidR="00FF5DDE" w:rsidRPr="008F008C" w:rsidRDefault="00FF5DDE" w:rsidP="008F008C">
      <w:pPr>
        <w:pStyle w:val="ListParagraph"/>
        <w:numPr>
          <w:ilvl w:val="0"/>
          <w:numId w:val="18"/>
        </w:numPr>
        <w:rPr>
          <w:ins w:id="59" w:author="Deepanshu Gautam" w:date="2021-06-29T18:47:00Z"/>
          <w:rFonts w:ascii="Times New Roman" w:eastAsia="Times New Roman" w:hAnsi="Times New Roman"/>
          <w:sz w:val="20"/>
          <w:szCs w:val="20"/>
        </w:rPr>
      </w:pPr>
      <w:ins w:id="60" w:author="Deepanshu Gautam" w:date="2021-06-29T18:47:00Z">
        <w:r w:rsidRPr="008F008C">
          <w:rPr>
            <w:rFonts w:ascii="Times New Roman" w:eastAsia="Times New Roman" w:hAnsi="Times New Roman"/>
            <w:sz w:val="20"/>
            <w:szCs w:val="20"/>
          </w:rPr>
          <w:t>The geog</w:t>
        </w:r>
        <w:r w:rsidR="00CD41FD" w:rsidRPr="008F008C">
          <w:rPr>
            <w:rFonts w:ascii="Times New Roman" w:eastAsia="Times New Roman" w:hAnsi="Times New Roman"/>
            <w:sz w:val="20"/>
            <w:szCs w:val="20"/>
          </w:rPr>
          <w:t>raphical area</w:t>
        </w:r>
      </w:ins>
    </w:p>
    <w:p w14:paraId="5D1040F2" w14:textId="7AF44B9D" w:rsidR="00FF5DDE" w:rsidRPr="008F008C" w:rsidRDefault="00FF5DDE" w:rsidP="008F008C">
      <w:pPr>
        <w:pStyle w:val="ListParagraph"/>
        <w:numPr>
          <w:ilvl w:val="0"/>
          <w:numId w:val="18"/>
        </w:numPr>
        <w:rPr>
          <w:ins w:id="61" w:author="Deepanshu Gautam" w:date="2021-06-29T18:47:00Z"/>
          <w:rFonts w:ascii="Times New Roman" w:eastAsia="Times New Roman" w:hAnsi="Times New Roman"/>
          <w:sz w:val="20"/>
          <w:szCs w:val="20"/>
        </w:rPr>
      </w:pPr>
      <w:ins w:id="62" w:author="Deepanshu Gautam" w:date="2021-06-29T18:47:00Z">
        <w:r w:rsidRPr="008F008C">
          <w:rPr>
            <w:rFonts w:ascii="Times New Roman" w:eastAsia="Times New Roman" w:hAnsi="Times New Roman"/>
            <w:sz w:val="20"/>
            <w:szCs w:val="20"/>
          </w:rPr>
          <w:t xml:space="preserve">The virtual resource </w:t>
        </w:r>
      </w:ins>
      <w:ins w:id="63" w:author="Deepanshu Gautam" w:date="2021-06-29T18:50:00Z">
        <w:r w:rsidR="008F008C">
          <w:rPr>
            <w:rFonts w:ascii="Times New Roman" w:eastAsia="Times New Roman" w:hAnsi="Times New Roman"/>
            <w:sz w:val="20"/>
            <w:szCs w:val="20"/>
          </w:rPr>
          <w:t>utilization percentage</w:t>
        </w:r>
      </w:ins>
    </w:p>
    <w:p w14:paraId="5398713C" w14:textId="1706B3F5" w:rsidR="00FF5DDE" w:rsidRPr="008F008C" w:rsidRDefault="00FF5DDE" w:rsidP="008F008C">
      <w:pPr>
        <w:pStyle w:val="ListParagraph"/>
        <w:numPr>
          <w:ilvl w:val="0"/>
          <w:numId w:val="18"/>
        </w:numPr>
        <w:rPr>
          <w:ins w:id="64" w:author="Deepanshu Gautam" w:date="2021-06-29T18:47:00Z"/>
          <w:rFonts w:ascii="Times New Roman" w:eastAsia="Times New Roman" w:hAnsi="Times New Roman"/>
          <w:sz w:val="20"/>
          <w:szCs w:val="20"/>
        </w:rPr>
      </w:pPr>
      <w:ins w:id="65" w:author="Deepanshu Gautam" w:date="2021-06-29T18:47:00Z">
        <w:r w:rsidRPr="008F008C">
          <w:rPr>
            <w:rFonts w:ascii="Times New Roman" w:eastAsia="Times New Roman" w:hAnsi="Times New Roman"/>
            <w:sz w:val="20"/>
            <w:szCs w:val="20"/>
          </w:rPr>
          <w:t>The domain (CN or RAN)</w:t>
        </w:r>
        <w:del w:id="66" w:author="Deepanshu Gautam #138e" w:date="2021-08-26T19:45:00Z">
          <w:r w:rsidRPr="008F008C" w:rsidDel="0096603D">
            <w:rPr>
              <w:rFonts w:ascii="Times New Roman" w:eastAsia="Times New Roman" w:hAnsi="Times New Roman"/>
              <w:sz w:val="20"/>
              <w:szCs w:val="20"/>
            </w:rPr>
            <w:delText xml:space="preserve"> </w:delText>
          </w:r>
        </w:del>
      </w:ins>
      <w:ins w:id="67" w:author="Deepanshu Gautam" w:date="2021-06-29T18:50:00Z">
        <w:del w:id="68" w:author="Deepanshu Gautam #138e" w:date="2021-08-26T19:45:00Z">
          <w:r w:rsidR="008F008C" w:rsidDel="0096603D">
            <w:rPr>
              <w:rFonts w:ascii="Times New Roman" w:eastAsia="Times New Roman" w:hAnsi="Times New Roman"/>
              <w:sz w:val="20"/>
              <w:szCs w:val="20"/>
            </w:rPr>
            <w:delText>and the provider</w:delText>
          </w:r>
        </w:del>
      </w:ins>
    </w:p>
    <w:p w14:paraId="36DCE03C" w14:textId="61C53CEB" w:rsidR="00FF5DDE" w:rsidRPr="008F008C" w:rsidRDefault="00A520D6" w:rsidP="008F008C">
      <w:pPr>
        <w:pStyle w:val="ListParagraph"/>
        <w:numPr>
          <w:ilvl w:val="0"/>
          <w:numId w:val="18"/>
        </w:numPr>
        <w:rPr>
          <w:ins w:id="69" w:author="Deepanshu Gautam" w:date="2021-06-29T18:48:00Z"/>
          <w:rFonts w:ascii="Times New Roman" w:eastAsia="Times New Roman" w:hAnsi="Times New Roman"/>
          <w:sz w:val="20"/>
          <w:szCs w:val="20"/>
        </w:rPr>
      </w:pPr>
      <w:ins w:id="70" w:author="Deepanshu Gautam #138e" w:date="2021-08-25T21:32:00Z">
        <w:r>
          <w:rPr>
            <w:color w:val="7030A0"/>
            <w:lang w:eastAsia="zh-CN"/>
          </w:rPr>
          <w:t>CP management data and UP management data</w:t>
        </w:r>
      </w:ins>
      <w:ins w:id="71" w:author="Deepanshu Gautam" w:date="2021-06-29T18:47:00Z">
        <w:del w:id="72" w:author="Deepanshu Gautam #138e" w:date="2021-08-25T21:32:00Z">
          <w:r w:rsidR="0072706C" w:rsidDel="00A520D6">
            <w:rPr>
              <w:rFonts w:ascii="Times New Roman" w:eastAsia="Times New Roman" w:hAnsi="Times New Roman"/>
              <w:sz w:val="20"/>
              <w:szCs w:val="20"/>
            </w:rPr>
            <w:delText>The handled traffic (CP or UP)</w:delText>
          </w:r>
        </w:del>
      </w:ins>
    </w:p>
    <w:p w14:paraId="1A19E284" w14:textId="4EBA3B68" w:rsidR="008F008C" w:rsidRDefault="008F008C" w:rsidP="0072706C">
      <w:pPr>
        <w:pStyle w:val="ListParagraph"/>
        <w:numPr>
          <w:ilvl w:val="0"/>
          <w:numId w:val="18"/>
        </w:numPr>
        <w:rPr>
          <w:ins w:id="73" w:author="Deepanshu Gautam #138e" w:date="2021-08-26T21:00:00Z"/>
          <w:rFonts w:ascii="Times New Roman" w:eastAsia="Times New Roman" w:hAnsi="Times New Roman"/>
          <w:sz w:val="20"/>
          <w:szCs w:val="20"/>
        </w:rPr>
      </w:pPr>
      <w:ins w:id="74" w:author="Deepanshu Gautam" w:date="2021-06-29T18:48:00Z">
        <w:r w:rsidRPr="008F008C">
          <w:rPr>
            <w:rFonts w:ascii="Times New Roman" w:eastAsia="Times New Roman" w:hAnsi="Times New Roman"/>
            <w:sz w:val="20"/>
            <w:szCs w:val="20"/>
          </w:rPr>
          <w:lastRenderedPageBreak/>
          <w:t xml:space="preserve">The </w:t>
        </w:r>
        <w:del w:id="75" w:author="Deepanshu Gautam #138e" w:date="2021-08-25T13:41:00Z">
          <w:r w:rsidRPr="008F008C" w:rsidDel="0037633B">
            <w:rPr>
              <w:rFonts w:ascii="Times New Roman" w:eastAsia="Times New Roman" w:hAnsi="Times New Roman"/>
              <w:sz w:val="20"/>
              <w:szCs w:val="20"/>
            </w:rPr>
            <w:delText>service type</w:delText>
          </w:r>
        </w:del>
      </w:ins>
      <w:ins w:id="76" w:author="Deepanshu Gautam" w:date="2021-06-29T18:50:00Z">
        <w:del w:id="77" w:author="Deepanshu Gautam #138e" w:date="2021-08-25T13:41:00Z">
          <w:r w:rsidR="0072706C" w:rsidDel="0037633B">
            <w:rPr>
              <w:rFonts w:ascii="Times New Roman" w:eastAsia="Times New Roman" w:hAnsi="Times New Roman"/>
              <w:sz w:val="20"/>
              <w:szCs w:val="20"/>
            </w:rPr>
            <w:delText xml:space="preserve"> (data, voice) and </w:delText>
          </w:r>
        </w:del>
        <w:r w:rsidR="0072706C">
          <w:rPr>
            <w:rFonts w:ascii="Times New Roman" w:eastAsia="Times New Roman" w:hAnsi="Times New Roman"/>
            <w:sz w:val="20"/>
            <w:szCs w:val="20"/>
          </w:rPr>
          <w:t>slice type (</w:t>
        </w:r>
      </w:ins>
      <w:ins w:id="78" w:author="Deepanshu Gautam" w:date="2021-06-29T18:51:00Z">
        <w:r w:rsidR="0072706C" w:rsidRPr="0072706C">
          <w:rPr>
            <w:rFonts w:ascii="Times New Roman" w:eastAsia="Times New Roman" w:hAnsi="Times New Roman"/>
            <w:sz w:val="20"/>
            <w:szCs w:val="20"/>
          </w:rPr>
          <w:t>eMBB, URLLC, mIoT, V2X, HMTC</w:t>
        </w:r>
      </w:ins>
      <w:ins w:id="79" w:author="Deepanshu Gautam" w:date="2021-06-29T18:50:00Z">
        <w:r w:rsidR="0072706C">
          <w:rPr>
            <w:rFonts w:ascii="Times New Roman" w:eastAsia="Times New Roman" w:hAnsi="Times New Roman"/>
            <w:sz w:val="20"/>
            <w:szCs w:val="20"/>
          </w:rPr>
          <w:t>)</w:t>
        </w:r>
      </w:ins>
    </w:p>
    <w:p w14:paraId="5985E570" w14:textId="6F52A84A" w:rsidR="0031278D" w:rsidRPr="008F008C" w:rsidRDefault="0031278D" w:rsidP="0072706C">
      <w:pPr>
        <w:pStyle w:val="ListParagraph"/>
        <w:numPr>
          <w:ilvl w:val="0"/>
          <w:numId w:val="18"/>
        </w:numPr>
        <w:rPr>
          <w:rFonts w:ascii="Times New Roman" w:eastAsia="Times New Roman" w:hAnsi="Times New Roman"/>
          <w:sz w:val="20"/>
          <w:szCs w:val="20"/>
        </w:rPr>
      </w:pPr>
      <w:ins w:id="80" w:author="Deepanshu Gautam #138e" w:date="2021-08-26T21:00:00Z">
        <w:r>
          <w:rPr>
            <w:rFonts w:ascii="Times New Roman" w:eastAsia="Times New Roman" w:hAnsi="Times New Roman"/>
            <w:sz w:val="20"/>
            <w:szCs w:val="20"/>
          </w:rPr>
          <w:t>S-NSSAI</w:t>
        </w:r>
      </w:ins>
      <w:bookmarkStart w:id="81" w:name="_GoBack"/>
      <w:bookmarkEnd w:id="81"/>
    </w:p>
    <w:p w14:paraId="6D55307E" w14:textId="77777777" w:rsidR="008F008C" w:rsidRDefault="008F008C" w:rsidP="00067074">
      <w:pPr>
        <w:rPr>
          <w:ins w:id="82" w:author="Deepanshu Gautam" w:date="2021-06-29T18:49:00Z"/>
          <w:i/>
          <w:iCs/>
          <w:lang w:eastAsia="ja-JP"/>
        </w:rPr>
      </w:pPr>
    </w:p>
    <w:p w14:paraId="237B1BF0" w14:textId="7B1B9CA4" w:rsidR="00067074" w:rsidRPr="00BA5012" w:rsidRDefault="00067074" w:rsidP="00067074">
      <w:pPr>
        <w:rPr>
          <w:i/>
          <w:iCs/>
          <w:lang w:eastAsia="ja-JP"/>
        </w:rPr>
      </w:pPr>
      <w:r w:rsidRPr="00BA5012">
        <w:rPr>
          <w:i/>
          <w:iCs/>
          <w:lang w:eastAsia="ja-JP"/>
        </w:rPr>
        <w:t>Editor's note:</w:t>
      </w:r>
      <w:r>
        <w:rPr>
          <w:i/>
          <w:iCs/>
          <w:lang w:eastAsia="ja-JP"/>
        </w:rPr>
        <w:t xml:space="preserve"> Functional (FUN) requirements are ffs.</w:t>
      </w:r>
    </w:p>
    <w:p w14:paraId="75CFE300" w14:textId="4EAF87D8" w:rsidR="004708EE" w:rsidRDefault="004708EE" w:rsidP="00BA5012">
      <w:pPr>
        <w:pStyle w:val="Heading2"/>
      </w:pPr>
      <w:r>
        <w:t>X.2</w:t>
      </w:r>
      <w:r w:rsidR="00916512">
        <w:tab/>
      </w:r>
      <w:r>
        <w:t>Coordinating management data</w:t>
      </w:r>
      <w:r w:rsidR="00916512">
        <w:t xml:space="preserve"> production</w:t>
      </w:r>
    </w:p>
    <w:p w14:paraId="3CFE2D5E" w14:textId="19A3618C" w:rsidR="00CD4FEC" w:rsidRDefault="00377F47" w:rsidP="00BA5012">
      <w:pPr>
        <w:pStyle w:val="Heading3"/>
      </w:pPr>
      <w:r>
        <w:t>X.</w:t>
      </w:r>
      <w:r w:rsidR="00916512">
        <w:t>2.</w:t>
      </w:r>
      <w:r>
        <w:t>1</w:t>
      </w:r>
      <w:r>
        <w:tab/>
      </w:r>
      <w:r w:rsidR="00BB7258">
        <w:t>Description</w:t>
      </w:r>
    </w:p>
    <w:p w14:paraId="59C19C31" w14:textId="73698364" w:rsidR="00EC2799" w:rsidRDefault="00576E89" w:rsidP="00576E89">
      <w:r>
        <w:t>Many consumers can request network or management functions to produce management data. In this context it is beneficial to coordinate data requests at the management level</w:t>
      </w:r>
      <w:r w:rsidR="00EC2799">
        <w:t xml:space="preserve"> to optimize management data production.</w:t>
      </w:r>
    </w:p>
    <w:p w14:paraId="51020858" w14:textId="46C376C3" w:rsidR="00377F47" w:rsidRDefault="00377F47" w:rsidP="00BA5012">
      <w:pPr>
        <w:pStyle w:val="Heading3"/>
      </w:pPr>
      <w:r>
        <w:t>X.2</w:t>
      </w:r>
      <w:r>
        <w:tab/>
      </w:r>
      <w:r w:rsidR="00BB7258">
        <w:t>R</w:t>
      </w:r>
      <w:r>
        <w:t>equirements</w:t>
      </w:r>
    </w:p>
    <w:p w14:paraId="66CFFD54" w14:textId="41D2DD87" w:rsidR="00377F47" w:rsidRDefault="00377F47" w:rsidP="00377F47">
      <w:r w:rsidRPr="00962E8B">
        <w:rPr>
          <w:lang w:eastAsia="ja-JP"/>
        </w:rPr>
        <w:t>REQ-</w:t>
      </w:r>
      <w:r>
        <w:rPr>
          <w:lang w:eastAsia="ja-JP"/>
        </w:rPr>
        <w:t>MDM</w:t>
      </w:r>
      <w:r w:rsidR="00396259">
        <w:rPr>
          <w:lang w:eastAsia="ja-JP"/>
        </w:rPr>
        <w:t>C</w:t>
      </w:r>
      <w:r w:rsidRPr="00962E8B">
        <w:rPr>
          <w:lang w:eastAsia="ja-JP"/>
        </w:rPr>
        <w:t>-</w:t>
      </w:r>
      <w:r w:rsidR="00396259">
        <w:rPr>
          <w:lang w:eastAsia="ja-JP"/>
        </w:rPr>
        <w:t>CON</w:t>
      </w:r>
      <w:r>
        <w:rPr>
          <w:lang w:eastAsia="ja-JP"/>
        </w:rPr>
        <w:t>-</w:t>
      </w:r>
      <w:r w:rsidR="00396259">
        <w:rPr>
          <w:lang w:eastAsia="ja-JP"/>
        </w:rPr>
        <w:t>1</w:t>
      </w:r>
      <w:r>
        <w:rPr>
          <w:lang w:eastAsia="ja-JP"/>
        </w:rPr>
        <w:t xml:space="preserve">: </w:t>
      </w:r>
      <w:r>
        <w:t xml:space="preserve">The 3GPP management system shall coordinate requests </w:t>
      </w:r>
      <w:r w:rsidR="00044A6C">
        <w:t xml:space="preserve">from </w:t>
      </w:r>
      <w:r w:rsidR="0045499D">
        <w:t>several</w:t>
      </w:r>
      <w:r w:rsidR="00396259">
        <w:t xml:space="preserve"> data consumers </w:t>
      </w:r>
      <w:r>
        <w:t xml:space="preserve">to </w:t>
      </w:r>
      <w:r w:rsidR="00957A0C">
        <w:t>avoid producing multiple times the same data at a certain point of time.</w:t>
      </w:r>
    </w:p>
    <w:p w14:paraId="70F34423" w14:textId="326D7C65" w:rsidR="00736D15" w:rsidRDefault="00736D15" w:rsidP="00377F47">
      <w:r w:rsidRPr="00A22407">
        <w:rPr>
          <w:i/>
          <w:iCs/>
          <w:lang w:eastAsia="ja-JP"/>
        </w:rPr>
        <w:t>Editor's note:</w:t>
      </w:r>
      <w:r>
        <w:rPr>
          <w:i/>
          <w:iCs/>
          <w:lang w:eastAsia="ja-JP"/>
        </w:rPr>
        <w:t xml:space="preserve"> It is tbc what ex</w:t>
      </w:r>
      <w:r w:rsidR="00D17EA7">
        <w:rPr>
          <w:i/>
          <w:iCs/>
          <w:lang w:eastAsia="ja-JP"/>
        </w:rPr>
        <w:t>a</w:t>
      </w:r>
      <w:r>
        <w:rPr>
          <w:i/>
          <w:iCs/>
          <w:lang w:eastAsia="ja-JP"/>
        </w:rPr>
        <w:t>ctly is "same data".</w:t>
      </w:r>
    </w:p>
    <w:p w14:paraId="19AA0328" w14:textId="5524D88A" w:rsidR="00916512" w:rsidRDefault="00916512" w:rsidP="00916512">
      <w:pPr>
        <w:pStyle w:val="Heading2"/>
      </w:pPr>
      <w:r>
        <w:t>X.3</w:t>
      </w:r>
      <w:r>
        <w:tab/>
      </w:r>
      <w:r w:rsidR="00E52AF8">
        <w:t>Stor</w:t>
      </w:r>
      <w:r>
        <w:t>ing management data</w:t>
      </w:r>
    </w:p>
    <w:p w14:paraId="2A47D4D9" w14:textId="6F5423A1" w:rsidR="00916512" w:rsidRDefault="00916512" w:rsidP="00916512">
      <w:pPr>
        <w:pStyle w:val="Heading3"/>
      </w:pPr>
      <w:r>
        <w:t>X.3.1</w:t>
      </w:r>
      <w:r>
        <w:tab/>
        <w:t>Description</w:t>
      </w:r>
    </w:p>
    <w:p w14:paraId="1115E1E1" w14:textId="77777777" w:rsidR="00772A25" w:rsidRDefault="00772A25" w:rsidP="0074707D">
      <w:pPr>
        <w:rPr>
          <w:lang w:val="en-US"/>
        </w:rPr>
      </w:pPr>
      <w:r>
        <w:rPr>
          <w:lang w:val="en-US"/>
        </w:rPr>
        <w:t>Storing management data enables reusage of management data for multiple management purposes.</w:t>
      </w:r>
    </w:p>
    <w:p w14:paraId="2B4C83FF" w14:textId="090E9FD2" w:rsidR="00772A25" w:rsidRDefault="00772A25" w:rsidP="0074707D">
      <w:pPr>
        <w:rPr>
          <w:lang w:val="en-US"/>
        </w:rPr>
      </w:pPr>
      <w:r>
        <w:rPr>
          <w:lang w:val="en-US"/>
        </w:rPr>
        <w:t xml:space="preserve">For example, </w:t>
      </w:r>
      <w:r w:rsidR="0074707D" w:rsidRPr="008478BB">
        <w:rPr>
          <w:lang w:val="en-US"/>
        </w:rPr>
        <w:t xml:space="preserve">AI/ML </w:t>
      </w:r>
      <w:r w:rsidR="0074707D">
        <w:rPr>
          <w:lang w:val="en-US"/>
        </w:rPr>
        <w:t>models</w:t>
      </w:r>
      <w:r w:rsidR="0074707D" w:rsidRPr="008478BB">
        <w:rPr>
          <w:lang w:val="en-US"/>
        </w:rPr>
        <w:t xml:space="preserve"> </w:t>
      </w:r>
      <w:r w:rsidR="0074707D">
        <w:rPr>
          <w:lang w:val="en-US"/>
        </w:rPr>
        <w:t>need input</w:t>
      </w:r>
      <w:r w:rsidR="0074707D" w:rsidRPr="008478BB">
        <w:rPr>
          <w:lang w:val="en-US"/>
        </w:rPr>
        <w:t xml:space="preserve"> </w:t>
      </w:r>
      <w:r w:rsidR="0074707D">
        <w:rPr>
          <w:lang w:val="en-US"/>
        </w:rPr>
        <w:t xml:space="preserve">data collected over a certain period of time for training purposes. A specific set of collected data may serve different purposes and can therefore be input to multiple AI/ML </w:t>
      </w:r>
      <w:r w:rsidR="00DC5C68">
        <w:rPr>
          <w:lang w:val="en-US"/>
        </w:rPr>
        <w:t>services</w:t>
      </w:r>
      <w:r w:rsidR="0074707D">
        <w:rPr>
          <w:lang w:val="en-US"/>
        </w:rPr>
        <w:t xml:space="preserve">. For example, </w:t>
      </w:r>
      <w:r w:rsidR="00557A09">
        <w:rPr>
          <w:lang w:val="en-US"/>
        </w:rPr>
        <w:t xml:space="preserve">management </w:t>
      </w:r>
      <w:r w:rsidR="0074707D">
        <w:rPr>
          <w:lang w:val="en-US"/>
        </w:rPr>
        <w:t xml:space="preserve">data collected </w:t>
      </w:r>
      <w:r w:rsidR="005B5621">
        <w:rPr>
          <w:lang w:val="en-US"/>
        </w:rPr>
        <w:t>in</w:t>
      </w:r>
      <w:r w:rsidR="0074707D">
        <w:rPr>
          <w:lang w:val="en-US"/>
        </w:rPr>
        <w:t xml:space="preserve"> a </w:t>
      </w:r>
      <w:r w:rsidR="00557A09">
        <w:rPr>
          <w:lang w:val="en-US"/>
        </w:rPr>
        <w:t xml:space="preserve">geographical </w:t>
      </w:r>
      <w:r w:rsidR="0074707D">
        <w:rPr>
          <w:lang w:val="en-US"/>
        </w:rPr>
        <w:t xml:space="preserve">area may be used also for another </w:t>
      </w:r>
      <w:r w:rsidR="00557A09">
        <w:rPr>
          <w:lang w:val="en-US"/>
        </w:rPr>
        <w:t xml:space="preserve">geographical </w:t>
      </w:r>
      <w:r w:rsidR="00193502">
        <w:rPr>
          <w:lang w:val="en-US"/>
        </w:rPr>
        <w:t xml:space="preserve">area </w:t>
      </w:r>
      <w:r w:rsidR="00557A09">
        <w:rPr>
          <w:lang w:val="en-US"/>
        </w:rPr>
        <w:t xml:space="preserve">when the </w:t>
      </w:r>
      <w:r w:rsidR="005B5621">
        <w:rPr>
          <w:lang w:val="en-US"/>
        </w:rPr>
        <w:t xml:space="preserve">scenarios in the </w:t>
      </w:r>
      <w:r w:rsidR="00193502">
        <w:rPr>
          <w:lang w:val="en-US"/>
        </w:rPr>
        <w:t>areas</w:t>
      </w:r>
      <w:r w:rsidR="0074707D">
        <w:rPr>
          <w:lang w:val="en-US"/>
        </w:rPr>
        <w:t xml:space="preserve"> are statistically similar.</w:t>
      </w:r>
    </w:p>
    <w:p w14:paraId="5987A57E" w14:textId="3170A275" w:rsidR="0074707D" w:rsidRDefault="0074707D" w:rsidP="0074707D">
      <w:pPr>
        <w:rPr>
          <w:lang w:val="en-US"/>
        </w:rPr>
      </w:pPr>
      <w:r>
        <w:rPr>
          <w:lang w:val="en-US"/>
        </w:rPr>
        <w:t>Another use case for storing produced data is related to the fact that multiple sets of tra</w:t>
      </w:r>
      <w:r w:rsidR="00772A25">
        <w:rPr>
          <w:lang w:val="en-US"/>
        </w:rPr>
        <w:t>i</w:t>
      </w:r>
      <w:r>
        <w:rPr>
          <w:lang w:val="en-US"/>
        </w:rPr>
        <w:t>ning data from similar scenarios are typically required. For example, one set of data produced for the rush hour in a subway station on a single weekday is typically not enough for profiling. Many sets produced on many workdays are required.</w:t>
      </w:r>
    </w:p>
    <w:p w14:paraId="43E4CA6F" w14:textId="350D310F" w:rsidR="0074707D" w:rsidRDefault="0074707D" w:rsidP="0074707D">
      <w:pPr>
        <w:rPr>
          <w:lang w:val="en-US"/>
        </w:rPr>
      </w:pPr>
      <w:r>
        <w:rPr>
          <w:lang w:val="en-US"/>
        </w:rPr>
        <w:t xml:space="preserve">Stored data is useful when </w:t>
      </w:r>
      <w:r w:rsidR="00BF7264">
        <w:rPr>
          <w:lang w:val="en-US"/>
        </w:rPr>
        <w:t xml:space="preserve">management </w:t>
      </w:r>
      <w:r>
        <w:rPr>
          <w:lang w:val="en-US"/>
        </w:rPr>
        <w:t xml:space="preserve">functions can discover which data has been produced </w:t>
      </w:r>
      <w:r w:rsidR="00D24451">
        <w:rPr>
          <w:lang w:val="en-US"/>
        </w:rPr>
        <w:t xml:space="preserve">and stored in the past </w:t>
      </w:r>
      <w:r>
        <w:rPr>
          <w:lang w:val="en-US"/>
        </w:rPr>
        <w:t xml:space="preserve">to check if the </w:t>
      </w:r>
      <w:r w:rsidR="00D24451">
        <w:rPr>
          <w:lang w:val="en-US"/>
        </w:rPr>
        <w:t xml:space="preserve">currently </w:t>
      </w:r>
      <w:r>
        <w:rPr>
          <w:lang w:val="en-US"/>
        </w:rPr>
        <w:t>needed data is already available.</w:t>
      </w:r>
    </w:p>
    <w:p w14:paraId="692362B4" w14:textId="3150E4EF" w:rsidR="00E52AF8" w:rsidRDefault="00E52AF8" w:rsidP="00E52AF8">
      <w:pPr>
        <w:pStyle w:val="Heading3"/>
      </w:pPr>
      <w:r>
        <w:t>X.3.2</w:t>
      </w:r>
      <w:r>
        <w:tab/>
        <w:t>Requirements</w:t>
      </w:r>
    </w:p>
    <w:p w14:paraId="0EA80E1E" w14:textId="45BF1DCE" w:rsidR="00E52AF8" w:rsidRDefault="00E52AF8" w:rsidP="00E52AF8">
      <w:r w:rsidRPr="00962E8B">
        <w:rPr>
          <w:lang w:eastAsia="ja-JP"/>
        </w:rPr>
        <w:t>REQ-</w:t>
      </w:r>
      <w:r>
        <w:rPr>
          <w:lang w:eastAsia="ja-JP"/>
        </w:rPr>
        <w:t>MDM</w:t>
      </w:r>
      <w:r w:rsidR="00396259">
        <w:rPr>
          <w:lang w:eastAsia="ja-JP"/>
        </w:rPr>
        <w:t>S</w:t>
      </w:r>
      <w:r w:rsidRPr="00962E8B">
        <w:rPr>
          <w:lang w:eastAsia="ja-JP"/>
        </w:rPr>
        <w:t>-</w:t>
      </w:r>
      <w:r w:rsidR="00396259">
        <w:rPr>
          <w:lang w:eastAsia="ja-JP"/>
        </w:rPr>
        <w:t>CO</w:t>
      </w:r>
      <w:r>
        <w:rPr>
          <w:lang w:eastAsia="ja-JP"/>
        </w:rPr>
        <w:t>N-</w:t>
      </w:r>
      <w:r w:rsidR="00396259">
        <w:rPr>
          <w:lang w:eastAsia="ja-JP"/>
        </w:rPr>
        <w:t>1</w:t>
      </w:r>
      <w:r>
        <w:rPr>
          <w:lang w:eastAsia="ja-JP"/>
        </w:rPr>
        <w:t xml:space="preserve">: </w:t>
      </w:r>
      <w:r>
        <w:t xml:space="preserve">The 3GPP management system shall support </w:t>
      </w:r>
      <w:r w:rsidR="00833D00">
        <w:t xml:space="preserve">the </w:t>
      </w:r>
      <w:r>
        <w:t xml:space="preserve">storing </w:t>
      </w:r>
      <w:r w:rsidR="00833D00">
        <w:t xml:space="preserve">of </w:t>
      </w:r>
      <w:r>
        <w:t>produced management data.</w:t>
      </w:r>
    </w:p>
    <w:p w14:paraId="603251AA" w14:textId="4EAD1097" w:rsidR="00E52AF8" w:rsidRDefault="00E52AF8" w:rsidP="00E52AF8">
      <w:pPr>
        <w:rPr>
          <w:lang w:eastAsia="ja-JP"/>
        </w:rPr>
      </w:pPr>
      <w:r w:rsidRPr="00962E8B">
        <w:rPr>
          <w:lang w:eastAsia="ja-JP"/>
        </w:rPr>
        <w:t>REQ-</w:t>
      </w:r>
      <w:r>
        <w:rPr>
          <w:lang w:eastAsia="ja-JP"/>
        </w:rPr>
        <w:t>MDM</w:t>
      </w:r>
      <w:r w:rsidR="00396259">
        <w:rPr>
          <w:lang w:eastAsia="ja-JP"/>
        </w:rPr>
        <w:t>S</w:t>
      </w:r>
      <w:r w:rsidRPr="00962E8B">
        <w:rPr>
          <w:lang w:eastAsia="ja-JP"/>
        </w:rPr>
        <w:t>-</w:t>
      </w:r>
      <w:r w:rsidR="00396259">
        <w:rPr>
          <w:lang w:eastAsia="ja-JP"/>
        </w:rPr>
        <w:t>CO</w:t>
      </w:r>
      <w:r>
        <w:rPr>
          <w:lang w:eastAsia="ja-JP"/>
        </w:rPr>
        <w:t>N-</w:t>
      </w:r>
      <w:r w:rsidR="00396259">
        <w:rPr>
          <w:lang w:eastAsia="ja-JP"/>
        </w:rPr>
        <w:t>2</w:t>
      </w:r>
      <w:r>
        <w:rPr>
          <w:lang w:eastAsia="ja-JP"/>
        </w:rPr>
        <w:t xml:space="preserve">: </w:t>
      </w:r>
      <w:r>
        <w:t xml:space="preserve">The 3GPP management system </w:t>
      </w:r>
      <w:r w:rsidRPr="00AA7701">
        <w:rPr>
          <w:lang w:eastAsia="ja-JP"/>
        </w:rPr>
        <w:t xml:space="preserve">shall </w:t>
      </w:r>
      <w:r>
        <w:rPr>
          <w:lang w:eastAsia="ja-JP"/>
        </w:rPr>
        <w:t>enabl</w:t>
      </w:r>
      <w:r w:rsidR="0074707D">
        <w:rPr>
          <w:lang w:eastAsia="ja-JP"/>
        </w:rPr>
        <w:t>e</w:t>
      </w:r>
      <w:r>
        <w:rPr>
          <w:lang w:eastAsia="ja-JP"/>
        </w:rPr>
        <w:t xml:space="preserve"> a</w:t>
      </w:r>
      <w:r w:rsidR="00226F86">
        <w:rPr>
          <w:lang w:eastAsia="ja-JP"/>
        </w:rPr>
        <w:t>n</w:t>
      </w:r>
      <w:r>
        <w:rPr>
          <w:lang w:eastAsia="ja-JP"/>
        </w:rPr>
        <w:t xml:space="preserve"> </w:t>
      </w:r>
      <w:r w:rsidR="00226F86">
        <w:rPr>
          <w:lang w:eastAsia="ja-JP"/>
        </w:rPr>
        <w:t xml:space="preserve">authorized data </w:t>
      </w:r>
      <w:r>
        <w:rPr>
          <w:lang w:eastAsia="ja-JP"/>
        </w:rPr>
        <w:t>consumer to discover stored management data.</w:t>
      </w:r>
    </w:p>
    <w:p w14:paraId="0573CC84" w14:textId="7A70CF13" w:rsidR="00E52AF8" w:rsidRDefault="00E52AF8" w:rsidP="00E52AF8">
      <w:pPr>
        <w:rPr>
          <w:lang w:eastAsia="ja-JP"/>
        </w:rPr>
      </w:pPr>
      <w:r w:rsidRPr="00962E8B">
        <w:rPr>
          <w:lang w:eastAsia="ja-JP"/>
        </w:rPr>
        <w:t>REQ-</w:t>
      </w:r>
      <w:r>
        <w:rPr>
          <w:lang w:eastAsia="ja-JP"/>
        </w:rPr>
        <w:t>MDM</w:t>
      </w:r>
      <w:r w:rsidR="00396259">
        <w:rPr>
          <w:lang w:eastAsia="ja-JP"/>
        </w:rPr>
        <w:t>S</w:t>
      </w:r>
      <w:r w:rsidRPr="00962E8B">
        <w:rPr>
          <w:lang w:eastAsia="ja-JP"/>
        </w:rPr>
        <w:t>-</w:t>
      </w:r>
      <w:r w:rsidR="00396259">
        <w:rPr>
          <w:lang w:eastAsia="ja-JP"/>
        </w:rPr>
        <w:t>CO</w:t>
      </w:r>
      <w:r>
        <w:rPr>
          <w:lang w:eastAsia="ja-JP"/>
        </w:rPr>
        <w:t>N-</w:t>
      </w:r>
      <w:r w:rsidR="00396259">
        <w:rPr>
          <w:lang w:eastAsia="ja-JP"/>
        </w:rPr>
        <w:t>3</w:t>
      </w:r>
      <w:r>
        <w:rPr>
          <w:lang w:eastAsia="ja-JP"/>
        </w:rPr>
        <w:t xml:space="preserve">: </w:t>
      </w:r>
      <w:r>
        <w:t xml:space="preserve">The 3GPP management system </w:t>
      </w:r>
      <w:r w:rsidRPr="00AA7701">
        <w:rPr>
          <w:lang w:eastAsia="ja-JP"/>
        </w:rPr>
        <w:t xml:space="preserve">shall </w:t>
      </w:r>
      <w:r>
        <w:rPr>
          <w:lang w:eastAsia="ja-JP"/>
        </w:rPr>
        <w:t>enabl</w:t>
      </w:r>
      <w:r w:rsidR="0074707D">
        <w:rPr>
          <w:lang w:eastAsia="ja-JP"/>
        </w:rPr>
        <w:t>e</w:t>
      </w:r>
      <w:r>
        <w:rPr>
          <w:lang w:eastAsia="ja-JP"/>
        </w:rPr>
        <w:t xml:space="preserve"> a</w:t>
      </w:r>
      <w:r w:rsidR="00226F86">
        <w:rPr>
          <w:lang w:eastAsia="ja-JP"/>
        </w:rPr>
        <w:t>n authorized</w:t>
      </w:r>
      <w:r>
        <w:rPr>
          <w:lang w:eastAsia="ja-JP"/>
        </w:rPr>
        <w:t xml:space="preserve"> </w:t>
      </w:r>
      <w:r w:rsidR="00226F86">
        <w:rPr>
          <w:lang w:eastAsia="ja-JP"/>
        </w:rPr>
        <w:t xml:space="preserve">data </w:t>
      </w:r>
      <w:r>
        <w:rPr>
          <w:lang w:eastAsia="ja-JP"/>
        </w:rPr>
        <w:t>consumer to retrieve stored management data.</w:t>
      </w:r>
    </w:p>
    <w:p w14:paraId="11089D42" w14:textId="77777777" w:rsidR="006875F4" w:rsidRDefault="006875F4" w:rsidP="006875F4">
      <w:pPr>
        <w:pStyle w:val="Heading2"/>
      </w:pPr>
      <w:r>
        <w:t>X.4</w:t>
      </w:r>
      <w:r>
        <w:tab/>
        <w:t>Managing external management data</w:t>
      </w:r>
    </w:p>
    <w:p w14:paraId="12859B49" w14:textId="77777777" w:rsidR="006875F4" w:rsidRDefault="006875F4" w:rsidP="00BA5012">
      <w:pPr>
        <w:pStyle w:val="Heading3"/>
      </w:pPr>
      <w:r>
        <w:t>X.4.1</w:t>
      </w:r>
      <w:r>
        <w:tab/>
        <w:t>Description</w:t>
      </w:r>
    </w:p>
    <w:p w14:paraId="2AA2FCBD" w14:textId="77777777" w:rsidR="006875F4" w:rsidRDefault="006875F4" w:rsidP="006875F4">
      <w:pPr>
        <w:rPr>
          <w:lang w:val="en-US"/>
        </w:rPr>
      </w:pPr>
      <w:r>
        <w:rPr>
          <w:lang w:val="en-US"/>
        </w:rPr>
        <w:t>Management data which is specified by 3GPP (clause X.1.1) can be enriched by additional data not specified by 3GPP. This so-called external management data can be produced by data sources of different nature (e.g. sensors) with different formats.</w:t>
      </w:r>
    </w:p>
    <w:p w14:paraId="49C6A17F" w14:textId="77777777" w:rsidR="006875F4" w:rsidRDefault="006875F4" w:rsidP="006875F4">
      <w:pPr>
        <w:rPr>
          <w:lang w:val="en-US"/>
        </w:rPr>
      </w:pPr>
      <w:r>
        <w:rPr>
          <w:lang w:val="en-US"/>
        </w:rPr>
        <w:t>External management data can be used for example as additional input for n</w:t>
      </w:r>
      <w:r w:rsidRPr="00BF70AB">
        <w:rPr>
          <w:lang w:val="en-US"/>
        </w:rPr>
        <w:t>etwork optimization</w:t>
      </w:r>
      <w:r>
        <w:rPr>
          <w:lang w:val="en-US"/>
        </w:rPr>
        <w:t xml:space="preserve"> and prediction.</w:t>
      </w:r>
    </w:p>
    <w:p w14:paraId="642E5FDF" w14:textId="77777777" w:rsidR="006875F4" w:rsidRDefault="006875F4" w:rsidP="006875F4">
      <w:pPr>
        <w:rPr>
          <w:lang w:val="en-US"/>
        </w:rPr>
      </w:pPr>
      <w:r w:rsidRPr="00414F22">
        <w:rPr>
          <w:lang w:val="en-US"/>
        </w:rPr>
        <w:t>The management system should be able to manage this kind of data</w:t>
      </w:r>
      <w:r>
        <w:rPr>
          <w:lang w:val="en-US"/>
        </w:rPr>
        <w:t xml:space="preserve">. That means data </w:t>
      </w:r>
      <w:r w:rsidRPr="00414F22">
        <w:rPr>
          <w:lang w:val="en-US"/>
        </w:rPr>
        <w:t>consumer</w:t>
      </w:r>
      <w:r>
        <w:rPr>
          <w:lang w:val="en-US"/>
        </w:rPr>
        <w:t>s</w:t>
      </w:r>
      <w:r w:rsidRPr="00414F22">
        <w:rPr>
          <w:lang w:val="en-US"/>
        </w:rPr>
        <w:t xml:space="preserve"> should be able to request </w:t>
      </w:r>
      <w:r>
        <w:rPr>
          <w:lang w:val="en-US"/>
        </w:rPr>
        <w:t xml:space="preserve">external management </w:t>
      </w:r>
      <w:r w:rsidRPr="00414F22">
        <w:rPr>
          <w:lang w:val="en-US"/>
        </w:rPr>
        <w:t>data</w:t>
      </w:r>
      <w:r>
        <w:rPr>
          <w:lang w:val="en-US"/>
        </w:rPr>
        <w:t xml:space="preserve"> to be produced and reported. T</w:t>
      </w:r>
      <w:r w:rsidRPr="00414F22">
        <w:rPr>
          <w:lang w:val="en-US"/>
        </w:rPr>
        <w:t xml:space="preserve">he management system should </w:t>
      </w:r>
      <w:r>
        <w:rPr>
          <w:lang w:val="en-US"/>
        </w:rPr>
        <w:t>provide support for storing it.</w:t>
      </w:r>
    </w:p>
    <w:p w14:paraId="6220ECF0" w14:textId="77777777" w:rsidR="006875F4" w:rsidRDefault="006875F4" w:rsidP="006875F4">
      <w:pPr>
        <w:rPr>
          <w:lang w:val="en-US"/>
        </w:rPr>
      </w:pPr>
      <w:r>
        <w:rPr>
          <w:lang w:val="en-US"/>
        </w:rPr>
        <w:t>The definition of external data sources and the data formats they use is out of scope of this specification.</w:t>
      </w:r>
    </w:p>
    <w:p w14:paraId="242EA7DA" w14:textId="77777777" w:rsidR="006875F4" w:rsidRDefault="006875F4" w:rsidP="006875F4">
      <w:pPr>
        <w:rPr>
          <w:lang w:val="en-US"/>
        </w:rPr>
      </w:pPr>
      <w:r>
        <w:rPr>
          <w:lang w:val="en-US"/>
        </w:rPr>
        <w:lastRenderedPageBreak/>
        <w:t>The target is to define generic management mechanisms that can cope with any kind of external data sources and data formats.</w:t>
      </w:r>
    </w:p>
    <w:p w14:paraId="2CEA28EB" w14:textId="77777777" w:rsidR="006875F4" w:rsidRDefault="006875F4" w:rsidP="00BA5012">
      <w:pPr>
        <w:pStyle w:val="Heading3"/>
      </w:pPr>
      <w:r>
        <w:t>X.4.2</w:t>
      </w:r>
      <w:r>
        <w:tab/>
        <w:t>Requirements</w:t>
      </w:r>
    </w:p>
    <w:p w14:paraId="2E30873B" w14:textId="77777777" w:rsidR="006875F4" w:rsidRDefault="006875F4" w:rsidP="006875F4">
      <w:pPr>
        <w:rPr>
          <w:lang w:eastAsia="ja-JP"/>
        </w:rPr>
      </w:pPr>
      <w:r w:rsidRPr="00CB79E7">
        <w:rPr>
          <w:lang w:eastAsia="ja-JP"/>
        </w:rPr>
        <w:t>REQ-MDM</w:t>
      </w:r>
      <w:r>
        <w:rPr>
          <w:lang w:eastAsia="ja-JP"/>
        </w:rPr>
        <w:t>ED</w:t>
      </w:r>
      <w:r w:rsidRPr="00CB79E7">
        <w:rPr>
          <w:lang w:eastAsia="ja-JP"/>
        </w:rPr>
        <w:t>-</w:t>
      </w:r>
      <w:r>
        <w:rPr>
          <w:lang w:eastAsia="ja-JP"/>
        </w:rPr>
        <w:t>CON</w:t>
      </w:r>
      <w:r w:rsidRPr="00CB79E7">
        <w:rPr>
          <w:lang w:eastAsia="ja-JP"/>
        </w:rPr>
        <w:t>-</w:t>
      </w:r>
      <w:r>
        <w:rPr>
          <w:lang w:eastAsia="ja-JP"/>
        </w:rPr>
        <w:t>1</w:t>
      </w:r>
      <w:r w:rsidRPr="00CB79E7">
        <w:rPr>
          <w:lang w:eastAsia="ja-JP"/>
        </w:rPr>
        <w:t>:</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produced.</w:t>
      </w:r>
    </w:p>
    <w:p w14:paraId="16C09D54" w14:textId="77777777" w:rsidR="006875F4" w:rsidRDefault="006875F4" w:rsidP="006875F4">
      <w:pPr>
        <w:rPr>
          <w:lang w:eastAsia="ja-JP"/>
        </w:rPr>
      </w:pPr>
      <w:r w:rsidRPr="00CB79E7">
        <w:rPr>
          <w:lang w:eastAsia="ja-JP"/>
        </w:rPr>
        <w:t>REQ-MDM</w:t>
      </w:r>
      <w:r>
        <w:rPr>
          <w:lang w:eastAsia="ja-JP"/>
        </w:rPr>
        <w:t>ED</w:t>
      </w:r>
      <w:r w:rsidRPr="00CB79E7">
        <w:rPr>
          <w:lang w:eastAsia="ja-JP"/>
        </w:rPr>
        <w:t>-</w:t>
      </w:r>
      <w:r>
        <w:rPr>
          <w:lang w:eastAsia="ja-JP"/>
        </w:rPr>
        <w:t>CON</w:t>
      </w:r>
      <w:r w:rsidRPr="00CB79E7">
        <w:rPr>
          <w:lang w:eastAsia="ja-JP"/>
        </w:rPr>
        <w:t>-</w:t>
      </w:r>
      <w:r>
        <w:rPr>
          <w:lang w:eastAsia="ja-JP"/>
        </w:rPr>
        <w:t>2</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reported to the requesting or another authorized data consumer.</w:t>
      </w:r>
    </w:p>
    <w:p w14:paraId="76607083" w14:textId="77777777" w:rsidR="006875F4" w:rsidRDefault="006875F4" w:rsidP="006875F4">
      <w:r w:rsidRPr="00962E8B">
        <w:rPr>
          <w:lang w:eastAsia="ja-JP"/>
        </w:rPr>
        <w:t>REQ-</w:t>
      </w:r>
      <w:r>
        <w:rPr>
          <w:lang w:eastAsia="ja-JP"/>
        </w:rPr>
        <w:t>MDMED</w:t>
      </w:r>
      <w:r w:rsidRPr="00962E8B">
        <w:rPr>
          <w:lang w:eastAsia="ja-JP"/>
        </w:rPr>
        <w:t>-</w:t>
      </w:r>
      <w:r>
        <w:rPr>
          <w:lang w:eastAsia="ja-JP"/>
        </w:rPr>
        <w:t xml:space="preserve">CON-3: </w:t>
      </w:r>
      <w:r>
        <w:t>The 3GPP management system shall support the storing of produced external management data.</w:t>
      </w:r>
    </w:p>
    <w:p w14:paraId="6CC938FD" w14:textId="77777777" w:rsidR="006875F4" w:rsidRDefault="006875F4" w:rsidP="006875F4">
      <w:pPr>
        <w:rPr>
          <w:lang w:eastAsia="ja-JP"/>
        </w:rPr>
      </w:pPr>
      <w:r w:rsidRPr="00962E8B">
        <w:rPr>
          <w:lang w:eastAsia="ja-JP"/>
        </w:rPr>
        <w:t>REQ-</w:t>
      </w:r>
      <w:r>
        <w:rPr>
          <w:lang w:eastAsia="ja-JP"/>
        </w:rPr>
        <w:t>MDMED</w:t>
      </w:r>
      <w:r w:rsidRPr="00962E8B">
        <w:rPr>
          <w:lang w:eastAsia="ja-JP"/>
        </w:rPr>
        <w:t>-</w:t>
      </w:r>
      <w:r>
        <w:rPr>
          <w:lang w:eastAsia="ja-JP"/>
        </w:rPr>
        <w:t xml:space="preserve">CON-4: </w:t>
      </w:r>
      <w:r>
        <w:t xml:space="preserve">The 3GPP management system </w:t>
      </w:r>
      <w:r w:rsidRPr="00AA7701">
        <w:rPr>
          <w:lang w:eastAsia="ja-JP"/>
        </w:rPr>
        <w:t xml:space="preserve">shall </w:t>
      </w:r>
      <w:r>
        <w:rPr>
          <w:lang w:eastAsia="ja-JP"/>
        </w:rPr>
        <w:t>enable an authorized data consumer to discover stored external management data.</w:t>
      </w:r>
    </w:p>
    <w:p w14:paraId="7E9C3539" w14:textId="77777777" w:rsidR="006875F4" w:rsidRDefault="006875F4" w:rsidP="006875F4">
      <w:pPr>
        <w:rPr>
          <w:lang w:eastAsia="ja-JP"/>
        </w:rPr>
      </w:pPr>
      <w:r w:rsidRPr="00962E8B">
        <w:rPr>
          <w:lang w:eastAsia="ja-JP"/>
        </w:rPr>
        <w:t>REQ-</w:t>
      </w:r>
      <w:r>
        <w:rPr>
          <w:lang w:eastAsia="ja-JP"/>
        </w:rPr>
        <w:t>MDMED</w:t>
      </w:r>
      <w:r w:rsidRPr="00962E8B">
        <w:rPr>
          <w:lang w:eastAsia="ja-JP"/>
        </w:rPr>
        <w:t>-</w:t>
      </w:r>
      <w:r>
        <w:rPr>
          <w:lang w:eastAsia="ja-JP"/>
        </w:rPr>
        <w:t xml:space="preserve">CON-5: </w:t>
      </w:r>
      <w:r>
        <w:t xml:space="preserve">The 3GPP management system </w:t>
      </w:r>
      <w:r w:rsidRPr="00AA7701">
        <w:rPr>
          <w:lang w:eastAsia="ja-JP"/>
        </w:rPr>
        <w:t xml:space="preserve">shall </w:t>
      </w:r>
      <w:r>
        <w:rPr>
          <w:lang w:eastAsia="ja-JP"/>
        </w:rPr>
        <w:t>enable an authorized data consumer to retrieve stored external management data.</w:t>
      </w:r>
    </w:p>
    <w:p w14:paraId="49B2BA87" w14:textId="77777777" w:rsidR="006875F4" w:rsidRDefault="006875F4" w:rsidP="006875F4">
      <w:r>
        <w:rPr>
          <w:lang w:eastAsia="ja-JP"/>
        </w:rPr>
        <w:t xml:space="preserve">Note: The term "external management data" relates to </w:t>
      </w:r>
      <w:r>
        <w:rPr>
          <w:lang w:val="en-US"/>
        </w:rPr>
        <w:t>data not specified by 3GPP.</w:t>
      </w:r>
    </w:p>
    <w:p w14:paraId="3ABFB5A2" w14:textId="77777777" w:rsidR="00643EFD" w:rsidRPr="006875F4"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43EFD" w14:paraId="2E731602" w14:textId="77777777" w:rsidTr="005767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7A7E117" w14:textId="266BCB44" w:rsidR="00643EFD" w:rsidRDefault="00643EFD" w:rsidP="005767EA">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0201EB9" w14:textId="7AEBF823" w:rsidR="00643EFD" w:rsidRDefault="00643EFD" w:rsidP="00643EFD">
      <w:pPr>
        <w:rPr>
          <w:lang w:val="en-CA"/>
        </w:rPr>
      </w:pPr>
    </w:p>
    <w:sectPr w:rsidR="00643EFD"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D3E60" w14:textId="77777777" w:rsidR="000948FD" w:rsidRDefault="000948FD">
      <w:r>
        <w:separator/>
      </w:r>
    </w:p>
  </w:endnote>
  <w:endnote w:type="continuationSeparator" w:id="0">
    <w:p w14:paraId="630677E4" w14:textId="77777777" w:rsidR="000948FD" w:rsidRDefault="0009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A3857" w14:textId="77777777" w:rsidR="000948FD" w:rsidRDefault="000948FD">
      <w:r>
        <w:separator/>
      </w:r>
    </w:p>
  </w:footnote>
  <w:footnote w:type="continuationSeparator" w:id="0">
    <w:p w14:paraId="0F5BA704" w14:textId="77777777" w:rsidR="000948FD" w:rsidRDefault="00094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6pt;height:45.2pt" o:bullet="t">
        <v:imagedata r:id="rId1" o:title="artA179"/>
      </v:shape>
    </w:pict>
  </w:numPicBullet>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A068B0"/>
    <w:multiLevelType w:val="hybridMultilevel"/>
    <w:tmpl w:val="EA66D6EE"/>
    <w:lvl w:ilvl="0" w:tplc="04070001">
      <w:start w:val="1"/>
      <w:numFmt w:val="bullet"/>
      <w:lvlText w:val=""/>
      <w:lvlJc w:val="left"/>
      <w:pPr>
        <w:ind w:left="928" w:hanging="360"/>
      </w:pPr>
      <w:rPr>
        <w:rFonts w:ascii="Symbol" w:hAnsi="Symbol" w:hint="default"/>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13" w15:restartNumberingAfterBreak="0">
    <w:nsid w:val="60B125B1"/>
    <w:multiLevelType w:val="hybridMultilevel"/>
    <w:tmpl w:val="630E64EE"/>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765912AF"/>
    <w:multiLevelType w:val="hybridMultilevel"/>
    <w:tmpl w:val="06B0E3B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0"/>
  </w:num>
  <w:num w:numId="13">
    <w:abstractNumId w:val="1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1"/>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Gautam #138e">
    <w15:presenceInfo w15:providerId="None" w15:userId="Deepanshu Gautam #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FB"/>
    <w:rsid w:val="00006EAC"/>
    <w:rsid w:val="00007C39"/>
    <w:rsid w:val="000122CA"/>
    <w:rsid w:val="00020721"/>
    <w:rsid w:val="00021251"/>
    <w:rsid w:val="00022E4A"/>
    <w:rsid w:val="00044A6C"/>
    <w:rsid w:val="00061BED"/>
    <w:rsid w:val="000656AB"/>
    <w:rsid w:val="00067074"/>
    <w:rsid w:val="00092C48"/>
    <w:rsid w:val="000948FD"/>
    <w:rsid w:val="000A6394"/>
    <w:rsid w:val="000B2C57"/>
    <w:rsid w:val="000B7FED"/>
    <w:rsid w:val="000C038A"/>
    <w:rsid w:val="000C6598"/>
    <w:rsid w:val="000D44B3"/>
    <w:rsid w:val="000E014D"/>
    <w:rsid w:val="000E0ED9"/>
    <w:rsid w:val="000E40CA"/>
    <w:rsid w:val="000F106D"/>
    <w:rsid w:val="001032FA"/>
    <w:rsid w:val="0012161C"/>
    <w:rsid w:val="00123C22"/>
    <w:rsid w:val="0013545C"/>
    <w:rsid w:val="00145D43"/>
    <w:rsid w:val="00192C46"/>
    <w:rsid w:val="00193502"/>
    <w:rsid w:val="001A08B3"/>
    <w:rsid w:val="001A762A"/>
    <w:rsid w:val="001A7B60"/>
    <w:rsid w:val="001B52F0"/>
    <w:rsid w:val="001B7A65"/>
    <w:rsid w:val="001C2906"/>
    <w:rsid w:val="001D0B7F"/>
    <w:rsid w:val="001D1485"/>
    <w:rsid w:val="001E41F3"/>
    <w:rsid w:val="001F7760"/>
    <w:rsid w:val="00222853"/>
    <w:rsid w:val="00226F86"/>
    <w:rsid w:val="0024644D"/>
    <w:rsid w:val="00251EA6"/>
    <w:rsid w:val="0026004D"/>
    <w:rsid w:val="002640DD"/>
    <w:rsid w:val="00275D12"/>
    <w:rsid w:val="00281BCC"/>
    <w:rsid w:val="00283218"/>
    <w:rsid w:val="00284FEB"/>
    <w:rsid w:val="002860C4"/>
    <w:rsid w:val="00294EA7"/>
    <w:rsid w:val="002B5741"/>
    <w:rsid w:val="002C1E43"/>
    <w:rsid w:val="002C6DAD"/>
    <w:rsid w:val="002E472E"/>
    <w:rsid w:val="002E7C60"/>
    <w:rsid w:val="002F1A1F"/>
    <w:rsid w:val="002F3E5B"/>
    <w:rsid w:val="0030249A"/>
    <w:rsid w:val="003027EA"/>
    <w:rsid w:val="00305409"/>
    <w:rsid w:val="0031278D"/>
    <w:rsid w:val="00332691"/>
    <w:rsid w:val="00335B18"/>
    <w:rsid w:val="0034108E"/>
    <w:rsid w:val="00347F73"/>
    <w:rsid w:val="00354D52"/>
    <w:rsid w:val="003609EF"/>
    <w:rsid w:val="0036231A"/>
    <w:rsid w:val="00362A84"/>
    <w:rsid w:val="00370F02"/>
    <w:rsid w:val="00374DD4"/>
    <w:rsid w:val="0037633B"/>
    <w:rsid w:val="00377F47"/>
    <w:rsid w:val="0038544D"/>
    <w:rsid w:val="00393274"/>
    <w:rsid w:val="00393885"/>
    <w:rsid w:val="00396259"/>
    <w:rsid w:val="003B1FF5"/>
    <w:rsid w:val="003B6F85"/>
    <w:rsid w:val="003C66E4"/>
    <w:rsid w:val="003E1A36"/>
    <w:rsid w:val="00410371"/>
    <w:rsid w:val="00414F22"/>
    <w:rsid w:val="00421718"/>
    <w:rsid w:val="004242F1"/>
    <w:rsid w:val="004343C7"/>
    <w:rsid w:val="0045499D"/>
    <w:rsid w:val="004708EE"/>
    <w:rsid w:val="00474DE2"/>
    <w:rsid w:val="004835F0"/>
    <w:rsid w:val="00494869"/>
    <w:rsid w:val="004A5128"/>
    <w:rsid w:val="004A52C6"/>
    <w:rsid w:val="004B75B7"/>
    <w:rsid w:val="004C2271"/>
    <w:rsid w:val="004C22F3"/>
    <w:rsid w:val="004E6CC9"/>
    <w:rsid w:val="005009D9"/>
    <w:rsid w:val="0051580D"/>
    <w:rsid w:val="00523031"/>
    <w:rsid w:val="00525BDC"/>
    <w:rsid w:val="00527340"/>
    <w:rsid w:val="005354BE"/>
    <w:rsid w:val="00547111"/>
    <w:rsid w:val="00557A09"/>
    <w:rsid w:val="00561A32"/>
    <w:rsid w:val="00564AC3"/>
    <w:rsid w:val="00576E89"/>
    <w:rsid w:val="00585084"/>
    <w:rsid w:val="00592D74"/>
    <w:rsid w:val="00593320"/>
    <w:rsid w:val="005A7333"/>
    <w:rsid w:val="005B26CA"/>
    <w:rsid w:val="005B2F4B"/>
    <w:rsid w:val="005B5621"/>
    <w:rsid w:val="005B57AD"/>
    <w:rsid w:val="005B7740"/>
    <w:rsid w:val="005E0B44"/>
    <w:rsid w:val="005E0DF8"/>
    <w:rsid w:val="005E2C44"/>
    <w:rsid w:val="005E6239"/>
    <w:rsid w:val="005E6E1E"/>
    <w:rsid w:val="005F62AC"/>
    <w:rsid w:val="00604410"/>
    <w:rsid w:val="00607CFB"/>
    <w:rsid w:val="00610610"/>
    <w:rsid w:val="0061571C"/>
    <w:rsid w:val="00621188"/>
    <w:rsid w:val="006257ED"/>
    <w:rsid w:val="00634927"/>
    <w:rsid w:val="00643EFD"/>
    <w:rsid w:val="00660343"/>
    <w:rsid w:val="00665C47"/>
    <w:rsid w:val="0067445C"/>
    <w:rsid w:val="0068005E"/>
    <w:rsid w:val="0068279E"/>
    <w:rsid w:val="006875F4"/>
    <w:rsid w:val="00694F48"/>
    <w:rsid w:val="00695808"/>
    <w:rsid w:val="006A244B"/>
    <w:rsid w:val="006B384A"/>
    <w:rsid w:val="006B46FB"/>
    <w:rsid w:val="006E07A8"/>
    <w:rsid w:val="006E21FB"/>
    <w:rsid w:val="006E51C2"/>
    <w:rsid w:val="006E55B3"/>
    <w:rsid w:val="006F2726"/>
    <w:rsid w:val="006F5A36"/>
    <w:rsid w:val="007020EA"/>
    <w:rsid w:val="007025A0"/>
    <w:rsid w:val="00712C99"/>
    <w:rsid w:val="00723310"/>
    <w:rsid w:val="007249BE"/>
    <w:rsid w:val="0072706C"/>
    <w:rsid w:val="00736D15"/>
    <w:rsid w:val="00736DE0"/>
    <w:rsid w:val="00740417"/>
    <w:rsid w:val="00744ED6"/>
    <w:rsid w:val="0074707D"/>
    <w:rsid w:val="0077170B"/>
    <w:rsid w:val="00772A25"/>
    <w:rsid w:val="00776FF3"/>
    <w:rsid w:val="00781710"/>
    <w:rsid w:val="00792342"/>
    <w:rsid w:val="00793697"/>
    <w:rsid w:val="007977A8"/>
    <w:rsid w:val="007A1CDB"/>
    <w:rsid w:val="007B1C8D"/>
    <w:rsid w:val="007B512A"/>
    <w:rsid w:val="007C2097"/>
    <w:rsid w:val="007D5EC7"/>
    <w:rsid w:val="007D6A07"/>
    <w:rsid w:val="007F701F"/>
    <w:rsid w:val="007F7259"/>
    <w:rsid w:val="008040A8"/>
    <w:rsid w:val="008073F0"/>
    <w:rsid w:val="00807AB5"/>
    <w:rsid w:val="00825CE5"/>
    <w:rsid w:val="008279FA"/>
    <w:rsid w:val="00833D00"/>
    <w:rsid w:val="00847EA2"/>
    <w:rsid w:val="008550C0"/>
    <w:rsid w:val="008626E7"/>
    <w:rsid w:val="00865F79"/>
    <w:rsid w:val="008678F2"/>
    <w:rsid w:val="00870EE7"/>
    <w:rsid w:val="00870EFC"/>
    <w:rsid w:val="00883BAC"/>
    <w:rsid w:val="00884EC8"/>
    <w:rsid w:val="008863B9"/>
    <w:rsid w:val="0089339F"/>
    <w:rsid w:val="008975D3"/>
    <w:rsid w:val="008A45A6"/>
    <w:rsid w:val="008B7E64"/>
    <w:rsid w:val="008F008C"/>
    <w:rsid w:val="008F3789"/>
    <w:rsid w:val="008F686C"/>
    <w:rsid w:val="00902F58"/>
    <w:rsid w:val="00912251"/>
    <w:rsid w:val="009148DE"/>
    <w:rsid w:val="00915E63"/>
    <w:rsid w:val="00916512"/>
    <w:rsid w:val="00934EDC"/>
    <w:rsid w:val="00937731"/>
    <w:rsid w:val="00941E30"/>
    <w:rsid w:val="009424A5"/>
    <w:rsid w:val="00957A0C"/>
    <w:rsid w:val="00961199"/>
    <w:rsid w:val="0096603D"/>
    <w:rsid w:val="00967660"/>
    <w:rsid w:val="00967AEE"/>
    <w:rsid w:val="009777D9"/>
    <w:rsid w:val="00990D76"/>
    <w:rsid w:val="00991B88"/>
    <w:rsid w:val="009A53C8"/>
    <w:rsid w:val="009A5753"/>
    <w:rsid w:val="009A579D"/>
    <w:rsid w:val="009B41DA"/>
    <w:rsid w:val="009D67ED"/>
    <w:rsid w:val="009E3297"/>
    <w:rsid w:val="009F734F"/>
    <w:rsid w:val="00A05639"/>
    <w:rsid w:val="00A10B3C"/>
    <w:rsid w:val="00A21CFA"/>
    <w:rsid w:val="00A246B6"/>
    <w:rsid w:val="00A24A70"/>
    <w:rsid w:val="00A24E70"/>
    <w:rsid w:val="00A2514F"/>
    <w:rsid w:val="00A252FB"/>
    <w:rsid w:val="00A4150E"/>
    <w:rsid w:val="00A47E70"/>
    <w:rsid w:val="00A50CF0"/>
    <w:rsid w:val="00A520D6"/>
    <w:rsid w:val="00A57A3C"/>
    <w:rsid w:val="00A63433"/>
    <w:rsid w:val="00A64571"/>
    <w:rsid w:val="00A70B3C"/>
    <w:rsid w:val="00A71B48"/>
    <w:rsid w:val="00A7671C"/>
    <w:rsid w:val="00AA23CC"/>
    <w:rsid w:val="00AA2CBC"/>
    <w:rsid w:val="00AA4CE9"/>
    <w:rsid w:val="00AA6FBA"/>
    <w:rsid w:val="00AB3E12"/>
    <w:rsid w:val="00AB644B"/>
    <w:rsid w:val="00AC3648"/>
    <w:rsid w:val="00AC5820"/>
    <w:rsid w:val="00AD1CD8"/>
    <w:rsid w:val="00AD46EE"/>
    <w:rsid w:val="00AE3D9E"/>
    <w:rsid w:val="00B025E8"/>
    <w:rsid w:val="00B10FCB"/>
    <w:rsid w:val="00B15663"/>
    <w:rsid w:val="00B2388F"/>
    <w:rsid w:val="00B23F84"/>
    <w:rsid w:val="00B258BB"/>
    <w:rsid w:val="00B35111"/>
    <w:rsid w:val="00B43D58"/>
    <w:rsid w:val="00B5312C"/>
    <w:rsid w:val="00B5740C"/>
    <w:rsid w:val="00B62346"/>
    <w:rsid w:val="00B628A2"/>
    <w:rsid w:val="00B67B97"/>
    <w:rsid w:val="00B70961"/>
    <w:rsid w:val="00B71971"/>
    <w:rsid w:val="00B74BE5"/>
    <w:rsid w:val="00B968C8"/>
    <w:rsid w:val="00BA3EC5"/>
    <w:rsid w:val="00BA5012"/>
    <w:rsid w:val="00BA51D9"/>
    <w:rsid w:val="00BB5DFC"/>
    <w:rsid w:val="00BB7258"/>
    <w:rsid w:val="00BC35A5"/>
    <w:rsid w:val="00BD279D"/>
    <w:rsid w:val="00BD6BB8"/>
    <w:rsid w:val="00BE5636"/>
    <w:rsid w:val="00BF12A6"/>
    <w:rsid w:val="00BF3503"/>
    <w:rsid w:val="00BF70AB"/>
    <w:rsid w:val="00BF7264"/>
    <w:rsid w:val="00C0416A"/>
    <w:rsid w:val="00C14EA5"/>
    <w:rsid w:val="00C164E8"/>
    <w:rsid w:val="00C20858"/>
    <w:rsid w:val="00C21679"/>
    <w:rsid w:val="00C21BDF"/>
    <w:rsid w:val="00C33F96"/>
    <w:rsid w:val="00C56011"/>
    <w:rsid w:val="00C63FF4"/>
    <w:rsid w:val="00C66BA2"/>
    <w:rsid w:val="00C6734B"/>
    <w:rsid w:val="00C70EDC"/>
    <w:rsid w:val="00C752AC"/>
    <w:rsid w:val="00C95985"/>
    <w:rsid w:val="00CB0D4F"/>
    <w:rsid w:val="00CB2B42"/>
    <w:rsid w:val="00CB79E7"/>
    <w:rsid w:val="00CC3DCC"/>
    <w:rsid w:val="00CC5026"/>
    <w:rsid w:val="00CC68D0"/>
    <w:rsid w:val="00CD39D7"/>
    <w:rsid w:val="00CD41FD"/>
    <w:rsid w:val="00CD4FEC"/>
    <w:rsid w:val="00CE212F"/>
    <w:rsid w:val="00D03F9A"/>
    <w:rsid w:val="00D06D51"/>
    <w:rsid w:val="00D16926"/>
    <w:rsid w:val="00D16DF6"/>
    <w:rsid w:val="00D17EA7"/>
    <w:rsid w:val="00D24451"/>
    <w:rsid w:val="00D24991"/>
    <w:rsid w:val="00D27ABA"/>
    <w:rsid w:val="00D42ECF"/>
    <w:rsid w:val="00D47E88"/>
    <w:rsid w:val="00D50255"/>
    <w:rsid w:val="00D630B8"/>
    <w:rsid w:val="00D66520"/>
    <w:rsid w:val="00D90453"/>
    <w:rsid w:val="00D97083"/>
    <w:rsid w:val="00DA358E"/>
    <w:rsid w:val="00DB4DC8"/>
    <w:rsid w:val="00DC2FB5"/>
    <w:rsid w:val="00DC3513"/>
    <w:rsid w:val="00DC5C68"/>
    <w:rsid w:val="00DC6EF5"/>
    <w:rsid w:val="00DE34CF"/>
    <w:rsid w:val="00DF2600"/>
    <w:rsid w:val="00DF401C"/>
    <w:rsid w:val="00DF555A"/>
    <w:rsid w:val="00DF5F01"/>
    <w:rsid w:val="00E03BB1"/>
    <w:rsid w:val="00E13F3D"/>
    <w:rsid w:val="00E34898"/>
    <w:rsid w:val="00E3781C"/>
    <w:rsid w:val="00E43B2E"/>
    <w:rsid w:val="00E50A44"/>
    <w:rsid w:val="00E52AF8"/>
    <w:rsid w:val="00E536D7"/>
    <w:rsid w:val="00E57A14"/>
    <w:rsid w:val="00E72E7F"/>
    <w:rsid w:val="00E81B01"/>
    <w:rsid w:val="00E85EC7"/>
    <w:rsid w:val="00E90920"/>
    <w:rsid w:val="00EB09B7"/>
    <w:rsid w:val="00EC2799"/>
    <w:rsid w:val="00ED36CE"/>
    <w:rsid w:val="00EE1533"/>
    <w:rsid w:val="00EE7D7C"/>
    <w:rsid w:val="00EF05C3"/>
    <w:rsid w:val="00EF385A"/>
    <w:rsid w:val="00F05B38"/>
    <w:rsid w:val="00F1149F"/>
    <w:rsid w:val="00F25450"/>
    <w:rsid w:val="00F25D98"/>
    <w:rsid w:val="00F27B60"/>
    <w:rsid w:val="00F300FB"/>
    <w:rsid w:val="00F35627"/>
    <w:rsid w:val="00F42B95"/>
    <w:rsid w:val="00F44943"/>
    <w:rsid w:val="00F46893"/>
    <w:rsid w:val="00F524BB"/>
    <w:rsid w:val="00F52E59"/>
    <w:rsid w:val="00F56333"/>
    <w:rsid w:val="00F64FE3"/>
    <w:rsid w:val="00F65B73"/>
    <w:rsid w:val="00F76078"/>
    <w:rsid w:val="00FB2F82"/>
    <w:rsid w:val="00FB61FE"/>
    <w:rsid w:val="00FB6386"/>
    <w:rsid w:val="00FC7C69"/>
    <w:rsid w:val="00FD377C"/>
    <w:rsid w:val="00FD74F2"/>
    <w:rsid w:val="00FF5DD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rsid w:val="00061BED"/>
    <w:rPr>
      <w:rFonts w:ascii="Arial" w:hAnsi="Arial"/>
      <w:sz w:val="18"/>
      <w:lang w:val="en-GB" w:eastAsia="en-US"/>
    </w:rPr>
  </w:style>
  <w:style w:type="character" w:customStyle="1" w:styleId="BalloonTextChar">
    <w:name w:val="Balloon Text Char"/>
    <w:link w:val="BalloonText"/>
    <w:rsid w:val="00061BED"/>
    <w:rPr>
      <w:rFonts w:ascii="Tahoma" w:hAnsi="Tahoma" w:cs="Tahoma"/>
      <w:sz w:val="16"/>
      <w:szCs w:val="16"/>
      <w:lang w:val="en-GB" w:eastAsia="en-US"/>
    </w:rPr>
  </w:style>
  <w:style w:type="character" w:customStyle="1" w:styleId="EXChar">
    <w:name w:val="EX Char"/>
    <w:link w:val="EX"/>
    <w:rsid w:val="00061BED"/>
    <w:rPr>
      <w:rFonts w:ascii="Times New Roman" w:hAnsi="Times New Roman"/>
      <w:lang w:val="en-GB" w:eastAsia="en-US"/>
    </w:rPr>
  </w:style>
  <w:style w:type="character" w:customStyle="1" w:styleId="B1Char">
    <w:name w:val="B1 Char"/>
    <w:link w:val="B1"/>
    <w:rsid w:val="00061BED"/>
    <w:rPr>
      <w:rFonts w:ascii="Times New Roman" w:hAnsi="Times New Roman"/>
      <w:lang w:val="en-GB" w:eastAsia="en-US"/>
    </w:rPr>
  </w:style>
  <w:style w:type="character" w:customStyle="1" w:styleId="NOChar">
    <w:name w:val="NO Char"/>
    <w:link w:val="NO"/>
    <w:rsid w:val="00061BED"/>
    <w:rPr>
      <w:rFonts w:ascii="Times New Roman" w:hAnsi="Times New Roman"/>
      <w:lang w:val="en-GB" w:eastAsia="en-US"/>
    </w:rPr>
  </w:style>
  <w:style w:type="character" w:customStyle="1" w:styleId="NOZchn">
    <w:name w:val="NO Zchn"/>
    <w:locked/>
    <w:rsid w:val="00061BED"/>
    <w:rPr>
      <w:rFonts w:ascii="Times New Roman" w:hAnsi="Times New Roman"/>
      <w:lang w:eastAsia="en-US"/>
    </w:rPr>
  </w:style>
  <w:style w:type="character" w:styleId="Strong">
    <w:name w:val="Strong"/>
    <w:qFormat/>
    <w:rsid w:val="00061BED"/>
    <w:rPr>
      <w:b/>
      <w:bCs/>
    </w:rPr>
  </w:style>
  <w:style w:type="character" w:customStyle="1" w:styleId="EXCar">
    <w:name w:val="EX Car"/>
    <w:locked/>
    <w:rsid w:val="00061BED"/>
    <w:rPr>
      <w:rFonts w:ascii="Times New Roman" w:hAnsi="Times New Roman"/>
      <w:lang w:eastAsia="en-US"/>
    </w:rPr>
  </w:style>
  <w:style w:type="character" w:customStyle="1" w:styleId="TFChar">
    <w:name w:val="TF Char"/>
    <w:link w:val="TF"/>
    <w:rsid w:val="00061BED"/>
    <w:rPr>
      <w:rFonts w:ascii="Arial" w:hAnsi="Arial"/>
      <w:b/>
      <w:lang w:val="en-GB" w:eastAsia="en-US"/>
    </w:rPr>
  </w:style>
  <w:style w:type="character" w:customStyle="1" w:styleId="fontstyle01">
    <w:name w:val="fontstyle01"/>
    <w:rsid w:val="00061BED"/>
    <w:rPr>
      <w:rFonts w:ascii="Times New Roman" w:hAnsi="Times New Roman" w:hint="default"/>
      <w:b w:val="0"/>
      <w:bCs w:val="0"/>
      <w:i w:val="0"/>
      <w:iCs w:val="0"/>
      <w:color w:val="000000"/>
      <w:sz w:val="20"/>
      <w:szCs w:val="20"/>
    </w:rPr>
  </w:style>
  <w:style w:type="character" w:customStyle="1" w:styleId="FootnoteTextChar">
    <w:name w:val="Footnote Text Char"/>
    <w:link w:val="FootnoteText"/>
    <w:rsid w:val="00061BED"/>
    <w:rPr>
      <w:rFonts w:ascii="Times New Roman" w:hAnsi="Times New Roman"/>
      <w:sz w:val="16"/>
      <w:lang w:val="en-GB" w:eastAsia="en-US"/>
    </w:rPr>
  </w:style>
  <w:style w:type="paragraph" w:customStyle="1" w:styleId="FL">
    <w:name w:val="FL"/>
    <w:basedOn w:val="Normal"/>
    <w:rsid w:val="00061BED"/>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061BED"/>
    <w:rPr>
      <w:rFonts w:ascii="Times New Roman" w:hAnsi="Times New Roman"/>
      <w:lang w:val="en-GB" w:eastAsia="en-US"/>
    </w:rPr>
  </w:style>
  <w:style w:type="character" w:customStyle="1" w:styleId="CommentSubjectChar">
    <w:name w:val="Comment Subject Char"/>
    <w:link w:val="CommentSubject"/>
    <w:rsid w:val="00061BED"/>
    <w:rPr>
      <w:rFonts w:ascii="Times New Roman" w:hAnsi="Times New Roman"/>
      <w:b/>
      <w:bCs/>
      <w:lang w:val="en-GB" w:eastAsia="en-US"/>
    </w:rPr>
  </w:style>
  <w:style w:type="paragraph" w:customStyle="1" w:styleId="B10">
    <w:name w:val="B1+"/>
    <w:basedOn w:val="B1"/>
    <w:link w:val="B1Car"/>
    <w:rsid w:val="00061BE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61BED"/>
    <w:rPr>
      <w:rFonts w:ascii="Times New Roman" w:hAnsi="Times New Roman"/>
      <w:lang w:val="en-GB" w:eastAsia="en-US"/>
    </w:rPr>
  </w:style>
  <w:style w:type="paragraph" w:styleId="ListParagraph">
    <w:name w:val="List Paragraph"/>
    <w:basedOn w:val="Normal"/>
    <w:link w:val="ListParagraphChar"/>
    <w:uiPriority w:val="34"/>
    <w:qFormat/>
    <w:rsid w:val="00061BED"/>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061BED"/>
    <w:rPr>
      <w:rFonts w:ascii="Calibri" w:eastAsia="Calibri" w:hAnsi="Calibri"/>
      <w:sz w:val="22"/>
      <w:szCs w:val="22"/>
      <w:lang w:val="en-GB" w:eastAsia="en-US"/>
    </w:rPr>
  </w:style>
  <w:style w:type="paragraph" w:styleId="Revision">
    <w:name w:val="Revision"/>
    <w:hidden/>
    <w:uiPriority w:val="99"/>
    <w:semiHidden/>
    <w:rsid w:val="00061BED"/>
    <w:rPr>
      <w:rFonts w:ascii="Times New Roman" w:hAnsi="Times New Roman"/>
      <w:lang w:val="en-GB" w:eastAsia="en-US"/>
    </w:rPr>
  </w:style>
  <w:style w:type="character" w:customStyle="1" w:styleId="TAHChar">
    <w:name w:val="TAH Char"/>
    <w:link w:val="TAH"/>
    <w:rsid w:val="00061BED"/>
    <w:rPr>
      <w:rFonts w:ascii="Arial" w:hAnsi="Arial"/>
      <w:b/>
      <w:sz w:val="18"/>
      <w:lang w:val="en-GB" w:eastAsia="en-US"/>
    </w:rPr>
  </w:style>
  <w:style w:type="character" w:customStyle="1" w:styleId="THChar">
    <w:name w:val="TH Char"/>
    <w:link w:val="TH"/>
    <w:rsid w:val="00061BED"/>
    <w:rPr>
      <w:rFonts w:ascii="Arial" w:hAnsi="Arial"/>
      <w:b/>
      <w:lang w:val="en-GB" w:eastAsia="en-US"/>
    </w:rPr>
  </w:style>
  <w:style w:type="paragraph" w:customStyle="1" w:styleId="Reference">
    <w:name w:val="Reference"/>
    <w:basedOn w:val="Normal"/>
    <w:rsid w:val="00961199"/>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237">
      <w:bodyDiv w:val="1"/>
      <w:marLeft w:val="0"/>
      <w:marRight w:val="0"/>
      <w:marTop w:val="0"/>
      <w:marBottom w:val="0"/>
      <w:divBdr>
        <w:top w:val="none" w:sz="0" w:space="0" w:color="auto"/>
        <w:left w:val="none" w:sz="0" w:space="0" w:color="auto"/>
        <w:bottom w:val="none" w:sz="0" w:space="0" w:color="auto"/>
        <w:right w:val="none" w:sz="0" w:space="0" w:color="auto"/>
      </w:divBdr>
      <w:divsChild>
        <w:div w:id="502401314">
          <w:marLeft w:val="706"/>
          <w:marRight w:val="0"/>
          <w:marTop w:val="115"/>
          <w:marBottom w:val="0"/>
          <w:divBdr>
            <w:top w:val="none" w:sz="0" w:space="0" w:color="auto"/>
            <w:left w:val="none" w:sz="0" w:space="0" w:color="auto"/>
            <w:bottom w:val="none" w:sz="0" w:space="0" w:color="auto"/>
            <w:right w:val="none" w:sz="0" w:space="0" w:color="auto"/>
          </w:divBdr>
        </w:div>
        <w:div w:id="1464155048">
          <w:marLeft w:val="1267"/>
          <w:marRight w:val="0"/>
          <w:marTop w:val="106"/>
          <w:marBottom w:val="0"/>
          <w:divBdr>
            <w:top w:val="none" w:sz="0" w:space="0" w:color="auto"/>
            <w:left w:val="none" w:sz="0" w:space="0" w:color="auto"/>
            <w:bottom w:val="none" w:sz="0" w:space="0" w:color="auto"/>
            <w:right w:val="none" w:sz="0" w:space="0" w:color="auto"/>
          </w:divBdr>
        </w:div>
        <w:div w:id="1040860740">
          <w:marLeft w:val="1267"/>
          <w:marRight w:val="0"/>
          <w:marTop w:val="106"/>
          <w:marBottom w:val="0"/>
          <w:divBdr>
            <w:top w:val="none" w:sz="0" w:space="0" w:color="auto"/>
            <w:left w:val="none" w:sz="0" w:space="0" w:color="auto"/>
            <w:bottom w:val="none" w:sz="0" w:space="0" w:color="auto"/>
            <w:right w:val="none" w:sz="0" w:space="0" w:color="auto"/>
          </w:divBdr>
        </w:div>
        <w:div w:id="1973707138">
          <w:marLeft w:val="1267"/>
          <w:marRight w:val="0"/>
          <w:marTop w:val="106"/>
          <w:marBottom w:val="0"/>
          <w:divBdr>
            <w:top w:val="none" w:sz="0" w:space="0" w:color="auto"/>
            <w:left w:val="none" w:sz="0" w:space="0" w:color="auto"/>
            <w:bottom w:val="none" w:sz="0" w:space="0" w:color="auto"/>
            <w:right w:val="none" w:sz="0" w:space="0" w:color="auto"/>
          </w:divBdr>
        </w:div>
        <w:div w:id="293407091">
          <w:marLeft w:val="1267"/>
          <w:marRight w:val="0"/>
          <w:marTop w:val="106"/>
          <w:marBottom w:val="0"/>
          <w:divBdr>
            <w:top w:val="none" w:sz="0" w:space="0" w:color="auto"/>
            <w:left w:val="none" w:sz="0" w:space="0" w:color="auto"/>
            <w:bottom w:val="none" w:sz="0" w:space="0" w:color="auto"/>
            <w:right w:val="none" w:sz="0" w:space="0" w:color="auto"/>
          </w:divBdr>
        </w:div>
      </w:divsChild>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757479031">
      <w:bodyDiv w:val="1"/>
      <w:marLeft w:val="0"/>
      <w:marRight w:val="0"/>
      <w:marTop w:val="0"/>
      <w:marBottom w:val="0"/>
      <w:divBdr>
        <w:top w:val="none" w:sz="0" w:space="0" w:color="auto"/>
        <w:left w:val="none" w:sz="0" w:space="0" w:color="auto"/>
        <w:bottom w:val="none" w:sz="0" w:space="0" w:color="auto"/>
        <w:right w:val="none" w:sz="0" w:space="0" w:color="auto"/>
      </w:divBdr>
    </w:div>
    <w:div w:id="1222057022">
      <w:bodyDiv w:val="1"/>
      <w:marLeft w:val="0"/>
      <w:marRight w:val="0"/>
      <w:marTop w:val="0"/>
      <w:marBottom w:val="0"/>
      <w:divBdr>
        <w:top w:val="none" w:sz="0" w:space="0" w:color="auto"/>
        <w:left w:val="none" w:sz="0" w:space="0" w:color="auto"/>
        <w:bottom w:val="none" w:sz="0" w:space="0" w:color="auto"/>
        <w:right w:val="none" w:sz="0" w:space="0" w:color="auto"/>
      </w:divBdr>
    </w:div>
    <w:div w:id="19638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C8BC2-3EC5-49C0-815A-7EC727CC4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5</Pages>
  <Words>1835</Words>
  <Characters>10460</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Deepanshu Gautam #138e</cp:lastModifiedBy>
  <cp:revision>5</cp:revision>
  <cp:lastPrinted>1899-12-31T23:00:00Z</cp:lastPrinted>
  <dcterms:created xsi:type="dcterms:W3CDTF">2021-08-26T14:14:00Z</dcterms:created>
  <dcterms:modified xsi:type="dcterms:W3CDTF">2021-08-26T15:30:00Z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