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67" w:rsidRDefault="00B17167" w:rsidP="00B171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#137e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>
        <w:rPr>
          <w:b/>
          <w:i/>
          <w:noProof/>
          <w:sz w:val="28"/>
          <w:lang w:eastAsia="zh-CN"/>
        </w:rPr>
        <w:t>214</w:t>
      </w:r>
      <w:r w:rsidR="00387E19">
        <w:rPr>
          <w:b/>
          <w:i/>
          <w:noProof/>
          <w:sz w:val="28"/>
          <w:lang w:eastAsia="zh-CN"/>
        </w:rPr>
        <w:t>394</w:t>
      </w:r>
    </w:p>
    <w:p w:rsidR="00B17167" w:rsidRPr="00E37C97" w:rsidRDefault="00B17167" w:rsidP="00B1716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</w:t>
      </w:r>
      <w:r>
        <w:rPr>
          <w:b/>
          <w:noProof/>
          <w:sz w:val="24"/>
        </w:rPr>
        <w:tab/>
        <w:t xml:space="preserve"> 23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 2021</w:t>
      </w:r>
      <w:r>
        <w:rPr>
          <w:b/>
          <w:noProof/>
          <w:sz w:val="24"/>
        </w:rPr>
        <w:tab/>
      </w:r>
    </w:p>
    <w:p w:rsidR="00B17167" w:rsidRDefault="00B17167" w:rsidP="00B171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Samsung</w:t>
      </w:r>
    </w:p>
    <w:p w:rsidR="00B17167" w:rsidRDefault="00B17167" w:rsidP="00B171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87E19" w:rsidRPr="00387E19">
        <w:rPr>
          <w:rFonts w:ascii="Arial" w:hAnsi="Arial"/>
          <w:b/>
          <w:lang w:val="en-US"/>
        </w:rPr>
        <w:t>DP on Rel-18 topic for enhance edge computing management</w:t>
      </w:r>
    </w:p>
    <w:p w:rsidR="00B17167" w:rsidRDefault="00B17167" w:rsidP="00B171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Endorsement</w:t>
      </w:r>
    </w:p>
    <w:p w:rsidR="00B17167" w:rsidRDefault="00387E19" w:rsidP="00B1716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6.2</w:t>
      </w:r>
    </w:p>
    <w:p w:rsidR="00B17167" w:rsidRDefault="00B17167" w:rsidP="00B17167">
      <w:pPr>
        <w:pStyle w:val="Heading1"/>
      </w:pPr>
      <w:r>
        <w:t>1</w:t>
      </w:r>
      <w:r>
        <w:tab/>
        <w:t>Decision/action requested</w:t>
      </w:r>
    </w:p>
    <w:p w:rsidR="00B17167" w:rsidRDefault="00B17167" w:rsidP="00B1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:rsidR="00B17167" w:rsidRDefault="00B17167" w:rsidP="00B17167">
      <w:pPr>
        <w:pStyle w:val="Heading1"/>
      </w:pPr>
      <w:r>
        <w:t>2</w:t>
      </w:r>
      <w:r>
        <w:tab/>
        <w:t>References</w:t>
      </w:r>
    </w:p>
    <w:p w:rsidR="00A32061" w:rsidRPr="00A32061" w:rsidRDefault="00A32061" w:rsidP="00A32061"/>
    <w:p w:rsidR="00B17167" w:rsidRDefault="00B17167" w:rsidP="00B17167">
      <w:pPr>
        <w:pStyle w:val="Heading1"/>
      </w:pPr>
      <w:r>
        <w:t>3</w:t>
      </w:r>
      <w:r>
        <w:tab/>
        <w:t>Rationale</w:t>
      </w:r>
    </w:p>
    <w:p w:rsidR="00532862" w:rsidRDefault="0004328F" w:rsidP="004A783F">
      <w:pPr>
        <w:rPr>
          <w:rFonts w:ascii="Arial" w:hAnsi="Arial" w:cs="Arial"/>
        </w:rPr>
      </w:pPr>
      <w:r>
        <w:rPr>
          <w:lang w:eastAsia="zh-CN"/>
        </w:rPr>
        <w:t>In out LS to SA</w:t>
      </w:r>
      <w:r w:rsidR="001B69F1">
        <w:rPr>
          <w:lang w:eastAsia="zh-CN"/>
        </w:rPr>
        <w:t xml:space="preserve"> (S5-213449)</w:t>
      </w:r>
      <w:r>
        <w:rPr>
          <w:lang w:eastAsia="zh-CN"/>
        </w:rPr>
        <w:t xml:space="preserve"> on </w:t>
      </w:r>
      <w:r w:rsidRPr="0088729D">
        <w:rPr>
          <w:rFonts w:ascii="Arial" w:hAnsi="Arial" w:cs="Arial"/>
        </w:rPr>
        <w:t>Edge Computing coordination</w:t>
      </w:r>
      <w:r>
        <w:rPr>
          <w:rFonts w:ascii="Arial" w:hAnsi="Arial" w:cs="Arial"/>
        </w:rPr>
        <w:t xml:space="preserve"> we have stated the following:</w:t>
      </w:r>
    </w:p>
    <w:p w:rsidR="0004328F" w:rsidRPr="007F4994" w:rsidRDefault="0004328F" w:rsidP="0004328F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i/>
          <w:lang w:val="en-IN"/>
        </w:rPr>
      </w:pPr>
      <w:r w:rsidRPr="007F4994">
        <w:rPr>
          <w:rFonts w:eastAsia="Times New Roman" w:cs="Arial"/>
          <w:b/>
          <w:i/>
          <w:lang w:val="en-IN"/>
        </w:rPr>
        <w:t>NBI</w:t>
      </w:r>
      <w:r w:rsidRPr="007F4994">
        <w:rPr>
          <w:rFonts w:eastAsia="Times New Roman" w:cs="Arial"/>
          <w:i/>
          <w:lang w:val="en-IN"/>
        </w:rPr>
        <w:t xml:space="preserve">: The study on management aspects of edge computing, in SA5, is in its final stages. SA5 plans to initiate a work item to define the normative provisions covering the same. SA5 would study the NBI requirements and </w:t>
      </w:r>
      <w:proofErr w:type="gramStart"/>
      <w:r w:rsidRPr="007F4994">
        <w:rPr>
          <w:rFonts w:eastAsia="Times New Roman" w:cs="Arial"/>
          <w:i/>
          <w:lang w:val="en-IN"/>
        </w:rPr>
        <w:t>confirm</w:t>
      </w:r>
      <w:proofErr w:type="gramEnd"/>
      <w:r w:rsidRPr="007F4994">
        <w:rPr>
          <w:rFonts w:eastAsia="Times New Roman" w:cs="Arial"/>
          <w:i/>
          <w:lang w:val="en-IN"/>
        </w:rPr>
        <w:t xml:space="preserve"> what all </w:t>
      </w:r>
      <w:proofErr w:type="spellStart"/>
      <w:r w:rsidRPr="007F4994">
        <w:rPr>
          <w:rFonts w:eastAsia="Times New Roman" w:cs="Arial"/>
          <w:i/>
          <w:lang w:val="en-IN"/>
        </w:rPr>
        <w:t>requiremets</w:t>
      </w:r>
      <w:proofErr w:type="spellEnd"/>
      <w:r w:rsidRPr="007F4994">
        <w:rPr>
          <w:rFonts w:eastAsia="Times New Roman" w:cs="Arial"/>
          <w:i/>
          <w:lang w:val="en-IN"/>
        </w:rPr>
        <w:t xml:space="preserve"> can be supported by SA5 defined management solutions. </w:t>
      </w:r>
    </w:p>
    <w:p w:rsidR="0004328F" w:rsidRDefault="0004328F" w:rsidP="004A783F">
      <w:pPr>
        <w:rPr>
          <w:lang w:val="en-IN" w:eastAsia="zh-CN"/>
        </w:rPr>
      </w:pPr>
      <w:r>
        <w:rPr>
          <w:lang w:val="en-IN" w:eastAsia="zh-CN"/>
        </w:rPr>
        <w:t xml:space="preserve">In the </w:t>
      </w:r>
      <w:r w:rsidR="0094624A">
        <w:rPr>
          <w:lang w:val="en-IN" w:eastAsia="zh-CN"/>
        </w:rPr>
        <w:t>meantime,</w:t>
      </w:r>
      <w:r>
        <w:rPr>
          <w:lang w:val="en-IN" w:eastAsia="zh-CN"/>
        </w:rPr>
        <w:t xml:space="preserve"> GSMA has published the updated PRD stating defined fu</w:t>
      </w:r>
      <w:r w:rsidR="009F336E">
        <w:rPr>
          <w:lang w:val="en-IN" w:eastAsia="zh-CN"/>
        </w:rPr>
        <w:t>nctionalities on NBI.</w:t>
      </w:r>
    </w:p>
    <w:p w:rsidR="004A783F" w:rsidRPr="003A4474" w:rsidRDefault="009F336E" w:rsidP="004A783F">
      <w:pPr>
        <w:rPr>
          <w:lang w:eastAsia="zh-CN"/>
        </w:rPr>
      </w:pPr>
      <w:r>
        <w:rPr>
          <w:lang w:val="en-IN" w:eastAsia="zh-CN"/>
        </w:rPr>
        <w:t>This is evident for SA5 to study the need of required management solution to support NBI requirements.</w:t>
      </w:r>
    </w:p>
    <w:p w:rsidR="00B17167" w:rsidRDefault="00B17167" w:rsidP="00B17167">
      <w:pPr>
        <w:pStyle w:val="Heading1"/>
      </w:pPr>
      <w:r>
        <w:t>4</w:t>
      </w:r>
      <w:r>
        <w:tab/>
        <w:t>Detailed proposal</w:t>
      </w:r>
    </w:p>
    <w:p w:rsidR="00715199" w:rsidRDefault="00163D6A" w:rsidP="00D472A1">
      <w:r>
        <w:t xml:space="preserve">It is proposed to </w:t>
      </w:r>
      <w:r w:rsidR="00732EF6">
        <w:t>endorse</w:t>
      </w:r>
      <w:r>
        <w:t xml:space="preserve"> on the need of a Rel-18 WID dealing with GSMA OPG requirement on NBI. The objectives of such WID may include the following:</w:t>
      </w:r>
    </w:p>
    <w:p w:rsidR="00163D6A" w:rsidRDefault="002A37CE" w:rsidP="00D472A1">
      <w:r>
        <w:t>Specifying the required solutions to support the following aspect of edge computing:</w:t>
      </w:r>
    </w:p>
    <w:p w:rsidR="002A37CE" w:rsidRPr="002A37CE" w:rsidRDefault="002A37CE" w:rsidP="002A37CE">
      <w:pPr>
        <w:pStyle w:val="ListParagraph"/>
        <w:numPr>
          <w:ilvl w:val="0"/>
          <w:numId w:val="5"/>
        </w:numPr>
      </w:pPr>
      <w:r w:rsidRPr="002A37CE">
        <w:t xml:space="preserve">General </w:t>
      </w:r>
      <w:proofErr w:type="spellStart"/>
      <w:r w:rsidRPr="002A37CE">
        <w:t>Onboarding</w:t>
      </w:r>
      <w:proofErr w:type="spellEnd"/>
      <w:r w:rsidRPr="002A37CE">
        <w:t xml:space="preserve"> Workflow</w:t>
      </w:r>
    </w:p>
    <w:p w:rsidR="002A37CE" w:rsidRDefault="002A37CE" w:rsidP="002A37CE">
      <w:pPr>
        <w:pStyle w:val="ListParagraph"/>
        <w:numPr>
          <w:ilvl w:val="0"/>
          <w:numId w:val="5"/>
        </w:numPr>
      </w:pPr>
      <w:r w:rsidRPr="002A37CE">
        <w:t>Resource Requirement Specification</w:t>
      </w:r>
    </w:p>
    <w:p w:rsidR="002A37CE" w:rsidRPr="002A37CE" w:rsidRDefault="002A37CE" w:rsidP="002A37CE">
      <w:pPr>
        <w:pStyle w:val="ListParagraph"/>
        <w:numPr>
          <w:ilvl w:val="0"/>
          <w:numId w:val="5"/>
        </w:numPr>
      </w:pPr>
      <w:r w:rsidRPr="002A37CE">
        <w:t>Application Resource Catalogue</w:t>
      </w:r>
    </w:p>
    <w:p w:rsidR="002A37CE" w:rsidRPr="002A37CE" w:rsidRDefault="002A37CE" w:rsidP="002A37CE">
      <w:pPr>
        <w:pStyle w:val="ListParagraph"/>
        <w:numPr>
          <w:ilvl w:val="0"/>
          <w:numId w:val="5"/>
        </w:numPr>
      </w:pPr>
      <w:r w:rsidRPr="002A37CE">
        <w:t>Application Instances Management</w:t>
      </w:r>
    </w:p>
    <w:p w:rsidR="002A37CE" w:rsidRPr="002A37CE" w:rsidRDefault="002A37CE" w:rsidP="002A37CE">
      <w:pPr>
        <w:pStyle w:val="ListParagraph"/>
        <w:numPr>
          <w:ilvl w:val="0"/>
          <w:numId w:val="5"/>
        </w:numPr>
      </w:pPr>
      <w:r w:rsidRPr="002A37CE">
        <w:t>Image Management</w:t>
      </w:r>
    </w:p>
    <w:p w:rsidR="002A37CE" w:rsidRDefault="002A37CE" w:rsidP="002A37CE">
      <w:pPr>
        <w:pStyle w:val="ListParagraph"/>
        <w:numPr>
          <w:ilvl w:val="0"/>
          <w:numId w:val="5"/>
        </w:numPr>
      </w:pPr>
      <w:r w:rsidRPr="002A37CE">
        <w:t>CI/CD functionalities</w:t>
      </w:r>
    </w:p>
    <w:p w:rsidR="00C50A1A" w:rsidRDefault="002A37CE" w:rsidP="00C50A1A">
      <w:pPr>
        <w:pStyle w:val="ListParagraph"/>
        <w:numPr>
          <w:ilvl w:val="0"/>
          <w:numId w:val="5"/>
        </w:numPr>
        <w:rPr>
          <w:ins w:id="0" w:author="Deepanshu Gautam #138e" w:date="2021-08-25T10:16:00Z"/>
        </w:rPr>
      </w:pPr>
      <w:r w:rsidRPr="002A37CE">
        <w:t>Resource Reservation</w:t>
      </w:r>
    </w:p>
    <w:p w:rsidR="00C50A1A" w:rsidRDefault="00C50A1A" w:rsidP="002D2D03">
      <w:ins w:id="1" w:author="Deepanshu Gautam #138e" w:date="2021-08-25T10:16:00Z">
        <w:r>
          <w:t>Note</w:t>
        </w:r>
      </w:ins>
      <w:ins w:id="2" w:author="Deepanshu Gautam #138e" w:date="2021-08-25T10:17:00Z">
        <w:r>
          <w:t>:</w:t>
        </w:r>
      </w:ins>
      <w:ins w:id="3" w:author="Deepanshu Gautam #138e" w:date="2021-08-25T10:16:00Z">
        <w:r>
          <w:t xml:space="preserve"> The </w:t>
        </w:r>
      </w:ins>
      <w:ins w:id="4" w:author="Deepanshu Gautam #138e" w:date="2021-08-25T10:17:00Z">
        <w:r>
          <w:t>above work should be done in collaboration with ETSI MEC, as require</w:t>
        </w:r>
        <w:bookmarkStart w:id="5" w:name="_GoBack"/>
        <w:bookmarkEnd w:id="5"/>
        <w:r>
          <w:t>d.</w:t>
        </w:r>
      </w:ins>
    </w:p>
    <w:sectPr w:rsidR="00C50A1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B6F"/>
    <w:multiLevelType w:val="hybridMultilevel"/>
    <w:tmpl w:val="D40A29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C54"/>
    <w:multiLevelType w:val="hybridMultilevel"/>
    <w:tmpl w:val="FB4EACD2"/>
    <w:lvl w:ilvl="0" w:tplc="7D3E4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0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66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83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45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40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E2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A1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04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89"/>
    <w:multiLevelType w:val="hybridMultilevel"/>
    <w:tmpl w:val="48264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824"/>
    <w:multiLevelType w:val="hybridMultilevel"/>
    <w:tmpl w:val="D39473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6131"/>
    <w:multiLevelType w:val="hybridMultilevel"/>
    <w:tmpl w:val="E356E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trackRevisions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67"/>
    <w:rsid w:val="00040E19"/>
    <w:rsid w:val="0004328F"/>
    <w:rsid w:val="00121766"/>
    <w:rsid w:val="00124F67"/>
    <w:rsid w:val="001508CE"/>
    <w:rsid w:val="00163D6A"/>
    <w:rsid w:val="001B69F1"/>
    <w:rsid w:val="001C2A21"/>
    <w:rsid w:val="002825D2"/>
    <w:rsid w:val="00293F2D"/>
    <w:rsid w:val="00296D97"/>
    <w:rsid w:val="002A37CE"/>
    <w:rsid w:val="002D2D03"/>
    <w:rsid w:val="003075F4"/>
    <w:rsid w:val="0033579E"/>
    <w:rsid w:val="00387E19"/>
    <w:rsid w:val="003A4474"/>
    <w:rsid w:val="003C4540"/>
    <w:rsid w:val="003C7043"/>
    <w:rsid w:val="00431552"/>
    <w:rsid w:val="00440968"/>
    <w:rsid w:val="00444F2D"/>
    <w:rsid w:val="00450B47"/>
    <w:rsid w:val="004571EF"/>
    <w:rsid w:val="004A783F"/>
    <w:rsid w:val="004B78C0"/>
    <w:rsid w:val="004C4138"/>
    <w:rsid w:val="004F6130"/>
    <w:rsid w:val="00511893"/>
    <w:rsid w:val="005202E6"/>
    <w:rsid w:val="00532862"/>
    <w:rsid w:val="005B12EA"/>
    <w:rsid w:val="005D5043"/>
    <w:rsid w:val="006962D6"/>
    <w:rsid w:val="006F04DE"/>
    <w:rsid w:val="007008CB"/>
    <w:rsid w:val="00732EF6"/>
    <w:rsid w:val="007430C8"/>
    <w:rsid w:val="007B5CFF"/>
    <w:rsid w:val="007E1C9F"/>
    <w:rsid w:val="007F4994"/>
    <w:rsid w:val="00820A1E"/>
    <w:rsid w:val="00823078"/>
    <w:rsid w:val="008D214C"/>
    <w:rsid w:val="0094624A"/>
    <w:rsid w:val="0095552D"/>
    <w:rsid w:val="009761C5"/>
    <w:rsid w:val="00985415"/>
    <w:rsid w:val="009D42B9"/>
    <w:rsid w:val="009E75ED"/>
    <w:rsid w:val="009F336E"/>
    <w:rsid w:val="00A32061"/>
    <w:rsid w:val="00A577CC"/>
    <w:rsid w:val="00A736CE"/>
    <w:rsid w:val="00B00D29"/>
    <w:rsid w:val="00B117AD"/>
    <w:rsid w:val="00B17167"/>
    <w:rsid w:val="00B210D5"/>
    <w:rsid w:val="00B40285"/>
    <w:rsid w:val="00B410D7"/>
    <w:rsid w:val="00BF0EFA"/>
    <w:rsid w:val="00C50A1A"/>
    <w:rsid w:val="00C545C6"/>
    <w:rsid w:val="00C60382"/>
    <w:rsid w:val="00CE53A9"/>
    <w:rsid w:val="00D12C14"/>
    <w:rsid w:val="00D14615"/>
    <w:rsid w:val="00D2132E"/>
    <w:rsid w:val="00D43E24"/>
    <w:rsid w:val="00D47009"/>
    <w:rsid w:val="00D472A1"/>
    <w:rsid w:val="00D8620E"/>
    <w:rsid w:val="00DF5F37"/>
    <w:rsid w:val="00E719FA"/>
    <w:rsid w:val="00E74AEA"/>
    <w:rsid w:val="00E97366"/>
    <w:rsid w:val="00EC605F"/>
    <w:rsid w:val="00F12BCA"/>
    <w:rsid w:val="00F23B9E"/>
    <w:rsid w:val="00F43211"/>
    <w:rsid w:val="00F57A7A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B1F1"/>
  <w15:chartTrackingRefBased/>
  <w15:docId w15:val="{4974A76C-DCDA-4742-AAD3-5932D31F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6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1716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7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167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CRCoverPage">
    <w:name w:val="CR Cover Page"/>
    <w:rsid w:val="00B17167"/>
    <w:pPr>
      <w:spacing w:after="120" w:line="240" w:lineRule="auto"/>
    </w:pPr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508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040E1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A37C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A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1A"/>
    <w:rPr>
      <w:rFonts w:ascii="Segoe UI" w:eastAsia="SimSu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220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5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Deepanshu Gautam</dc:creator>
  <cp:keywords/>
  <dc:description/>
  <cp:lastModifiedBy>Deepanshu Gautam #138e</cp:lastModifiedBy>
  <cp:revision>4</cp:revision>
  <dcterms:created xsi:type="dcterms:W3CDTF">2021-08-25T04:46:00Z</dcterms:created>
  <dcterms:modified xsi:type="dcterms:W3CDTF">2021-08-25T04:48:00Z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