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591400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138</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S5-214390</w:t>
        </w:r>
      </w:fldSimple>
      <w:ins w:id="0" w:author="ak" w:date="2021-08-30T00:39:00Z">
        <w:r w:rsidR="00D27870">
          <w:rPr>
            <w:b/>
            <w:i/>
            <w:noProof/>
            <w:sz w:val="28"/>
          </w:rPr>
          <w:t>rev1</w:t>
        </w:r>
      </w:ins>
    </w:p>
    <w:p w14:paraId="7CB45193" w14:textId="77777777" w:rsidR="001E41F3" w:rsidRDefault="00C5269E"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23rd Aug 2021</w:t>
        </w:r>
      </w:fldSimple>
      <w:r w:rsidR="00547111">
        <w:rPr>
          <w:b/>
          <w:noProof/>
          <w:sz w:val="24"/>
        </w:rPr>
        <w:t xml:space="preserve"> - </w:t>
      </w:r>
      <w:fldSimple w:instr=" DOCPROPERTY  EndDate  \* MERGEFORMAT ">
        <w:r w:rsidR="003609EF"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5269E" w:rsidP="00E13F3D">
            <w:pPr>
              <w:pStyle w:val="CRCoverPage"/>
              <w:spacing w:after="0"/>
              <w:jc w:val="right"/>
              <w:rPr>
                <w:b/>
                <w:noProof/>
                <w:sz w:val="28"/>
              </w:rPr>
            </w:pPr>
            <w:fldSimple w:instr=" DOCPROPERTY  Spec#  \* MERGEFORMAT ">
              <w:r w:rsidR="00E13F3D" w:rsidRPr="00410371">
                <w:rPr>
                  <w:b/>
                  <w:noProof/>
                  <w:sz w:val="28"/>
                </w:rPr>
                <w:t>28.531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5269E" w:rsidP="00547111">
            <w:pPr>
              <w:pStyle w:val="CRCoverPage"/>
              <w:spacing w:after="0"/>
              <w:rPr>
                <w:noProof/>
              </w:rPr>
            </w:pPr>
            <w:fldSimple w:instr=" DOCPROPERTY  Cr#  \* MERGEFORMAT ">
              <w:r w:rsidR="00E13F3D" w:rsidRPr="00410371">
                <w:rPr>
                  <w:b/>
                  <w:noProof/>
                  <w:sz w:val="28"/>
                </w:rPr>
                <w:t>0083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5269E"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5269E">
            <w:pPr>
              <w:pStyle w:val="CRCoverPage"/>
              <w:spacing w:after="0"/>
              <w:jc w:val="center"/>
              <w:rPr>
                <w:noProof/>
                <w:sz w:val="28"/>
              </w:rPr>
            </w:pPr>
            <w:fldSimple w:instr=" DOCPROPERTY  Version  \* MERGEFORMAT ">
              <w:r w:rsidR="00E13F3D" w:rsidRPr="00410371">
                <w:rPr>
                  <w:b/>
                  <w:noProof/>
                  <w:sz w:val="28"/>
                </w:rPr>
                <w:t>16.10.0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89AF5" w:rsidR="00F25D98" w:rsidRDefault="00F66A9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ADA2B0" w:rsidR="00F25D98" w:rsidRDefault="00F66A9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47132E" w:rsidR="00F25D98" w:rsidRDefault="00F66A9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5269E">
            <w:pPr>
              <w:pStyle w:val="CRCoverPage"/>
              <w:spacing w:after="0"/>
              <w:ind w:left="100"/>
              <w:rPr>
                <w:noProof/>
              </w:rPr>
            </w:pPr>
            <w:fldSimple w:instr=" DOCPROPERTY  CrTitle  \* MERGEFORMAT ">
              <w:r w:rsidR="002640DD">
                <w:t>Rel-16 CR 28.531 updating NSSI allocation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5269E">
            <w:pPr>
              <w:pStyle w:val="CRCoverPage"/>
              <w:spacing w:after="0"/>
              <w:ind w:left="100"/>
              <w:rPr>
                <w:noProof/>
              </w:rPr>
            </w:pPr>
            <w:fldSimple w:instr=" DOCPROPERTY  SourceIfWg  \* MERGEFORMAT ">
              <w:r w:rsidR="00E13F3D">
                <w:rPr>
                  <w:noProof/>
                </w:rPr>
                <w:t>Samsung R&amp;D Institute UK</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82AFFF" w:rsidR="001E41F3" w:rsidRDefault="00F66A94" w:rsidP="00547111">
            <w:pPr>
              <w:pStyle w:val="CRCoverPage"/>
              <w:spacing w:after="0"/>
              <w:ind w:left="100"/>
              <w:rPr>
                <w:noProof/>
              </w:rPr>
            </w:pPr>
            <w:r>
              <w:t>S5</w:t>
            </w:r>
            <w:r w:rsidR="00C5269E">
              <w:fldChar w:fldCharType="begin"/>
            </w:r>
            <w:r w:rsidR="00C5269E">
              <w:instrText xml:space="preserve"> DOCPROPERTY  SourceIfTsg  \* MERGEFORMAT </w:instrText>
            </w:r>
            <w:r w:rsidR="00C526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D6F41" w:rsidR="001E41F3" w:rsidRDefault="00D27870">
            <w:pPr>
              <w:pStyle w:val="CRCoverPage"/>
              <w:spacing w:after="0"/>
              <w:ind w:left="100"/>
              <w:rPr>
                <w:noProof/>
              </w:rPr>
            </w:pPr>
            <w:ins w:id="2" w:author="ak" w:date="2021-08-30T00:39:00Z">
              <w:r>
                <w:t>TEI16,</w:t>
              </w:r>
            </w:ins>
            <w:fldSimple w:instr=" DOCPROPERTY  RelatedWis  \* MERGEFORMAT ">
              <w:r w:rsidR="00E13F3D">
                <w:rPr>
                  <w:noProof/>
                </w:rPr>
                <w:t>NETSLICE-PRO_NS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5269E">
            <w:pPr>
              <w:pStyle w:val="CRCoverPage"/>
              <w:spacing w:after="0"/>
              <w:ind w:left="100"/>
              <w:rPr>
                <w:noProof/>
              </w:rPr>
            </w:pPr>
            <w:fldSimple w:instr=" DOCPROPERTY  ResDate  \* MERGEFORMAT ">
              <w:r w:rsidR="00D24991">
                <w:rPr>
                  <w:noProof/>
                </w:rPr>
                <w:t>2021-08-13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5269E"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5269E">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C79C78" w:rsidR="001E41F3" w:rsidRDefault="00F66A94">
            <w:pPr>
              <w:pStyle w:val="CRCoverPage"/>
              <w:spacing w:after="0"/>
              <w:ind w:left="100"/>
              <w:rPr>
                <w:noProof/>
              </w:rPr>
            </w:pPr>
            <w:r w:rsidRPr="00F66A94">
              <w:rPr>
                <w:noProof/>
              </w:rPr>
              <w:t>Current procedure decides for using an existing NSSI or creating a new NSSI without properly considering capabilities of existing NSSIs in step 3. Re-using any existing NSSI is not possible without ensuring if requirements are meeting by already existing capabilities of NSSI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C5FC86" w:rsidR="001E41F3" w:rsidRDefault="00F66A94">
            <w:pPr>
              <w:pStyle w:val="CRCoverPage"/>
              <w:spacing w:after="0"/>
              <w:ind w:left="100"/>
              <w:rPr>
                <w:noProof/>
              </w:rPr>
            </w:pPr>
            <w:r w:rsidRPr="00F66A94">
              <w:rPr>
                <w:noProof/>
              </w:rPr>
              <w:t>Modifying  step 3 in current NSSI allocation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FB007C" w:rsidR="001E41F3" w:rsidRDefault="00F66A94">
            <w:pPr>
              <w:pStyle w:val="CRCoverPage"/>
              <w:spacing w:after="0"/>
              <w:ind w:left="100"/>
              <w:rPr>
                <w:noProof/>
              </w:rPr>
            </w:pPr>
            <w:r w:rsidRPr="00F66A94">
              <w:rPr>
                <w:noProof/>
              </w:rPr>
              <w:t>Incorrect &amp; ambiguous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205FA7" w:rsidR="001E41F3" w:rsidRDefault="00D27870">
            <w:pPr>
              <w:pStyle w:val="CRCoverPage"/>
              <w:spacing w:after="0"/>
              <w:ind w:left="100"/>
              <w:rPr>
                <w:noProof/>
              </w:rPr>
            </w:pPr>
            <w:ins w:id="3" w:author="ak" w:date="2021-08-30T00:39:00Z">
              <w:r>
                <w:rPr>
                  <w:noProof/>
                </w:rPr>
                <w:t>7.3</w:t>
              </w:r>
            </w:ins>
            <w:bookmarkStart w:id="4" w:name="_GoBack"/>
            <w:bookmarkEnd w:id="4"/>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4E7C13" w:rsidR="001E41F3" w:rsidRDefault="00F66A9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FAB560" w:rsidR="001E41F3" w:rsidRDefault="00F66A9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0D00DC" w:rsidR="001E41F3" w:rsidRDefault="00F66A9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C32FBF4" w14:textId="77777777" w:rsidR="00F66A94" w:rsidRDefault="00F66A94" w:rsidP="00F66A94">
      <w:r w:rsidRPr="004E21E0">
        <w:rPr>
          <w:noProof/>
          <w:highlight w:val="yellow"/>
        </w:rPr>
        <w:lastRenderedPageBreak/>
        <w:t xml:space="preserve">************************************ </w:t>
      </w:r>
      <w:r w:rsidRPr="004E21E0">
        <w:rPr>
          <w:noProof/>
          <w:sz w:val="36"/>
          <w:szCs w:val="36"/>
          <w:highlight w:val="yellow"/>
        </w:rPr>
        <w:t>First Change</w:t>
      </w:r>
      <w:r w:rsidRPr="004E21E0">
        <w:rPr>
          <w:noProof/>
          <w:highlight w:val="yellow"/>
        </w:rPr>
        <w:t xml:space="preserve"> ************************************</w:t>
      </w:r>
    </w:p>
    <w:p w14:paraId="3AF88014" w14:textId="77777777" w:rsidR="00F66A94" w:rsidRPr="00343FC5" w:rsidRDefault="00F66A94" w:rsidP="00F66A94">
      <w:pPr>
        <w:pStyle w:val="Heading2"/>
        <w:rPr>
          <w:lang w:eastAsia="zh-CN"/>
        </w:rPr>
      </w:pPr>
      <w:bookmarkStart w:id="5" w:name="_Toc19715543"/>
      <w:bookmarkStart w:id="6" w:name="_Toc51326741"/>
      <w:bookmarkStart w:id="7" w:name="_Toc51326858"/>
      <w:bookmarkStart w:id="8" w:name="_Toc74318133"/>
      <w:r w:rsidRPr="00343FC5">
        <w:rPr>
          <w:rFonts w:hint="eastAsia"/>
          <w:lang w:eastAsia="zh-CN"/>
        </w:rPr>
        <w:t>7</w:t>
      </w:r>
      <w:r w:rsidRPr="00343FC5">
        <w:t>.3</w:t>
      </w:r>
      <w:r w:rsidRPr="00343FC5">
        <w:tab/>
        <w:t xml:space="preserve">Procedure of </w:t>
      </w:r>
      <w:r w:rsidRPr="00343FC5">
        <w:rPr>
          <w:lang w:eastAsia="zh-CN"/>
        </w:rPr>
        <w:t>Network Slice Subnet Instance Allocation</w:t>
      </w:r>
      <w:bookmarkEnd w:id="5"/>
      <w:bookmarkEnd w:id="6"/>
      <w:bookmarkEnd w:id="7"/>
      <w:bookmarkEnd w:id="8"/>
    </w:p>
    <w:p w14:paraId="6A566132" w14:textId="77777777" w:rsidR="00F66A94" w:rsidRPr="00343FC5" w:rsidRDefault="00F66A94" w:rsidP="00F66A94">
      <w:r w:rsidRPr="00343FC5">
        <w:rPr>
          <w:rFonts w:hint="eastAsia"/>
          <w:lang w:eastAsia="zh-CN"/>
        </w:rPr>
        <w:t>The</w:t>
      </w:r>
      <w:r w:rsidRPr="00343FC5">
        <w:rPr>
          <w:lang w:eastAsia="zh-CN"/>
        </w:rPr>
        <w:t xml:space="preserve"> Figure 7.3-1 illustrates the procedure of creating a new network slice subnet instance or using an existing network slice subnet instance to satisfy the required network slice subnet related requirements.</w:t>
      </w:r>
      <w:r w:rsidRPr="000A3ECB">
        <w:rPr>
          <w:noProof/>
          <w:lang w:val="en-IN" w:eastAsia="en-IN"/>
        </w:rPr>
        <w:drawing>
          <wp:inline distT="0" distB="0" distL="0" distR="0" wp14:anchorId="49D96E37" wp14:editId="35660A13">
            <wp:extent cx="5280660" cy="7764780"/>
            <wp:effectExtent l="0" t="0" r="0" b="7620"/>
            <wp:docPr id="2" name="Picture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enerated by PlantUML"/>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0660" cy="7764780"/>
                    </a:xfrm>
                    <a:prstGeom prst="rect">
                      <a:avLst/>
                    </a:prstGeom>
                    <a:noFill/>
                    <a:ln>
                      <a:noFill/>
                    </a:ln>
                  </pic:spPr>
                </pic:pic>
              </a:graphicData>
            </a:graphic>
          </wp:inline>
        </w:drawing>
      </w:r>
    </w:p>
    <w:p w14:paraId="0EDBA484" w14:textId="77777777" w:rsidR="00F66A94" w:rsidRPr="00343FC5" w:rsidRDefault="00F66A94" w:rsidP="00F66A94">
      <w:pPr>
        <w:pStyle w:val="TF"/>
      </w:pPr>
      <w:r w:rsidRPr="00343FC5">
        <w:t>Figure 7.3-1: Network Slice Subnet Instance Allocation Request procedure</w:t>
      </w:r>
    </w:p>
    <w:p w14:paraId="1B431E44" w14:textId="77777777" w:rsidR="00F66A94" w:rsidRPr="00343FC5" w:rsidRDefault="00F66A94" w:rsidP="00F66A94">
      <w:pPr>
        <w:pStyle w:val="B1"/>
        <w:rPr>
          <w:lang w:eastAsia="zh-CN"/>
        </w:rPr>
      </w:pPr>
      <w:r w:rsidRPr="00343FC5">
        <w:rPr>
          <w:rFonts w:hint="eastAsia"/>
          <w:lang w:eastAsia="zh-CN"/>
        </w:rPr>
        <w:lastRenderedPageBreak/>
        <w:t>1)</w:t>
      </w:r>
      <w:r w:rsidRPr="00343FC5">
        <w:rPr>
          <w:rFonts w:hint="eastAsia"/>
          <w:lang w:eastAsia="zh-CN"/>
        </w:rPr>
        <w:tab/>
      </w:r>
      <w:r w:rsidRPr="00343FC5">
        <w:rPr>
          <w:lang w:eastAsia="zh-CN"/>
        </w:rPr>
        <w:t xml:space="preserve">Network Slice Subnet Management Service Provider (NSSMS_P) receives an </w:t>
      </w:r>
      <w:proofErr w:type="spellStart"/>
      <w:r w:rsidRPr="00343FC5">
        <w:rPr>
          <w:lang w:eastAsia="zh-CN"/>
        </w:rPr>
        <w:t>AllocateNssi</w:t>
      </w:r>
      <w:proofErr w:type="spellEnd"/>
      <w:r w:rsidRPr="00343FC5">
        <w:rPr>
          <w:lang w:eastAsia="zh-CN"/>
        </w:rPr>
        <w:t xml:space="preserve"> request (see </w:t>
      </w:r>
      <w:proofErr w:type="spellStart"/>
      <w:r w:rsidRPr="00343FC5">
        <w:rPr>
          <w:lang w:eastAsia="zh-CN"/>
        </w:rPr>
        <w:t>AllocateNssi</w:t>
      </w:r>
      <w:proofErr w:type="spellEnd"/>
      <w:r w:rsidRPr="00343FC5">
        <w:rPr>
          <w:lang w:eastAsia="zh-CN"/>
        </w:rPr>
        <w:t xml:space="preserve"> operation defined in clause 6.5.2) from Network Slice Subnet Management Service Consumer (NSSMS_C) with network slice subnet related requirements (</w:t>
      </w:r>
      <w:r w:rsidRPr="00343FC5">
        <w:t xml:space="preserve">network slice </w:t>
      </w:r>
      <w:r>
        <w:t xml:space="preserve">subnet </w:t>
      </w:r>
      <w:r w:rsidRPr="00343FC5">
        <w:t xml:space="preserve">related requirements defined in </w:t>
      </w:r>
      <w:proofErr w:type="spellStart"/>
      <w:r w:rsidRPr="00343FC5">
        <w:t>S</w:t>
      </w:r>
      <w:r>
        <w:t>liceP</w:t>
      </w:r>
      <w:r w:rsidRPr="00343FC5">
        <w:t>rofile</w:t>
      </w:r>
      <w:proofErr w:type="spellEnd"/>
      <w:r w:rsidRPr="00343FC5">
        <w:t xml:space="preserve"> </w:t>
      </w:r>
      <w:r>
        <w:rPr>
          <w:lang w:eastAsia="zh-CN"/>
        </w:rPr>
        <w:t>see clause 6.3.4 in TS 28.541 [6]</w:t>
      </w:r>
      <w:r w:rsidRPr="00343FC5">
        <w:rPr>
          <w:lang w:eastAsia="zh-CN"/>
        </w:rPr>
        <w:t>).</w:t>
      </w:r>
    </w:p>
    <w:p w14:paraId="78ECE706" w14:textId="77777777" w:rsidR="00F66A94" w:rsidRPr="00343FC5" w:rsidRDefault="00F66A94" w:rsidP="00F66A94">
      <w:pPr>
        <w:pStyle w:val="B1"/>
      </w:pPr>
      <w:r w:rsidRPr="00343FC5">
        <w:rPr>
          <w:lang w:eastAsia="zh-CN"/>
        </w:rPr>
        <w:t>2) NSSMS_P check the feasibility of network slice subnet related requirements. If the network slice subnet related requirements can be satisfied, the following step 3) are needed, else go to step 5).</w:t>
      </w:r>
    </w:p>
    <w:p w14:paraId="3367C698" w14:textId="77777777" w:rsidR="00F66A94" w:rsidRPr="00343FC5" w:rsidRDefault="00F66A94" w:rsidP="00F66A94">
      <w:pPr>
        <w:pStyle w:val="B1"/>
        <w:rPr>
          <w:lang w:eastAsia="zh-CN"/>
        </w:rPr>
      </w:pPr>
      <w:r w:rsidRPr="00343FC5">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requirements</w:t>
      </w:r>
      <w:ins w:id="9" w:author="Deepanshu Gautam" w:date="2021-08-12T17:02:00Z">
        <w:r>
          <w:rPr>
            <w:lang w:eastAsia="zh-CN"/>
          </w:rPr>
          <w:t xml:space="preserve"> and the existing NSSI capabilities</w:t>
        </w:r>
      </w:ins>
      <w:r w:rsidRPr="00343FC5">
        <w:rPr>
          <w:lang w:eastAsia="zh-CN"/>
        </w:rPr>
        <w:t>, NSSMS_P decides whether to use an existing NSSI or create a new NSSI. If the network slice subnet related requirements allow the requested NSSI to be shared and if an existing suitable NSSI can be reused, the NSSMS_P decides to use the existing NSSI.</w:t>
      </w:r>
    </w:p>
    <w:p w14:paraId="2F3A80F9" w14:textId="77777777" w:rsidR="00F66A94" w:rsidRPr="00343FC5" w:rsidRDefault="00F66A94" w:rsidP="00F66A94">
      <w:pPr>
        <w:pStyle w:val="B1"/>
        <w:rPr>
          <w:lang w:eastAsia="zh-CN"/>
        </w:rPr>
      </w:pPr>
      <w:r w:rsidRPr="00343FC5">
        <w:rPr>
          <w:lang w:eastAsia="zh-CN"/>
        </w:rPr>
        <w:t>4</w:t>
      </w:r>
      <w:r w:rsidRPr="00343FC5">
        <w:rPr>
          <w:rFonts w:hint="eastAsia"/>
          <w:lang w:eastAsia="zh-CN"/>
        </w:rPr>
        <w:t>.1</w:t>
      </w:r>
      <w:r w:rsidRPr="00343FC5">
        <w:rPr>
          <w:lang w:eastAsia="zh-CN"/>
        </w:rPr>
        <w:t>a</w:t>
      </w:r>
      <w:r w:rsidRPr="00343FC5">
        <w:rPr>
          <w:rFonts w:hint="eastAsia"/>
          <w:lang w:eastAsia="zh-CN"/>
        </w:rPr>
        <w:t xml:space="preserve">) If using </w:t>
      </w:r>
      <w:r w:rsidRPr="00343FC5">
        <w:rPr>
          <w:lang w:eastAsia="zh-CN"/>
        </w:rPr>
        <w:t xml:space="preserve">an </w:t>
      </w:r>
      <w:r w:rsidRPr="00343FC5">
        <w:rPr>
          <w:rFonts w:hint="eastAsia"/>
          <w:lang w:eastAsia="zh-CN"/>
        </w:rPr>
        <w:t>existing NS</w:t>
      </w:r>
      <w:r w:rsidRPr="00343FC5">
        <w:rPr>
          <w:lang w:eastAsia="zh-CN"/>
        </w:rPr>
        <w:t>S</w:t>
      </w:r>
      <w:r w:rsidRPr="00343FC5">
        <w:rPr>
          <w:rFonts w:hint="eastAsia"/>
          <w:lang w:eastAsia="zh-CN"/>
        </w:rPr>
        <w:t>I</w:t>
      </w:r>
      <w:r w:rsidRPr="00343FC5">
        <w:rPr>
          <w:lang w:eastAsia="zh-CN"/>
        </w:rPr>
        <w:t xml:space="preserve"> and the existing NSSI 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NS</w:t>
      </w:r>
      <w:r w:rsidRPr="00343FC5">
        <w:rPr>
          <w:lang w:eastAsia="zh-CN"/>
        </w:rPr>
        <w:t>S</w:t>
      </w:r>
      <w:r w:rsidRPr="00343FC5">
        <w:rPr>
          <w:rFonts w:hint="eastAsia"/>
          <w:lang w:eastAsia="zh-CN"/>
        </w:rPr>
        <w:t>I</w:t>
      </w:r>
      <w:r w:rsidRPr="00343FC5">
        <w:rPr>
          <w:lang w:eastAsia="zh-CN"/>
        </w:rPr>
        <w:t xml:space="preserve"> as described in clause 7.7</w:t>
      </w:r>
      <w:r w:rsidRPr="00343FC5">
        <w:rPr>
          <w:rFonts w:hint="eastAsia"/>
          <w:lang w:eastAsia="zh-CN"/>
        </w:rPr>
        <w:t>.</w:t>
      </w:r>
    </w:p>
    <w:p w14:paraId="72729C6E" w14:textId="77777777" w:rsidR="00F66A94" w:rsidRPr="00343FC5" w:rsidRDefault="00F66A94" w:rsidP="00F66A94">
      <w:pPr>
        <w:pStyle w:val="B1"/>
        <w:rPr>
          <w:lang w:eastAsia="zh-CN"/>
        </w:rPr>
      </w:pPr>
      <w:r w:rsidRPr="00343FC5">
        <w:rPr>
          <w:lang w:eastAsia="zh-CN"/>
        </w:rPr>
        <w:t>4.1b.1) If creating a new NSSI, the NSSMS_P</w:t>
      </w:r>
      <w:r w:rsidRPr="00343FC5">
        <w:rPr>
          <w:rFonts w:hint="eastAsia"/>
          <w:lang w:eastAsia="zh-CN"/>
        </w:rPr>
        <w:t xml:space="preserve"> create</w:t>
      </w:r>
      <w:r w:rsidRPr="00343FC5">
        <w:rPr>
          <w:lang w:eastAsia="zh-CN"/>
        </w:rPr>
        <w:t>s</w:t>
      </w:r>
      <w:r w:rsidRPr="00343FC5">
        <w:rPr>
          <w:rFonts w:hint="eastAsia"/>
          <w:lang w:eastAsia="zh-CN"/>
        </w:rPr>
        <w:t xml:space="preserve"> </w:t>
      </w:r>
      <w:r w:rsidRPr="00343FC5">
        <w:rPr>
          <w:lang w:eastAsia="zh-CN"/>
        </w:rPr>
        <w:t>the MOI</w:t>
      </w:r>
      <w:r w:rsidRPr="00343FC5">
        <w:rPr>
          <w:rFonts w:hint="eastAsia"/>
          <w:lang w:eastAsia="zh-CN"/>
        </w:rPr>
        <w:t xml:space="preserve"> </w:t>
      </w:r>
      <w:r w:rsidRPr="00343FC5">
        <w:rPr>
          <w:lang w:eastAsia="zh-CN"/>
        </w:rPr>
        <w:t>for the NSSI to be created. NSSMS_P derives the corresponding network slice subnet constituent (i.e. NF, constituent NSS) related requirements and transport network related requirements (e.g. 3GPP endpoint information, latency requirements, bandwidth requirements</w:t>
      </w:r>
      <w:r w:rsidRPr="00C72630">
        <w:rPr>
          <w:lang w:eastAsia="zh-CN"/>
        </w:rPr>
        <w:t xml:space="preserve"> and</w:t>
      </w:r>
      <w:r>
        <w:rPr>
          <w:lang w:eastAsia="zh-CN"/>
        </w:rPr>
        <w:t xml:space="preserve"> </w:t>
      </w:r>
      <w:r w:rsidRPr="00343FC5">
        <w:rPr>
          <w:lang w:eastAsia="zh-CN"/>
        </w:rPr>
        <w:t xml:space="preserve">isolation requirements) from the received network slice subnet related requirements. </w:t>
      </w:r>
      <w:r w:rsidRPr="00C72630">
        <w:rPr>
          <w:lang w:eastAsia="zh-CN"/>
        </w:rPr>
        <w:t xml:space="preserve">Part of these requirements may be referenced by attribute </w:t>
      </w:r>
      <w:r>
        <w:rPr>
          <w:lang w:eastAsia="zh-CN"/>
        </w:rPr>
        <w:t>"</w:t>
      </w:r>
      <w:proofErr w:type="spellStart"/>
      <w:r w:rsidRPr="00C72630">
        <w:rPr>
          <w:lang w:eastAsia="zh-CN"/>
        </w:rPr>
        <w:t>epTransportRef</w:t>
      </w:r>
      <w:proofErr w:type="spellEnd"/>
      <w:r>
        <w:rPr>
          <w:lang w:eastAsia="zh-CN"/>
        </w:rPr>
        <w:t>"</w:t>
      </w:r>
      <w:r w:rsidRPr="00C72630">
        <w:rPr>
          <w:lang w:eastAsia="zh-CN"/>
        </w:rPr>
        <w:t xml:space="preserve"> as defined in clause 6.3.2.2 in TS 28.541[6]. </w:t>
      </w:r>
      <w:r w:rsidRPr="00343FC5">
        <w:rPr>
          <w:lang w:eastAsia="zh-CN"/>
        </w:rPr>
        <w:t xml:space="preserve">Before </w:t>
      </w:r>
      <w:proofErr w:type="spellStart"/>
      <w:r w:rsidRPr="00343FC5">
        <w:rPr>
          <w:lang w:eastAsia="zh-CN"/>
        </w:rPr>
        <w:t>NSSMS_Provider</w:t>
      </w:r>
      <w:proofErr w:type="spellEnd"/>
      <w:r w:rsidRPr="00343FC5">
        <w:rPr>
          <w:lang w:eastAsia="zh-CN"/>
        </w:rPr>
        <w:t xml:space="preserve"> derives the constituent network slice subnet related requirements, </w:t>
      </w:r>
      <w:proofErr w:type="spellStart"/>
      <w:r w:rsidRPr="00343FC5">
        <w:rPr>
          <w:lang w:eastAsia="zh-CN"/>
        </w:rPr>
        <w:t>NSMS_Provider</w:t>
      </w:r>
      <w:proofErr w:type="spellEnd"/>
      <w:r w:rsidRPr="00343FC5">
        <w:rPr>
          <w:lang w:eastAsia="zh-CN"/>
        </w:rPr>
        <w:t xml:space="preserve"> may invoke corresponding network slice subnet capability information querying procedure as described in clause 7.8.2.</w:t>
      </w:r>
    </w:p>
    <w:p w14:paraId="31E82F35" w14:textId="77777777" w:rsidR="00F66A94" w:rsidRPr="00343FC5" w:rsidRDefault="00F66A94" w:rsidP="00F66A94">
      <w:pPr>
        <w:pStyle w:val="B1"/>
        <w:rPr>
          <w:lang w:eastAsia="zh-CN"/>
        </w:rPr>
      </w:pPr>
      <w:r w:rsidRPr="00343FC5">
        <w:rPr>
          <w:lang w:eastAsia="zh-CN"/>
        </w:rPr>
        <w:t>4.1b.2)</w:t>
      </w:r>
      <w:r>
        <w:rPr>
          <w:lang w:eastAsia="zh-CN"/>
        </w:rPr>
        <w:tab/>
      </w:r>
      <w:r w:rsidRPr="00343FC5">
        <w:rPr>
          <w:lang w:eastAsia="zh-CN"/>
        </w:rPr>
        <w:t xml:space="preserve">If the NSSI to be created contains virtualisation part (i.e. VNF or VL), NSSMS_P derives the NS instance instantiation information (the NS instance instantiation information is described in clause 7.3.2.2 and clause 7.3.3.2 [3]) </w:t>
      </w:r>
      <w:bookmarkStart w:id="10" w:name="OLE_LINK2"/>
      <w:r w:rsidRPr="00343FC5">
        <w:rPr>
          <w:lang w:eastAsia="zh-CN"/>
        </w:rPr>
        <w:t>based on network slice subnet related requirements</w:t>
      </w:r>
      <w:bookmarkEnd w:id="10"/>
      <w:r w:rsidRPr="00343FC5">
        <w:rPr>
          <w:lang w:eastAsia="zh-CN"/>
        </w:rPr>
        <w:t>. NSSMS_P determines VNF instance(s) that need to be deployed 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NSSMS_P configures the NSS MOI with the NS instance identifier.</w:t>
      </w:r>
    </w:p>
    <w:p w14:paraId="3367D8D9" w14:textId="77777777" w:rsidR="00F66A94" w:rsidRPr="00343FC5" w:rsidRDefault="00F66A94" w:rsidP="00F66A94">
      <w:pPr>
        <w:pStyle w:val="NO"/>
        <w:rPr>
          <w:lang w:eastAsia="zh-CN"/>
        </w:rPr>
      </w:pPr>
      <w:r w:rsidRPr="00343FC5">
        <w:rPr>
          <w:caps/>
          <w:lang w:eastAsia="zh-CN"/>
        </w:rPr>
        <w:t>Note</w:t>
      </w:r>
      <w:r w:rsidRPr="00343FC5">
        <w:rPr>
          <w:lang w:eastAsia="zh-CN"/>
        </w:rPr>
        <w:t>:</w:t>
      </w:r>
      <w:r>
        <w:rPr>
          <w:lang w:eastAsia="zh-CN"/>
        </w:rPr>
        <w:tab/>
      </w:r>
      <w:r w:rsidRPr="00343FC5">
        <w:rPr>
          <w:lang w:eastAsia="zh-CN"/>
        </w:rPr>
        <w:t>NS instantiation procedure is described in TS 28.526 [7].</w:t>
      </w:r>
    </w:p>
    <w:p w14:paraId="31F6D972" w14:textId="77777777" w:rsidR="00F66A94" w:rsidRPr="00343FC5" w:rsidRDefault="00F66A94" w:rsidP="00F66A94">
      <w:pPr>
        <w:pStyle w:val="B1"/>
        <w:rPr>
          <w:lang w:eastAsia="zh-CN"/>
        </w:rPr>
      </w:pPr>
      <w:r w:rsidRPr="00343FC5">
        <w:rPr>
          <w:lang w:eastAsia="zh-CN"/>
        </w:rPr>
        <w:t>4</w:t>
      </w:r>
      <w:r w:rsidRPr="00343FC5">
        <w:rPr>
          <w:rFonts w:hint="eastAsia"/>
          <w:lang w:eastAsia="zh-CN"/>
        </w:rPr>
        <w:t>.</w:t>
      </w:r>
      <w:r w:rsidRPr="00343FC5">
        <w:rPr>
          <w:lang w:eastAsia="zh-CN"/>
        </w:rPr>
        <w:t>1b</w:t>
      </w:r>
      <w:r w:rsidRPr="00343FC5">
        <w:rPr>
          <w:rFonts w:hint="eastAsia"/>
          <w:lang w:eastAsia="zh-CN"/>
        </w:rPr>
        <w:t>.</w:t>
      </w:r>
      <w:r w:rsidRPr="00343FC5">
        <w:rPr>
          <w:lang w:eastAsia="zh-CN"/>
        </w:rPr>
        <w:t>3</w:t>
      </w:r>
      <w:r w:rsidRPr="00343FC5">
        <w:rPr>
          <w:rFonts w:hint="eastAsia"/>
          <w:lang w:eastAsia="zh-CN"/>
        </w:rPr>
        <w:t>)</w:t>
      </w:r>
      <w:r w:rsidRPr="00343FC5">
        <w:rPr>
          <w:lang w:eastAsia="zh-CN"/>
        </w:rPr>
        <w:t xml:space="preserve"> For each required NSSI constituent, the following step 4.1b.3a) and 4.1b.3b) are needed:</w:t>
      </w:r>
    </w:p>
    <w:p w14:paraId="6600B15F" w14:textId="77777777" w:rsidR="00F66A94" w:rsidRPr="00343FC5" w:rsidRDefault="00F66A94" w:rsidP="00F66A94">
      <w:pPr>
        <w:pStyle w:val="B1"/>
        <w:rPr>
          <w:lang w:eastAsia="zh-CN"/>
        </w:rPr>
      </w:pPr>
      <w:r w:rsidRPr="00343FC5">
        <w:rPr>
          <w:lang w:eastAsia="zh-CN"/>
        </w:rPr>
        <w:t>4.1b.3a) If the required NSSI constituent is constituent NSSI, NSSMS_P invokes NSSI Allocation Procedure.</w:t>
      </w:r>
    </w:p>
    <w:p w14:paraId="43A163E0" w14:textId="77777777" w:rsidR="00F66A94" w:rsidRPr="00343FC5" w:rsidRDefault="00F66A94" w:rsidP="00F66A94">
      <w:pPr>
        <w:pStyle w:val="B1"/>
        <w:rPr>
          <w:lang w:eastAsia="zh-CN"/>
        </w:rPr>
      </w:pPr>
      <w:r w:rsidRPr="00343FC5">
        <w:rPr>
          <w:lang w:eastAsia="zh-CN"/>
        </w:rPr>
        <w:t>4.1b.3b) If the required NSSI constituent is NF instance, NSSMS_P invokes NF Creation Procedure as described in clause 7.10 or NF Modification Procedure as described in clause 7.11.</w:t>
      </w:r>
    </w:p>
    <w:p w14:paraId="21816477" w14:textId="77777777" w:rsidR="00F66A94" w:rsidRPr="00343FC5" w:rsidRDefault="00F66A94" w:rsidP="00F66A94">
      <w:pPr>
        <w:pStyle w:val="B1"/>
        <w:rPr>
          <w:lang w:eastAsia="zh-CN"/>
        </w:rPr>
      </w:pPr>
      <w:r w:rsidRPr="00343FC5">
        <w:rPr>
          <w:lang w:eastAsia="zh-CN"/>
        </w:rPr>
        <w:t>4.1b.4</w:t>
      </w:r>
      <w:r w:rsidRPr="00343FC5">
        <w:rPr>
          <w:rFonts w:hint="eastAsia"/>
          <w:lang w:eastAsia="zh-CN"/>
        </w:rPr>
        <w:t>)</w:t>
      </w:r>
      <w:r w:rsidRPr="00343FC5">
        <w:rPr>
          <w:rFonts w:hint="eastAsia"/>
          <w:lang w:eastAsia="zh-CN"/>
        </w:rPr>
        <w:tab/>
      </w:r>
      <w:r w:rsidRPr="00343FC5">
        <w:rPr>
          <w:lang w:eastAsia="zh-CN"/>
        </w:rPr>
        <w:t>NSSMS_P configures the MOI for NSSI with the DN of the MOI for NSSI constituent (i.e. NF, constituent</w:t>
      </w:r>
      <w:r w:rsidRPr="00343FC5">
        <w:rPr>
          <w:rFonts w:hint="eastAsia"/>
          <w:lang w:eastAsia="zh-CN"/>
        </w:rPr>
        <w:t xml:space="preserve"> NSSI</w:t>
      </w:r>
      <w:r w:rsidRPr="00343FC5">
        <w:rPr>
          <w:lang w:eastAsia="zh-CN"/>
        </w:rPr>
        <w:t>).</w:t>
      </w:r>
    </w:p>
    <w:p w14:paraId="7BF7E5C5" w14:textId="77777777" w:rsidR="00F66A94" w:rsidRPr="00343FC5" w:rsidRDefault="00F66A94" w:rsidP="00F66A94">
      <w:pPr>
        <w:pStyle w:val="B1"/>
        <w:rPr>
          <w:lang w:eastAsia="zh-CN"/>
        </w:rPr>
      </w:pPr>
      <w:r w:rsidRPr="00343FC5">
        <w:rPr>
          <w:lang w:eastAsia="zh-CN"/>
        </w:rPr>
        <w:t>4.1b.5</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7036ADC6" w14:textId="77777777" w:rsidR="00F66A94" w:rsidRPr="00343FC5" w:rsidRDefault="00F66A94" w:rsidP="00F66A94">
      <w:pPr>
        <w:pStyle w:val="B1"/>
        <w:rPr>
          <w:lang w:eastAsia="zh-CN"/>
        </w:rPr>
      </w:pPr>
      <w:r w:rsidRPr="00343FC5">
        <w:rPr>
          <w:lang w:eastAsia="zh-CN"/>
        </w:rPr>
        <w:t>5</w:t>
      </w:r>
      <w:r w:rsidRPr="00343FC5">
        <w:rPr>
          <w:rFonts w:hint="eastAsia"/>
          <w:lang w:eastAsia="zh-CN"/>
        </w:rPr>
        <w:t>)</w:t>
      </w:r>
      <w:r w:rsidRPr="00343FC5">
        <w:rPr>
          <w:rFonts w:hint="eastAsia"/>
          <w:lang w:eastAsia="zh-CN"/>
        </w:rPr>
        <w:tab/>
      </w:r>
      <w:r w:rsidRPr="00343FC5">
        <w:rPr>
          <w:lang w:eastAsia="zh-CN"/>
        </w:rPr>
        <w:t xml:space="preserve">The NSSMS_P sends the NSSI allocation result (see </w:t>
      </w:r>
      <w:proofErr w:type="spellStart"/>
      <w:r w:rsidRPr="00343FC5">
        <w:rPr>
          <w:lang w:eastAsia="zh-CN"/>
        </w:rPr>
        <w:t>AllocateNssi</w:t>
      </w:r>
      <w:proofErr w:type="spellEnd"/>
      <w:r w:rsidRPr="00343FC5">
        <w:rPr>
          <w:lang w:eastAsia="zh-CN"/>
        </w:rPr>
        <w:t xml:space="preserve"> operation defined in clause 6.5.2) to the NSSMS_C. If the NSSI is created successfully, the result includes the relevant constituent network slice subnet instance information</w:t>
      </w:r>
      <w:r>
        <w:rPr>
          <w:lang w:eastAsia="zh-CN"/>
        </w:rPr>
        <w:t xml:space="preserve"> (see </w:t>
      </w:r>
      <w:proofErr w:type="spellStart"/>
      <w:r>
        <w:rPr>
          <w:lang w:eastAsia="zh-CN"/>
        </w:rPr>
        <w:t>NetworkSliceSubnet</w:t>
      </w:r>
      <w:proofErr w:type="spellEnd"/>
      <w:r>
        <w:rPr>
          <w:lang w:eastAsia="zh-CN"/>
        </w:rPr>
        <w:t xml:space="preserve"> IOC defined in clause 6.3.2 in TS 28.541 [6])</w:t>
      </w:r>
      <w:r w:rsidRPr="00343FC5">
        <w:rPr>
          <w:lang w:eastAsia="zh-CN"/>
        </w:rPr>
        <w:t>:</w:t>
      </w:r>
    </w:p>
    <w:p w14:paraId="7CB584D4" w14:textId="77777777" w:rsidR="00F66A94" w:rsidRPr="00343FC5" w:rsidRDefault="00F66A94" w:rsidP="00F66A94">
      <w:pPr>
        <w:pStyle w:val="B2"/>
        <w:rPr>
          <w:lang w:eastAsia="zh-CN"/>
        </w:rPr>
      </w:pPr>
      <w:r w:rsidRPr="00343FC5">
        <w:rPr>
          <w:lang w:eastAsia="zh-CN"/>
        </w:rPr>
        <w:t>-</w:t>
      </w:r>
      <w:r w:rsidRPr="00343FC5">
        <w:rPr>
          <w:lang w:eastAsia="zh-CN"/>
        </w:rPr>
        <w:tab/>
        <w:t>DN of the MOI for NSSI.</w:t>
      </w:r>
    </w:p>
    <w:p w14:paraId="5AB5BB9D" w14:textId="77777777" w:rsidR="00F66A94" w:rsidRPr="00343FC5" w:rsidRDefault="00F66A94" w:rsidP="00F66A94">
      <w:pPr>
        <w:pStyle w:val="B2"/>
        <w:rPr>
          <w:lang w:eastAsia="zh-CN"/>
        </w:rPr>
      </w:pPr>
      <w:r w:rsidRPr="00343FC5">
        <w:rPr>
          <w:lang w:eastAsia="zh-CN"/>
        </w:rPr>
        <w:t>-</w:t>
      </w:r>
      <w:r w:rsidRPr="00343FC5">
        <w:rPr>
          <w:lang w:eastAsia="zh-CN"/>
        </w:rPr>
        <w:tab/>
        <w:t xml:space="preserve">NS instance Info (e.g. </w:t>
      </w:r>
      <w:proofErr w:type="spellStart"/>
      <w:r w:rsidRPr="00343FC5">
        <w:rPr>
          <w:lang w:eastAsia="zh-CN"/>
        </w:rPr>
        <w:t>NSinstanceId</w:t>
      </w:r>
      <w:proofErr w:type="spellEnd"/>
      <w:r w:rsidRPr="00343FC5">
        <w:rPr>
          <w:lang w:eastAsia="zh-CN"/>
        </w:rPr>
        <w:t>)</w:t>
      </w:r>
    </w:p>
    <w:p w14:paraId="08EB66F5" w14:textId="77777777" w:rsidR="00F66A94" w:rsidRDefault="00F66A94" w:rsidP="00F66A94">
      <w:pPr>
        <w:rPr>
          <w:noProof/>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786FC" w14:textId="77777777" w:rsidR="00796FD5" w:rsidRDefault="00796FD5">
      <w:r>
        <w:separator/>
      </w:r>
    </w:p>
  </w:endnote>
  <w:endnote w:type="continuationSeparator" w:id="0">
    <w:p w14:paraId="48E6DA39" w14:textId="77777777" w:rsidR="00796FD5" w:rsidRDefault="0079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AD097" w14:textId="77777777" w:rsidR="00796FD5" w:rsidRDefault="00796FD5">
      <w:r>
        <w:separator/>
      </w:r>
    </w:p>
  </w:footnote>
  <w:footnote w:type="continuationSeparator" w:id="0">
    <w:p w14:paraId="2D01CB93" w14:textId="77777777" w:rsidR="00796FD5" w:rsidRDefault="0079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
    <w15:presenceInfo w15:providerId="None" w15:userId="ak"/>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6FD5"/>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5269E"/>
    <w:rsid w:val="00C66BA2"/>
    <w:rsid w:val="00C95985"/>
    <w:rsid w:val="00CC5026"/>
    <w:rsid w:val="00CC68D0"/>
    <w:rsid w:val="00D03F9A"/>
    <w:rsid w:val="00D06D51"/>
    <w:rsid w:val="00D24991"/>
    <w:rsid w:val="00D27870"/>
    <w:rsid w:val="00D50255"/>
    <w:rsid w:val="00D66520"/>
    <w:rsid w:val="00DE34CF"/>
    <w:rsid w:val="00E13F3D"/>
    <w:rsid w:val="00E34898"/>
    <w:rsid w:val="00EB09B7"/>
    <w:rsid w:val="00EE7D7C"/>
    <w:rsid w:val="00F25D98"/>
    <w:rsid w:val="00F300FB"/>
    <w:rsid w:val="00F66A9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F66A94"/>
    <w:rPr>
      <w:rFonts w:ascii="Arial" w:hAnsi="Arial"/>
      <w:sz w:val="32"/>
      <w:lang w:val="en-GB" w:eastAsia="en-US"/>
    </w:rPr>
  </w:style>
  <w:style w:type="character" w:customStyle="1" w:styleId="NOChar">
    <w:name w:val="NO Char"/>
    <w:link w:val="NO"/>
    <w:rsid w:val="00F66A94"/>
    <w:rPr>
      <w:rFonts w:ascii="Times New Roman" w:hAnsi="Times New Roman"/>
      <w:lang w:val="en-GB" w:eastAsia="en-US"/>
    </w:rPr>
  </w:style>
  <w:style w:type="character" w:customStyle="1" w:styleId="B1Char">
    <w:name w:val="B1 Char"/>
    <w:link w:val="B1"/>
    <w:rsid w:val="00F66A94"/>
    <w:rPr>
      <w:rFonts w:ascii="Times New Roman" w:hAnsi="Times New Roman"/>
      <w:lang w:val="en-GB" w:eastAsia="en-US"/>
    </w:rPr>
  </w:style>
  <w:style w:type="character" w:customStyle="1" w:styleId="TFChar">
    <w:name w:val="TF Char"/>
    <w:link w:val="TF"/>
    <w:rsid w:val="00F66A9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DAFA-22F6-414F-8B3F-16C46754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1063</Words>
  <Characters>6061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cp:lastModifiedBy>
  <cp:revision>2</cp:revision>
  <cp:lastPrinted>1899-12-31T23:00:00Z</cp:lastPrinted>
  <dcterms:created xsi:type="dcterms:W3CDTF">2021-08-29T19:10:00Z</dcterms:created>
  <dcterms:modified xsi:type="dcterms:W3CDTF">2021-08-29T19:10:00Z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23rd Aug 2021</vt:lpwstr>
  </property>
  <property fmtid="{D5CDD505-2E9C-101B-9397-08002B2CF9AE}" pid="8" name="EndDate">
    <vt:lpwstr>31st Aug 2021</vt:lpwstr>
  </property>
  <property fmtid="{D5CDD505-2E9C-101B-9397-08002B2CF9AE}" pid="9" name="Tdoc#">
    <vt:lpwstr>S5-214390</vt:lpwstr>
  </property>
  <property fmtid="{D5CDD505-2E9C-101B-9397-08002B2CF9AE}" pid="10" name="Spec#">
    <vt:lpwstr>28.531</vt:lpwstr>
  </property>
  <property fmtid="{D5CDD505-2E9C-101B-9397-08002B2CF9AE}" pid="11" name="Cr#">
    <vt:lpwstr>0083</vt:lpwstr>
  </property>
  <property fmtid="{D5CDD505-2E9C-101B-9397-08002B2CF9AE}" pid="12" name="Revision">
    <vt:lpwstr>-</vt:lpwstr>
  </property>
  <property fmtid="{D5CDD505-2E9C-101B-9397-08002B2CF9AE}" pid="13" name="Version">
    <vt:lpwstr>16.10.0</vt:lpwstr>
  </property>
  <property fmtid="{D5CDD505-2E9C-101B-9397-08002B2CF9AE}" pid="14" name="CrTitle">
    <vt:lpwstr>Rel-16 CR 28.531 updating NSSI allocation</vt:lpwstr>
  </property>
  <property fmtid="{D5CDD505-2E9C-101B-9397-08002B2CF9AE}" pid="15" name="SourceIfWg">
    <vt:lpwstr>Samsung R&amp;D Institute UK</vt:lpwstr>
  </property>
  <property fmtid="{D5CDD505-2E9C-101B-9397-08002B2CF9AE}" pid="16" name="SourceIfTsg">
    <vt:lpwstr/>
  </property>
  <property fmtid="{D5CDD505-2E9C-101B-9397-08002B2CF9AE}" pid="17" name="RelatedWis">
    <vt:lpwstr>NETSLICE-PRO_NS</vt:lpwstr>
  </property>
  <property fmtid="{D5CDD505-2E9C-101B-9397-08002B2CF9AE}" pid="18" name="Cat">
    <vt:lpwstr>F</vt:lpwstr>
  </property>
  <property fmtid="{D5CDD505-2E9C-101B-9397-08002B2CF9AE}" pid="19" name="ResDate">
    <vt:lpwstr>2021-08-13</vt:lpwstr>
  </property>
  <property fmtid="{D5CDD505-2E9C-101B-9397-08002B2CF9AE}" pid="20" name="Release">
    <vt:lpwstr>Rel-16</vt:lpwstr>
  </property>
  <property fmtid="{D5CDD505-2E9C-101B-9397-08002B2CF9AE}" pid="21" name="NSCPROP_SA">
    <vt:lpwstr>D:\Work\SA5#138e\My CRs Decrypted\S5-214390 Rel-16 CR 28.531 updating NSSI allocation.docx</vt:lpwstr>
  </property>
</Properties>
</file>