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50A59EB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D2078">
        <w:fldChar w:fldCharType="begin"/>
      </w:r>
      <w:r w:rsidR="005D2078">
        <w:instrText xml:space="preserve"> DOCPROPERTY  TSG/WGRef  \* MERGEFORMAT </w:instrText>
      </w:r>
      <w:r w:rsidR="005D2078">
        <w:fldChar w:fldCharType="separate"/>
      </w:r>
      <w:r w:rsidR="003609EF">
        <w:rPr>
          <w:b/>
          <w:noProof/>
          <w:sz w:val="24"/>
        </w:rPr>
        <w:t>SA5</w:t>
      </w:r>
      <w:r w:rsidR="005D2078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5D2078">
        <w:fldChar w:fldCharType="begin"/>
      </w:r>
      <w:r w:rsidR="005D2078">
        <w:instrText xml:space="preserve"> DOCPROPERTY  MtgSeq  \* MERGEFORMAT </w:instrText>
      </w:r>
      <w:r w:rsidR="005D2078">
        <w:fldChar w:fldCharType="separate"/>
      </w:r>
      <w:r w:rsidR="00EB09B7" w:rsidRPr="00EB09B7">
        <w:rPr>
          <w:b/>
          <w:noProof/>
          <w:sz w:val="24"/>
        </w:rPr>
        <w:t>138</w:t>
      </w:r>
      <w:r w:rsidR="005D2078">
        <w:rPr>
          <w:b/>
          <w:noProof/>
          <w:sz w:val="24"/>
        </w:rPr>
        <w:fldChar w:fldCharType="end"/>
      </w:r>
      <w:r w:rsidR="005D2078">
        <w:fldChar w:fldCharType="begin"/>
      </w:r>
      <w:r w:rsidR="005D2078">
        <w:instrText xml:space="preserve"> DOCPROPERTY  MtgTitle  \* MERGEFORMAT </w:instrText>
      </w:r>
      <w:r w:rsidR="005D2078">
        <w:fldChar w:fldCharType="separate"/>
      </w:r>
      <w:r w:rsidR="00EB09B7">
        <w:rPr>
          <w:b/>
          <w:noProof/>
          <w:sz w:val="24"/>
        </w:rPr>
        <w:t>-e</w:t>
      </w:r>
      <w:r w:rsidR="005D2078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D2078">
        <w:fldChar w:fldCharType="begin"/>
      </w:r>
      <w:r w:rsidR="005D2078">
        <w:instrText xml:space="preserve"> DOCPROPERTY  Tdoc#  \* MERGEFORMAT </w:instrText>
      </w:r>
      <w:r w:rsidR="005D2078">
        <w:fldChar w:fldCharType="separate"/>
      </w:r>
      <w:r w:rsidR="00E13F3D" w:rsidRPr="00E13F3D">
        <w:rPr>
          <w:b/>
          <w:i/>
          <w:noProof/>
          <w:sz w:val="28"/>
        </w:rPr>
        <w:t>S5-214386</w:t>
      </w:r>
      <w:r w:rsidR="005D2078">
        <w:rPr>
          <w:b/>
          <w:i/>
          <w:noProof/>
          <w:sz w:val="28"/>
        </w:rPr>
        <w:fldChar w:fldCharType="end"/>
      </w:r>
      <w:ins w:id="0" w:author="Ashutosh" w:date="2021-08-25T17:09:00Z">
        <w:r w:rsidR="005B0967">
          <w:rPr>
            <w:b/>
            <w:i/>
            <w:noProof/>
            <w:sz w:val="28"/>
          </w:rPr>
          <w:t>rev</w:t>
        </w:r>
      </w:ins>
      <w:ins w:id="1" w:author="AK" w:date="2021-08-26T23:45:00Z">
        <w:r w:rsidR="00E5625D">
          <w:rPr>
            <w:b/>
            <w:i/>
            <w:noProof/>
            <w:sz w:val="28"/>
          </w:rPr>
          <w:t>2</w:t>
        </w:r>
      </w:ins>
      <w:bookmarkStart w:id="2" w:name="_GoBack"/>
      <w:bookmarkEnd w:id="2"/>
      <w:ins w:id="3" w:author="Ashutosh" w:date="2021-08-25T17:09:00Z">
        <w:del w:id="4" w:author="AK" w:date="2021-08-26T23:45:00Z">
          <w:r w:rsidR="005B0967" w:rsidDel="00E5625D">
            <w:rPr>
              <w:b/>
              <w:i/>
              <w:noProof/>
              <w:sz w:val="28"/>
            </w:rPr>
            <w:delText>1</w:delText>
          </w:r>
        </w:del>
      </w:ins>
    </w:p>
    <w:p w14:paraId="7CB45193" w14:textId="77777777" w:rsidR="001E41F3" w:rsidRDefault="005D2078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2E4315">
        <w:fldChar w:fldCharType="begin"/>
      </w:r>
      <w:r w:rsidR="002E4315">
        <w:instrText xml:space="preserve"> DOCPROPERTY  Country  \* MERGEFORMAT </w:instrText>
      </w:r>
      <w:r w:rsidR="002E4315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23rd Aug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31st Aug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D20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D2078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0081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D20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D20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16.10.0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BC4A54D" w:rsidR="00F25D98" w:rsidRDefault="00CD20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065112" w:rsidR="00F25D98" w:rsidRDefault="00CD20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760C7B3" w:rsidR="00F25D98" w:rsidRDefault="00CD20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D20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Rel-16 CR 28.531 updating NSSI deallocation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D20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Samsung R&amp;D Institute UK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35924AD" w:rsidR="001E41F3" w:rsidRDefault="00CD204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2E4315">
              <w:fldChar w:fldCharType="begin"/>
            </w:r>
            <w:r w:rsidR="002E4315">
              <w:instrText xml:space="preserve"> DOCPROPERTY  SourceIfTsg  \* MERGEFORMAT </w:instrText>
            </w:r>
            <w:r w:rsidR="002E431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A34547" w:rsidR="001E41F3" w:rsidRDefault="00E5625D">
            <w:pPr>
              <w:pStyle w:val="CRCoverPage"/>
              <w:spacing w:after="0"/>
              <w:ind w:left="100"/>
              <w:rPr>
                <w:noProof/>
              </w:rPr>
            </w:pPr>
            <w:ins w:id="6" w:author="AK" w:date="2021-08-26T23:45:00Z">
              <w:r>
                <w:t>TEI16,</w:t>
              </w:r>
            </w:ins>
            <w:r w:rsidR="005D2078">
              <w:fldChar w:fldCharType="begin"/>
            </w:r>
            <w:r w:rsidR="005D2078">
              <w:instrText xml:space="preserve"> DOCPROPERTY  RelatedWis  \* MERGEFORMAT </w:instrText>
            </w:r>
            <w:r w:rsidR="005D2078">
              <w:fldChar w:fldCharType="separate"/>
            </w:r>
            <w:r w:rsidR="00E13F3D">
              <w:rPr>
                <w:noProof/>
              </w:rPr>
              <w:t>NETSLICE-PRO_NS</w:t>
            </w:r>
            <w:r w:rsidR="005D2078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5D20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2021-08-13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D207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D207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7D88B8" w:rsidR="001E41F3" w:rsidRDefault="00CD2044">
            <w:pPr>
              <w:pStyle w:val="CRCoverPage"/>
              <w:spacing w:after="0"/>
              <w:ind w:left="100"/>
              <w:rPr>
                <w:noProof/>
              </w:rPr>
            </w:pPr>
            <w:r w:rsidRPr="00CD2044">
              <w:rPr>
                <w:noProof/>
              </w:rPr>
              <w:t>Current step 3-b simply states that NF deletion or modification procedure is invoked if NSSI consists of NFs without examining all possibilities e.g. deleting a NF can cause serious consequences if it is in use by other NSSIs.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F25B2D" w:rsidR="001E41F3" w:rsidRDefault="00CD2044">
            <w:pPr>
              <w:pStyle w:val="CRCoverPage"/>
              <w:spacing w:after="0"/>
              <w:ind w:left="100"/>
              <w:rPr>
                <w:noProof/>
              </w:rPr>
            </w:pPr>
            <w:r w:rsidRPr="00CD2044">
              <w:rPr>
                <w:noProof/>
              </w:rPr>
              <w:t>Modifying a step in NSSI deallocation in clause 7.5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3270C6" w:rsidR="001E41F3" w:rsidRDefault="00CD2044">
            <w:pPr>
              <w:pStyle w:val="CRCoverPage"/>
              <w:spacing w:after="0"/>
              <w:ind w:left="100"/>
              <w:rPr>
                <w:noProof/>
              </w:rPr>
            </w:pPr>
            <w:r w:rsidRPr="00CD2044">
              <w:rPr>
                <w:noProof/>
              </w:rPr>
              <w:t>Incorrect and ambiguous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871FAB7" w:rsidR="001E41F3" w:rsidRDefault="005B0967">
            <w:pPr>
              <w:pStyle w:val="CRCoverPage"/>
              <w:spacing w:after="0"/>
              <w:ind w:left="100"/>
              <w:rPr>
                <w:noProof/>
              </w:rPr>
            </w:pPr>
            <w:ins w:id="7" w:author="Ashutosh" w:date="2021-08-25T17:09:00Z">
              <w:r>
                <w:rPr>
                  <w:noProof/>
                </w:rPr>
                <w:t>7.5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1D4714" w:rsidR="001E41F3" w:rsidRDefault="00CD20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23C9A5D" w:rsidR="001E41F3" w:rsidRDefault="00CD20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FAC24B" w:rsidR="001E41F3" w:rsidRDefault="00CD20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966834" w14:textId="77777777" w:rsidR="00CD2044" w:rsidRDefault="00CD2044" w:rsidP="00CD2044">
      <w:r w:rsidRPr="004E21E0">
        <w:rPr>
          <w:noProof/>
          <w:highlight w:val="yellow"/>
        </w:rPr>
        <w:lastRenderedPageBreak/>
        <w:t xml:space="preserve">************************************ </w:t>
      </w:r>
      <w:r w:rsidRPr="004E21E0">
        <w:rPr>
          <w:noProof/>
          <w:sz w:val="36"/>
          <w:szCs w:val="36"/>
          <w:highlight w:val="yellow"/>
        </w:rPr>
        <w:t>First Change</w:t>
      </w:r>
      <w:r w:rsidRPr="004E21E0">
        <w:rPr>
          <w:noProof/>
          <w:highlight w:val="yellow"/>
        </w:rPr>
        <w:t xml:space="preserve"> ************************************</w:t>
      </w:r>
    </w:p>
    <w:p w14:paraId="41287BF1" w14:textId="77777777" w:rsidR="00CD2044" w:rsidRPr="00343FC5" w:rsidRDefault="00CD2044" w:rsidP="00CD2044">
      <w:pPr>
        <w:pStyle w:val="Heading2"/>
        <w:rPr>
          <w:lang w:eastAsia="zh-CN"/>
        </w:rPr>
      </w:pPr>
      <w:r w:rsidRPr="00343FC5">
        <w:t>7.5</w:t>
      </w:r>
      <w:r w:rsidRPr="00343FC5">
        <w:tab/>
        <w:t xml:space="preserve">Procedure of </w:t>
      </w:r>
      <w:r>
        <w:rPr>
          <w:lang w:eastAsia="zh-CN"/>
        </w:rPr>
        <w:t>n</w:t>
      </w:r>
      <w:r w:rsidRPr="00343FC5">
        <w:rPr>
          <w:lang w:eastAsia="zh-CN"/>
        </w:rPr>
        <w:t xml:space="preserve">etwork </w:t>
      </w:r>
      <w:r>
        <w:rPr>
          <w:lang w:eastAsia="zh-CN"/>
        </w:rPr>
        <w:t>s</w:t>
      </w:r>
      <w:r w:rsidRPr="00343FC5">
        <w:rPr>
          <w:lang w:eastAsia="zh-CN"/>
        </w:rPr>
        <w:t xml:space="preserve">lice </w:t>
      </w:r>
      <w:r>
        <w:rPr>
          <w:lang w:eastAsia="zh-CN"/>
        </w:rPr>
        <w:t>s</w:t>
      </w:r>
      <w:r w:rsidRPr="00343FC5">
        <w:rPr>
          <w:lang w:eastAsia="zh-CN"/>
        </w:rPr>
        <w:t xml:space="preserve">ubnet </w:t>
      </w:r>
      <w:r>
        <w:rPr>
          <w:lang w:eastAsia="zh-CN"/>
        </w:rPr>
        <w:t>i</w:t>
      </w:r>
      <w:r w:rsidRPr="00343FC5">
        <w:rPr>
          <w:lang w:eastAsia="zh-CN"/>
        </w:rPr>
        <w:t xml:space="preserve">nstance </w:t>
      </w:r>
      <w:r>
        <w:rPr>
          <w:lang w:eastAsia="zh-CN"/>
        </w:rPr>
        <w:t>d</w:t>
      </w:r>
      <w:r w:rsidRPr="00343FC5">
        <w:rPr>
          <w:lang w:eastAsia="zh-CN"/>
        </w:rPr>
        <w:t>eallocation</w:t>
      </w:r>
    </w:p>
    <w:p w14:paraId="4927995A" w14:textId="77777777" w:rsidR="00CD2044" w:rsidRPr="00343FC5" w:rsidRDefault="00CD2044" w:rsidP="00CD2044">
      <w:pPr>
        <w:rPr>
          <w:lang w:eastAsia="zh-CN"/>
        </w:rPr>
      </w:pPr>
      <w:r w:rsidRPr="00343FC5">
        <w:rPr>
          <w:rFonts w:hint="eastAsia"/>
          <w:lang w:eastAsia="zh-CN"/>
        </w:rPr>
        <w:t>Figure 7.</w:t>
      </w:r>
      <w:r w:rsidRPr="00343FC5">
        <w:rPr>
          <w:lang w:eastAsia="zh-CN"/>
        </w:rPr>
        <w:t>5</w:t>
      </w:r>
      <w:r w:rsidRPr="00343FC5">
        <w:rPr>
          <w:rFonts w:hint="eastAsia"/>
          <w:lang w:eastAsia="zh-CN"/>
        </w:rPr>
        <w:t>-1 depicts the procedure of deallocating a network slice</w:t>
      </w:r>
      <w:r w:rsidRPr="00343FC5">
        <w:rPr>
          <w:lang w:eastAsia="zh-CN"/>
        </w:rPr>
        <w:t xml:space="preserve"> subnet</w:t>
      </w:r>
      <w:r w:rsidRPr="00343FC5">
        <w:rPr>
          <w:rFonts w:hint="eastAsia"/>
          <w:lang w:eastAsia="zh-CN"/>
        </w:rPr>
        <w:t xml:space="preserve"> instance </w:t>
      </w:r>
      <w:r w:rsidRPr="00343FC5">
        <w:rPr>
          <w:lang w:eastAsia="zh-CN"/>
        </w:rPr>
        <w:t xml:space="preserve">by the network slice subnet management service provider </w:t>
      </w:r>
      <w:r w:rsidRPr="00343FC5">
        <w:rPr>
          <w:rFonts w:hint="eastAsia"/>
          <w:lang w:eastAsia="zh-CN"/>
        </w:rPr>
        <w:t xml:space="preserve">to satisfy the </w:t>
      </w:r>
      <w:r w:rsidRPr="00343FC5">
        <w:rPr>
          <w:lang w:eastAsia="zh-CN"/>
        </w:rPr>
        <w:t>NSSI deallocation request received from an authorized consumer.</w:t>
      </w:r>
      <w:r w:rsidRPr="008E149E">
        <w:rPr>
          <w:noProof/>
          <w:lang w:val="en-IN" w:eastAsia="en-IN"/>
        </w:rPr>
        <w:drawing>
          <wp:inline distT="0" distB="0" distL="0" distR="0" wp14:anchorId="2A0FBF49" wp14:editId="392A1A67">
            <wp:extent cx="4914900" cy="7795260"/>
            <wp:effectExtent l="0" t="0" r="0" b="0"/>
            <wp:docPr id="1" name="Picture 1" descr="Generated by PlantUM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erated by PlantUML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F282" w14:textId="77777777" w:rsidR="00CD2044" w:rsidRPr="00343FC5" w:rsidRDefault="00CD2044" w:rsidP="00CD2044">
      <w:pPr>
        <w:pStyle w:val="TF"/>
      </w:pPr>
      <w:r w:rsidRPr="00343FC5">
        <w:rPr>
          <w:rFonts w:hint="eastAsia"/>
        </w:rPr>
        <w:t>Figure 7.</w:t>
      </w:r>
      <w:r w:rsidRPr="00343FC5">
        <w:t>5</w:t>
      </w:r>
      <w:r w:rsidRPr="00343FC5">
        <w:rPr>
          <w:rFonts w:hint="eastAsia"/>
        </w:rPr>
        <w:t>-1: Network slice</w:t>
      </w:r>
      <w:r w:rsidRPr="00343FC5">
        <w:t xml:space="preserve"> subnet</w:t>
      </w:r>
      <w:r w:rsidRPr="00343FC5">
        <w:rPr>
          <w:rFonts w:hint="eastAsia"/>
        </w:rPr>
        <w:t xml:space="preserve"> instance deallocation procedure</w:t>
      </w:r>
    </w:p>
    <w:p w14:paraId="308E0C6A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rFonts w:hint="eastAsia"/>
          <w:lang w:eastAsia="zh-CN"/>
        </w:rPr>
        <w:lastRenderedPageBreak/>
        <w:t>1)</w:t>
      </w:r>
      <w:r w:rsidRPr="00343FC5">
        <w:rPr>
          <w:lang w:eastAsia="zh-CN"/>
        </w:rPr>
        <w:t xml:space="preserve"> The network slice subnet management service provider (NSSMS_P) receives NSSI deallocation request (see </w:t>
      </w:r>
      <w:proofErr w:type="spellStart"/>
      <w:r w:rsidRPr="00343FC5">
        <w:rPr>
          <w:lang w:eastAsia="zh-CN"/>
        </w:rPr>
        <w:t>DeallocateNssi</w:t>
      </w:r>
      <w:proofErr w:type="spellEnd"/>
      <w:r w:rsidRPr="00343FC5">
        <w:rPr>
          <w:lang w:eastAsia="zh-CN"/>
        </w:rPr>
        <w:t xml:space="preserve"> operation defined in clause 6.5.4) from network slice subnet management service consumer (NSSMS_C).</w:t>
      </w:r>
    </w:p>
    <w:p w14:paraId="547F1845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 xml:space="preserve">2) NSSMS_P sends response (see </w:t>
      </w:r>
      <w:proofErr w:type="spellStart"/>
      <w:r w:rsidRPr="00343FC5">
        <w:rPr>
          <w:lang w:eastAsia="zh-CN"/>
        </w:rPr>
        <w:t>DeallocateN</w:t>
      </w:r>
      <w:r>
        <w:rPr>
          <w:lang w:eastAsia="zh-CN"/>
        </w:rPr>
        <w:t>s</w:t>
      </w:r>
      <w:r w:rsidRPr="00343FC5">
        <w:rPr>
          <w:lang w:eastAsia="zh-CN"/>
        </w:rPr>
        <w:t>si</w:t>
      </w:r>
      <w:proofErr w:type="spellEnd"/>
      <w:r w:rsidRPr="00343FC5">
        <w:rPr>
          <w:lang w:eastAsia="zh-CN"/>
        </w:rPr>
        <w:t xml:space="preserve"> operation defined in clause 6.5.4) of NSSI deallocation service to NSSMS_C.</w:t>
      </w:r>
    </w:p>
    <w:p w14:paraId="2AD30023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>3-a) NSSMS_P may decide to terminate the NSSI, it invokes (constituent) NSSI deallocation procedure as described in clause 7.5 if the NSSI consists of constituent NSSI.</w:t>
      </w:r>
    </w:p>
    <w:p w14:paraId="7BB8F5DC" w14:textId="7EC47990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 xml:space="preserve">3-b) NSSMS_P invokes NF deletion procedure as described in clause 7.12 </w:t>
      </w:r>
      <w:ins w:id="8" w:author="AK" w:date="2021-08-10T20:59:00Z">
        <w:r>
          <w:rPr>
            <w:lang w:eastAsia="zh-CN"/>
          </w:rPr>
          <w:t>only if the NF</w:t>
        </w:r>
      </w:ins>
      <w:ins w:id="9" w:author="AK" w:date="2021-08-11T16:39:00Z">
        <w:r>
          <w:rPr>
            <w:lang w:eastAsia="zh-CN"/>
          </w:rPr>
          <w:t xml:space="preserve"> is dedicated</w:t>
        </w:r>
        <w:del w:id="10" w:author="Ashutosh" w:date="2021-08-25T17:10:00Z">
          <w:r w:rsidDel="005B0967">
            <w:rPr>
              <w:lang w:eastAsia="zh-CN"/>
            </w:rPr>
            <w:delText>ly used</w:delText>
          </w:r>
        </w:del>
      </w:ins>
      <w:ins w:id="11" w:author="AK" w:date="2021-08-10T20:59:00Z">
        <w:r>
          <w:rPr>
            <w:lang w:eastAsia="zh-CN"/>
          </w:rPr>
          <w:t xml:space="preserve"> </w:t>
        </w:r>
      </w:ins>
      <w:ins w:id="12" w:author="AK" w:date="2021-08-10T21:00:00Z">
        <w:r>
          <w:rPr>
            <w:lang w:eastAsia="zh-CN"/>
          </w:rPr>
          <w:t xml:space="preserve">for this NSSI and </w:t>
        </w:r>
      </w:ins>
      <w:ins w:id="13" w:author="AK" w:date="2021-08-10T20:59:00Z">
        <w:del w:id="14" w:author="Ashutosh" w:date="2021-08-25T17:10:00Z">
          <w:r w:rsidDel="005B0967">
            <w:rPr>
              <w:lang w:eastAsia="zh-CN"/>
            </w:rPr>
            <w:delText>is</w:delText>
          </w:r>
        </w:del>
        <w:r>
          <w:rPr>
            <w:lang w:eastAsia="zh-CN"/>
          </w:rPr>
          <w:t xml:space="preserve"> not being used by any other NSS</w:t>
        </w:r>
      </w:ins>
      <w:ins w:id="15" w:author="AK" w:date="2021-08-10T21:05:00Z">
        <w:r>
          <w:rPr>
            <w:lang w:eastAsia="zh-CN"/>
          </w:rPr>
          <w:t>I</w:t>
        </w:r>
      </w:ins>
      <w:ins w:id="16" w:author="AK" w:date="2021-08-10T20:59:00Z">
        <w:r>
          <w:rPr>
            <w:lang w:eastAsia="zh-CN"/>
          </w:rPr>
          <w:t xml:space="preserve"> </w:t>
        </w:r>
      </w:ins>
      <w:ins w:id="17" w:author="AK" w:date="2021-08-10T21:00:00Z">
        <w:r>
          <w:rPr>
            <w:lang w:eastAsia="zh-CN"/>
          </w:rPr>
          <w:t>in the network</w:t>
        </w:r>
      </w:ins>
      <w:ins w:id="18" w:author="Ashutosh" w:date="2021-08-25T17:10:00Z">
        <w:r w:rsidR="005B0967">
          <w:rPr>
            <w:lang w:eastAsia="zh-CN"/>
          </w:rPr>
          <w:t>, otherwise, the</w:t>
        </w:r>
      </w:ins>
      <w:ins w:id="19" w:author="AK" w:date="2021-08-10T21:04:00Z">
        <w:del w:id="20" w:author="Ashutosh" w:date="2021-08-25T17:10:00Z">
          <w:r w:rsidDel="005B0967">
            <w:rPr>
              <w:lang w:eastAsia="zh-CN"/>
            </w:rPr>
            <w:delText xml:space="preserve"> </w:delText>
          </w:r>
        </w:del>
      </w:ins>
      <w:ins w:id="21" w:author="AK" w:date="2021-08-10T21:01:00Z">
        <w:del w:id="22" w:author="Ashutosh" w:date="2021-08-25T17:10:00Z">
          <w:r w:rsidDel="005B0967">
            <w:rPr>
              <w:lang w:eastAsia="zh-CN"/>
            </w:rPr>
            <w:delText xml:space="preserve">else </w:delText>
          </w:r>
        </w:del>
      </w:ins>
      <w:ins w:id="23" w:author="AK" w:date="2021-08-11T16:38:00Z">
        <w:del w:id="24" w:author="Ashutosh" w:date="2021-08-25T17:10:00Z">
          <w:r w:rsidDel="005B0967">
            <w:rPr>
              <w:lang w:eastAsia="zh-CN"/>
            </w:rPr>
            <w:delText>if NF is shared by other NSSIs then</w:delText>
          </w:r>
        </w:del>
        <w:r>
          <w:rPr>
            <w:lang w:eastAsia="zh-CN"/>
          </w:rPr>
          <w:t xml:space="preserve"> NSSMS_P</w:t>
        </w:r>
      </w:ins>
      <w:ins w:id="25" w:author="AK" w:date="2021-08-10T21:01:00Z">
        <w:r>
          <w:rPr>
            <w:lang w:eastAsia="zh-CN"/>
          </w:rPr>
          <w:t xml:space="preserve"> invokes</w:t>
        </w:r>
      </w:ins>
      <w:del w:id="26" w:author="AK" w:date="2021-08-10T21:01:00Z">
        <w:r w:rsidRPr="00343FC5" w:rsidDel="00F743D7">
          <w:rPr>
            <w:lang w:eastAsia="zh-CN"/>
          </w:rPr>
          <w:delText>or</w:delText>
        </w:r>
      </w:del>
      <w:r w:rsidRPr="00343FC5">
        <w:rPr>
          <w:lang w:eastAsia="zh-CN"/>
        </w:rPr>
        <w:t xml:space="preserve"> NF modification procedure as described in clause 7.11</w:t>
      </w:r>
      <w:ins w:id="27" w:author="AK" w:date="2021-08-11T16:37:00Z">
        <w:del w:id="28" w:author="Ashutosh" w:date="2021-08-25T17:10:00Z">
          <w:r w:rsidDel="005B0967">
            <w:rPr>
              <w:lang w:eastAsia="zh-CN"/>
            </w:rPr>
            <w:delText xml:space="preserve"> e.g.</w:delText>
          </w:r>
        </w:del>
      </w:ins>
      <w:del w:id="29" w:author="Ashutosh" w:date="2021-08-25T17:10:00Z">
        <w:r w:rsidRPr="00343FC5" w:rsidDel="005B0967">
          <w:rPr>
            <w:lang w:eastAsia="zh-CN"/>
          </w:rPr>
          <w:delText xml:space="preserve"> </w:delText>
        </w:r>
      </w:del>
      <w:ins w:id="30" w:author="AK" w:date="2021-08-10T21:03:00Z">
        <w:del w:id="31" w:author="Ashutosh" w:date="2021-08-25T17:10:00Z">
          <w:r w:rsidDel="005B0967">
            <w:rPr>
              <w:lang w:eastAsia="zh-CN"/>
            </w:rPr>
            <w:delText>for scaling-in</w:delText>
          </w:r>
        </w:del>
      </w:ins>
      <w:ins w:id="32" w:author="AK" w:date="2021-08-11T16:41:00Z">
        <w:del w:id="33" w:author="Ashutosh" w:date="2021-08-25T17:10:00Z">
          <w:r w:rsidDel="005B0967">
            <w:rPr>
              <w:lang w:eastAsia="zh-CN"/>
            </w:rPr>
            <w:delText xml:space="preserve"> of NF.</w:delText>
          </w:r>
        </w:del>
      </w:ins>
      <w:ins w:id="34" w:author="AK" w:date="2021-08-10T21:03:00Z">
        <w:r>
          <w:rPr>
            <w:lang w:eastAsia="zh-CN"/>
          </w:rPr>
          <w:t xml:space="preserve"> </w:t>
        </w:r>
      </w:ins>
      <w:del w:id="35" w:author="AK" w:date="2021-08-10T21:02:00Z">
        <w:r w:rsidRPr="00343FC5" w:rsidDel="00F743D7">
          <w:rPr>
            <w:lang w:eastAsia="zh-CN"/>
          </w:rPr>
          <w:delText>if the NSSI consists of NFs</w:delText>
        </w:r>
      </w:del>
      <w:del w:id="36" w:author="AK" w:date="2021-08-10T21:05:00Z">
        <w:r w:rsidRPr="00343FC5" w:rsidDel="00F743D7">
          <w:rPr>
            <w:lang w:eastAsia="zh-CN"/>
          </w:rPr>
          <w:delText>.</w:delText>
        </w:r>
      </w:del>
    </w:p>
    <w:p w14:paraId="01BCED24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 xml:space="preserve">3-c) NSSMS_P invokes TN related coordination procedure with responsible manager as described in clause 7.9 if </w:t>
      </w:r>
      <w:r>
        <w:rPr>
          <w:lang w:eastAsia="zh-CN"/>
        </w:rPr>
        <w:t xml:space="preserve">the </w:t>
      </w:r>
      <w:r w:rsidRPr="00343FC5">
        <w:rPr>
          <w:lang w:eastAsia="zh-CN"/>
        </w:rPr>
        <w:t>NSSI consists of TN part.</w:t>
      </w:r>
    </w:p>
    <w:p w14:paraId="47E22710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>3-d) NSSMS_P invokes NS termination procedure if the NSSI contains virtualized part.</w:t>
      </w:r>
    </w:p>
    <w:p w14:paraId="4A01785E" w14:textId="77777777" w:rsidR="00CD2044" w:rsidRPr="00343FC5" w:rsidRDefault="00CD2044" w:rsidP="00CD2044">
      <w:pPr>
        <w:pStyle w:val="NO"/>
        <w:rPr>
          <w:lang w:eastAsia="zh-CN"/>
        </w:rPr>
      </w:pPr>
      <w:r w:rsidRPr="00343FC5">
        <w:rPr>
          <w:caps/>
          <w:lang w:eastAsia="zh-CN"/>
        </w:rPr>
        <w:t>Note</w:t>
      </w:r>
      <w:r w:rsidRPr="00343FC5">
        <w:rPr>
          <w:lang w:eastAsia="zh-CN"/>
        </w:rPr>
        <w:t>:</w:t>
      </w:r>
      <w:r>
        <w:rPr>
          <w:lang w:eastAsia="zh-CN"/>
        </w:rPr>
        <w:tab/>
      </w:r>
      <w:r w:rsidRPr="00343FC5">
        <w:rPr>
          <w:lang w:eastAsia="zh-CN"/>
        </w:rPr>
        <w:t>NS termination procedure is described in TS 28.526 [7].</w:t>
      </w:r>
    </w:p>
    <w:p w14:paraId="357379AD" w14:textId="77777777" w:rsidR="00CD2044" w:rsidRPr="00343FC5" w:rsidRDefault="00CD2044" w:rsidP="00CD2044">
      <w:pPr>
        <w:pStyle w:val="B1"/>
        <w:rPr>
          <w:lang w:eastAsia="zh-CN"/>
        </w:rPr>
      </w:pPr>
      <w:r w:rsidRPr="00343FC5">
        <w:rPr>
          <w:lang w:eastAsia="zh-CN"/>
        </w:rPr>
        <w:t>4) NSSMS_P may decide not to terminate the NSSI, it invokes NSSI modification procedure as described in clause 7.7.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75C20" w14:textId="77777777" w:rsidR="005D2078" w:rsidRDefault="005D2078">
      <w:r>
        <w:separator/>
      </w:r>
    </w:p>
  </w:endnote>
  <w:endnote w:type="continuationSeparator" w:id="0">
    <w:p w14:paraId="1DE6AC7A" w14:textId="77777777" w:rsidR="005D2078" w:rsidRDefault="005D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5F91B" w14:textId="77777777" w:rsidR="005D2078" w:rsidRDefault="005D2078">
      <w:r>
        <w:separator/>
      </w:r>
    </w:p>
  </w:footnote>
  <w:footnote w:type="continuationSeparator" w:id="0">
    <w:p w14:paraId="17469E16" w14:textId="77777777" w:rsidR="005D2078" w:rsidRDefault="005D2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hutosh">
    <w15:presenceInfo w15:providerId="None" w15:userId="Ashutosh"/>
  </w15:person>
  <w15:person w15:author="AK">
    <w15:presenceInfo w15:providerId="None" w15:userId="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315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B0967"/>
    <w:rsid w:val="005D2078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5CF4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D2044"/>
    <w:rsid w:val="00D03F9A"/>
    <w:rsid w:val="00D06D51"/>
    <w:rsid w:val="00D24991"/>
    <w:rsid w:val="00D50255"/>
    <w:rsid w:val="00D66520"/>
    <w:rsid w:val="00DE34CF"/>
    <w:rsid w:val="00E13F3D"/>
    <w:rsid w:val="00E34898"/>
    <w:rsid w:val="00E5625D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CD2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CD2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D204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1151B-8CE8-4535-B660-1908E6A4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4400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AK</cp:lastModifiedBy>
  <cp:revision>2</cp:revision>
  <cp:lastPrinted>1899-12-31T23:00:00Z</cp:lastPrinted>
  <dcterms:created xsi:type="dcterms:W3CDTF">2021-08-26T18:16:00Z</dcterms:created>
  <dcterms:modified xsi:type="dcterms:W3CDTF">2021-08-26T18:16:00Z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138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31st Aug 2021</vt:lpwstr>
  </property>
  <property fmtid="{D5CDD505-2E9C-101B-9397-08002B2CF9AE}" pid="9" name="Tdoc#">
    <vt:lpwstr>S5-214386</vt:lpwstr>
  </property>
  <property fmtid="{D5CDD505-2E9C-101B-9397-08002B2CF9AE}" pid="10" name="Spec#">
    <vt:lpwstr>28.531</vt:lpwstr>
  </property>
  <property fmtid="{D5CDD505-2E9C-101B-9397-08002B2CF9AE}" pid="11" name="Cr#">
    <vt:lpwstr>0081</vt:lpwstr>
  </property>
  <property fmtid="{D5CDD505-2E9C-101B-9397-08002B2CF9AE}" pid="12" name="Revision">
    <vt:lpwstr>-</vt:lpwstr>
  </property>
  <property fmtid="{D5CDD505-2E9C-101B-9397-08002B2CF9AE}" pid="13" name="Version">
    <vt:lpwstr>16.10.0</vt:lpwstr>
  </property>
  <property fmtid="{D5CDD505-2E9C-101B-9397-08002B2CF9AE}" pid="14" name="CrTitle">
    <vt:lpwstr>Rel-16 CR 28.531 updating NSSI deallocation</vt:lpwstr>
  </property>
  <property fmtid="{D5CDD505-2E9C-101B-9397-08002B2CF9AE}" pid="15" name="SourceIfWg">
    <vt:lpwstr>Samsung R&amp;D Institute UK</vt:lpwstr>
  </property>
  <property fmtid="{D5CDD505-2E9C-101B-9397-08002B2CF9AE}" pid="16" name="SourceIfTsg">
    <vt:lpwstr/>
  </property>
  <property fmtid="{D5CDD505-2E9C-101B-9397-08002B2CF9AE}" pid="17" name="RelatedWis">
    <vt:lpwstr>NETSLICE-PRO_NS</vt:lpwstr>
  </property>
  <property fmtid="{D5CDD505-2E9C-101B-9397-08002B2CF9AE}" pid="18" name="Cat">
    <vt:lpwstr>F</vt:lpwstr>
  </property>
  <property fmtid="{D5CDD505-2E9C-101B-9397-08002B2CF9AE}" pid="19" name="ResDate">
    <vt:lpwstr>2021-08-13</vt:lpwstr>
  </property>
  <property fmtid="{D5CDD505-2E9C-101B-9397-08002B2CF9AE}" pid="20" name="Release">
    <vt:lpwstr>Rel-16</vt:lpwstr>
  </property>
  <property fmtid="{D5CDD505-2E9C-101B-9397-08002B2CF9AE}" pid="21" name="NSCPROP_SA">
    <vt:lpwstr>D:\Work\SA5#138e\My CRs Decrypted\S5-214386 Rel-16 CR 28.531 updating NSSI deallocation.docx</vt:lpwstr>
  </property>
</Properties>
</file>