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AE967" w14:textId="47E74807" w:rsidR="00C42571" w:rsidRDefault="00C42571" w:rsidP="00707C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0E0C8E">
        <w:rPr>
          <w:b/>
          <w:i/>
          <w:noProof/>
          <w:sz w:val="28"/>
        </w:rPr>
        <w:t>4329</w:t>
      </w:r>
    </w:p>
    <w:p w14:paraId="6868DDFF" w14:textId="77777777" w:rsidR="00C42571" w:rsidRPr="0068622F" w:rsidRDefault="00C42571" w:rsidP="00C42571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FA4F2B" w:rsidR="001E41F3" w:rsidRPr="00410371" w:rsidRDefault="00B84B39" w:rsidP="004E03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</w:t>
            </w:r>
            <w:r w:rsidR="004E0317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6AC400" w:rsidR="001E41F3" w:rsidRPr="00410371" w:rsidRDefault="00E41C51" w:rsidP="0080317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02601F" w:rsidR="001E41F3" w:rsidRPr="00410371" w:rsidRDefault="002565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4D7048" w:rsidR="001E41F3" w:rsidRPr="00410371" w:rsidRDefault="00004EA9" w:rsidP="002565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256549">
              <w:rPr>
                <w:b/>
                <w:noProof/>
                <w:sz w:val="28"/>
              </w:rPr>
              <w:t>9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2CEFF7" w:rsidR="001E41F3" w:rsidRDefault="00754A63" w:rsidP="00F01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>Addition of new information element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753B0D" w:rsidR="001E41F3" w:rsidRDefault="00986221" w:rsidP="007E1FC5">
            <w:pPr>
              <w:pStyle w:val="CRCoverPage"/>
              <w:spacing w:after="0"/>
              <w:ind w:left="100"/>
              <w:rPr>
                <w:noProof/>
              </w:rPr>
            </w:pPr>
            <w:r w:rsidRPr="00420980">
              <w:rPr>
                <w:noProof/>
              </w:rPr>
              <w:t>5G_URLLC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794367" w:rsidR="001E41F3" w:rsidRDefault="006A4843" w:rsidP="00D447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0C376F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D44703">
              <w:rPr>
                <w:noProof/>
              </w:rPr>
              <w:t>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2C50F6" w:rsidR="001E41F3" w:rsidRDefault="0098622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89339F" w:rsidR="001E41F3" w:rsidRDefault="009E5DFB" w:rsidP="006A48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6A4843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2EAE29" w:rsidR="00183AE5" w:rsidRPr="000A05A3" w:rsidRDefault="00183AE5" w:rsidP="00183A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description of URLLC service charging specified in TS 32.255, the corresponding data type for URLLC service charging should be added.</w:t>
            </w:r>
          </w:p>
        </w:tc>
      </w:tr>
      <w:tr w:rsidR="00183AE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7A56EDE" w:rsidR="00183AE5" w:rsidRPr="00075AFE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URLLC charging information</w:t>
            </w:r>
            <w:r w:rsidR="00CF1777">
              <w:rPr>
                <w:noProof/>
                <w:lang w:eastAsia="zh-CN"/>
              </w:rPr>
              <w:t>.</w:t>
            </w:r>
          </w:p>
        </w:tc>
      </w:tr>
      <w:tr w:rsidR="00183A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E32271" w:rsidR="00183AE5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17F1B1" w:rsidR="001E41F3" w:rsidRDefault="00524F28" w:rsidP="003C34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C9152B1" w:rsidR="001E41F3" w:rsidRDefault="00D44703" w:rsidP="00D4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</w:t>
            </w:r>
            <w:r w:rsidR="0067284A">
              <w:rPr>
                <w:noProof/>
                <w:lang w:eastAsia="zh-CN"/>
              </w:rPr>
              <w:t>of the draftCR</w:t>
            </w:r>
            <w:r w:rsidR="003877AE">
              <w:rPr>
                <w:noProof/>
                <w:lang w:eastAsia="zh-CN"/>
              </w:rPr>
              <w:t xml:space="preserve"> “</w:t>
            </w:r>
            <w:r w:rsidR="003877AE" w:rsidRPr="003877AE">
              <w:rPr>
                <w:noProof/>
                <w:lang w:eastAsia="zh-CN"/>
              </w:rPr>
              <w:t>Update URLLC charging information</w:t>
            </w:r>
            <w:r w:rsidR="003877AE">
              <w:rPr>
                <w:noProof/>
                <w:lang w:eastAsia="zh-CN"/>
              </w:rPr>
              <w:t>”</w:t>
            </w:r>
            <w:r>
              <w:rPr>
                <w:noProof/>
                <w:lang w:eastAsia="zh-CN"/>
              </w:rPr>
              <w:t xml:space="preserve"> S5-214327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707C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59"/>
            <w:bookmarkStart w:id="2" w:name="_Toc39068097"/>
            <w:bookmarkStart w:id="3" w:name="_Toc43273290"/>
            <w:bookmarkStart w:id="4" w:name="_Toc45134828"/>
            <w:bookmarkStart w:id="5" w:name="_Toc20227436"/>
            <w:bookmarkStart w:id="6" w:name="_Toc27749683"/>
            <w:bookmarkStart w:id="7" w:name="_Toc28709610"/>
            <w:bookmarkStart w:id="8" w:name="_Toc44671230"/>
            <w:bookmarkStart w:id="9" w:name="_Toc51919154"/>
            <w:bookmarkStart w:id="10" w:name="_Toc20227437"/>
            <w:bookmarkStart w:id="11" w:name="_Toc27749684"/>
            <w:bookmarkStart w:id="12" w:name="_Toc28709611"/>
            <w:bookmarkStart w:id="13" w:name="_Toc44671231"/>
            <w:bookmarkStart w:id="14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1962A9B3" w14:textId="77777777" w:rsidR="0005470C" w:rsidRDefault="0005470C" w:rsidP="0005470C">
      <w:pPr>
        <w:pStyle w:val="4"/>
      </w:pPr>
      <w:bookmarkStart w:id="15" w:name="_Toc20233306"/>
      <w:bookmarkStart w:id="16" w:name="_Toc28026886"/>
      <w:bookmarkStart w:id="17" w:name="_Toc36116721"/>
      <w:bookmarkStart w:id="18" w:name="_Toc44682905"/>
      <w:bookmarkStart w:id="19" w:name="_Toc51926756"/>
      <w:bookmarkStart w:id="20" w:name="_Toc5900966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t>5.2.5.2</w:t>
      </w:r>
      <w:r>
        <w:tab/>
        <w:t>CHF CDRs</w:t>
      </w:r>
    </w:p>
    <w:p w14:paraId="7914F1CB" w14:textId="77777777" w:rsidR="0005470C" w:rsidRPr="000A0DA1" w:rsidRDefault="0005470C" w:rsidP="0005470C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338CFAAC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gramEnd"/>
      <w:r>
        <w:rPr>
          <w:noProof w:val="0"/>
        </w:rPr>
        <w:t>CHFChargingDataTypes {itu-t (0) identified-organization (4) etsi (0) mobileDomain (0) charging (5) chfChargingDataTypes (15) asn1Module (0) version1 (0)}</w:t>
      </w:r>
    </w:p>
    <w:p w14:paraId="427971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47F5ADE5" w14:textId="77777777" w:rsidR="0005470C" w:rsidRDefault="0005470C" w:rsidP="0005470C">
      <w:pPr>
        <w:pStyle w:val="PL"/>
        <w:rPr>
          <w:noProof w:val="0"/>
        </w:rPr>
      </w:pPr>
    </w:p>
    <w:p w14:paraId="371CF8C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BEGIN</w:t>
      </w:r>
    </w:p>
    <w:p w14:paraId="6D814BF9" w14:textId="77777777" w:rsidR="0005470C" w:rsidRDefault="0005470C" w:rsidP="0005470C">
      <w:pPr>
        <w:pStyle w:val="PL"/>
        <w:rPr>
          <w:noProof w:val="0"/>
        </w:rPr>
      </w:pPr>
    </w:p>
    <w:p w14:paraId="144C93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8C5916A" w14:textId="77777777" w:rsidR="0005470C" w:rsidRDefault="0005470C" w:rsidP="0005470C">
      <w:pPr>
        <w:pStyle w:val="PL"/>
        <w:rPr>
          <w:noProof w:val="0"/>
        </w:rPr>
      </w:pPr>
    </w:p>
    <w:p w14:paraId="2E687F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9F9C655" w14:textId="77777777" w:rsidR="0005470C" w:rsidRDefault="0005470C" w:rsidP="0005470C">
      <w:pPr>
        <w:pStyle w:val="PL"/>
        <w:rPr>
          <w:noProof w:val="0"/>
        </w:rPr>
      </w:pPr>
    </w:p>
    <w:p w14:paraId="7E3AA6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2B017E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7370AA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4453DD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605D7A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7D2450A8" w14:textId="77777777" w:rsidR="0005470C" w:rsidRDefault="0005470C" w:rsidP="0005470C">
      <w:pPr>
        <w:pStyle w:val="PL"/>
        <w:rPr>
          <w:noProof w:val="0"/>
        </w:rPr>
      </w:pPr>
      <w:r>
        <w:t>EnhancedDiagnostics,</w:t>
      </w:r>
    </w:p>
    <w:p w14:paraId="75372E18" w14:textId="77777777" w:rsidR="0005470C" w:rsidRDefault="0005470C" w:rsidP="0005470C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60F052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7EA03F0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649E4E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28393A3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367C120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50CC3E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467A47E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5C260113" w14:textId="77777777" w:rsidR="0005470C" w:rsidRDefault="0005470C" w:rsidP="0005470C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390415A9" w14:textId="77777777" w:rsidR="0005470C" w:rsidRPr="00761002" w:rsidRDefault="0005470C" w:rsidP="0005470C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CBFD3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1620DC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05B4BA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015D10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6A60B5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1B203E0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3EF782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3851B1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310637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GenericChargingDataTypes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genericChargingDataTypes (0) asn1Module (0) version2 (1)}</w:t>
      </w:r>
    </w:p>
    <w:p w14:paraId="56838046" w14:textId="77777777" w:rsidR="0005470C" w:rsidRDefault="0005470C" w:rsidP="0005470C">
      <w:pPr>
        <w:pStyle w:val="PL"/>
        <w:rPr>
          <w:noProof w:val="0"/>
        </w:rPr>
      </w:pPr>
    </w:p>
    <w:p w14:paraId="0DDCE3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6E0A0EE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12EB1B73" w14:textId="77777777" w:rsidR="0005470C" w:rsidRDefault="0005470C" w:rsidP="0005470C">
      <w:pPr>
        <w:pStyle w:val="PL"/>
        <w:rPr>
          <w:noProof w:val="0"/>
        </w:rPr>
      </w:pPr>
    </w:p>
    <w:p w14:paraId="6088C8B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A8A032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1BA8D3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36CA97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151C70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7F0CD3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2A2CD26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1491407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2363F1A6" w14:textId="77777777" w:rsidR="0005470C" w:rsidRDefault="0005470C" w:rsidP="0005470C">
      <w:pPr>
        <w:pStyle w:val="PL"/>
        <w:rPr>
          <w:noProof w:val="0"/>
        </w:rPr>
      </w:pPr>
    </w:p>
    <w:p w14:paraId="4C3A38E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70A600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2B7522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47C100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524B4E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2E15BF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SMSChargingDataTypes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 smsChargingDataTypes (10) asn1Module (0) version2 (1)}</w:t>
      </w:r>
    </w:p>
    <w:p w14:paraId="1370BDB8" w14:textId="77777777" w:rsidR="0005470C" w:rsidRDefault="0005470C" w:rsidP="0005470C">
      <w:pPr>
        <w:pStyle w:val="PL"/>
        <w:rPr>
          <w:noProof w:val="0"/>
        </w:rPr>
      </w:pPr>
    </w:p>
    <w:p w14:paraId="672AEE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7509700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61B0793" w14:textId="77777777" w:rsidR="0005470C" w:rsidRDefault="0005470C" w:rsidP="0005470C">
      <w:pPr>
        <w:pStyle w:val="PL"/>
        <w:rPr>
          <w:noProof w:val="0"/>
        </w:rPr>
      </w:pPr>
    </w:p>
    <w:p w14:paraId="55FE35D8" w14:textId="77777777" w:rsidR="0005470C" w:rsidRDefault="0005470C" w:rsidP="0005470C">
      <w:pPr>
        <w:pStyle w:val="PL"/>
        <w:rPr>
          <w:noProof w:val="0"/>
        </w:rPr>
      </w:pPr>
    </w:p>
    <w:p w14:paraId="146476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;</w:t>
      </w:r>
    </w:p>
    <w:p w14:paraId="6D1302EE" w14:textId="77777777" w:rsidR="0005470C" w:rsidRDefault="0005470C" w:rsidP="0005470C">
      <w:pPr>
        <w:pStyle w:val="PL"/>
        <w:rPr>
          <w:noProof w:val="0"/>
        </w:rPr>
      </w:pPr>
    </w:p>
    <w:p w14:paraId="0D6455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D34D993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4F8BB4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D87DDF2" w14:textId="77777777" w:rsidR="0005470C" w:rsidRDefault="0005470C" w:rsidP="0005470C">
      <w:pPr>
        <w:pStyle w:val="PL"/>
        <w:rPr>
          <w:noProof w:val="0"/>
        </w:rPr>
      </w:pPr>
    </w:p>
    <w:p w14:paraId="205A6ABA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CHFRecord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47BD24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E3EA3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0417A0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9666F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9DCABB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chargingFunctionRecord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71B4A9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ACEF72A" w14:textId="77777777" w:rsidR="0005470C" w:rsidRDefault="0005470C" w:rsidP="0005470C">
      <w:pPr>
        <w:pStyle w:val="PL"/>
        <w:rPr>
          <w:noProof w:val="0"/>
        </w:rPr>
      </w:pPr>
    </w:p>
    <w:p w14:paraId="30ECCF2A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ChargingRecord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7D44D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6C07A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11D56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6D8330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subscriberIdentifier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5CF677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nFunctionConsumerInformation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76416B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46CDFD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listOfMultipleUnitUsage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6795708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recordOpeningTime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6B09FB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78FE5F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51A3B8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causeForRecClosing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10E612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65690B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localRecordSequenceNumber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09F424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recordExtensions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7638AA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76F3CD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roamingQBCInformation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023283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66E529AB" w14:textId="77777777" w:rsidR="0005470C" w:rsidRDefault="0005470C" w:rsidP="0005470C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gramStart"/>
      <w:r w:rsidRPr="00B179D2">
        <w:rPr>
          <w:noProof w:val="0"/>
        </w:rPr>
        <w:t>chargingSessionIdentifier</w:t>
      </w:r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007C8481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43F40B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04606D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registrationChargingInformation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025743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8D445DC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locationReportingChargingInformation</w:t>
      </w:r>
      <w:proofErr w:type="gramEnd"/>
      <w:r>
        <w:rPr>
          <w:noProof w:val="0"/>
        </w:rPr>
        <w:tab/>
        <w:t>[21] LocationReportingChargingInformation OPTIONAL,</w:t>
      </w:r>
    </w:p>
    <w:p w14:paraId="3289066E" w14:textId="77777777" w:rsidR="0005470C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>incompleteCDRIndication</w:t>
      </w:r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4DC87D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tenantIdentifier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1F94EB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556514">
        <w:rPr>
          <w:noProof w:val="0"/>
        </w:rPr>
        <w:t>mnSConsumerIdentifier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2F111E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nSMChargingInformation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3EC686CA" w14:textId="77777777" w:rsidR="0005470C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12DC547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chargingID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33F62317" w14:textId="77777777" w:rsidR="0005470C" w:rsidRDefault="0005470C" w:rsidP="0005470C">
      <w:pPr>
        <w:pStyle w:val="PL"/>
        <w:rPr>
          <w:noProof w:val="0"/>
        </w:rPr>
      </w:pPr>
    </w:p>
    <w:p w14:paraId="04ACEB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8C89038" w14:textId="77777777" w:rsidR="0005470C" w:rsidRDefault="0005470C" w:rsidP="0005470C">
      <w:pPr>
        <w:pStyle w:val="PL"/>
        <w:rPr>
          <w:noProof w:val="0"/>
        </w:rPr>
      </w:pPr>
    </w:p>
    <w:p w14:paraId="41519C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2DF1AC3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412B2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C4F6A20" w14:textId="77777777" w:rsidR="0005470C" w:rsidRDefault="0005470C" w:rsidP="0005470C">
      <w:pPr>
        <w:pStyle w:val="PL"/>
        <w:rPr>
          <w:noProof w:val="0"/>
        </w:rPr>
      </w:pPr>
    </w:p>
    <w:p w14:paraId="5DA716FA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PDUSessionChargingInformation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E296E5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67B64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pDUSessionChargingID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6C60C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76D6328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25DCC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3380C1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userRoamerInOut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6D7F3F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45AD2F8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200599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networkSliceInstanceID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11E356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59789D5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sSCMode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033926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sUPIPLMNIdentifier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292DE5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176895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22310EC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dataNetworkNameIdentifier</w:t>
      </w:r>
      <w:proofErr w:type="gramEnd"/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4F110A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pDUAddress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5BCD271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authorizedQoSInformation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6861A5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05283A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pDUSessionstartTime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734B28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pDUSessionstopTime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256D1E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628B2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chargingCharacteristics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425F1BE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chChSelectionMode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55BEAC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0EECE2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rANSecondaryRATUsageReport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30BB0CB7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2E3A0C0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19A982D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62CCD98D" w14:textId="77777777" w:rsidR="0005470C" w:rsidRDefault="0005470C" w:rsidP="0005470C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67C2E2F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A8926E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dnnSelectionMode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3AA5F5E2" w14:textId="77777777" w:rsidR="0005470C" w:rsidRDefault="0005470C" w:rsidP="0005470C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0BD6BF03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486A9CBF" w14:textId="77777777" w:rsidR="0005470C" w:rsidRPr="00750C70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3D0C303E" w14:textId="77777777" w:rsidR="0005470C" w:rsidRDefault="0005470C" w:rsidP="0005470C">
      <w:pPr>
        <w:pStyle w:val="PL"/>
      </w:pPr>
      <w:r>
        <w:rPr>
          <w:noProof w:val="0"/>
        </w:rPr>
        <w:tab/>
      </w:r>
      <w:proofErr w:type="gram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17A380BC" w14:textId="77777777" w:rsidR="0005470C" w:rsidRDefault="0005470C" w:rsidP="0005470C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enhancedDiagnostics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768E67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501F538A" w14:textId="13E3EE8E" w:rsidR="0005470C" w:rsidRDefault="0005470C" w:rsidP="0005470C">
      <w:pPr>
        <w:pStyle w:val="PL"/>
        <w:rPr>
          <w:ins w:id="21" w:author="Huawei-1" w:date="2021-08-08T22:31:00Z"/>
          <w:noProof w:val="0"/>
        </w:rPr>
      </w:pPr>
      <w:r>
        <w:rPr>
          <w:noProof w:val="0"/>
        </w:rPr>
        <w:tab/>
        <w:t>mAPDUNonThreeGPPUserLocationInfoASN1 [36] UserLocationInformationStructured OPTIONAL</w:t>
      </w:r>
      <w:ins w:id="22" w:author="Huawei-1" w:date="2021-08-08T22:31:00Z">
        <w:r w:rsidR="00E67721">
          <w:rPr>
            <w:noProof w:val="0"/>
          </w:rPr>
          <w:t>,</w:t>
        </w:r>
      </w:ins>
    </w:p>
    <w:p w14:paraId="2A437EB4" w14:textId="265E1E07" w:rsidR="00E67721" w:rsidRDefault="00232D77" w:rsidP="0005470C">
      <w:pPr>
        <w:pStyle w:val="PL"/>
        <w:rPr>
          <w:ins w:id="23" w:author="Huawei-2" w:date="2021-08-13T10:05:00Z"/>
          <w:noProof w:val="0"/>
        </w:rPr>
      </w:pPr>
      <w:ins w:id="24" w:author="Huawei-1" w:date="2021-08-08T22:31:00Z">
        <w:r>
          <w:rPr>
            <w:noProof w:val="0"/>
          </w:rPr>
          <w:tab/>
        </w:r>
        <w:r w:rsidR="00E67721">
          <w:rPr>
            <w:lang w:eastAsia="zh-CN"/>
          </w:rPr>
          <w:t>r</w:t>
        </w:r>
        <w:r w:rsidR="00E67721" w:rsidRPr="009D5962">
          <w:rPr>
            <w:lang w:eastAsia="zh-CN"/>
          </w:rPr>
          <w:t>edundantTransmissionType</w:t>
        </w:r>
        <w:r w:rsidR="00E67721">
          <w:rPr>
            <w:noProof w:val="0"/>
          </w:rPr>
          <w:tab/>
        </w:r>
        <w:r w:rsidR="00E67721">
          <w:rPr>
            <w:noProof w:val="0"/>
          </w:rPr>
          <w:tab/>
          <w:t xml:space="preserve">[37] </w:t>
        </w:r>
        <w:r w:rsidR="00E67721">
          <w:rPr>
            <w:lang w:eastAsia="zh-CN"/>
          </w:rPr>
          <w:t>R</w:t>
        </w:r>
        <w:r w:rsidR="00E67721" w:rsidRPr="009D5962">
          <w:rPr>
            <w:lang w:eastAsia="zh-CN"/>
          </w:rPr>
          <w:t>edundantTransmissionType</w:t>
        </w:r>
        <w:r w:rsidR="00E67721">
          <w:rPr>
            <w:noProof w:val="0"/>
          </w:rPr>
          <w:t xml:space="preserve"> OPTIONAL</w:t>
        </w:r>
      </w:ins>
      <w:ins w:id="25" w:author="Huawei-2" w:date="2021-08-13T10:05:00Z">
        <w:r w:rsidR="000438A7">
          <w:rPr>
            <w:noProof w:val="0"/>
          </w:rPr>
          <w:t>,</w:t>
        </w:r>
      </w:ins>
    </w:p>
    <w:p w14:paraId="0FF70327" w14:textId="46FB8100" w:rsidR="000438A7" w:rsidRDefault="000438A7" w:rsidP="000438A7">
      <w:pPr>
        <w:pStyle w:val="PL"/>
        <w:rPr>
          <w:ins w:id="26" w:author="Huawei-2" w:date="2021-08-13T10:07:00Z"/>
          <w:noProof w:val="0"/>
        </w:rPr>
      </w:pPr>
      <w:ins w:id="27" w:author="Huawei-2" w:date="2021-08-13T10:05:00Z">
        <w:r>
          <w:tab/>
          <w:t>pDU</w:t>
        </w:r>
      </w:ins>
      <w:ins w:id="28" w:author="Huawei-2" w:date="2021-08-13T10:07:00Z">
        <w:r>
          <w:rPr>
            <w:lang w:eastAsia="zh-CN"/>
          </w:rPr>
          <w:t>SessionPair</w:t>
        </w:r>
        <w:r w:rsidRPr="00B82A9A">
          <w:rPr>
            <w:lang w:eastAsia="zh-CN"/>
          </w:rPr>
          <w:t>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[38] </w:t>
        </w:r>
      </w:ins>
      <w:ins w:id="29" w:author="Huawei-2" w:date="2021-08-13T10:11:00Z">
        <w:r>
          <w:t>PDU</w:t>
        </w:r>
        <w:r>
          <w:rPr>
            <w:lang w:eastAsia="zh-CN"/>
          </w:rPr>
          <w:t>SessionPair</w:t>
        </w:r>
        <w:r w:rsidRPr="00B82A9A">
          <w:rPr>
            <w:lang w:eastAsia="zh-CN"/>
          </w:rPr>
          <w:t>ID</w:t>
        </w:r>
        <w:r w:rsidRPr="009D5962">
          <w:rPr>
            <w:lang w:eastAsia="zh-CN"/>
          </w:rPr>
          <w:t xml:space="preserve"> </w:t>
        </w:r>
      </w:ins>
      <w:ins w:id="30" w:author="Huawei-2" w:date="2021-08-13T10:07:00Z">
        <w:r>
          <w:rPr>
            <w:noProof w:val="0"/>
          </w:rPr>
          <w:t>OPTIONAL</w:t>
        </w:r>
      </w:ins>
    </w:p>
    <w:p w14:paraId="03B2C8B7" w14:textId="1756265B" w:rsidR="000438A7" w:rsidRPr="00750C70" w:rsidRDefault="000438A7" w:rsidP="0005470C">
      <w:pPr>
        <w:pStyle w:val="PL"/>
        <w:rPr>
          <w:noProof w:val="0"/>
        </w:rPr>
      </w:pPr>
    </w:p>
    <w:p w14:paraId="5CD4B45E" w14:textId="1EDB9D41" w:rsidR="0005470C" w:rsidDel="00BD3F55" w:rsidRDefault="0005470C" w:rsidP="0005470C">
      <w:pPr>
        <w:pStyle w:val="PL"/>
        <w:rPr>
          <w:del w:id="31" w:author="Huawei-1" w:date="2021-08-08T22:34:00Z"/>
          <w:noProof w:val="0"/>
        </w:rPr>
      </w:pPr>
      <w:del w:id="32" w:author="Huawei-1" w:date="2021-08-08T22:34:00Z">
        <w:r w:rsidDel="00BD3F55">
          <w:rPr>
            <w:noProof w:val="0"/>
          </w:rPr>
          <w:delText xml:space="preserve">-- </w:delText>
        </w:r>
      </w:del>
    </w:p>
    <w:p w14:paraId="67184E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A948B82" w14:textId="77777777" w:rsidR="0005470C" w:rsidRDefault="0005470C" w:rsidP="0005470C">
      <w:pPr>
        <w:pStyle w:val="PL"/>
        <w:rPr>
          <w:noProof w:val="0"/>
        </w:rPr>
      </w:pPr>
    </w:p>
    <w:p w14:paraId="1FB8BD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1C19ECB" w14:textId="25AA2C62" w:rsidR="0005470C" w:rsidRDefault="0005470C">
      <w:pPr>
        <w:pStyle w:val="PL"/>
        <w:outlineLvl w:val="3"/>
        <w:rPr>
          <w:noProof w:val="0"/>
        </w:rPr>
        <w:pPrChange w:id="33" w:author="Huawei-1" w:date="2021-08-08T22:33:00Z">
          <w:pPr>
            <w:pStyle w:val="PL"/>
          </w:pPr>
        </w:pPrChange>
      </w:pPr>
      <w:r>
        <w:rPr>
          <w:noProof w:val="0"/>
        </w:rPr>
        <w:t>-- Roaming QBC Information</w:t>
      </w:r>
    </w:p>
    <w:p w14:paraId="7BF579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34A014D" w14:textId="77777777" w:rsidR="0005470C" w:rsidRDefault="0005470C" w:rsidP="0005470C">
      <w:pPr>
        <w:pStyle w:val="PL"/>
        <w:rPr>
          <w:noProof w:val="0"/>
        </w:rPr>
      </w:pPr>
    </w:p>
    <w:p w14:paraId="19209F8C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RoamingQBCInformation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39576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7F5D8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multipleQFIcontainer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5D8865A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uPFID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54AFE0A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roamingChargingProfile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7A4B2B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0C197FB" w14:textId="77777777" w:rsidR="0005470C" w:rsidRDefault="0005470C" w:rsidP="0005470C">
      <w:pPr>
        <w:pStyle w:val="PL"/>
        <w:rPr>
          <w:noProof w:val="0"/>
        </w:rPr>
      </w:pPr>
    </w:p>
    <w:p w14:paraId="0DF044B0" w14:textId="77777777" w:rsidR="0005470C" w:rsidRDefault="0005470C" w:rsidP="0005470C">
      <w:pPr>
        <w:pStyle w:val="PL"/>
        <w:rPr>
          <w:noProof w:val="0"/>
        </w:rPr>
      </w:pPr>
    </w:p>
    <w:p w14:paraId="5587D8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797C10C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3D5C1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A71EFEA" w14:textId="77777777" w:rsidR="0005470C" w:rsidRDefault="0005470C" w:rsidP="0005470C">
      <w:pPr>
        <w:pStyle w:val="PL"/>
        <w:rPr>
          <w:noProof w:val="0"/>
        </w:rPr>
      </w:pPr>
    </w:p>
    <w:p w14:paraId="300DC74A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SMSChargingInformation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BA32F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E56EF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originatorInfo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82DF263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25B89C5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3653011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295E75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27DDD3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04085C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sMSCAddress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4FCE83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gramStart"/>
      <w:r>
        <w:rPr>
          <w:noProof w:val="0"/>
        </w:rPr>
        <w:t>eventtimestamp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4098F2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6A054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sMDataCodingScheme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0FDDD4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sMMessageType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4C1EE6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sMReplyPathRequested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587ABC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sMUserDataHeader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79FC4E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475203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sMDischargeTime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304EAC6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sMTotalNumber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5539CE94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5B6DC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sMSequenceNumber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733DD6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sMSResult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265C03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submissionTime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330DE5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sMPriority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37215E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messageReference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63A388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messageSize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296EA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messageClass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02B7EC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sMdeliveryReportRequested</w:t>
      </w:r>
      <w:proofErr w:type="gramEnd"/>
      <w:r>
        <w:rPr>
          <w:noProof w:val="0"/>
        </w:rPr>
        <w:tab/>
        <w:t>[35] SMdeliveryReportRequested OPTIONAL,</w:t>
      </w:r>
    </w:p>
    <w:p w14:paraId="64F568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messageClassTokenText</w:t>
      </w:r>
      <w:proofErr w:type="gram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35ACBB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userRoamerInOut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3EADE8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30B43A0B" w14:textId="77777777" w:rsidR="0005470C" w:rsidRDefault="0005470C" w:rsidP="0005470C">
      <w:pPr>
        <w:pStyle w:val="PL"/>
        <w:rPr>
          <w:noProof w:val="0"/>
        </w:rPr>
      </w:pPr>
    </w:p>
    <w:p w14:paraId="0D237A76" w14:textId="77777777" w:rsidR="0005470C" w:rsidRDefault="0005470C" w:rsidP="0005470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51DB8C4" w14:textId="77777777" w:rsidR="0005470C" w:rsidRDefault="0005470C" w:rsidP="0005470C">
      <w:pPr>
        <w:pStyle w:val="PL"/>
        <w:rPr>
          <w:noProof w:val="0"/>
        </w:rPr>
      </w:pPr>
    </w:p>
    <w:p w14:paraId="0045FE04" w14:textId="77777777" w:rsidR="0005470C" w:rsidRDefault="0005470C" w:rsidP="0005470C">
      <w:pPr>
        <w:pStyle w:val="PL"/>
        <w:rPr>
          <w:noProof w:val="0"/>
        </w:rPr>
      </w:pPr>
    </w:p>
    <w:p w14:paraId="182E85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BC4FD48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5F35A3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7D5252D" w14:textId="77777777" w:rsidR="0005470C" w:rsidRDefault="0005470C" w:rsidP="0005470C">
      <w:pPr>
        <w:pStyle w:val="PL"/>
        <w:rPr>
          <w:noProof w:val="0"/>
        </w:rPr>
      </w:pPr>
    </w:p>
    <w:p w14:paraId="36FFF675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49EA87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5B0CA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0A6496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FFBCCA3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09E65F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5F7475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5A77DF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43C8A2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0301A2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externalIndividualIdentifier</w:t>
      </w:r>
      <w:proofErr w:type="gramEnd"/>
      <w:r>
        <w:rPr>
          <w:noProof w:val="0"/>
        </w:rPr>
        <w:tab/>
        <w:t>[7] InvolvedParty OPTIONAL,</w:t>
      </w:r>
    </w:p>
    <w:p w14:paraId="70BAB3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externalGroupIdentifier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4597CDF9" w14:textId="77777777" w:rsidR="0005470C" w:rsidRDefault="0005470C" w:rsidP="0005470C">
      <w:pPr>
        <w:pStyle w:val="PL"/>
        <w:rPr>
          <w:noProof w:val="0"/>
        </w:rPr>
      </w:pPr>
    </w:p>
    <w:p w14:paraId="6BC5AAF0" w14:textId="77777777" w:rsidR="0005470C" w:rsidRDefault="0005470C" w:rsidP="0005470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93B9F18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F531065" w14:textId="77777777" w:rsidR="0005470C" w:rsidRDefault="0005470C" w:rsidP="0005470C">
      <w:pPr>
        <w:pStyle w:val="PL"/>
        <w:rPr>
          <w:noProof w:val="0"/>
        </w:rPr>
      </w:pPr>
    </w:p>
    <w:p w14:paraId="50A8C0C4" w14:textId="77777777" w:rsidR="0005470C" w:rsidRPr="00847269" w:rsidRDefault="0005470C" w:rsidP="0005470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4F80361" w14:textId="77777777" w:rsidR="0005470C" w:rsidRPr="00676AE0" w:rsidRDefault="0005470C" w:rsidP="0005470C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9A69AD2" w14:textId="77777777" w:rsidR="0005470C" w:rsidRPr="00847269" w:rsidRDefault="0005470C" w:rsidP="0005470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78E4A6C" w14:textId="77777777" w:rsidR="0005470C" w:rsidRDefault="0005470C" w:rsidP="0005470C">
      <w:pPr>
        <w:pStyle w:val="PL"/>
        <w:rPr>
          <w:noProof w:val="0"/>
        </w:rPr>
      </w:pPr>
    </w:p>
    <w:p w14:paraId="68C9ECCB" w14:textId="77777777" w:rsidR="0005470C" w:rsidRDefault="0005470C" w:rsidP="0005470C">
      <w:pPr>
        <w:pStyle w:val="PL"/>
        <w:rPr>
          <w:noProof w:val="0"/>
        </w:rPr>
      </w:pPr>
      <w:proofErr w:type="gramStart"/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58E269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96BA9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231006">
        <w:rPr>
          <w:noProof w:val="0"/>
        </w:rPr>
        <w:t>registrationMessagetype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1249DFA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71537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4068C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A46B0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452B63">
        <w:rPr>
          <w:noProof w:val="0"/>
        </w:rPr>
        <w:t>userRoamerInOut</w:t>
      </w:r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14F3DC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6A5348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1819C3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UserLocationInformation</w:t>
      </w:r>
    </w:p>
    <w:p w14:paraId="2F7CBD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F89146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28E03A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3D3B1D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1FD5C6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71C9EA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FFEEE51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0209731E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F9209A2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0886D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pSCellInformation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6CDD12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781C8E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7A9E11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1D1537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520E6A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E135CA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17D58D71" w14:textId="77777777" w:rsidR="0005470C" w:rsidRDefault="0005470C" w:rsidP="0005470C">
      <w:pPr>
        <w:pStyle w:val="PL"/>
        <w:rPr>
          <w:noProof w:val="0"/>
        </w:rPr>
      </w:pPr>
    </w:p>
    <w:p w14:paraId="769FF2AD" w14:textId="77777777" w:rsidR="0005470C" w:rsidRDefault="0005470C" w:rsidP="0005470C">
      <w:pPr>
        <w:pStyle w:val="PL"/>
        <w:rPr>
          <w:noProof w:val="0"/>
        </w:rPr>
      </w:pPr>
    </w:p>
    <w:p w14:paraId="712DD3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621652A" w14:textId="77777777" w:rsidR="0005470C" w:rsidRDefault="0005470C" w:rsidP="0005470C">
      <w:pPr>
        <w:pStyle w:val="PL"/>
        <w:rPr>
          <w:noProof w:val="0"/>
        </w:rPr>
      </w:pPr>
    </w:p>
    <w:p w14:paraId="4A32ABD6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4F717B2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6654D12B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EE93FBA" w14:textId="77777777" w:rsidR="0005470C" w:rsidRDefault="0005470C" w:rsidP="0005470C">
      <w:pPr>
        <w:pStyle w:val="PL"/>
        <w:rPr>
          <w:noProof w:val="0"/>
        </w:rPr>
      </w:pPr>
    </w:p>
    <w:p w14:paraId="353EABFF" w14:textId="77777777" w:rsidR="0005470C" w:rsidRDefault="0005470C" w:rsidP="0005470C">
      <w:pPr>
        <w:pStyle w:val="PL"/>
        <w:rPr>
          <w:noProof w:val="0"/>
        </w:rPr>
      </w:pPr>
      <w:proofErr w:type="gramStart"/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0591EE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603E9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F247B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45AF3C2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EA43A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D6EBEA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E21481">
        <w:rPr>
          <w:noProof w:val="0"/>
        </w:rPr>
        <w:t>userRoamerInOut</w:t>
      </w:r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C93E9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16250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53AE98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UserLocationInformation</w:t>
      </w:r>
    </w:p>
    <w:p w14:paraId="6C25BE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7F0592E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13E0ED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371180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57C03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71AE4E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46F3E9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6607B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E7AA5F2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23CDE0E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441F67D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pSCellInformation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03DFC2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3A34A9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115A2B6C" w14:textId="77777777" w:rsidR="0005470C" w:rsidRDefault="0005470C" w:rsidP="0005470C">
      <w:pPr>
        <w:pStyle w:val="PL"/>
        <w:rPr>
          <w:noProof w:val="0"/>
        </w:rPr>
      </w:pPr>
    </w:p>
    <w:p w14:paraId="4B40787E" w14:textId="77777777" w:rsidR="0005470C" w:rsidRDefault="0005470C" w:rsidP="0005470C">
      <w:pPr>
        <w:pStyle w:val="PL"/>
        <w:rPr>
          <w:noProof w:val="0"/>
        </w:rPr>
      </w:pPr>
    </w:p>
    <w:p w14:paraId="035B64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432E238" w14:textId="77777777" w:rsidR="0005470C" w:rsidRPr="009F5A10" w:rsidRDefault="0005470C" w:rsidP="0005470C">
      <w:pPr>
        <w:pStyle w:val="PL"/>
        <w:spacing w:line="0" w:lineRule="atLeast"/>
        <w:rPr>
          <w:noProof w:val="0"/>
          <w:snapToGrid w:val="0"/>
        </w:rPr>
      </w:pPr>
    </w:p>
    <w:p w14:paraId="0F1D6B38" w14:textId="77777777" w:rsidR="0005470C" w:rsidRDefault="0005470C" w:rsidP="0005470C">
      <w:pPr>
        <w:pStyle w:val="PL"/>
        <w:rPr>
          <w:noProof w:val="0"/>
        </w:rPr>
      </w:pPr>
    </w:p>
    <w:p w14:paraId="76A6F3E5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DE78D00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7194019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EBCC5BD" w14:textId="77777777" w:rsidR="0005470C" w:rsidRDefault="0005470C" w:rsidP="0005470C">
      <w:pPr>
        <w:pStyle w:val="PL"/>
        <w:rPr>
          <w:noProof w:val="0"/>
        </w:rPr>
      </w:pPr>
    </w:p>
    <w:p w14:paraId="0AFAC884" w14:textId="77777777" w:rsidR="0005470C" w:rsidRDefault="0005470C" w:rsidP="0005470C">
      <w:pPr>
        <w:pStyle w:val="PL"/>
        <w:rPr>
          <w:noProof w:val="0"/>
        </w:rPr>
      </w:pPr>
    </w:p>
    <w:p w14:paraId="51EB3629" w14:textId="77777777" w:rsidR="0005470C" w:rsidRDefault="0005470C" w:rsidP="0005470C">
      <w:pPr>
        <w:pStyle w:val="PL"/>
        <w:rPr>
          <w:noProof w:val="0"/>
        </w:rPr>
      </w:pPr>
      <w:proofErr w:type="gramStart"/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789A4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670FC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r w:rsidRPr="00231006">
        <w:rPr>
          <w:noProof w:val="0"/>
        </w:rPr>
        <w:t>Messagetype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37A32F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A5FCF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8B1E0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AFC84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E21481">
        <w:rPr>
          <w:noProof w:val="0"/>
        </w:rPr>
        <w:t>userRoamerInOut</w:t>
      </w:r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4477E6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46C746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65DD5F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UserLocationInformation</w:t>
      </w:r>
    </w:p>
    <w:p w14:paraId="78B7FC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555C5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0698B2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0637CA">
        <w:rPr>
          <w:noProof w:val="0"/>
        </w:rPr>
        <w:t>rATType</w:t>
      </w:r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2AFD33C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pSCellInformation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4EB914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</w:p>
    <w:p w14:paraId="2D5AABC1" w14:textId="77777777" w:rsidR="0005470C" w:rsidRPr="000637CA" w:rsidRDefault="0005470C" w:rsidP="0005470C">
      <w:pPr>
        <w:pStyle w:val="PL"/>
        <w:rPr>
          <w:noProof w:val="0"/>
        </w:rPr>
      </w:pPr>
    </w:p>
    <w:p w14:paraId="0A7BD778" w14:textId="77777777" w:rsidR="0005470C" w:rsidRPr="000637CA" w:rsidRDefault="0005470C" w:rsidP="0005470C">
      <w:pPr>
        <w:pStyle w:val="PL"/>
        <w:rPr>
          <w:noProof w:val="0"/>
        </w:rPr>
      </w:pPr>
    </w:p>
    <w:p w14:paraId="4C05CD97" w14:textId="77777777" w:rsidR="0005470C" w:rsidRPr="0009176B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5AD0023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28EAEFDF" w14:textId="77777777" w:rsidR="0005470C" w:rsidRPr="0009176B" w:rsidRDefault="0005470C" w:rsidP="0005470C">
      <w:pPr>
        <w:pStyle w:val="PL"/>
        <w:rPr>
          <w:noProof w:val="0"/>
          <w:lang w:val="en-US"/>
        </w:rPr>
      </w:pPr>
    </w:p>
    <w:p w14:paraId="5800F77B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8230FBD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341F8846" w14:textId="77777777" w:rsidR="0005470C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8BBAB43" w14:textId="77777777" w:rsidR="0005470C" w:rsidRDefault="0005470C" w:rsidP="0005470C">
      <w:pPr>
        <w:pStyle w:val="PL"/>
        <w:rPr>
          <w:noProof w:val="0"/>
        </w:rPr>
      </w:pPr>
    </w:p>
    <w:p w14:paraId="12A60E45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77E3A3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08D39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singelNSSAI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14EF99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6E0EBDD" w14:textId="77777777" w:rsidR="0005470C" w:rsidRPr="00750C70" w:rsidRDefault="0005470C" w:rsidP="0005470C">
      <w:pPr>
        <w:pStyle w:val="PL"/>
        <w:rPr>
          <w:noProof w:val="0"/>
        </w:rPr>
      </w:pPr>
    </w:p>
    <w:p w14:paraId="3DC55CBF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783CE99" w14:textId="77777777" w:rsidR="0005470C" w:rsidRPr="00750C70" w:rsidRDefault="0005470C" w:rsidP="0005470C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6999ACC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7DD46E6E" w14:textId="77777777" w:rsidR="0005470C" w:rsidRPr="00750C70" w:rsidRDefault="0005470C" w:rsidP="0005470C">
      <w:pPr>
        <w:pStyle w:val="PL"/>
        <w:rPr>
          <w:noProof w:val="0"/>
        </w:rPr>
      </w:pPr>
    </w:p>
    <w:p w14:paraId="599D6892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06C19790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BE01FB7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gramStart"/>
      <w:r>
        <w:rPr>
          <w:noProof w:val="0"/>
        </w:rPr>
        <w:t>chargingRuleBaseName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702D965B" w14:textId="77777777" w:rsidR="0005470C" w:rsidRPr="00161681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gramStart"/>
      <w:r w:rsidRPr="005B62D5">
        <w:rPr>
          <w:noProof w:val="0"/>
        </w:rPr>
        <w:t>aFCorrelationInformation</w:t>
      </w:r>
      <w:proofErr w:type="gramEnd"/>
      <w:r w:rsidRPr="005B62D5">
        <w:rPr>
          <w:noProof w:val="0"/>
        </w:rPr>
        <w:t xml:space="preserve"> [1] is replaced by afChargingIdentifier [14]</w:t>
      </w:r>
    </w:p>
    <w:p w14:paraId="1FEE09F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timeOfFirstUsage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0A00E1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timeOfLastUsage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5ECD7D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0C53CA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0599C7A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778CAC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6AB447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sponsorIdentity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213181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applicationServiceProviderIdentity</w:t>
      </w:r>
      <w:proofErr w:type="gram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0353CC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40CCC6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0AE107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75F5A7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A62749">
        <w:rPr>
          <w:noProof w:val="0"/>
        </w:rPr>
        <w:t>qoSCharacteristics</w:t>
      </w:r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C1889E7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gramStart"/>
      <w:r w:rsidRPr="00161681">
        <w:rPr>
          <w:noProof w:val="0"/>
        </w:rPr>
        <w:t>afChargingIdentifier</w:t>
      </w:r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46F4DB2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D0452FF" w14:textId="77777777" w:rsidR="0005470C" w:rsidRDefault="0005470C" w:rsidP="0005470C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9F0D65A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575C33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2F4CF09B" w14:textId="467BB171" w:rsidR="006E5297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listOfPresenceReportingAreaInformation</w:t>
      </w:r>
      <w:proofErr w:type="gramEnd"/>
      <w:r>
        <w:rPr>
          <w:noProof w:val="0"/>
        </w:rPr>
        <w:tab/>
        <w:t>[19] SEQUENCE OF PresenceReportingAreaInfo OPTIONAL</w:t>
      </w:r>
    </w:p>
    <w:p w14:paraId="27B994D5" w14:textId="77777777" w:rsidR="0005470C" w:rsidRDefault="0005470C" w:rsidP="0005470C">
      <w:pPr>
        <w:pStyle w:val="PL"/>
        <w:rPr>
          <w:noProof w:val="0"/>
        </w:rPr>
      </w:pPr>
    </w:p>
    <w:p w14:paraId="158F7D02" w14:textId="77777777" w:rsidR="0005470C" w:rsidRDefault="0005470C" w:rsidP="0005470C">
      <w:pPr>
        <w:pStyle w:val="PL"/>
        <w:rPr>
          <w:noProof w:val="0"/>
        </w:rPr>
      </w:pPr>
    </w:p>
    <w:p w14:paraId="3CBB7019" w14:textId="77777777" w:rsidR="0005470C" w:rsidRPr="007D36FE" w:rsidRDefault="0005470C" w:rsidP="0005470C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7DC835A9" w14:textId="77777777" w:rsidR="0005470C" w:rsidRPr="007F2035" w:rsidRDefault="0005470C" w:rsidP="0005470C">
      <w:pPr>
        <w:pStyle w:val="PL"/>
        <w:rPr>
          <w:noProof w:val="0"/>
          <w:lang w:val="en-US"/>
        </w:rPr>
      </w:pPr>
    </w:p>
    <w:p w14:paraId="04BF98A6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4FBC58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EF963F9" w14:textId="77777777" w:rsidR="0005470C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07CFF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65FEC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1909D6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988A670" w14:textId="77777777" w:rsidR="0005470C" w:rsidRPr="008E7E46" w:rsidRDefault="0005470C" w:rsidP="0005470C">
      <w:pPr>
        <w:pStyle w:val="PL"/>
        <w:rPr>
          <w:noProof w:val="0"/>
        </w:rPr>
      </w:pPr>
    </w:p>
    <w:p w14:paraId="7A65CEF5" w14:textId="77777777" w:rsidR="0005470C" w:rsidRDefault="0005470C" w:rsidP="0005470C">
      <w:pPr>
        <w:pStyle w:val="PL"/>
        <w:rPr>
          <w:noProof w:val="0"/>
        </w:rPr>
      </w:pPr>
    </w:p>
    <w:p w14:paraId="2EC176A7" w14:textId="77777777" w:rsidR="0005470C" w:rsidRDefault="0005470C" w:rsidP="0005470C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EF1C30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BD2CB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50C7EC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0C450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6499E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F70DBC">
        <w:rPr>
          <w:noProof w:val="0"/>
        </w:rPr>
        <w:t>managementOperationStatus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716479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B7253">
        <w:rPr>
          <w:noProof w:val="0"/>
        </w:rPr>
        <w:t>operationalState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369F4C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B7253">
        <w:rPr>
          <w:noProof w:val="0"/>
        </w:rPr>
        <w:t>administrativeState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183B7389" w14:textId="77777777" w:rsidR="0005470C" w:rsidRDefault="0005470C" w:rsidP="0005470C">
      <w:pPr>
        <w:pStyle w:val="PL"/>
        <w:rPr>
          <w:noProof w:val="0"/>
        </w:rPr>
      </w:pPr>
    </w:p>
    <w:p w14:paraId="3BCBFFEC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C25E092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42500BA" w14:textId="77777777" w:rsidR="0005470C" w:rsidRDefault="0005470C" w:rsidP="0005470C">
      <w:pPr>
        <w:pStyle w:val="PL"/>
        <w:rPr>
          <w:noProof w:val="0"/>
        </w:rPr>
      </w:pPr>
    </w:p>
    <w:p w14:paraId="4A99C88B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08AF68C5" w14:textId="77777777" w:rsidR="0005470C" w:rsidRPr="00750C70" w:rsidRDefault="0005470C" w:rsidP="0005470C">
      <w:pPr>
        <w:pStyle w:val="PL"/>
        <w:rPr>
          <w:noProof w:val="0"/>
        </w:rPr>
      </w:pPr>
    </w:p>
    <w:p w14:paraId="4C531319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A109581" w14:textId="77777777" w:rsidR="0005470C" w:rsidRPr="00750C70" w:rsidRDefault="0005470C" w:rsidP="0005470C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59442D29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78559AF" w14:textId="77777777" w:rsidR="0005470C" w:rsidRPr="00750C70" w:rsidRDefault="0005470C" w:rsidP="0005470C">
      <w:pPr>
        <w:pStyle w:val="PL"/>
        <w:rPr>
          <w:noProof w:val="0"/>
        </w:rPr>
      </w:pPr>
    </w:p>
    <w:p w14:paraId="41CE559B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23B6FCA4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E06F78B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gramStart"/>
      <w:r>
        <w:rPr>
          <w:noProof w:val="0"/>
        </w:rPr>
        <w:t>qosFlowId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2C5372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86709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43E8DD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dataTotalVolume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578AF3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dataVolumeUplink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08B8E86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dataVolumeDownlink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8B88F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localSequenceNumber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B72C5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timeOfFirstUsage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1D0077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timeOfLastUsage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35FFAE0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2CC477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082BEF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189E94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16BDA0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03BAC0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reportTime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2E8244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5698E9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434DCE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threeGPPChargingID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1B05BE04" w14:textId="77777777" w:rsidR="0005470C" w:rsidRDefault="0005470C" w:rsidP="0005470C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6576F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extensionDiagnostics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234E15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2845C4">
        <w:rPr>
          <w:noProof w:val="0"/>
        </w:rPr>
        <w:t>qoSCharacteristics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059BE6A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48EB967D" w14:textId="11905F28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10F917C0" w14:textId="77777777" w:rsidR="0005470C" w:rsidRDefault="0005470C" w:rsidP="0005470C">
      <w:pPr>
        <w:pStyle w:val="PL"/>
        <w:rPr>
          <w:noProof w:val="0"/>
        </w:rPr>
      </w:pPr>
    </w:p>
    <w:p w14:paraId="3F10C82A" w14:textId="77777777" w:rsidR="0005470C" w:rsidRDefault="0005470C" w:rsidP="0005470C">
      <w:pPr>
        <w:pStyle w:val="PL"/>
        <w:rPr>
          <w:noProof w:val="0"/>
        </w:rPr>
      </w:pPr>
    </w:p>
    <w:p w14:paraId="01DBBB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5B76804" w14:textId="77777777" w:rsidR="0005470C" w:rsidRDefault="0005470C" w:rsidP="0005470C">
      <w:pPr>
        <w:pStyle w:val="PL"/>
        <w:rPr>
          <w:noProof w:val="0"/>
        </w:rPr>
      </w:pPr>
    </w:p>
    <w:p w14:paraId="481E40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B8D8CA5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10596B1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16D05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77E9CB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950ED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BD08BB" w14:textId="77777777" w:rsidR="0005470C" w:rsidRDefault="0005470C" w:rsidP="0005470C">
      <w:pPr>
        <w:pStyle w:val="PL"/>
        <w:rPr>
          <w:noProof w:val="0"/>
        </w:rPr>
      </w:pPr>
    </w:p>
    <w:p w14:paraId="1F04DA0F" w14:textId="77777777" w:rsidR="0005470C" w:rsidRDefault="0005470C" w:rsidP="0005470C">
      <w:pPr>
        <w:pStyle w:val="PL"/>
        <w:rPr>
          <w:noProof w:val="0"/>
        </w:rPr>
      </w:pPr>
    </w:p>
    <w:p w14:paraId="182E2920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3DEC62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08CAD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FF5A79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2AEBDA" w14:textId="77777777" w:rsidR="0005470C" w:rsidRDefault="0005470C" w:rsidP="0005470C">
      <w:pPr>
        <w:pStyle w:val="PL"/>
        <w:rPr>
          <w:noProof w:val="0"/>
        </w:rPr>
      </w:pPr>
    </w:p>
    <w:p w14:paraId="3FA6D32D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AgeOfLocationInformation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E003C09" w14:textId="77777777" w:rsidR="0005470C" w:rsidRDefault="0005470C" w:rsidP="0005470C">
      <w:pPr>
        <w:pStyle w:val="PL"/>
        <w:rPr>
          <w:noProof w:val="0"/>
        </w:rPr>
      </w:pPr>
    </w:p>
    <w:p w14:paraId="6A0C2B8A" w14:textId="77777777" w:rsidR="0005470C" w:rsidRDefault="0005470C" w:rsidP="0005470C">
      <w:pPr>
        <w:pStyle w:val="PL"/>
        <w:rPr>
          <w:noProof w:val="0"/>
        </w:rPr>
      </w:pPr>
    </w:p>
    <w:p w14:paraId="6FEF3A27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796CF0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F90DF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</w:t>
      </w:r>
      <w:r>
        <w:t>OCKED</w:t>
      </w:r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3DC7A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6C458160" w14:textId="77777777" w:rsidR="0005470C" w:rsidRDefault="0005470C" w:rsidP="0005470C">
      <w:pPr>
        <w:pStyle w:val="PL"/>
      </w:pPr>
      <w:r>
        <w:tab/>
        <w:t>sHUTTINGDOWN (2)</w:t>
      </w:r>
    </w:p>
    <w:p w14:paraId="41812DCC" w14:textId="77777777" w:rsidR="0005470C" w:rsidRDefault="0005470C" w:rsidP="0005470C">
      <w:pPr>
        <w:pStyle w:val="PL"/>
        <w:rPr>
          <w:noProof w:val="0"/>
        </w:rPr>
      </w:pPr>
    </w:p>
    <w:p w14:paraId="13C6B0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8709320" w14:textId="77777777" w:rsidR="0005470C" w:rsidRDefault="0005470C" w:rsidP="0005470C">
      <w:pPr>
        <w:pStyle w:val="PL"/>
        <w:rPr>
          <w:noProof w:val="0"/>
        </w:rPr>
      </w:pPr>
    </w:p>
    <w:p w14:paraId="21C91469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AccessType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A20B53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D409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threeGPPAccess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885A7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nonThreeGPPAccess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A7489F7" w14:textId="77777777" w:rsidR="0005470C" w:rsidRDefault="0005470C" w:rsidP="0005470C">
      <w:pPr>
        <w:pStyle w:val="PL"/>
        <w:rPr>
          <w:noProof w:val="0"/>
        </w:rPr>
      </w:pPr>
    </w:p>
    <w:p w14:paraId="73DD97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700803E" w14:textId="77777777" w:rsidR="0005470C" w:rsidRDefault="0005470C" w:rsidP="0005470C">
      <w:pPr>
        <w:pStyle w:val="PL"/>
        <w:rPr>
          <w:noProof w:val="0"/>
        </w:rPr>
      </w:pPr>
    </w:p>
    <w:p w14:paraId="09448618" w14:textId="77777777" w:rsidR="0005470C" w:rsidRDefault="0005470C" w:rsidP="0005470C">
      <w:pPr>
        <w:pStyle w:val="PL"/>
        <w:rPr>
          <w:noProof w:val="0"/>
        </w:rPr>
      </w:pPr>
    </w:p>
    <w:p w14:paraId="24D909B5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AllocationRetentionPriority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5627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52587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BCC08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6D70D4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CA466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A0D772C" w14:textId="77777777" w:rsidR="0005470C" w:rsidRDefault="0005470C" w:rsidP="0005470C">
      <w:pPr>
        <w:pStyle w:val="PL"/>
        <w:rPr>
          <w:noProof w:val="0"/>
        </w:rPr>
      </w:pPr>
    </w:p>
    <w:p w14:paraId="21A1D476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586087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0A4AD5B5" w14:textId="77777777" w:rsidR="0005470C" w:rsidRDefault="0005470C" w:rsidP="0005470C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73F52EFB" w14:textId="77777777" w:rsidR="0005470C" w:rsidRDefault="0005470C" w:rsidP="0005470C">
      <w:pPr>
        <w:pStyle w:val="PL"/>
      </w:pPr>
    </w:p>
    <w:p w14:paraId="20185629" w14:textId="77777777" w:rsidR="0005470C" w:rsidRPr="008E7E46" w:rsidRDefault="0005470C" w:rsidP="0005470C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0AE29DA" w14:textId="77777777" w:rsidR="0005470C" w:rsidRDefault="0005470C" w:rsidP="0005470C">
      <w:pPr>
        <w:pStyle w:val="PL"/>
      </w:pPr>
    </w:p>
    <w:p w14:paraId="14886A90" w14:textId="77777777" w:rsidR="0005470C" w:rsidRDefault="0005470C" w:rsidP="0005470C">
      <w:pPr>
        <w:pStyle w:val="PL"/>
      </w:pPr>
      <w:r>
        <w:t>APIResultCode</w:t>
      </w:r>
      <w:r>
        <w:tab/>
        <w:t>::= INTEGER</w:t>
      </w:r>
    </w:p>
    <w:p w14:paraId="506CCC09" w14:textId="77777777" w:rsidR="0005470C" w:rsidRDefault="0005470C" w:rsidP="0005470C">
      <w:pPr>
        <w:pStyle w:val="PL"/>
      </w:pPr>
      <w:r>
        <w:t>--</w:t>
      </w:r>
    </w:p>
    <w:p w14:paraId="78DC582C" w14:textId="77777777" w:rsidR="0005470C" w:rsidRDefault="0005470C" w:rsidP="0005470C">
      <w:pPr>
        <w:pStyle w:val="PL"/>
      </w:pPr>
      <w:r>
        <w:t>-- See specific API for more information</w:t>
      </w:r>
    </w:p>
    <w:p w14:paraId="382F8732" w14:textId="77777777" w:rsidR="0005470C" w:rsidRDefault="0005470C" w:rsidP="0005470C">
      <w:pPr>
        <w:pStyle w:val="PL"/>
      </w:pPr>
      <w:r>
        <w:t>--</w:t>
      </w:r>
    </w:p>
    <w:p w14:paraId="126262B5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716F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1D15E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tacs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2813B1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6992C0B" w14:textId="77777777" w:rsidR="0005470C" w:rsidRDefault="0005470C" w:rsidP="0005470C">
      <w:pPr>
        <w:pStyle w:val="PL"/>
        <w:rPr>
          <w:noProof w:val="0"/>
        </w:rPr>
      </w:pPr>
    </w:p>
    <w:p w14:paraId="0D3B4D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71182BA" w14:textId="77777777" w:rsidR="0005470C" w:rsidRDefault="0005470C" w:rsidP="0005470C">
      <w:pPr>
        <w:pStyle w:val="PL"/>
        <w:rPr>
          <w:noProof w:val="0"/>
        </w:rPr>
      </w:pPr>
    </w:p>
    <w:p w14:paraId="35D0E7CC" w14:textId="77777777" w:rsidR="0005470C" w:rsidRDefault="0005470C" w:rsidP="0005470C">
      <w:pPr>
        <w:pStyle w:val="PL"/>
        <w:rPr>
          <w:noProof w:val="0"/>
        </w:rPr>
      </w:pPr>
    </w:p>
    <w:p w14:paraId="2A5948D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E4D12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DC275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aTSSS-LL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817E03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mPTCP-ATSS-LL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701E6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mPTCP-ATSS-LL-ASModeUL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EFCC5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mPTCP-ATSS-LL-ExSDModeUL</w:t>
      </w:r>
      <w:proofErr w:type="gramEnd"/>
      <w:r>
        <w:rPr>
          <w:noProof w:val="0"/>
        </w:rPr>
        <w:tab/>
        <w:t>(3),</w:t>
      </w:r>
      <w:r>
        <w:t xml:space="preserve"> </w:t>
      </w:r>
    </w:p>
    <w:p w14:paraId="5233D8F0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>mPTCP-ATSS-LL-ASModeDLUL</w:t>
      </w:r>
      <w:proofErr w:type="gramEnd"/>
      <w:r>
        <w:rPr>
          <w:noProof w:val="0"/>
        </w:rPr>
        <w:tab/>
        <w:t>(4)</w:t>
      </w:r>
      <w:r>
        <w:t xml:space="preserve"> </w:t>
      </w:r>
    </w:p>
    <w:p w14:paraId="2A164ECC" w14:textId="77777777" w:rsidR="0005470C" w:rsidRDefault="0005470C" w:rsidP="0005470C">
      <w:pPr>
        <w:pStyle w:val="PL"/>
        <w:rPr>
          <w:noProof w:val="0"/>
        </w:rPr>
      </w:pPr>
    </w:p>
    <w:p w14:paraId="34D9B9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FA4E7F4" w14:textId="77777777" w:rsidR="0005470C" w:rsidRDefault="0005470C" w:rsidP="0005470C">
      <w:pPr>
        <w:pStyle w:val="PL"/>
        <w:rPr>
          <w:noProof w:val="0"/>
        </w:rPr>
      </w:pPr>
    </w:p>
    <w:p w14:paraId="1463405A" w14:textId="77777777" w:rsidR="0005470C" w:rsidRDefault="0005470C" w:rsidP="0005470C">
      <w:pPr>
        <w:pStyle w:val="PL"/>
      </w:pPr>
    </w:p>
    <w:p w14:paraId="3EA885D3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AuthorizedQoSInformation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222D4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D36A5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48457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0CB8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70885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fiveQi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CF913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aRP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A5D7B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F6AB3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4B6352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C5F4BD0" w14:textId="77777777" w:rsidR="0005470C" w:rsidRDefault="0005470C" w:rsidP="0005470C">
      <w:pPr>
        <w:pStyle w:val="PL"/>
      </w:pPr>
      <w:r>
        <w:rPr>
          <w:noProof w:val="0"/>
        </w:rPr>
        <w:t>}</w:t>
      </w:r>
    </w:p>
    <w:p w14:paraId="2EEC4753" w14:textId="77777777" w:rsidR="0005470C" w:rsidRDefault="0005470C" w:rsidP="0005470C">
      <w:pPr>
        <w:pStyle w:val="PL"/>
        <w:rPr>
          <w:noProof w:val="0"/>
        </w:rPr>
      </w:pPr>
    </w:p>
    <w:p w14:paraId="397910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696E7A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0BC041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9E6740" w14:textId="77777777" w:rsidR="0005470C" w:rsidRDefault="0005470C" w:rsidP="0005470C">
      <w:pPr>
        <w:pStyle w:val="PL"/>
        <w:rPr>
          <w:noProof w:val="0"/>
        </w:rPr>
      </w:pPr>
    </w:p>
    <w:p w14:paraId="7CEBFD94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46C16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9D3B22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47F26A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EEB64F" w14:textId="77777777" w:rsidR="0005470C" w:rsidRDefault="0005470C" w:rsidP="0005470C">
      <w:pPr>
        <w:pStyle w:val="PL"/>
        <w:rPr>
          <w:noProof w:val="0"/>
        </w:rPr>
      </w:pPr>
    </w:p>
    <w:p w14:paraId="15D4BD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7D92E8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57987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5C96AC" w14:textId="77777777" w:rsidR="0005470C" w:rsidRDefault="0005470C" w:rsidP="0005470C">
      <w:pPr>
        <w:pStyle w:val="PL"/>
      </w:pPr>
    </w:p>
    <w:p w14:paraId="450D296A" w14:textId="77777777" w:rsidR="0005470C" w:rsidRDefault="0005470C" w:rsidP="0005470C">
      <w:pPr>
        <w:pStyle w:val="PL"/>
        <w:rPr>
          <w:noProof w:val="0"/>
        </w:rPr>
      </w:pPr>
    </w:p>
    <w:p w14:paraId="24FA94B0" w14:textId="77777777" w:rsidR="0005470C" w:rsidRPr="00B179D2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C26DADC" w14:textId="77777777" w:rsidR="0005470C" w:rsidRDefault="0005470C" w:rsidP="0005470C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39A7093B" w14:textId="77777777" w:rsidR="0005470C" w:rsidRDefault="0005470C" w:rsidP="0005470C">
      <w:pPr>
        <w:pStyle w:val="PL"/>
      </w:pPr>
    </w:p>
    <w:p w14:paraId="5819F812" w14:textId="77777777" w:rsidR="0005470C" w:rsidRDefault="0005470C" w:rsidP="0005470C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74EA9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FDC85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fiveGC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9EF3FE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ePC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A7398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FB10B74" w14:textId="77777777" w:rsidR="0005470C" w:rsidRDefault="0005470C" w:rsidP="0005470C">
      <w:pPr>
        <w:pStyle w:val="PL"/>
        <w:rPr>
          <w:noProof w:val="0"/>
        </w:rPr>
      </w:pPr>
    </w:p>
    <w:p w14:paraId="261148FE" w14:textId="77777777" w:rsidR="0005470C" w:rsidRDefault="0005470C" w:rsidP="0005470C">
      <w:pPr>
        <w:pStyle w:val="PL"/>
        <w:rPr>
          <w:noProof w:val="0"/>
        </w:rPr>
      </w:pPr>
    </w:p>
    <w:p w14:paraId="002A08A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9B848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437106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7DD301" w14:textId="77777777" w:rsidR="0005470C" w:rsidRDefault="0005470C" w:rsidP="0005470C">
      <w:pPr>
        <w:pStyle w:val="PL"/>
        <w:rPr>
          <w:noProof w:val="0"/>
        </w:rPr>
      </w:pPr>
    </w:p>
    <w:p w14:paraId="7914AA0C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DataNetworkNameIdentifier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8CC82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8BCF0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136507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25D6B42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8CADE9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9CA2231" w14:textId="77777777" w:rsidR="0005470C" w:rsidRDefault="0005470C" w:rsidP="0005470C">
      <w:pPr>
        <w:pStyle w:val="PL"/>
        <w:rPr>
          <w:noProof w:val="0"/>
        </w:rPr>
      </w:pPr>
    </w:p>
    <w:p w14:paraId="3A8E9BC0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0BF9E8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D5733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dTSupported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5171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dTNotSupported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782B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D39DCB8" w14:textId="77777777" w:rsidR="0005470C" w:rsidRDefault="0005470C" w:rsidP="0005470C">
      <w:pPr>
        <w:pStyle w:val="PL"/>
        <w:rPr>
          <w:noProof w:val="0"/>
        </w:rPr>
      </w:pPr>
    </w:p>
    <w:p w14:paraId="4FD54C78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DNNSelectionMode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E383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74531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4808C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28C49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AEC44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uEorNetworkProvidedSubscriptionVerified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0D11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uEProvidedSubscriptionNotVerified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177B3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networkProvidedSubscriptionNotVerified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82C71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BFFF910" w14:textId="77777777" w:rsidR="0005470C" w:rsidRDefault="0005470C" w:rsidP="0005470C">
      <w:pPr>
        <w:pStyle w:val="PL"/>
        <w:rPr>
          <w:noProof w:val="0"/>
        </w:rPr>
      </w:pPr>
    </w:p>
    <w:p w14:paraId="3602A97D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1F2CEF9D" w14:textId="77777777" w:rsidR="0005470C" w:rsidRPr="00750C70" w:rsidRDefault="0005470C" w:rsidP="0005470C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19F10D4A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F978CA6" w14:textId="77777777" w:rsidR="0005470C" w:rsidRPr="00750C70" w:rsidRDefault="0005470C" w:rsidP="0005470C">
      <w:pPr>
        <w:pStyle w:val="PL"/>
        <w:rPr>
          <w:noProof w:val="0"/>
        </w:rPr>
      </w:pPr>
    </w:p>
    <w:p w14:paraId="03FBA210" w14:textId="77777777" w:rsidR="0005470C" w:rsidRPr="00750C70" w:rsidRDefault="0005470C" w:rsidP="0005470C">
      <w:pPr>
        <w:pStyle w:val="PL"/>
      </w:pPr>
      <w:r w:rsidRPr="00750C70">
        <w:t>Ecgi</w:t>
      </w:r>
      <w:r w:rsidRPr="00750C70">
        <w:tab/>
        <w:t>::= SEQUENCE</w:t>
      </w:r>
    </w:p>
    <w:p w14:paraId="6784E68C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08D858A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0048E291" w14:textId="77777777" w:rsidR="0005470C" w:rsidRDefault="0005470C" w:rsidP="0005470C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072889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39358F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6C592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992B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32984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D61482" w14:textId="77777777" w:rsidR="0005470C" w:rsidRDefault="0005470C" w:rsidP="0005470C">
      <w:pPr>
        <w:pStyle w:val="PL"/>
        <w:rPr>
          <w:noProof w:val="0"/>
        </w:rPr>
      </w:pPr>
    </w:p>
    <w:p w14:paraId="61DDB4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17062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8DBDA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BB1BC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C8C3A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ExternalGroupIdentifier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AAC1C0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BC4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C9195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818671D" w14:textId="77777777" w:rsidR="0005470C" w:rsidRDefault="0005470C" w:rsidP="0005470C">
      <w:pPr>
        <w:pStyle w:val="PL"/>
        <w:rPr>
          <w:noProof w:val="0"/>
        </w:rPr>
      </w:pPr>
    </w:p>
    <w:p w14:paraId="2B387E5B" w14:textId="77777777" w:rsidR="0005470C" w:rsidRDefault="0005470C" w:rsidP="0005470C">
      <w:pPr>
        <w:pStyle w:val="PL"/>
        <w:rPr>
          <w:noProof w:val="0"/>
        </w:rPr>
      </w:pPr>
      <w:r>
        <w:t>EutraCellId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15433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38BE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9F19A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C21F4F" w14:textId="77777777" w:rsidR="0005470C" w:rsidRDefault="0005470C" w:rsidP="0005470C">
      <w:pPr>
        <w:pStyle w:val="PL"/>
        <w:rPr>
          <w:noProof w:val="0"/>
        </w:rPr>
      </w:pPr>
    </w:p>
    <w:p w14:paraId="3637F39D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1B89A6AE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0ACC101F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1931D7F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13DF7FBC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03406AC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66F0B0E0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3ABE6AA7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360E5266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E7BE2B4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51B4F073" w14:textId="77777777" w:rsidR="0005470C" w:rsidRPr="00750C70" w:rsidRDefault="0005470C" w:rsidP="0005470C">
      <w:pPr>
        <w:pStyle w:val="PL"/>
        <w:rPr>
          <w:noProof w:val="0"/>
          <w:lang w:val="fr-FR"/>
        </w:rPr>
      </w:pPr>
    </w:p>
    <w:p w14:paraId="25795C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BE0287F" w14:textId="77777777" w:rsidR="0005470C" w:rsidRDefault="0005470C" w:rsidP="0005470C">
      <w:pPr>
        <w:pStyle w:val="PL"/>
        <w:rPr>
          <w:noProof w:val="0"/>
        </w:rPr>
      </w:pPr>
    </w:p>
    <w:p w14:paraId="217E6E79" w14:textId="77777777" w:rsidR="0005470C" w:rsidRDefault="0005470C" w:rsidP="0005470C">
      <w:pPr>
        <w:pStyle w:val="PL"/>
        <w:rPr>
          <w:noProof w:val="0"/>
        </w:rPr>
      </w:pPr>
    </w:p>
    <w:p w14:paraId="0A60E5BC" w14:textId="77777777" w:rsidR="0005470C" w:rsidRDefault="0005470C" w:rsidP="0005470C">
      <w:pPr>
        <w:pStyle w:val="PL"/>
        <w:rPr>
          <w:noProof w:val="0"/>
        </w:rPr>
      </w:pPr>
    </w:p>
    <w:p w14:paraId="425A259A" w14:textId="77777777" w:rsidR="0005470C" w:rsidRDefault="0005470C" w:rsidP="0005470C">
      <w:pPr>
        <w:pStyle w:val="PL"/>
        <w:rPr>
          <w:noProof w:val="0"/>
        </w:rPr>
      </w:pPr>
    </w:p>
    <w:p w14:paraId="176169A7" w14:textId="77777777" w:rsidR="0005470C" w:rsidRDefault="0005470C" w:rsidP="0005470C">
      <w:pPr>
        <w:pStyle w:val="PL"/>
        <w:rPr>
          <w:noProof w:val="0"/>
        </w:rPr>
      </w:pPr>
    </w:p>
    <w:p w14:paraId="0F1EE3F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2F1B57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7058AED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ab/>
      </w:r>
      <w:proofErr w:type="gramStart"/>
      <w:r>
        <w:rPr>
          <w:noProof w:val="0"/>
        </w:rPr>
        <w:t>rANNASRelCause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3AAF8C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A63684" w14:textId="77777777" w:rsidR="0005470C" w:rsidRPr="00721B72" w:rsidRDefault="0005470C" w:rsidP="0005470C">
      <w:pPr>
        <w:pStyle w:val="PL"/>
        <w:rPr>
          <w:noProof w:val="0"/>
        </w:rPr>
      </w:pPr>
    </w:p>
    <w:p w14:paraId="32867046" w14:textId="77777777" w:rsidR="0005470C" w:rsidRDefault="0005470C" w:rsidP="0005470C">
      <w:pPr>
        <w:pStyle w:val="PL"/>
        <w:rPr>
          <w:noProof w:val="0"/>
        </w:rPr>
      </w:pPr>
    </w:p>
    <w:p w14:paraId="6A8DECE4" w14:textId="77777777" w:rsidR="0005470C" w:rsidRDefault="0005470C" w:rsidP="0005470C">
      <w:pPr>
        <w:pStyle w:val="PL"/>
        <w:rPr>
          <w:noProof w:val="0"/>
        </w:rPr>
      </w:pPr>
    </w:p>
    <w:p w14:paraId="61C5E1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5F9988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19200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2CDF25" w14:textId="77777777" w:rsidR="0005470C" w:rsidRDefault="0005470C" w:rsidP="0005470C">
      <w:pPr>
        <w:pStyle w:val="PL"/>
        <w:rPr>
          <w:noProof w:val="0"/>
        </w:rPr>
      </w:pPr>
    </w:p>
    <w:p w14:paraId="39795CD1" w14:textId="77777777" w:rsidR="0005470C" w:rsidRDefault="0005470C" w:rsidP="0005470C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7FEA97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C74C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9C095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46B205" w14:textId="77777777" w:rsidR="0005470C" w:rsidRDefault="0005470C" w:rsidP="0005470C">
      <w:pPr>
        <w:pStyle w:val="PL"/>
        <w:rPr>
          <w:noProof w:val="0"/>
        </w:rPr>
      </w:pPr>
    </w:p>
    <w:p w14:paraId="1F2862FA" w14:textId="77777777" w:rsidR="0005470C" w:rsidRDefault="0005470C" w:rsidP="0005470C">
      <w:pPr>
        <w:pStyle w:val="PL"/>
        <w:rPr>
          <w:noProof w:val="0"/>
          <w:snapToGrid w:val="0"/>
        </w:rPr>
      </w:pPr>
      <w:proofErr w:type="gramStart"/>
      <w:r>
        <w:t>FiveGMmCause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B69DFA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B59A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6CE4C2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0EAAF8" w14:textId="77777777" w:rsidR="0005470C" w:rsidRPr="00E44057" w:rsidRDefault="0005470C" w:rsidP="0005470C">
      <w:pPr>
        <w:pStyle w:val="PL"/>
        <w:rPr>
          <w:noProof w:val="0"/>
          <w:snapToGrid w:val="0"/>
        </w:rPr>
      </w:pPr>
    </w:p>
    <w:p w14:paraId="10C1A079" w14:textId="77777777" w:rsidR="0005470C" w:rsidRDefault="0005470C" w:rsidP="0005470C">
      <w:pPr>
        <w:pStyle w:val="PL"/>
        <w:rPr>
          <w:noProof w:val="0"/>
        </w:rPr>
      </w:pPr>
    </w:p>
    <w:p w14:paraId="6F35F428" w14:textId="77777777" w:rsidR="0005470C" w:rsidRDefault="0005470C" w:rsidP="0005470C">
      <w:pPr>
        <w:pStyle w:val="PL"/>
        <w:rPr>
          <w:noProof w:val="0"/>
        </w:rPr>
      </w:pPr>
    </w:p>
    <w:p w14:paraId="03E49733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FiveGQoSInformation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3892B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0684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C1973EF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7818FA3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307024C7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593FA17C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gramStart"/>
      <w:r w:rsidRPr="00945342">
        <w:rPr>
          <w:noProof w:val="0"/>
          <w:lang w:val="en-US"/>
        </w:rPr>
        <w:t>aRP</w:t>
      </w:r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7922FEEA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gramStart"/>
      <w:r w:rsidRPr="00945342">
        <w:rPr>
          <w:noProof w:val="0"/>
          <w:lang w:val="en-US"/>
        </w:rPr>
        <w:t>qoSNotificationControl</w:t>
      </w:r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E9A544A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1A06956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1F5C289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C34E7BF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74AB6C64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6F6A28A5" w14:textId="77777777" w:rsidR="0005470C" w:rsidRDefault="0005470C" w:rsidP="0005470C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6A626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F2286C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2A997508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C2B8D98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0DE3EA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A1070E" w14:textId="77777777" w:rsidR="0005470C" w:rsidRDefault="0005470C" w:rsidP="0005470C">
      <w:pPr>
        <w:pStyle w:val="PL"/>
        <w:rPr>
          <w:noProof w:val="0"/>
          <w:snapToGrid w:val="0"/>
        </w:rPr>
      </w:pPr>
    </w:p>
    <w:p w14:paraId="6B9897EC" w14:textId="77777777" w:rsidR="0005470C" w:rsidRDefault="0005470C" w:rsidP="0005470C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809320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D1AC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DE0433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806FAD" w14:textId="77777777" w:rsidR="0005470C" w:rsidRPr="00721B72" w:rsidRDefault="0005470C" w:rsidP="0005470C">
      <w:pPr>
        <w:pStyle w:val="PL"/>
        <w:rPr>
          <w:noProof w:val="0"/>
          <w:snapToGrid w:val="0"/>
        </w:rPr>
      </w:pPr>
    </w:p>
    <w:p w14:paraId="6D4904A1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25438AF4" w14:textId="77777777" w:rsidR="0005470C" w:rsidRDefault="0005470C" w:rsidP="0005470C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B366CDD" w14:textId="77777777" w:rsidR="0005470C" w:rsidRPr="009F5A10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61FB12EE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8121A9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6992DC6F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421F768D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C13CC19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E89C2DC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6053B59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41C2C5D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682C69FF" w14:textId="77777777" w:rsidR="0005470C" w:rsidRDefault="0005470C" w:rsidP="0005470C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0AEB51E1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0B0C9FB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941603A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C1553D4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593DF1A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386C58AD" w14:textId="77777777" w:rsidR="0005470C" w:rsidRDefault="0005470C" w:rsidP="0005470C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>GeographicalInformation :</w:t>
      </w:r>
      <w:proofErr w:type="gramEnd"/>
      <w:r>
        <w:rPr>
          <w:noProof w:val="0"/>
          <w:lang w:eastAsia="zh-CN"/>
        </w:rPr>
        <w:t>:= UTF8String</w:t>
      </w:r>
    </w:p>
    <w:p w14:paraId="2F92C9DA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D568457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B1FD6C5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F7F2340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0B782672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1B678EE0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EE0E856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453E1797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A1BC881" w14:textId="77777777" w:rsidR="0005470C" w:rsidRDefault="0005470C" w:rsidP="0005470C">
      <w:pPr>
        <w:pStyle w:val="PL"/>
        <w:rPr>
          <w:lang w:eastAsia="zh-CN"/>
        </w:rPr>
      </w:pPr>
    </w:p>
    <w:p w14:paraId="16E7F61A" w14:textId="77777777" w:rsidR="0005470C" w:rsidRDefault="0005470C" w:rsidP="0005470C">
      <w:pPr>
        <w:pStyle w:val="PL"/>
        <w:rPr>
          <w:lang w:eastAsia="zh-CN"/>
        </w:rPr>
      </w:pPr>
    </w:p>
    <w:p w14:paraId="5BD8F306" w14:textId="77777777" w:rsidR="0005470C" w:rsidRPr="00452B63" w:rsidRDefault="0005470C" w:rsidP="0005470C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2CF01422" w14:textId="77777777" w:rsidR="0005470C" w:rsidRPr="009F5A10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114125DC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B5623AB" w14:textId="77777777" w:rsidR="0005470C" w:rsidRPr="009F5A10" w:rsidRDefault="0005470C" w:rsidP="0005470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2A31A30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630465B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4507DD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wagfId</w:t>
      </w:r>
      <w:proofErr w:type="gramEnd"/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59C039C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tngfId</w:t>
      </w:r>
      <w:proofErr w:type="gramEnd"/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3E74F9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289A79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eNbId</w:t>
      </w:r>
      <w:proofErr w:type="gramEnd"/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4938AF90" w14:textId="77777777" w:rsidR="0005470C" w:rsidRDefault="0005470C" w:rsidP="0005470C">
      <w:pPr>
        <w:pStyle w:val="PL"/>
        <w:rPr>
          <w:noProof w:val="0"/>
        </w:rPr>
      </w:pPr>
    </w:p>
    <w:p w14:paraId="1EB4093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D378DF" w14:textId="77777777" w:rsidR="0005470C" w:rsidRDefault="0005470C" w:rsidP="0005470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7AD0EBAF" w14:textId="77777777" w:rsidR="0005470C" w:rsidRDefault="0005470C" w:rsidP="0005470C">
      <w:pPr>
        <w:pStyle w:val="PL"/>
        <w:rPr>
          <w:noProof w:val="0"/>
          <w:snapToGrid w:val="0"/>
        </w:rPr>
      </w:pPr>
    </w:p>
    <w:p w14:paraId="3BEE8F56" w14:textId="77777777" w:rsidR="0005470C" w:rsidRDefault="0005470C" w:rsidP="0005470C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9FDAC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3C92D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7ED9F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721969DF" w14:textId="77777777" w:rsidR="0005470C" w:rsidRDefault="0005470C" w:rsidP="0005470C">
      <w:pPr>
        <w:pStyle w:val="PL"/>
        <w:rPr>
          <w:noProof w:val="0"/>
        </w:rPr>
      </w:pPr>
    </w:p>
    <w:p w14:paraId="53FF728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9DA12F2" w14:textId="77777777" w:rsidR="0005470C" w:rsidRDefault="0005470C" w:rsidP="0005470C">
      <w:pPr>
        <w:pStyle w:val="PL"/>
        <w:rPr>
          <w:noProof w:val="0"/>
        </w:rPr>
      </w:pPr>
    </w:p>
    <w:p w14:paraId="0E15763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655E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H</w:t>
      </w:r>
    </w:p>
    <w:p w14:paraId="13DE56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B03457" w14:textId="77777777" w:rsidR="0005470C" w:rsidRDefault="0005470C" w:rsidP="0005470C">
      <w:pPr>
        <w:pStyle w:val="PL"/>
        <w:rPr>
          <w:noProof w:val="0"/>
        </w:rPr>
      </w:pPr>
    </w:p>
    <w:p w14:paraId="29D4D3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HFCNodeId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4BD3D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AEE13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A8201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86FC470" w14:textId="77777777" w:rsidR="0005470C" w:rsidRDefault="0005470C" w:rsidP="0005470C">
      <w:pPr>
        <w:pStyle w:val="PL"/>
        <w:rPr>
          <w:noProof w:val="0"/>
        </w:rPr>
      </w:pPr>
    </w:p>
    <w:p w14:paraId="52CFDFAB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C47AF1" w14:textId="77777777" w:rsidR="0005470C" w:rsidRPr="00802878" w:rsidRDefault="0005470C" w:rsidP="0005470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0BAD1E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791CFA" w14:textId="77777777" w:rsidR="0005470C" w:rsidRDefault="0005470C" w:rsidP="0005470C">
      <w:pPr>
        <w:pStyle w:val="PL"/>
        <w:rPr>
          <w:noProof w:val="0"/>
        </w:rPr>
      </w:pPr>
    </w:p>
    <w:p w14:paraId="405966EE" w14:textId="77777777" w:rsidR="0005470C" w:rsidRDefault="0005470C" w:rsidP="0005470C">
      <w:pPr>
        <w:pStyle w:val="PL"/>
        <w:rPr>
          <w:noProof w:val="0"/>
        </w:rPr>
      </w:pPr>
      <w:proofErr w:type="gramStart"/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40CE96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50733E46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7028D819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9F71AA9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7C6AEAB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C27B7D4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0AC41477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F51C18B" w14:textId="77777777" w:rsidR="0005470C" w:rsidRDefault="0005470C" w:rsidP="0005470C">
      <w:pPr>
        <w:pStyle w:val="PL"/>
        <w:rPr>
          <w:noProof w:val="0"/>
        </w:rPr>
      </w:pPr>
    </w:p>
    <w:p w14:paraId="1E7AC0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3F4647" w14:textId="77777777" w:rsidR="0005470C" w:rsidRPr="009F5A10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477F4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FBE77D" w14:textId="77777777" w:rsidR="0005470C" w:rsidRDefault="0005470C" w:rsidP="0005470C">
      <w:pPr>
        <w:pStyle w:val="PL"/>
        <w:rPr>
          <w:noProof w:val="0"/>
        </w:rPr>
      </w:pPr>
    </w:p>
    <w:p w14:paraId="62EC73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LineType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4183E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1322D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dSL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0D107A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pON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C33BE38" w14:textId="77777777" w:rsidR="0005470C" w:rsidRDefault="0005470C" w:rsidP="0005470C">
      <w:pPr>
        <w:pStyle w:val="PL"/>
        <w:rPr>
          <w:noProof w:val="0"/>
        </w:rPr>
      </w:pPr>
    </w:p>
    <w:p w14:paraId="781542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297F43C" w14:textId="77777777" w:rsidR="0005470C" w:rsidRDefault="0005470C" w:rsidP="0005470C">
      <w:pPr>
        <w:pStyle w:val="PL"/>
        <w:rPr>
          <w:noProof w:val="0"/>
        </w:rPr>
      </w:pPr>
    </w:p>
    <w:p w14:paraId="7A819DCD" w14:textId="77777777" w:rsidR="0005470C" w:rsidRPr="00452B63" w:rsidRDefault="0005470C" w:rsidP="0005470C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98FB2EA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78CF9525" w14:textId="77777777" w:rsidR="0005470C" w:rsidRDefault="0005470C" w:rsidP="0005470C">
      <w:pPr>
        <w:pStyle w:val="PL"/>
        <w:rPr>
          <w:lang w:eastAsia="zh-CN"/>
        </w:rPr>
      </w:pPr>
    </w:p>
    <w:p w14:paraId="4E9999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B547F6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4696AC6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605444" w14:textId="77777777" w:rsidR="0005470C" w:rsidRDefault="0005470C" w:rsidP="0005470C">
      <w:pPr>
        <w:pStyle w:val="PL"/>
        <w:rPr>
          <w:lang w:eastAsia="zh-CN" w:bidi="ar-IQ"/>
        </w:rPr>
      </w:pPr>
    </w:p>
    <w:p w14:paraId="138D89AD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E764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30A34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7E3F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7B48EC3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9A02EC" w14:textId="77777777" w:rsidR="0005470C" w:rsidRDefault="0005470C" w:rsidP="0005470C">
      <w:pPr>
        <w:pStyle w:val="PL"/>
        <w:rPr>
          <w:noProof w:val="0"/>
        </w:rPr>
      </w:pPr>
    </w:p>
    <w:p w14:paraId="2A6ED9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99E8F75" w14:textId="77777777" w:rsidR="0005470C" w:rsidRDefault="0005470C" w:rsidP="0005470C">
      <w:pPr>
        <w:pStyle w:val="PL"/>
        <w:rPr>
          <w:lang w:eastAsia="zh-CN" w:bidi="ar-IQ"/>
        </w:rPr>
      </w:pPr>
    </w:p>
    <w:p w14:paraId="52F26347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D78AA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2EF56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12D655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43AB2E61" w14:textId="77777777" w:rsidR="0005470C" w:rsidRDefault="0005470C" w:rsidP="0005470C">
      <w:pPr>
        <w:pStyle w:val="PL"/>
        <w:rPr>
          <w:noProof w:val="0"/>
        </w:rPr>
      </w:pPr>
    </w:p>
    <w:p w14:paraId="191F0B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706BD79" w14:textId="77777777" w:rsidR="0005470C" w:rsidRDefault="0005470C" w:rsidP="0005470C">
      <w:pPr>
        <w:pStyle w:val="PL"/>
        <w:rPr>
          <w:noProof w:val="0"/>
        </w:rPr>
      </w:pPr>
    </w:p>
    <w:p w14:paraId="389FB9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629B5416" w14:textId="77777777" w:rsidR="0005470C" w:rsidRPr="002C5DEF" w:rsidRDefault="0005470C" w:rsidP="0005470C">
      <w:pPr>
        <w:pStyle w:val="PL"/>
        <w:rPr>
          <w:noProof w:val="0"/>
          <w:lang w:val="en-US"/>
        </w:rPr>
      </w:pPr>
    </w:p>
    <w:p w14:paraId="7BF5B6DE" w14:textId="77777777" w:rsidR="0005470C" w:rsidRPr="00452B63" w:rsidRDefault="0005470C" w:rsidP="0005470C">
      <w:pPr>
        <w:pStyle w:val="PL"/>
        <w:rPr>
          <w:noProof w:val="0"/>
        </w:rPr>
      </w:pPr>
    </w:p>
    <w:p w14:paraId="1C754B8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AE01F1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315780A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 w:rsidRPr="0009176B">
        <w:rPr>
          <w:noProof w:val="0"/>
          <w:lang w:val="en-US"/>
        </w:rPr>
        <w:t>mAPDURequest</w:t>
      </w:r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49AB0ACC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41CA14EB" w14:textId="77777777" w:rsidR="0005470C" w:rsidRPr="0009176B" w:rsidRDefault="0005470C" w:rsidP="0005470C">
      <w:pPr>
        <w:pStyle w:val="PL"/>
        <w:rPr>
          <w:noProof w:val="0"/>
          <w:lang w:val="en-US"/>
        </w:rPr>
      </w:pPr>
    </w:p>
    <w:p w14:paraId="009148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0A75F7F" w14:textId="77777777" w:rsidR="0005470C" w:rsidRDefault="0005470C" w:rsidP="0005470C">
      <w:pPr>
        <w:pStyle w:val="PL"/>
        <w:rPr>
          <w:noProof w:val="0"/>
        </w:rPr>
      </w:pPr>
    </w:p>
    <w:p w14:paraId="10077C35" w14:textId="77777777" w:rsidR="0005470C" w:rsidRDefault="0005470C" w:rsidP="0005470C">
      <w:pPr>
        <w:pStyle w:val="PL"/>
        <w:rPr>
          <w:noProof w:val="0"/>
        </w:rPr>
      </w:pPr>
    </w:p>
    <w:p w14:paraId="0A34BFDE" w14:textId="77777777" w:rsidR="0005470C" w:rsidRPr="002C5DEF" w:rsidRDefault="0005470C" w:rsidP="0005470C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4B16D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5C1EC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3B9F10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603DC4E7" w14:textId="77777777" w:rsidR="0005470C" w:rsidRDefault="0005470C" w:rsidP="0005470C">
      <w:pPr>
        <w:pStyle w:val="PL"/>
        <w:rPr>
          <w:noProof w:val="0"/>
        </w:rPr>
      </w:pPr>
    </w:p>
    <w:p w14:paraId="3CB7B13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E16D9B5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7DAAD436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D9C0558" w14:textId="77777777" w:rsidR="0005470C" w:rsidRDefault="0005470C" w:rsidP="0005470C">
      <w:pPr>
        <w:pStyle w:val="PL"/>
        <w:rPr>
          <w:noProof w:val="0"/>
        </w:rPr>
      </w:pPr>
    </w:p>
    <w:p w14:paraId="0585BFD6" w14:textId="77777777" w:rsidR="0005470C" w:rsidRPr="0009176B" w:rsidRDefault="0005470C" w:rsidP="0005470C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71D37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6E443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E0870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4D93DBA" w14:textId="77777777" w:rsidR="0005470C" w:rsidRDefault="0005470C" w:rsidP="0005470C">
      <w:pPr>
        <w:pStyle w:val="PL"/>
        <w:rPr>
          <w:noProof w:val="0"/>
        </w:rPr>
      </w:pPr>
    </w:p>
    <w:p w14:paraId="2D21DE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756AF10" w14:textId="77777777" w:rsidR="0005470C" w:rsidRDefault="0005470C" w:rsidP="0005470C">
      <w:pPr>
        <w:pStyle w:val="PL"/>
        <w:rPr>
          <w:noProof w:val="0"/>
        </w:rPr>
      </w:pPr>
    </w:p>
    <w:p w14:paraId="2386AC71" w14:textId="77777777" w:rsidR="0005470C" w:rsidRDefault="0005470C" w:rsidP="0005470C">
      <w:pPr>
        <w:pStyle w:val="PL"/>
        <w:rPr>
          <w:noProof w:val="0"/>
        </w:rPr>
      </w:pPr>
    </w:p>
    <w:p w14:paraId="0092244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lastRenderedPageBreak/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18748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DFF09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 w:rsidRPr="00AF0F07">
        <w:rPr>
          <w:noProof w:val="0"/>
        </w:rPr>
        <w:t>SteerModeValue</w:t>
      </w:r>
      <w:r>
        <w:rPr>
          <w:noProof w:val="0"/>
        </w:rPr>
        <w:t xml:space="preserve"> OPTIONAL,</w:t>
      </w:r>
    </w:p>
    <w:p w14:paraId="7C1A775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1E617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1C58F1B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</w:t>
      </w:r>
      <w:r w:rsidRPr="00AF0F07">
        <w:t>gLoad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B3DAE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2868E172" w14:textId="77777777" w:rsidR="0005470C" w:rsidRDefault="0005470C" w:rsidP="0005470C">
      <w:pPr>
        <w:pStyle w:val="PL"/>
        <w:rPr>
          <w:noProof w:val="0"/>
        </w:rPr>
      </w:pPr>
    </w:p>
    <w:p w14:paraId="5A9D918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9E3D974" w14:textId="77777777" w:rsidR="0005470C" w:rsidRDefault="0005470C" w:rsidP="0005470C">
      <w:pPr>
        <w:pStyle w:val="PL"/>
        <w:rPr>
          <w:noProof w:val="0"/>
        </w:rPr>
      </w:pPr>
    </w:p>
    <w:p w14:paraId="651A1DF1" w14:textId="77777777" w:rsidR="0005470C" w:rsidRPr="00452B63" w:rsidRDefault="0005470C" w:rsidP="0005470C">
      <w:pPr>
        <w:pStyle w:val="PL"/>
        <w:rPr>
          <w:noProof w:val="0"/>
          <w:lang w:val="en-US"/>
        </w:rPr>
      </w:pPr>
    </w:p>
    <w:p w14:paraId="35FB887C" w14:textId="77777777" w:rsidR="0005470C" w:rsidRDefault="0005470C" w:rsidP="0005470C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AFC0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A66DB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702B3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noMICOMode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DAB383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C977B7B" w14:textId="77777777" w:rsidR="0005470C" w:rsidRDefault="0005470C" w:rsidP="0005470C">
      <w:pPr>
        <w:pStyle w:val="PL"/>
        <w:rPr>
          <w:noProof w:val="0"/>
        </w:rPr>
      </w:pPr>
    </w:p>
    <w:p w14:paraId="1A68E2B2" w14:textId="77777777" w:rsidR="0005470C" w:rsidRDefault="0005470C" w:rsidP="0005470C">
      <w:pPr>
        <w:pStyle w:val="PL"/>
        <w:rPr>
          <w:noProof w:val="0"/>
        </w:rPr>
      </w:pPr>
      <w:proofErr w:type="gramStart"/>
      <w:r w:rsidRPr="006C0243">
        <w:rPr>
          <w:noProof w:val="0"/>
        </w:rPr>
        <w:t>MobilityLevel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CD854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B7FD5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2DA8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B36C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restrictedMobility</w:t>
      </w:r>
      <w:proofErr w:type="gramEnd"/>
      <w:r>
        <w:rPr>
          <w:noProof w:val="0"/>
        </w:rPr>
        <w:tab/>
        <w:t>(2),</w:t>
      </w:r>
    </w:p>
    <w:p w14:paraId="0A56DC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fullyMobility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41456965" w14:textId="77777777" w:rsidR="0005470C" w:rsidRDefault="0005470C" w:rsidP="0005470C">
      <w:pPr>
        <w:pStyle w:val="PL"/>
        <w:rPr>
          <w:noProof w:val="0"/>
        </w:rPr>
      </w:pPr>
    </w:p>
    <w:p w14:paraId="1EE90C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D9BF3E6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</w:p>
    <w:p w14:paraId="12E8B4F2" w14:textId="77777777" w:rsidR="0005470C" w:rsidRDefault="0005470C" w:rsidP="0005470C">
      <w:pPr>
        <w:pStyle w:val="PL"/>
        <w:rPr>
          <w:noProof w:val="0"/>
        </w:rPr>
      </w:pPr>
    </w:p>
    <w:p w14:paraId="04725B1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21D5D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B997A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3A09E3B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usedUnitContainers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2872C9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uPFID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56B6F4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multihomedPDUAddress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43E034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B46D4EC" w14:textId="77777777" w:rsidR="0005470C" w:rsidRDefault="0005470C" w:rsidP="0005470C">
      <w:pPr>
        <w:pStyle w:val="PL"/>
        <w:rPr>
          <w:noProof w:val="0"/>
        </w:rPr>
      </w:pPr>
    </w:p>
    <w:p w14:paraId="376307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15229A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EDD4E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25EF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9661049" w14:textId="77777777" w:rsidR="0005470C" w:rsidRDefault="0005470C" w:rsidP="0005470C">
      <w:pPr>
        <w:pStyle w:val="PL"/>
        <w:rPr>
          <w:noProof w:val="0"/>
        </w:rPr>
      </w:pPr>
    </w:p>
    <w:p w14:paraId="4B8B877A" w14:textId="77777777" w:rsidR="0005470C" w:rsidRDefault="0005470C" w:rsidP="0005470C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42D92D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0BA6E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B342C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9456D3" w14:textId="77777777" w:rsidR="0005470C" w:rsidRDefault="0005470C" w:rsidP="0005470C">
      <w:pPr>
        <w:pStyle w:val="PL"/>
        <w:rPr>
          <w:noProof w:val="0"/>
        </w:rPr>
      </w:pPr>
    </w:p>
    <w:p w14:paraId="54D38FC1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533EB44E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7980255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D9E433C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0B860B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307F510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1F542A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portNumber</w:t>
      </w:r>
      <w:proofErr w:type="gram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7AF6CE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tnapId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695CC4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twapId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26DF4E9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>hfcNodeId</w:t>
      </w:r>
      <w:proofErr w:type="gramEnd"/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5FD5BE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25EA0851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1E4DD95B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2B9827F0" w14:textId="77777777" w:rsidR="0005470C" w:rsidRPr="00750C70" w:rsidRDefault="0005470C" w:rsidP="0005470C">
      <w:pPr>
        <w:pStyle w:val="PL"/>
        <w:rPr>
          <w:noProof w:val="0"/>
          <w:lang w:val="fr-FR"/>
        </w:rPr>
      </w:pPr>
    </w:p>
    <w:p w14:paraId="0740FE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37605B0" w14:textId="77777777" w:rsidR="0005470C" w:rsidRDefault="0005470C" w:rsidP="0005470C">
      <w:pPr>
        <w:pStyle w:val="PL"/>
        <w:rPr>
          <w:noProof w:val="0"/>
        </w:rPr>
      </w:pPr>
    </w:p>
    <w:p w14:paraId="41C5138B" w14:textId="77777777" w:rsidR="0005470C" w:rsidRDefault="0005470C" w:rsidP="0005470C">
      <w:pPr>
        <w:pStyle w:val="PL"/>
        <w:rPr>
          <w:noProof w:val="0"/>
        </w:rPr>
      </w:pPr>
    </w:p>
    <w:p w14:paraId="408B96D5" w14:textId="77777777" w:rsidR="0005470C" w:rsidRDefault="0005470C" w:rsidP="0005470C">
      <w:pPr>
        <w:pStyle w:val="PL"/>
      </w:pPr>
      <w:r>
        <w:t>Ncgi</w:t>
      </w:r>
      <w:r>
        <w:tab/>
        <w:t>::= SEQUENCE</w:t>
      </w:r>
    </w:p>
    <w:p w14:paraId="4626535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75791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056A9A57" w14:textId="77777777" w:rsidR="0005470C" w:rsidRDefault="0005470C" w:rsidP="0005470C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65AFA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1EB197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E1780BC" w14:textId="77777777" w:rsidR="0005470C" w:rsidRDefault="0005470C" w:rsidP="0005470C">
      <w:pPr>
        <w:pStyle w:val="PL"/>
      </w:pPr>
    </w:p>
    <w:p w14:paraId="06B279ED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07FC3378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714F492C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09B7213D" w14:textId="77777777" w:rsidR="0005470C" w:rsidRDefault="0005470C" w:rsidP="0005470C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5182C533" w14:textId="77777777" w:rsidR="0005470C" w:rsidRDefault="0005470C" w:rsidP="0005470C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20D41D88" w14:textId="77777777" w:rsidR="0005470C" w:rsidRDefault="0005470C" w:rsidP="0005470C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047DA262" w14:textId="77777777" w:rsidR="0005470C" w:rsidRDefault="0005470C" w:rsidP="0005470C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62CB3103" w14:textId="77777777" w:rsidR="0005470C" w:rsidRDefault="0005470C" w:rsidP="0005470C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28242EC3" w14:textId="77777777" w:rsidR="0005470C" w:rsidRDefault="0005470C" w:rsidP="0005470C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0F22AD2F" w14:textId="77777777" w:rsidR="0005470C" w:rsidRDefault="0005470C" w:rsidP="0005470C">
      <w:pPr>
        <w:pStyle w:val="PL"/>
      </w:pPr>
    </w:p>
    <w:p w14:paraId="405A9C58" w14:textId="77777777" w:rsidR="0005470C" w:rsidRDefault="0005470C" w:rsidP="0005470C">
      <w:pPr>
        <w:pStyle w:val="PL"/>
      </w:pPr>
      <w:r>
        <w:t>}</w:t>
      </w:r>
    </w:p>
    <w:p w14:paraId="6F2CC59D" w14:textId="77777777" w:rsidR="0005470C" w:rsidRDefault="0005470C" w:rsidP="0005470C">
      <w:pPr>
        <w:pStyle w:val="PL"/>
      </w:pPr>
    </w:p>
    <w:p w14:paraId="23A61C96" w14:textId="77777777" w:rsidR="0005470C" w:rsidRDefault="0005470C" w:rsidP="0005470C">
      <w:pPr>
        <w:pStyle w:val="PL"/>
      </w:pPr>
    </w:p>
    <w:p w14:paraId="36A3666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9C7B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F32F2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8BBF1A" w14:textId="77777777" w:rsidR="0005470C" w:rsidRPr="00C41449" w:rsidRDefault="0005470C" w:rsidP="0005470C">
      <w:pPr>
        <w:pStyle w:val="PL"/>
        <w:rPr>
          <w:noProof w:val="0"/>
        </w:rPr>
      </w:pPr>
    </w:p>
    <w:p w14:paraId="3C2F316C" w14:textId="77777777" w:rsidR="0005470C" w:rsidRDefault="0005470C" w:rsidP="0005470C">
      <w:pPr>
        <w:pStyle w:val="PL"/>
        <w:rPr>
          <w:noProof w:val="0"/>
        </w:rPr>
      </w:pPr>
    </w:p>
    <w:p w14:paraId="7987C224" w14:textId="77777777" w:rsidR="0005470C" w:rsidRDefault="0005470C" w:rsidP="0005470C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2FCA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C8AA1E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3D70EC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301BF1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3AFB93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055B7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35AEC6B" w14:textId="77777777" w:rsidR="0005470C" w:rsidRPr="007363EE" w:rsidRDefault="0005470C" w:rsidP="0005470C">
      <w:pPr>
        <w:pStyle w:val="PL"/>
        <w:rPr>
          <w:noProof w:val="0"/>
        </w:rPr>
      </w:pPr>
    </w:p>
    <w:p w14:paraId="622CA826" w14:textId="77777777" w:rsidR="0005470C" w:rsidRDefault="0005470C" w:rsidP="0005470C">
      <w:pPr>
        <w:pStyle w:val="PL"/>
        <w:rPr>
          <w:noProof w:val="0"/>
        </w:rPr>
      </w:pPr>
    </w:p>
    <w:p w14:paraId="663BAD7E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NetworkFunctionInformation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A7BA6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49BFE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networkFunctionality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3F871B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networkFunctionName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3D4179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3E6FB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networkFunctionPLMNIdentifier</w:t>
      </w:r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F4A78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07033F6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networkFunctionFQDN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22A48772" w14:textId="77777777" w:rsidR="0005470C" w:rsidRDefault="0005470C" w:rsidP="0005470C">
      <w:pPr>
        <w:pStyle w:val="PL"/>
        <w:rPr>
          <w:noProof w:val="0"/>
        </w:rPr>
      </w:pPr>
    </w:p>
    <w:p w14:paraId="1CECF4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9636BA2" w14:textId="77777777" w:rsidR="0005470C" w:rsidRDefault="0005470C" w:rsidP="0005470C">
      <w:pPr>
        <w:pStyle w:val="PL"/>
        <w:rPr>
          <w:noProof w:val="0"/>
        </w:rPr>
      </w:pPr>
    </w:p>
    <w:p w14:paraId="0624EFA9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NetworkFunctionName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520AD6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04D97740" w14:textId="77777777" w:rsidR="0005470C" w:rsidRDefault="0005470C" w:rsidP="0005470C">
      <w:pPr>
        <w:pStyle w:val="PL"/>
        <w:rPr>
          <w:noProof w:val="0"/>
        </w:rPr>
      </w:pPr>
    </w:p>
    <w:p w14:paraId="25C076AB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NetworkFunctionality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3953C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F34B9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54CC2F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384638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78F0B1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E4C2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6FD1667" w14:textId="77777777" w:rsidR="0005470C" w:rsidRDefault="0005470C" w:rsidP="0005470C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gramStart"/>
      <w:r>
        <w:rPr>
          <w:noProof w:val="0"/>
        </w:rPr>
        <w:t>sGW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6511848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01D31BC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B09E040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34ECC0E8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79B14CF5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1E25A8D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03B89D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cEF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5C786BA4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2C66166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5F935255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31CA5D46" w14:textId="77777777" w:rsidR="0005470C" w:rsidRDefault="0005470C" w:rsidP="0005470C">
      <w:pPr>
        <w:pStyle w:val="PL"/>
        <w:rPr>
          <w:noProof w:val="0"/>
        </w:rPr>
      </w:pPr>
    </w:p>
    <w:p w14:paraId="3B690A77" w14:textId="77777777" w:rsidR="0005470C" w:rsidRDefault="0005470C" w:rsidP="0005470C">
      <w:pPr>
        <w:pStyle w:val="PL"/>
        <w:tabs>
          <w:tab w:val="clear" w:pos="768"/>
        </w:tabs>
        <w:rPr>
          <w:noProof w:val="0"/>
        </w:rPr>
      </w:pPr>
    </w:p>
    <w:p w14:paraId="47C34E5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AA275DE" w14:textId="77777777" w:rsidR="0005470C" w:rsidRDefault="0005470C" w:rsidP="0005470C">
      <w:pPr>
        <w:pStyle w:val="PL"/>
        <w:rPr>
          <w:noProof w:val="0"/>
        </w:rPr>
      </w:pPr>
    </w:p>
    <w:p w14:paraId="359099F2" w14:textId="77777777" w:rsidR="0005470C" w:rsidRPr="00920268" w:rsidRDefault="0005470C" w:rsidP="0005470C">
      <w:pPr>
        <w:pStyle w:val="PL"/>
        <w:rPr>
          <w:noProof w:val="0"/>
        </w:rPr>
      </w:pPr>
      <w:proofErr w:type="gramStart"/>
      <w:r>
        <w:t>NgApCause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076E99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909731C" w14:textId="77777777" w:rsidR="0005470C" w:rsidRDefault="0005470C" w:rsidP="0005470C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A91D20A" w14:textId="77777777" w:rsidR="0005470C" w:rsidRPr="007D5722" w:rsidRDefault="0005470C" w:rsidP="0005470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07338D7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FC610A6" w14:textId="77777777" w:rsidR="0005470C" w:rsidRDefault="0005470C" w:rsidP="0005470C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4C79A006" w14:textId="77777777" w:rsidR="0005470C" w:rsidRDefault="0005470C" w:rsidP="0005470C">
      <w:pPr>
        <w:pStyle w:val="PL"/>
        <w:rPr>
          <w:noProof w:val="0"/>
        </w:rPr>
      </w:pPr>
    </w:p>
    <w:p w14:paraId="70FCD959" w14:textId="77777777" w:rsidR="0005470C" w:rsidRDefault="0005470C" w:rsidP="0005470C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F2B1D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404519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4BB81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64BFD5" w14:textId="77777777" w:rsidR="0005470C" w:rsidRDefault="0005470C" w:rsidP="0005470C">
      <w:pPr>
        <w:pStyle w:val="PL"/>
        <w:rPr>
          <w:noProof w:val="0"/>
        </w:rPr>
      </w:pPr>
    </w:p>
    <w:p w14:paraId="0C20132B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NGRANSecondaryRATType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58C025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433D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99DBBB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3745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4A7AE023" w14:textId="77777777" w:rsidR="0005470C" w:rsidRDefault="0005470C" w:rsidP="0005470C">
      <w:pPr>
        <w:pStyle w:val="PL"/>
        <w:rPr>
          <w:noProof w:val="0"/>
        </w:rPr>
      </w:pPr>
    </w:p>
    <w:p w14:paraId="66F58A4F" w14:textId="77777777" w:rsidR="0005470C" w:rsidRPr="00920268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NGRANSecondaryRATUsageReport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4C7F2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5B31274" w14:textId="77777777" w:rsidR="0005470C" w:rsidRPr="007D5722" w:rsidRDefault="0005470C" w:rsidP="0005470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31D7C6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3DE9FE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4E19D13" w14:textId="77777777" w:rsidR="0005470C" w:rsidRDefault="0005470C" w:rsidP="0005470C">
      <w:pPr>
        <w:pStyle w:val="PL"/>
        <w:rPr>
          <w:noProof w:val="0"/>
        </w:rPr>
      </w:pPr>
    </w:p>
    <w:p w14:paraId="6E53B31F" w14:textId="77777777" w:rsidR="0005470C" w:rsidRDefault="0005470C" w:rsidP="0005470C">
      <w:pPr>
        <w:pStyle w:val="PL"/>
        <w:rPr>
          <w:noProof w:val="0"/>
        </w:rPr>
      </w:pPr>
      <w:r>
        <w:lastRenderedPageBreak/>
        <w:t>Nid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UTF8String--</w:t>
      </w:r>
    </w:p>
    <w:p w14:paraId="1C0BA8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4EA9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D12EDE" w14:textId="77777777" w:rsidR="0005470C" w:rsidRDefault="0005470C" w:rsidP="0005470C">
      <w:pPr>
        <w:pStyle w:val="PL"/>
        <w:rPr>
          <w:noProof w:val="0"/>
        </w:rPr>
      </w:pPr>
    </w:p>
    <w:p w14:paraId="7DFFB145" w14:textId="77777777" w:rsidR="0005470C" w:rsidRDefault="0005470C" w:rsidP="0005470C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5408D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88F436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B19CAB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83AC52" w14:textId="77777777" w:rsidR="0005470C" w:rsidRDefault="0005470C" w:rsidP="0005470C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2176A2B4" w14:textId="77777777" w:rsidR="0005470C" w:rsidRPr="006818EC" w:rsidRDefault="0005470C" w:rsidP="0005470C">
      <w:pPr>
        <w:pStyle w:val="PL"/>
        <w:rPr>
          <w:noProof w:val="0"/>
        </w:rPr>
      </w:pPr>
    </w:p>
    <w:p w14:paraId="5F4C8FDB" w14:textId="77777777" w:rsidR="0005470C" w:rsidRDefault="0005470C" w:rsidP="0005470C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1737B4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1FFA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8C8E6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36B0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31335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loadLevelInformation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2F0A69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75348E2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7C3D71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C3A789A" w14:textId="77777777" w:rsidR="0005470C" w:rsidRDefault="0005470C" w:rsidP="0005470C">
      <w:pPr>
        <w:pStyle w:val="PL"/>
        <w:rPr>
          <w:noProof w:val="0"/>
        </w:rPr>
      </w:pPr>
    </w:p>
    <w:p w14:paraId="4A319D5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NSPAContainerInformation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C6CD9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6D0DE5C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35EF4045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36817088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1EC6E69A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4F896993" w14:textId="77777777" w:rsidR="0005470C" w:rsidRPr="00DC224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65A41F1E" w14:textId="77777777" w:rsidR="0005470C" w:rsidRPr="00CA12EF" w:rsidRDefault="0005470C" w:rsidP="0005470C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44A9F42" w14:textId="77777777" w:rsidR="0005470C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1DCC8D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B53CE21" w14:textId="77777777" w:rsidR="0005470C" w:rsidRDefault="0005470C" w:rsidP="0005470C">
      <w:pPr>
        <w:pStyle w:val="PL"/>
        <w:rPr>
          <w:noProof w:val="0"/>
        </w:rPr>
      </w:pPr>
    </w:p>
    <w:p w14:paraId="6917A7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NSSAIMap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B8E095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30937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33A614F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homeSnssai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057F06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75215EC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C3E224F" w14:textId="77777777" w:rsidR="0005470C" w:rsidRDefault="0005470C" w:rsidP="0005470C">
      <w:pPr>
        <w:pStyle w:val="PL"/>
        <w:rPr>
          <w:noProof w:val="0"/>
        </w:rPr>
      </w:pPr>
    </w:p>
    <w:p w14:paraId="16B6E9B9" w14:textId="77777777" w:rsidR="0005470C" w:rsidRDefault="0005470C" w:rsidP="0005470C">
      <w:pPr>
        <w:pStyle w:val="PL"/>
        <w:rPr>
          <w:noProof w:val="0"/>
        </w:rPr>
      </w:pPr>
    </w:p>
    <w:p w14:paraId="02311A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D0891E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4B2907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110AC0" w14:textId="77777777" w:rsidR="0005470C" w:rsidRDefault="0005470C" w:rsidP="0005470C">
      <w:pPr>
        <w:pStyle w:val="PL"/>
        <w:rPr>
          <w:noProof w:val="0"/>
        </w:rPr>
      </w:pPr>
    </w:p>
    <w:p w14:paraId="28D60E0A" w14:textId="77777777" w:rsidR="0005470C" w:rsidRDefault="0005470C" w:rsidP="0005470C">
      <w:pPr>
        <w:pStyle w:val="PL"/>
        <w:rPr>
          <w:noProof w:val="0"/>
        </w:rPr>
      </w:pPr>
    </w:p>
    <w:p w14:paraId="36E56881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E700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E0318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67D0163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dISABLED(</w:t>
      </w:r>
      <w:proofErr w:type="gramEnd"/>
      <w:r>
        <w:rPr>
          <w:noProof w:val="0"/>
        </w:rPr>
        <w:t>1)</w:t>
      </w:r>
    </w:p>
    <w:p w14:paraId="34F0C712" w14:textId="77777777" w:rsidR="0005470C" w:rsidRDefault="0005470C" w:rsidP="0005470C">
      <w:pPr>
        <w:pStyle w:val="PL"/>
        <w:rPr>
          <w:noProof w:val="0"/>
        </w:rPr>
      </w:pPr>
    </w:p>
    <w:p w14:paraId="1411D2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AD3FDAC" w14:textId="77777777" w:rsidR="0005470C" w:rsidRDefault="0005470C" w:rsidP="0005470C">
      <w:pPr>
        <w:pStyle w:val="PL"/>
        <w:rPr>
          <w:noProof w:val="0"/>
        </w:rPr>
      </w:pPr>
    </w:p>
    <w:p w14:paraId="01B77399" w14:textId="77777777" w:rsidR="0005470C" w:rsidRDefault="0005470C" w:rsidP="0005470C">
      <w:pPr>
        <w:pStyle w:val="PL"/>
        <w:rPr>
          <w:noProof w:val="0"/>
        </w:rPr>
      </w:pPr>
    </w:p>
    <w:p w14:paraId="75DA6C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7AB1C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1901FE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8A4FBF" w14:textId="77777777" w:rsidR="0005470C" w:rsidRDefault="0005470C" w:rsidP="0005470C">
      <w:pPr>
        <w:pStyle w:val="PL"/>
        <w:rPr>
          <w:noProof w:val="0"/>
        </w:rPr>
      </w:pPr>
    </w:p>
    <w:p w14:paraId="61223C69" w14:textId="77777777" w:rsidR="0005470C" w:rsidRDefault="0005470C" w:rsidP="0005470C">
      <w:pPr>
        <w:pStyle w:val="PL"/>
        <w:rPr>
          <w:noProof w:val="0"/>
        </w:rPr>
      </w:pPr>
    </w:p>
    <w:p w14:paraId="797462E1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PartialRecordMethod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10250A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0DD7E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4D87B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55BA9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8734ACC" w14:textId="77777777" w:rsidR="0005470C" w:rsidRDefault="0005470C" w:rsidP="0005470C">
      <w:pPr>
        <w:pStyle w:val="PL"/>
        <w:rPr>
          <w:noProof w:val="0"/>
        </w:rPr>
      </w:pPr>
    </w:p>
    <w:p w14:paraId="0A0953B9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PDUAddress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22DD8A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82A01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6E7EB8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0E8A7E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7223B2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5E8DE0DE" w14:textId="77777777" w:rsidR="0005470C" w:rsidRDefault="0005470C" w:rsidP="0005470C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03F89292" w14:textId="77777777" w:rsidR="0005470C" w:rsidRDefault="0005470C" w:rsidP="0005470C">
      <w:pPr>
        <w:pStyle w:val="PL"/>
        <w:rPr>
          <w:ins w:id="34" w:author="Huawei-2" w:date="2021-08-13T10:10:00Z"/>
          <w:noProof w:val="0"/>
        </w:rPr>
      </w:pPr>
      <w:r>
        <w:rPr>
          <w:noProof w:val="0"/>
        </w:rPr>
        <w:t>}</w:t>
      </w:r>
    </w:p>
    <w:p w14:paraId="06116D2B" w14:textId="77777777" w:rsidR="000438A7" w:rsidRDefault="000438A7" w:rsidP="0005470C">
      <w:pPr>
        <w:pStyle w:val="PL"/>
        <w:rPr>
          <w:ins w:id="35" w:author="Huawei-2" w:date="2021-08-13T10:10:00Z"/>
          <w:noProof w:val="0"/>
        </w:rPr>
      </w:pPr>
    </w:p>
    <w:p w14:paraId="6595CA9C" w14:textId="08766B78" w:rsidR="000438A7" w:rsidDel="008F5DDB" w:rsidRDefault="003F7057" w:rsidP="0005470C">
      <w:pPr>
        <w:pStyle w:val="PL"/>
        <w:rPr>
          <w:del w:id="36" w:author="Huawei-2" w:date="2021-08-13T10:11:00Z"/>
        </w:rPr>
      </w:pPr>
      <w:ins w:id="37" w:author="Huawei-2" w:date="2021-08-13T10:11:00Z">
        <w:r>
          <w:t>PDU</w:t>
        </w:r>
        <w:r>
          <w:rPr>
            <w:lang w:eastAsia="zh-CN"/>
          </w:rPr>
          <w:t>SessionPair</w:t>
        </w:r>
        <w:r w:rsidRPr="00B82A9A">
          <w:rPr>
            <w:lang w:eastAsia="zh-CN"/>
          </w:rPr>
          <w:t>ID</w:t>
        </w:r>
      </w:ins>
      <w:ins w:id="38" w:author="Huawei-2" w:date="2021-08-13T10:10:00Z">
        <w:r w:rsidR="000438A7">
          <w:tab/>
          <w:t>::= INTEGER</w:t>
        </w:r>
      </w:ins>
    </w:p>
    <w:p w14:paraId="5A253D6A" w14:textId="77777777" w:rsidR="008F5DDB" w:rsidRDefault="008F5DDB" w:rsidP="0005470C">
      <w:pPr>
        <w:pStyle w:val="PL"/>
        <w:rPr>
          <w:ins w:id="39" w:author="Huawei-2" w:date="2021-08-13T10:12:00Z"/>
          <w:noProof w:val="0"/>
        </w:rPr>
      </w:pPr>
    </w:p>
    <w:p w14:paraId="721BB06C" w14:textId="77777777" w:rsidR="0005470C" w:rsidRDefault="0005470C" w:rsidP="0005470C">
      <w:pPr>
        <w:pStyle w:val="PL"/>
        <w:rPr>
          <w:noProof w:val="0"/>
        </w:rPr>
      </w:pPr>
    </w:p>
    <w:p w14:paraId="2B4C00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1DC452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9C34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974F8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25D36C0D" w14:textId="77777777" w:rsidR="0005470C" w:rsidRDefault="0005470C" w:rsidP="0005470C">
      <w:pPr>
        <w:pStyle w:val="PL"/>
        <w:rPr>
          <w:noProof w:val="0"/>
        </w:rPr>
      </w:pPr>
    </w:p>
    <w:p w14:paraId="3AE4FF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PDUSessionType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E2D5D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D68F3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414E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A6027D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5E5AF6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07881B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ethernet</w:t>
      </w:r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0BA619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E3EF1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FD2BDE0" w14:textId="77777777" w:rsidR="0005470C" w:rsidRDefault="0005470C" w:rsidP="0005470C">
      <w:pPr>
        <w:pStyle w:val="PL"/>
      </w:pPr>
    </w:p>
    <w:p w14:paraId="62CB1290" w14:textId="77777777" w:rsidR="0005470C" w:rsidRDefault="0005470C" w:rsidP="0005470C">
      <w:pPr>
        <w:pStyle w:val="PL"/>
      </w:pPr>
    </w:p>
    <w:p w14:paraId="23941680" w14:textId="77777777" w:rsidR="0005470C" w:rsidRDefault="0005470C" w:rsidP="0005470C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32FED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0B5B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CF6E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1CE66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651A685" w14:textId="77777777" w:rsidR="0005470C" w:rsidRDefault="0005470C" w:rsidP="0005470C">
      <w:pPr>
        <w:pStyle w:val="PL"/>
        <w:rPr>
          <w:noProof w:val="0"/>
        </w:rPr>
      </w:pPr>
    </w:p>
    <w:p w14:paraId="556DEF31" w14:textId="77777777" w:rsidR="0005470C" w:rsidRDefault="0005470C" w:rsidP="0005470C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57E11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07063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9801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6BE5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24A661D" w14:textId="77777777" w:rsidR="0005470C" w:rsidRDefault="0005470C" w:rsidP="0005470C">
      <w:pPr>
        <w:pStyle w:val="PL"/>
        <w:rPr>
          <w:noProof w:val="0"/>
        </w:rPr>
      </w:pPr>
    </w:p>
    <w:p w14:paraId="5B3C5E1F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PSCellInformation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F3A1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E7C2ED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nRcgi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Ncgi OPTIONAL,</w:t>
      </w:r>
    </w:p>
    <w:p w14:paraId="5D1DDD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ecgi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Ecgi OPTIONAL </w:t>
      </w:r>
    </w:p>
    <w:p w14:paraId="5DD97A90" w14:textId="77777777" w:rsidR="0005470C" w:rsidRDefault="0005470C" w:rsidP="0005470C">
      <w:pPr>
        <w:pStyle w:val="PL"/>
        <w:rPr>
          <w:noProof w:val="0"/>
        </w:rPr>
      </w:pPr>
    </w:p>
    <w:p w14:paraId="7B3FCF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A114EF0" w14:textId="77777777" w:rsidR="0005470C" w:rsidRDefault="0005470C" w:rsidP="0005470C">
      <w:pPr>
        <w:pStyle w:val="PL"/>
        <w:rPr>
          <w:noProof w:val="0"/>
        </w:rPr>
      </w:pPr>
    </w:p>
    <w:p w14:paraId="650E3F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B65E47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654BB0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AE7A22" w14:textId="77777777" w:rsidR="0005470C" w:rsidRDefault="0005470C" w:rsidP="0005470C">
      <w:pPr>
        <w:pStyle w:val="PL"/>
        <w:rPr>
          <w:noProof w:val="0"/>
        </w:rPr>
      </w:pPr>
    </w:p>
    <w:p w14:paraId="77902AC9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0C6695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C30B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039C83C5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677C9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C75332D" w14:textId="77777777" w:rsidR="0005470C" w:rsidRDefault="0005470C" w:rsidP="0005470C">
      <w:pPr>
        <w:pStyle w:val="PL"/>
        <w:rPr>
          <w:noProof w:val="0"/>
        </w:rPr>
      </w:pPr>
    </w:p>
    <w:p w14:paraId="1739343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QoSFlowId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89601C6" w14:textId="77777777" w:rsidR="0005470C" w:rsidRDefault="0005470C" w:rsidP="0005470C">
      <w:pPr>
        <w:pStyle w:val="PL"/>
        <w:rPr>
          <w:noProof w:val="0"/>
        </w:rPr>
      </w:pPr>
    </w:p>
    <w:p w14:paraId="7DCEB4D6" w14:textId="77777777" w:rsidR="0005470C" w:rsidRPr="00920268" w:rsidRDefault="0005470C" w:rsidP="0005470C">
      <w:pPr>
        <w:pStyle w:val="PL"/>
        <w:rPr>
          <w:noProof w:val="0"/>
        </w:rPr>
      </w:pPr>
      <w:r>
        <w:rPr>
          <w:noProof w:val="0"/>
        </w:rPr>
        <w:t>QosFlowsUsageReport</w:t>
      </w:r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7DFC60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60F7B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2B0765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55BE49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endTime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000715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dataVolumeDownlink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2ADD46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dataVolumeUplink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05E19A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B0368F3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CDDFC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B3F06B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onlineCharging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BF0A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offlineCharging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A7D9F3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quotaManagementSuspended</w:t>
      </w:r>
      <w:proofErr w:type="gramEnd"/>
      <w:r>
        <w:rPr>
          <w:noProof w:val="0"/>
        </w:rPr>
        <w:tab/>
        <w:t>(2)</w:t>
      </w:r>
    </w:p>
    <w:p w14:paraId="205254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18C296C" w14:textId="77777777" w:rsidR="0005470C" w:rsidRDefault="0005470C" w:rsidP="0005470C">
      <w:pPr>
        <w:pStyle w:val="PL"/>
        <w:rPr>
          <w:noProof w:val="0"/>
        </w:rPr>
      </w:pPr>
    </w:p>
    <w:p w14:paraId="491DCBC2" w14:textId="77777777" w:rsidR="0005470C" w:rsidRDefault="0005470C" w:rsidP="0005470C">
      <w:pPr>
        <w:pStyle w:val="PL"/>
        <w:rPr>
          <w:noProof w:val="0"/>
        </w:rPr>
      </w:pPr>
    </w:p>
    <w:p w14:paraId="171E9B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4C0ED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CE33D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AC0236" w14:textId="77777777" w:rsidR="0005470C" w:rsidRDefault="0005470C" w:rsidP="0005470C">
      <w:pPr>
        <w:pStyle w:val="PL"/>
        <w:rPr>
          <w:noProof w:val="0"/>
        </w:rPr>
      </w:pPr>
    </w:p>
    <w:p w14:paraId="25DD9D72" w14:textId="77777777" w:rsidR="0005470C" w:rsidRDefault="0005470C" w:rsidP="0005470C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1EDF1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051332E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62566F8" w14:textId="77777777" w:rsidR="0005470C" w:rsidRDefault="0005470C" w:rsidP="0005470C">
      <w:pPr>
        <w:pStyle w:val="PL"/>
      </w:pPr>
      <w:r>
        <w:t>{</w:t>
      </w:r>
    </w:p>
    <w:p w14:paraId="03EC0A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1150BC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16879C9" w14:textId="77777777" w:rsidR="0005470C" w:rsidRDefault="0005470C" w:rsidP="0005470C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0015086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1EF74D0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A6127E8" w14:textId="77777777" w:rsidR="0005470C" w:rsidRDefault="0005470C" w:rsidP="0005470C">
      <w:pPr>
        <w:pStyle w:val="PL"/>
        <w:rPr>
          <w:noProof w:val="0"/>
        </w:rPr>
      </w:pPr>
    </w:p>
    <w:p w14:paraId="1C44B651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RatingIndicator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312FC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5A6986A8" w14:textId="77777777" w:rsidR="0005470C" w:rsidRDefault="0005470C" w:rsidP="0005470C">
      <w:pPr>
        <w:pStyle w:val="PL"/>
        <w:rPr>
          <w:noProof w:val="0"/>
        </w:rPr>
      </w:pPr>
    </w:p>
    <w:p w14:paraId="1D5FBE5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RATType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D14D06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28B5130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55B67594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53C992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6F783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07EC5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A72C8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507E0A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gramStart"/>
      <w:r>
        <w:rPr>
          <w:noProof w:val="0"/>
        </w:rPr>
        <w:t>gERA</w:t>
      </w:r>
      <w:proofErr w:type="gramEnd"/>
    </w:p>
    <w:p w14:paraId="0E5671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wLAN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551A3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7E7005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40576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eUTRAN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09580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2789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47E67A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6FE4F0A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3CF03B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71E4D08" w14:textId="77777777" w:rsidR="0005470C" w:rsidRDefault="0005470C" w:rsidP="0005470C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07E27FE" w14:textId="77777777" w:rsidR="0005470C" w:rsidRDefault="0005470C" w:rsidP="0005470C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52D0E6F5" w14:textId="77777777" w:rsidR="0005470C" w:rsidRDefault="0005470C" w:rsidP="0005470C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33391ADF" w14:textId="77777777" w:rsidR="0005470C" w:rsidRDefault="0005470C" w:rsidP="0005470C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0C8BC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00750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539EFB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1512CE7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0D8848E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062C32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7E59034" w14:textId="77777777" w:rsidR="0005470C" w:rsidRDefault="0005470C" w:rsidP="0005470C">
      <w:pPr>
        <w:pStyle w:val="PL"/>
        <w:rPr>
          <w:noProof w:val="0"/>
        </w:rPr>
      </w:pPr>
    </w:p>
    <w:p w14:paraId="2CD9D6FC" w14:textId="77777777" w:rsidR="0005470C" w:rsidRDefault="0005470C" w:rsidP="0005470C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194E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1F68C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69BA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52E5AE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E6118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6DECE1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3387CB4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8E185D" w14:textId="77777777" w:rsidR="0005470C" w:rsidRDefault="0005470C" w:rsidP="0005470C">
      <w:pPr>
        <w:pStyle w:val="PL"/>
        <w:rPr>
          <w:noProof w:val="0"/>
        </w:rPr>
      </w:pPr>
    </w:p>
    <w:p w14:paraId="1549A31F" w14:textId="77777777" w:rsidR="0005470C" w:rsidRDefault="0005470C" w:rsidP="0005470C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038F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49718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allowedAreas</w:t>
      </w:r>
      <w:proofErr w:type="gramEnd"/>
      <w:r>
        <w:rPr>
          <w:noProof w:val="0"/>
        </w:rPr>
        <w:tab/>
        <w:t>(0),</w:t>
      </w:r>
    </w:p>
    <w:p w14:paraId="238EA22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notAllowedAreas</w:t>
      </w:r>
      <w:proofErr w:type="gramEnd"/>
      <w:r>
        <w:rPr>
          <w:noProof w:val="0"/>
        </w:rPr>
        <w:tab/>
        <w:t>(1)</w:t>
      </w:r>
    </w:p>
    <w:p w14:paraId="31EF30A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02AF80C" w14:textId="77777777" w:rsidR="0005470C" w:rsidRDefault="0005470C" w:rsidP="0005470C">
      <w:pPr>
        <w:pStyle w:val="PL"/>
        <w:rPr>
          <w:noProof w:val="0"/>
        </w:rPr>
      </w:pPr>
    </w:p>
    <w:p w14:paraId="4B7ABBBA" w14:textId="77777777" w:rsidR="0005470C" w:rsidRDefault="0005470C" w:rsidP="0005470C">
      <w:pPr>
        <w:pStyle w:val="PL"/>
        <w:rPr>
          <w:noProof w:val="0"/>
        </w:rPr>
      </w:pPr>
    </w:p>
    <w:p w14:paraId="3E80A0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98E3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F5D73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roamingTriggers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6F3458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partialRecordMethod</w:t>
      </w:r>
      <w:proofErr w:type="gramEnd"/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4626DE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C3105F2" w14:textId="77777777" w:rsidR="0005470C" w:rsidRDefault="0005470C" w:rsidP="0005470C">
      <w:pPr>
        <w:pStyle w:val="PL"/>
        <w:rPr>
          <w:noProof w:val="0"/>
        </w:rPr>
      </w:pPr>
    </w:p>
    <w:p w14:paraId="5FBDEDC7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RoamerInOut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457D5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8A51E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roamerInBound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419C9A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roamerOutBound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FE8F1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68453E6" w14:textId="77777777" w:rsidR="0005470C" w:rsidRDefault="0005470C" w:rsidP="0005470C">
      <w:pPr>
        <w:pStyle w:val="PL"/>
        <w:rPr>
          <w:noProof w:val="0"/>
        </w:rPr>
      </w:pPr>
    </w:p>
    <w:p w14:paraId="6D9367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AE68A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9521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2D82FE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triggerCategory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156E4F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43F887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306C4DC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maxNbChargingConditions</w:t>
      </w:r>
      <w:proofErr w:type="gramEnd"/>
      <w:r>
        <w:rPr>
          <w:noProof w:val="0"/>
        </w:rPr>
        <w:tab/>
        <w:t>[4] INTEGER OPTIONAL</w:t>
      </w:r>
    </w:p>
    <w:p w14:paraId="45F172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ABD18CC" w14:textId="77777777" w:rsidR="0005470C" w:rsidRDefault="0005470C" w:rsidP="0005470C">
      <w:pPr>
        <w:pStyle w:val="PL"/>
        <w:rPr>
          <w:noProof w:val="0"/>
        </w:rPr>
      </w:pPr>
    </w:p>
    <w:p w14:paraId="236D4119" w14:textId="77777777" w:rsidR="0005470C" w:rsidRDefault="0005470C" w:rsidP="0005470C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16720A5" w14:textId="77777777" w:rsidR="0005470C" w:rsidRDefault="0005470C" w:rsidP="0005470C">
      <w:pPr>
        <w:pStyle w:val="PL"/>
        <w:rPr>
          <w:noProof w:val="0"/>
        </w:rPr>
      </w:pPr>
    </w:p>
    <w:p w14:paraId="7C5DEECE" w14:textId="77777777" w:rsidR="00E215C0" w:rsidRDefault="00E215C0" w:rsidP="00E215C0">
      <w:pPr>
        <w:pStyle w:val="PL"/>
        <w:rPr>
          <w:ins w:id="40" w:author="Huawei-1" w:date="2021-08-08T22:32:00Z"/>
          <w:noProof w:val="0"/>
        </w:rPr>
      </w:pPr>
      <w:ins w:id="41" w:author="Huawei-1" w:date="2021-08-08T22:32:00Z">
        <w:r w:rsidRPr="00743F3D">
          <w:rPr>
            <w:noProof w:val="0"/>
          </w:rPr>
          <w:t>RedundantTransmissionType</w:t>
        </w:r>
        <w:proofErr w:type="gramStart"/>
        <w:r>
          <w:rPr>
            <w:noProof w:val="0"/>
          </w:rPr>
          <w:tab/>
        </w:r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ENUMERATED</w:t>
        </w:r>
      </w:ins>
    </w:p>
    <w:p w14:paraId="3A9F460E" w14:textId="77777777" w:rsidR="00E215C0" w:rsidRDefault="00E215C0" w:rsidP="00E215C0">
      <w:pPr>
        <w:pStyle w:val="PL"/>
        <w:rPr>
          <w:ins w:id="42" w:author="Huawei-1" w:date="2021-08-08T22:32:00Z"/>
          <w:noProof w:val="0"/>
        </w:rPr>
      </w:pPr>
      <w:ins w:id="43" w:author="Huawei-1" w:date="2021-08-08T22:32:00Z">
        <w:r>
          <w:rPr>
            <w:noProof w:val="0"/>
          </w:rPr>
          <w:t>{</w:t>
        </w:r>
      </w:ins>
    </w:p>
    <w:p w14:paraId="0B4F4C40" w14:textId="32884D4D" w:rsidR="00E215C0" w:rsidRDefault="00E215C0" w:rsidP="00E215C0">
      <w:pPr>
        <w:pStyle w:val="PL"/>
        <w:tabs>
          <w:tab w:val="clear" w:pos="4224"/>
          <w:tab w:val="clear" w:pos="4608"/>
          <w:tab w:val="left" w:pos="4685"/>
        </w:tabs>
        <w:rPr>
          <w:ins w:id="44" w:author="Huawei-1" w:date="2021-08-08T22:32:00Z"/>
          <w:noProof w:val="0"/>
        </w:rPr>
      </w:pPr>
      <w:ins w:id="45" w:author="Huawei-1" w:date="2021-08-08T22:32:00Z">
        <w:r>
          <w:rPr>
            <w:noProof w:val="0"/>
          </w:rPr>
          <w:tab/>
        </w:r>
        <w:proofErr w:type="gramStart"/>
        <w:r>
          <w:rPr>
            <w:noProof w:val="0"/>
          </w:rPr>
          <w:t>nonT</w:t>
        </w:r>
        <w:r w:rsidRPr="00807579">
          <w:rPr>
            <w:noProof w:val="0"/>
          </w:rPr>
          <w:t>ransmission</w:t>
        </w:r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 (0),</w:t>
        </w:r>
      </w:ins>
    </w:p>
    <w:p w14:paraId="7C2CD976" w14:textId="320A5A0A" w:rsidR="00E215C0" w:rsidRDefault="00E215C0" w:rsidP="00E215C0">
      <w:pPr>
        <w:pStyle w:val="PL"/>
        <w:tabs>
          <w:tab w:val="clear" w:pos="4224"/>
          <w:tab w:val="clear" w:pos="4608"/>
          <w:tab w:val="left" w:pos="4685"/>
        </w:tabs>
        <w:rPr>
          <w:ins w:id="46" w:author="Huawei-1" w:date="2021-08-08T22:32:00Z"/>
          <w:noProof w:val="0"/>
        </w:rPr>
      </w:pPr>
      <w:ins w:id="47" w:author="Huawei-1" w:date="2021-08-08T22:32:00Z">
        <w:r>
          <w:rPr>
            <w:noProof w:val="0"/>
          </w:rPr>
          <w:tab/>
        </w:r>
        <w:proofErr w:type="gramStart"/>
        <w:r w:rsidRPr="00807579">
          <w:rPr>
            <w:noProof w:val="0"/>
          </w:rPr>
          <w:t>end</w:t>
        </w:r>
        <w:r>
          <w:rPr>
            <w:noProof w:val="0"/>
          </w:rPr>
          <w:t>ToEnd</w:t>
        </w:r>
        <w:r w:rsidRPr="00807579">
          <w:rPr>
            <w:noProof w:val="0"/>
          </w:rPr>
          <w:t>UserPlanePaths</w:t>
        </w:r>
        <w:proofErr w:type="gramEnd"/>
        <w:r>
          <w:rPr>
            <w:noProof w:val="0"/>
          </w:rPr>
          <w:t xml:space="preserve">     </w:t>
        </w:r>
        <w:r>
          <w:rPr>
            <w:noProof w:val="0"/>
          </w:rPr>
          <w:tab/>
          <w:t xml:space="preserve"> (1),</w:t>
        </w:r>
      </w:ins>
    </w:p>
    <w:p w14:paraId="5F9F7622" w14:textId="1F1A66B0" w:rsidR="00E215C0" w:rsidRDefault="00E215C0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840"/>
          <w:tab w:val="clear" w:pos="4224"/>
          <w:tab w:val="clear" w:pos="4608"/>
          <w:tab w:val="left" w:pos="3175"/>
          <w:tab w:val="left" w:pos="3235"/>
          <w:tab w:val="left" w:pos="3295"/>
          <w:tab w:val="left" w:pos="4220"/>
          <w:tab w:val="left" w:pos="4835"/>
        </w:tabs>
        <w:rPr>
          <w:ins w:id="48" w:author="Huawei-1" w:date="2021-08-08T22:32:00Z"/>
          <w:noProof w:val="0"/>
        </w:rPr>
        <w:pPrChange w:id="49" w:author="Huawei-2" w:date="2021-08-26T20:58:00Z">
          <w:pPr>
            <w:pStyle w:val="PL"/>
            <w:tabs>
              <w:tab w:val="clear" w:pos="3840"/>
              <w:tab w:val="clear" w:pos="4224"/>
              <w:tab w:val="clear" w:pos="4608"/>
              <w:tab w:val="left" w:pos="4220"/>
              <w:tab w:val="left" w:pos="4835"/>
            </w:tabs>
          </w:pPr>
        </w:pPrChange>
      </w:pPr>
      <w:ins w:id="50" w:author="Huawei-1" w:date="2021-08-08T22:32:00Z">
        <w:r>
          <w:rPr>
            <w:noProof w:val="0"/>
          </w:rPr>
          <w:tab/>
        </w:r>
      </w:ins>
      <w:proofErr w:type="gramStart"/>
      <w:ins w:id="51" w:author="Huawei-3" w:date="2021-08-30T20:40:00Z">
        <w:r w:rsidR="000D5B09" w:rsidRPr="000D5B09">
          <w:rPr>
            <w:noProof w:val="0"/>
          </w:rPr>
          <w:t>nthreeNnine</w:t>
        </w:r>
      </w:ins>
      <w:proofErr w:type="gramEnd"/>
      <w:ins w:id="52" w:author="Huawei-1" w:date="2021-08-08T22:32:00Z">
        <w:r>
          <w:rPr>
            <w:noProof w:val="0"/>
          </w:rPr>
          <w:tab/>
        </w:r>
        <w:r>
          <w:rPr>
            <w:noProof w:val="0"/>
          </w:rPr>
          <w:tab/>
          <w:t>(2),</w:t>
        </w:r>
      </w:ins>
    </w:p>
    <w:p w14:paraId="0383D058" w14:textId="678768C2" w:rsidR="00E215C0" w:rsidRDefault="00E215C0" w:rsidP="00E215C0">
      <w:pPr>
        <w:pStyle w:val="PL"/>
        <w:tabs>
          <w:tab w:val="clear" w:pos="4608"/>
          <w:tab w:val="left" w:pos="4835"/>
        </w:tabs>
        <w:rPr>
          <w:ins w:id="53" w:author="Huawei-1" w:date="2021-08-08T22:32:00Z"/>
          <w:noProof w:val="0"/>
        </w:rPr>
      </w:pPr>
      <w:ins w:id="54" w:author="Huawei-1" w:date="2021-08-08T22:32:00Z">
        <w:r>
          <w:rPr>
            <w:noProof w:val="0"/>
          </w:rPr>
          <w:tab/>
        </w:r>
      </w:ins>
      <w:proofErr w:type="gramStart"/>
      <w:ins w:id="55" w:author="Huawei-2" w:date="2021-08-26T20:57:00Z">
        <w:r w:rsidR="004F2C53">
          <w:rPr>
            <w:noProof w:val="0"/>
          </w:rPr>
          <w:t>t</w:t>
        </w:r>
      </w:ins>
      <w:ins w:id="56" w:author="Huawei-1" w:date="2021-08-08T22:32:00Z">
        <w:r>
          <w:rPr>
            <w:noProof w:val="0"/>
          </w:rPr>
          <w:t>ransportLayer</w:t>
        </w:r>
        <w:proofErr w:type="gramEnd"/>
        <w:r>
          <w:rPr>
            <w:noProof w:val="0"/>
          </w:rPr>
          <w:t xml:space="preserve">  </w:t>
        </w:r>
      </w:ins>
      <w:ins w:id="57" w:author="Huawei-2" w:date="2021-08-26T20:58:00Z">
        <w:r w:rsidR="004F2C53">
          <w:rPr>
            <w:noProof w:val="0"/>
          </w:rPr>
          <w:t xml:space="preserve">         </w:t>
        </w:r>
      </w:ins>
      <w:ins w:id="58" w:author="Huawei-1" w:date="2021-08-08T22:32:00Z">
        <w:r>
          <w:rPr>
            <w:noProof w:val="0"/>
          </w:rPr>
          <w:t xml:space="preserve">  </w:t>
        </w:r>
        <w:r>
          <w:rPr>
            <w:noProof w:val="0"/>
          </w:rPr>
          <w:tab/>
          <w:t>(3)</w:t>
        </w:r>
      </w:ins>
    </w:p>
    <w:p w14:paraId="72DC7936" w14:textId="77777777" w:rsidR="00E215C0" w:rsidRDefault="00E215C0" w:rsidP="00E215C0">
      <w:pPr>
        <w:pStyle w:val="PL"/>
        <w:rPr>
          <w:ins w:id="59" w:author="Huawei-1" w:date="2021-08-08T22:32:00Z"/>
          <w:noProof w:val="0"/>
        </w:rPr>
      </w:pPr>
      <w:ins w:id="60" w:author="Huawei-1" w:date="2021-08-08T22:32:00Z">
        <w:r>
          <w:rPr>
            <w:noProof w:val="0"/>
          </w:rPr>
          <w:t>}</w:t>
        </w:r>
        <w:bookmarkStart w:id="61" w:name="_GoBack"/>
        <w:bookmarkEnd w:id="61"/>
      </w:ins>
    </w:p>
    <w:p w14:paraId="5C5C1522" w14:textId="77777777" w:rsidR="0005470C" w:rsidRDefault="0005470C" w:rsidP="0005470C">
      <w:pPr>
        <w:pStyle w:val="PL"/>
        <w:rPr>
          <w:noProof w:val="0"/>
        </w:rPr>
      </w:pPr>
    </w:p>
    <w:p w14:paraId="53A3A639" w14:textId="77777777" w:rsidR="0005470C" w:rsidRDefault="0005470C" w:rsidP="0005470C">
      <w:pPr>
        <w:pStyle w:val="PL"/>
        <w:rPr>
          <w:noProof w:val="0"/>
        </w:rPr>
      </w:pPr>
    </w:p>
    <w:p w14:paraId="482CAFA0" w14:textId="77777777" w:rsidR="0005470C" w:rsidRDefault="0005470C" w:rsidP="0005470C">
      <w:pPr>
        <w:pStyle w:val="PL"/>
        <w:rPr>
          <w:noProof w:val="0"/>
        </w:rPr>
      </w:pPr>
    </w:p>
    <w:p w14:paraId="755A5B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77F71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34DE0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AD5758" w14:textId="77777777" w:rsidR="0005470C" w:rsidRDefault="0005470C" w:rsidP="0005470C">
      <w:pPr>
        <w:pStyle w:val="PL"/>
        <w:rPr>
          <w:noProof w:val="0"/>
        </w:rPr>
      </w:pPr>
    </w:p>
    <w:p w14:paraId="3DFCB30B" w14:textId="77777777" w:rsidR="0005470C" w:rsidRDefault="0005470C" w:rsidP="0005470C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26D92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0925D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A1EB2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6A5FC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8E034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C58EDCE" w14:textId="77777777" w:rsidR="0005470C" w:rsidRDefault="0005470C" w:rsidP="0005470C">
      <w:pPr>
        <w:pStyle w:val="PL"/>
        <w:rPr>
          <w:noProof w:val="0"/>
        </w:rPr>
      </w:pPr>
    </w:p>
    <w:p w14:paraId="2AA7EA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6E6A0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8A237D1" w14:textId="77777777" w:rsidR="0005470C" w:rsidRDefault="0005470C" w:rsidP="0005470C">
      <w:pPr>
        <w:pStyle w:val="PL"/>
        <w:rPr>
          <w:noProof w:val="0"/>
        </w:rPr>
      </w:pPr>
    </w:p>
    <w:p w14:paraId="624443AF" w14:textId="77777777" w:rsidR="0005470C" w:rsidRDefault="0005470C" w:rsidP="0005470C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FE58C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5D5A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C680B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986D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89B14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svcExprc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0641D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svcExprcVariance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BC16B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763946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appId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0E54B23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244DE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dnn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7126F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networkArea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94FF8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nsiId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C04ED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2408E4E0" w14:textId="77777777" w:rsidR="0005470C" w:rsidRDefault="0005470C" w:rsidP="0005470C">
      <w:pPr>
        <w:pStyle w:val="PL"/>
      </w:pPr>
      <w:r>
        <w:rPr>
          <w:noProof w:val="0"/>
        </w:rPr>
        <w:t>}</w:t>
      </w:r>
    </w:p>
    <w:p w14:paraId="04412478" w14:textId="77777777" w:rsidR="0005470C" w:rsidRDefault="0005470C" w:rsidP="0005470C">
      <w:pPr>
        <w:pStyle w:val="PL"/>
      </w:pPr>
    </w:p>
    <w:p w14:paraId="5220C0D2" w14:textId="77777777" w:rsidR="0005470C" w:rsidRDefault="0005470C" w:rsidP="0005470C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D921F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9BF9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61BB4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2FF691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137AD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FFD042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3E5154">
        <w:rPr>
          <w:noProof w:val="0"/>
          <w:lang w:val="en-US"/>
        </w:rPr>
        <w:t>sNSSAIList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895189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6ADD63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A40D4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412757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resourceSharingLevel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3324D0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BC1A8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F65A3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maxNumberofUEs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932AF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coverageArea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87333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uEMobilityLevel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76929AD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delayToleranceIndicator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714BE57A" w14:textId="77777777" w:rsidR="0005470C" w:rsidRPr="007F203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7AF6765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6F1E3AB9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75BFAB69" w14:textId="77777777" w:rsidR="0005470C" w:rsidRPr="007F203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551FE40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maxNumberofPDUsessions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37C28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kPIsMonitoringList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D1A55F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65FCD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646518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15648AEB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4D3218C3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15ECBDF2" w14:textId="77777777" w:rsidR="0005470C" w:rsidRDefault="0005470C" w:rsidP="0005470C">
      <w:pPr>
        <w:pStyle w:val="PL"/>
        <w:rPr>
          <w:noProof w:val="0"/>
        </w:rPr>
      </w:pPr>
    </w:p>
    <w:p w14:paraId="363F9CDE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ServingNetworkFunctionID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171D4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6E1DE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servingNetworkFunctionInformation</w:t>
      </w:r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6222C40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aMFIdentifier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AC6F1FE" w14:textId="77777777" w:rsidR="0005470C" w:rsidRDefault="0005470C" w:rsidP="0005470C">
      <w:pPr>
        <w:pStyle w:val="PL"/>
        <w:rPr>
          <w:noProof w:val="0"/>
        </w:rPr>
      </w:pPr>
    </w:p>
    <w:p w14:paraId="6D3E98F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57FAAD4" w14:textId="77777777" w:rsidR="0005470C" w:rsidRDefault="0005470C" w:rsidP="0005470C">
      <w:pPr>
        <w:pStyle w:val="PL"/>
        <w:rPr>
          <w:noProof w:val="0"/>
        </w:rPr>
      </w:pPr>
    </w:p>
    <w:p w14:paraId="5DC9522B" w14:textId="77777777" w:rsidR="0005470C" w:rsidRDefault="0005470C" w:rsidP="0005470C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F621C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1EF35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ambrUL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10DAD0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ambrDL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56F9A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57A3A17" w14:textId="77777777" w:rsidR="0005470C" w:rsidRDefault="0005470C" w:rsidP="0005470C">
      <w:pPr>
        <w:pStyle w:val="PL"/>
        <w:rPr>
          <w:noProof w:val="0"/>
        </w:rPr>
      </w:pPr>
    </w:p>
    <w:p w14:paraId="0D134F5D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SharingLevel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8D84F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D6C85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sHARED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551A6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nON-SHARED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06E3C076" w14:textId="77777777" w:rsidR="0005470C" w:rsidRDefault="0005470C" w:rsidP="0005470C">
      <w:pPr>
        <w:pStyle w:val="PL"/>
        <w:rPr>
          <w:noProof w:val="0"/>
        </w:rPr>
      </w:pPr>
    </w:p>
    <w:p w14:paraId="6A5B21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52D3C8C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</w:p>
    <w:p w14:paraId="737896BB" w14:textId="77777777" w:rsidR="0005470C" w:rsidRDefault="0005470C" w:rsidP="0005470C">
      <w:pPr>
        <w:pStyle w:val="PL"/>
        <w:rPr>
          <w:noProof w:val="0"/>
        </w:rPr>
      </w:pPr>
    </w:p>
    <w:p w14:paraId="743B75E6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SingleNSSAI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2826DD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5FA6C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310EB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5B2826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2E507C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0CEDC97" w14:textId="77777777" w:rsidR="0005470C" w:rsidRDefault="0005470C" w:rsidP="0005470C">
      <w:pPr>
        <w:pStyle w:val="PL"/>
        <w:rPr>
          <w:noProof w:val="0"/>
        </w:rPr>
      </w:pPr>
    </w:p>
    <w:p w14:paraId="7AF17CF2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SliceServiceType :</w:t>
      </w:r>
      <w:proofErr w:type="gramEnd"/>
      <w:r>
        <w:rPr>
          <w:noProof w:val="0"/>
        </w:rPr>
        <w:t>:= INTEGER (0..255)</w:t>
      </w:r>
    </w:p>
    <w:p w14:paraId="1D5345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EAE72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561392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DDB0A81" w14:textId="77777777" w:rsidR="0005470C" w:rsidRDefault="0005470C" w:rsidP="0005470C">
      <w:pPr>
        <w:pStyle w:val="PL"/>
        <w:rPr>
          <w:noProof w:val="0"/>
        </w:rPr>
      </w:pPr>
    </w:p>
    <w:p w14:paraId="772EAF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SliceDifferentiator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50474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704692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6F42C4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F737999" w14:textId="77777777" w:rsidR="0005470C" w:rsidRDefault="0005470C" w:rsidP="0005470C">
      <w:pPr>
        <w:pStyle w:val="PL"/>
        <w:rPr>
          <w:noProof w:val="0"/>
        </w:rPr>
      </w:pPr>
    </w:p>
    <w:p w14:paraId="3C0CD8BF" w14:textId="77777777" w:rsidR="0005470C" w:rsidRDefault="0005470C" w:rsidP="0005470C">
      <w:pPr>
        <w:pStyle w:val="PL"/>
        <w:rPr>
          <w:noProof w:val="0"/>
        </w:rPr>
      </w:pPr>
    </w:p>
    <w:p w14:paraId="53E3DC18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SMdeliveryReportRequested :</w:t>
      </w:r>
      <w:proofErr w:type="gramEnd"/>
      <w:r>
        <w:rPr>
          <w:noProof w:val="0"/>
        </w:rPr>
        <w:t>:= ENUMERATED</w:t>
      </w:r>
    </w:p>
    <w:p w14:paraId="677F7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F9A20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6D3E8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3A8D56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B4F2C28" w14:textId="77777777" w:rsidR="0005470C" w:rsidRDefault="0005470C" w:rsidP="0005470C">
      <w:pPr>
        <w:pStyle w:val="PL"/>
        <w:rPr>
          <w:noProof w:val="0"/>
        </w:rPr>
      </w:pPr>
    </w:p>
    <w:p w14:paraId="075DEB3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915CA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40F97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startOfPDUSession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52527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D6180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50970B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D9DE4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3D5BCF9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0638AE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47875C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EEB750C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9F606C2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E6DF933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BFDE043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5912FCC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DE38D8F" w14:textId="77777777" w:rsidR="0005470C" w:rsidRDefault="0005470C" w:rsidP="0005470C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gramStart"/>
      <w:r>
        <w:rPr>
          <w:noProof w:val="0"/>
        </w:rPr>
        <w:t>additionOfUPF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4DBA88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removalOfUPF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81C49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insertionOfISMF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03985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removalOfISMF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9CD2E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changeOfISMF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F8E36ED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DDE139E" w14:textId="77777777" w:rsidR="0005470C" w:rsidRDefault="0005470C" w:rsidP="0005470C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gramStart"/>
      <w:r>
        <w:rPr>
          <w:noProof w:val="0"/>
        </w:rPr>
        <w:t>additionOfAccess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6BA34EFD" w14:textId="77777777" w:rsidR="0005470C" w:rsidRDefault="0005470C" w:rsidP="0005470C">
      <w:pPr>
        <w:pStyle w:val="PL"/>
        <w:rPr>
          <w:ins w:id="62" w:author="Huawei-1" w:date="2021-08-08T22:33:00Z"/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removalOfAccess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5176809" w14:textId="51230DF9" w:rsidR="000D623D" w:rsidRDefault="000D623D">
      <w:pPr>
        <w:pStyle w:val="PL"/>
        <w:tabs>
          <w:tab w:val="clear" w:pos="4224"/>
        </w:tabs>
        <w:rPr>
          <w:noProof w:val="0"/>
        </w:rPr>
        <w:pPrChange w:id="63" w:author="Huawei-1" w:date="2021-08-08T22:33:00Z">
          <w:pPr>
            <w:pStyle w:val="PL"/>
          </w:pPr>
        </w:pPrChange>
      </w:pPr>
      <w:ins w:id="64" w:author="Huawei-1" w:date="2021-08-08T22:33:00Z">
        <w:r>
          <w:rPr>
            <w:noProof w:val="0"/>
          </w:rPr>
          <w:tab/>
        </w:r>
        <w:r>
          <w:rPr>
            <w:color w:val="000000"/>
          </w:rPr>
          <w:t>redundantTransmissionChange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(118),</w:t>
        </w:r>
      </w:ins>
    </w:p>
    <w:p w14:paraId="731A41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159A77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pDUSessionExpiryDataTimeLimit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77946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pDUSessionExpiryDataVolumeLimit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028652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pDUSessionExpiryDataEventLimit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6138D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pDUSessionExpiryChargingConditionChanges</w:t>
      </w:r>
      <w:proofErr w:type="gramEnd"/>
      <w:r>
        <w:rPr>
          <w:noProof w:val="0"/>
        </w:rPr>
        <w:tab/>
        <w:t>(203),</w:t>
      </w:r>
    </w:p>
    <w:p w14:paraId="672B83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0B5B8F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ratingGroupDataTimeLimit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52A99A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ratingGroupDataVolumeLimit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F92219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ratingGroupDataEventLimit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4207E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DA093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timeThresholdReached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745290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volumeThresholdReached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E7259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unitThresholdReached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23D408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timeQuotaExhausted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1849ED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volumeQuotaExhausted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672B20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unitQuotaExhausted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C7F26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expiryOfQuotaValidityTime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4F61FB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reAuthorizationRequest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12BE0D6" w14:textId="77777777" w:rsidR="0005470C" w:rsidRPr="007C5CCA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startOfServiceDataFlowNoValidQuota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B5D4968" w14:textId="77777777" w:rsidR="0005470C" w:rsidRDefault="0005470C" w:rsidP="0005470C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gramStart"/>
      <w:r w:rsidRPr="007C5CCA">
        <w:rPr>
          <w:noProof w:val="0"/>
        </w:rPr>
        <w:t>otherQuotaType</w:t>
      </w:r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74D6088C" w14:textId="77777777" w:rsidR="0005470C" w:rsidRDefault="0005470C" w:rsidP="0005470C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gramStart"/>
      <w:r w:rsidRPr="00F94913">
        <w:rPr>
          <w:noProof w:val="0"/>
        </w:rPr>
        <w:t>expiryOfQuotaHoldingTime</w:t>
      </w:r>
      <w:proofErr w:type="gram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5212E7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startOfSDFAdditionalAccessNoValidQuota</w:t>
      </w:r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3A38E7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418DA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terminationOfServiceDataFlow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87F7F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managementIntervention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E54DC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8AADF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endOfPDUSession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7E3F000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cHFResponseWithSessionTermination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1F1F7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cHFAbortRequest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4AB937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abnormalRelease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3E959A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0C6199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173B250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qoSFlowExpiryDataTimeLimit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530777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qoSFlowExpiryDataVolumeLimit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608B9E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67403914" w14:textId="77777777" w:rsidR="0005470C" w:rsidRDefault="0005470C" w:rsidP="0005470C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25DAA376" w14:textId="77777777" w:rsidR="0005470C" w:rsidRDefault="0005470C" w:rsidP="0005470C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FBDAE9F" w14:textId="77777777" w:rsidR="0005470C" w:rsidRDefault="0005470C" w:rsidP="0005470C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AE0F1EA" w14:textId="77777777" w:rsidR="0005470C" w:rsidRDefault="0005470C" w:rsidP="0005470C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2AD63EA" w14:textId="77777777" w:rsidR="0005470C" w:rsidRDefault="0005470C" w:rsidP="0005470C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0DEF3E8" w14:textId="77777777" w:rsidR="0005470C" w:rsidRDefault="0005470C" w:rsidP="0005470C">
      <w:pPr>
        <w:pStyle w:val="PL"/>
        <w:rPr>
          <w:noProof w:val="0"/>
        </w:rPr>
      </w:pPr>
    </w:p>
    <w:p w14:paraId="743FD4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FC1C4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7ABADDB" w14:textId="77777777" w:rsidR="0005470C" w:rsidRDefault="0005470C" w:rsidP="0005470C">
      <w:pPr>
        <w:pStyle w:val="PL"/>
        <w:rPr>
          <w:noProof w:val="0"/>
        </w:rPr>
      </w:pPr>
    </w:p>
    <w:p w14:paraId="70397F86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SMReplyPathRequested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8DE372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FF5EC2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noReplyPathSet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7104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replyPathSet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2BE2AE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47FC2B9" w14:textId="77777777" w:rsidR="0005470C" w:rsidRDefault="0005470C" w:rsidP="0005470C">
      <w:pPr>
        <w:pStyle w:val="PL"/>
        <w:rPr>
          <w:noProof w:val="0"/>
        </w:rPr>
      </w:pPr>
    </w:p>
    <w:p w14:paraId="345DE3B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0F49E6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6E53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A8BEC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contentProcessing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0C65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7AA94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forwardingMultipleSubscriptions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2619B9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3E115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D0F98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networkStorage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A5CED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toMultipleDestinations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A011D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virtualPrivateNetwork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7D082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253CA2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personalSignature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222E57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deferredDelivery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6F1EB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9E4C4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084C85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AB53D7E" w14:textId="77777777" w:rsidR="0005470C" w:rsidRDefault="0005470C" w:rsidP="0005470C">
      <w:pPr>
        <w:pStyle w:val="PL"/>
        <w:rPr>
          <w:noProof w:val="0"/>
          <w:lang w:val="it-IT"/>
        </w:rPr>
      </w:pPr>
    </w:p>
    <w:p w14:paraId="160503EF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5974B6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D92BB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sMSSupported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28B95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sMSNotSupported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25A16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519DC7C" w14:textId="77777777" w:rsidR="0005470C" w:rsidRDefault="0005470C" w:rsidP="0005470C">
      <w:pPr>
        <w:pStyle w:val="PL"/>
        <w:rPr>
          <w:lang w:eastAsia="zh-CN"/>
        </w:rPr>
      </w:pPr>
    </w:p>
    <w:p w14:paraId="5C2C58F0" w14:textId="77777777" w:rsidR="0005470C" w:rsidRDefault="0005470C" w:rsidP="0005470C">
      <w:pPr>
        <w:pStyle w:val="PL"/>
        <w:rPr>
          <w:noProof w:val="0"/>
          <w:lang w:val="it-IT"/>
        </w:rPr>
      </w:pPr>
    </w:p>
    <w:p w14:paraId="2C5CE281" w14:textId="77777777" w:rsidR="0005470C" w:rsidRDefault="0005470C" w:rsidP="0005470C">
      <w:pPr>
        <w:pStyle w:val="PL"/>
        <w:rPr>
          <w:noProof w:val="0"/>
        </w:rPr>
      </w:pPr>
    </w:p>
    <w:p w14:paraId="026A3740" w14:textId="77777777" w:rsidR="0005470C" w:rsidRPr="00A40EA4" w:rsidRDefault="0005470C" w:rsidP="0005470C">
      <w:pPr>
        <w:pStyle w:val="PL"/>
        <w:rPr>
          <w:noProof w:val="0"/>
        </w:rPr>
      </w:pPr>
      <w:proofErr w:type="gramStart"/>
      <w:r w:rsidRPr="00A40EA4">
        <w:rPr>
          <w:noProof w:val="0"/>
        </w:rPr>
        <w:t>SSCMode</w:t>
      </w:r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3FD63132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172A25AF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46F45EE0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7E888F9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1EDB8AE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76BAC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8B5935F" w14:textId="77777777" w:rsidR="0005470C" w:rsidRDefault="0005470C" w:rsidP="0005470C">
      <w:pPr>
        <w:pStyle w:val="PL"/>
        <w:rPr>
          <w:noProof w:val="0"/>
        </w:rPr>
      </w:pPr>
    </w:p>
    <w:p w14:paraId="58E37302" w14:textId="77777777" w:rsidR="0005470C" w:rsidRPr="002C5DEF" w:rsidRDefault="0005470C" w:rsidP="0005470C">
      <w:pPr>
        <w:pStyle w:val="PL"/>
        <w:rPr>
          <w:noProof w:val="0"/>
          <w:lang w:val="en-US"/>
        </w:rPr>
      </w:pPr>
      <w:proofErr w:type="gramStart"/>
      <w:r w:rsidRPr="004C52B4">
        <w:rPr>
          <w:noProof w:val="0"/>
        </w:rPr>
        <w:t>SteerModeValue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8C009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A2E55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activeStandby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97C2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loadBalancing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F08C2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smallestDelay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E1108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priorityBased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E75D0B9" w14:textId="77777777" w:rsidR="0005470C" w:rsidRDefault="0005470C" w:rsidP="0005470C">
      <w:pPr>
        <w:pStyle w:val="PL"/>
        <w:rPr>
          <w:noProof w:val="0"/>
        </w:rPr>
      </w:pPr>
    </w:p>
    <w:p w14:paraId="78D504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F16A9EE" w14:textId="77777777" w:rsidR="0005470C" w:rsidRDefault="0005470C" w:rsidP="0005470C">
      <w:pPr>
        <w:pStyle w:val="PL"/>
        <w:rPr>
          <w:noProof w:val="0"/>
        </w:rPr>
      </w:pPr>
    </w:p>
    <w:p w14:paraId="4381C017" w14:textId="77777777" w:rsidR="0005470C" w:rsidRDefault="0005470C" w:rsidP="0005470C">
      <w:pPr>
        <w:pStyle w:val="PL"/>
        <w:rPr>
          <w:noProof w:val="0"/>
        </w:rPr>
      </w:pPr>
    </w:p>
    <w:p w14:paraId="63B307C6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SubscribedQoSInformation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3E137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67DA2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CD30C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97BE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3806B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fiveQi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0AFF9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aRP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1A1311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88C61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C7385D6" w14:textId="77777777" w:rsidR="0005470C" w:rsidRDefault="0005470C" w:rsidP="0005470C">
      <w:pPr>
        <w:pStyle w:val="PL"/>
        <w:rPr>
          <w:noProof w:val="0"/>
        </w:rPr>
      </w:pPr>
    </w:p>
    <w:p w14:paraId="26E24E57" w14:textId="77777777" w:rsidR="0005470C" w:rsidRDefault="0005470C" w:rsidP="0005470C">
      <w:pPr>
        <w:pStyle w:val="PL"/>
        <w:rPr>
          <w:noProof w:val="0"/>
        </w:rPr>
      </w:pPr>
    </w:p>
    <w:p w14:paraId="52E43326" w14:textId="77777777" w:rsidR="0005470C" w:rsidRDefault="0005470C" w:rsidP="0005470C">
      <w:pPr>
        <w:pStyle w:val="PL"/>
        <w:rPr>
          <w:noProof w:val="0"/>
        </w:rPr>
      </w:pPr>
      <w:proofErr w:type="gramStart"/>
      <w:r>
        <w:lastRenderedPageBreak/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78B26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06212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D6F19C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upperRange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A3D67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lowerRange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0C2E7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0343769" w14:textId="77777777" w:rsidR="0005470C" w:rsidRDefault="0005470C" w:rsidP="0005470C">
      <w:pPr>
        <w:pStyle w:val="PL"/>
        <w:rPr>
          <w:noProof w:val="0"/>
        </w:rPr>
      </w:pPr>
    </w:p>
    <w:p w14:paraId="6E3E544A" w14:textId="77777777" w:rsidR="0005470C" w:rsidRDefault="0005470C" w:rsidP="0005470C">
      <w:pPr>
        <w:pStyle w:val="PL"/>
        <w:rPr>
          <w:noProof w:val="0"/>
        </w:rPr>
      </w:pPr>
    </w:p>
    <w:p w14:paraId="68348D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3771A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11113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240A8E" w14:textId="77777777" w:rsidR="0005470C" w:rsidRDefault="0005470C" w:rsidP="0005470C">
      <w:pPr>
        <w:pStyle w:val="PL"/>
        <w:rPr>
          <w:noProof w:val="0"/>
        </w:rPr>
      </w:pPr>
    </w:p>
    <w:p w14:paraId="4CB5B304" w14:textId="77777777" w:rsidR="0005470C" w:rsidRDefault="0005470C" w:rsidP="0005470C">
      <w:pPr>
        <w:pStyle w:val="PL"/>
        <w:rPr>
          <w:noProof w:val="0"/>
        </w:rPr>
      </w:pPr>
    </w:p>
    <w:p w14:paraId="71A17A9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AE8E066" w14:textId="77777777" w:rsidR="0005470C" w:rsidRDefault="0005470C" w:rsidP="0005470C">
      <w:pPr>
        <w:pStyle w:val="PL"/>
        <w:rPr>
          <w:noProof w:val="0"/>
        </w:rPr>
      </w:pPr>
    </w:p>
    <w:p w14:paraId="32F59879" w14:textId="77777777" w:rsidR="0005470C" w:rsidRDefault="0005470C" w:rsidP="0005470C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2E737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B4D842F" w14:textId="77777777" w:rsidR="0005470C" w:rsidRPr="00452B63" w:rsidRDefault="0005470C" w:rsidP="0005470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77D4EC7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</w:t>
      </w:r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3E8098ED" w14:textId="77777777" w:rsidR="0005470C" w:rsidRDefault="0005470C" w:rsidP="0005470C">
      <w:pPr>
        <w:pStyle w:val="PL"/>
        <w:rPr>
          <w:noProof w:val="0"/>
        </w:rPr>
      </w:pPr>
    </w:p>
    <w:p w14:paraId="667794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47AECF7" w14:textId="77777777" w:rsidR="0005470C" w:rsidRDefault="0005470C" w:rsidP="0005470C">
      <w:pPr>
        <w:pStyle w:val="PL"/>
        <w:rPr>
          <w:noProof w:val="0"/>
        </w:rPr>
      </w:pPr>
    </w:p>
    <w:p w14:paraId="4AE188E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494F246C" w14:textId="77777777" w:rsidR="0005470C" w:rsidRDefault="0005470C" w:rsidP="0005470C">
      <w:pPr>
        <w:pStyle w:val="PL"/>
        <w:rPr>
          <w:noProof w:val="0"/>
        </w:rPr>
      </w:pPr>
    </w:p>
    <w:p w14:paraId="7C3516C7" w14:textId="77777777" w:rsidR="0005470C" w:rsidRDefault="0005470C" w:rsidP="0005470C">
      <w:pPr>
        <w:pStyle w:val="PL"/>
        <w:rPr>
          <w:noProof w:val="0"/>
        </w:rPr>
      </w:pPr>
    </w:p>
    <w:p w14:paraId="1BB7BE71" w14:textId="77777777" w:rsidR="0005470C" w:rsidRDefault="0005470C" w:rsidP="0005470C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311A9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79213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guaranteedThpt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0A09D92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maximumThpt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6DC3F9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A80C4A6" w14:textId="77777777" w:rsidR="0005470C" w:rsidRDefault="0005470C" w:rsidP="0005470C">
      <w:pPr>
        <w:pStyle w:val="PL"/>
        <w:rPr>
          <w:noProof w:val="0"/>
        </w:rPr>
      </w:pPr>
    </w:p>
    <w:p w14:paraId="7904D5A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TNAPId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984DD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2E96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B5A37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1EEE23" w14:textId="77777777" w:rsidR="0005470C" w:rsidRDefault="0005470C" w:rsidP="0005470C">
      <w:pPr>
        <w:pStyle w:val="PL"/>
        <w:rPr>
          <w:noProof w:val="0"/>
        </w:rPr>
      </w:pPr>
    </w:p>
    <w:p w14:paraId="50A2730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TngfId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324BE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B582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55BF9F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4912936" w14:textId="77777777" w:rsidR="0005470C" w:rsidRDefault="0005470C" w:rsidP="0005470C">
      <w:pPr>
        <w:pStyle w:val="PL"/>
        <w:rPr>
          <w:noProof w:val="0"/>
        </w:rPr>
      </w:pPr>
    </w:p>
    <w:p w14:paraId="0FE6C41A" w14:textId="77777777" w:rsidR="0005470C" w:rsidRDefault="0005470C" w:rsidP="0005470C">
      <w:pPr>
        <w:pStyle w:val="PL"/>
        <w:rPr>
          <w:noProof w:val="0"/>
        </w:rPr>
      </w:pPr>
    </w:p>
    <w:p w14:paraId="22FDD7DD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7F4EF8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A112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sMFTrigger</w:t>
      </w:r>
      <w:proofErr w:type="gramEnd"/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254459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A39431D" w14:textId="77777777" w:rsidR="0005470C" w:rsidRDefault="0005470C" w:rsidP="0005470C">
      <w:pPr>
        <w:pStyle w:val="PL"/>
        <w:rPr>
          <w:noProof w:val="0"/>
        </w:rPr>
      </w:pPr>
    </w:p>
    <w:p w14:paraId="11D08DB9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TriggerCategory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D9B20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29046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immediateReport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3FD16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deferredReport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F4AE1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6B8CB74" w14:textId="77777777" w:rsidR="0005470C" w:rsidRDefault="0005470C" w:rsidP="0005470C">
      <w:pPr>
        <w:pStyle w:val="PL"/>
        <w:rPr>
          <w:noProof w:val="0"/>
        </w:rPr>
      </w:pPr>
    </w:p>
    <w:p w14:paraId="1A61FB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TWAPId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BFD3F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63A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16EBC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033ED92" w14:textId="77777777" w:rsidR="0005470C" w:rsidRDefault="0005470C" w:rsidP="0005470C">
      <w:pPr>
        <w:pStyle w:val="PL"/>
        <w:rPr>
          <w:noProof w:val="0"/>
        </w:rPr>
      </w:pPr>
    </w:p>
    <w:p w14:paraId="532DBA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5D7BF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96AA0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9792AA" w14:textId="77777777" w:rsidR="0005470C" w:rsidRDefault="0005470C" w:rsidP="0005470C">
      <w:pPr>
        <w:pStyle w:val="PL"/>
        <w:rPr>
          <w:noProof w:val="0"/>
        </w:rPr>
      </w:pPr>
    </w:p>
    <w:p w14:paraId="43E24D0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B244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10795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serviceIdentifier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7AF25A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3E915B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95F35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049359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dataTotalVolume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3E89D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dataVolumeUplink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DF7F8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dataVolumeDownlink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1D0E0A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serviceSpecificUnits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EA499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eventTimeStamp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4B9032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localSequenceNumber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75F433F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ratingIndicator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347987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pDUContainerInformation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354B848F" w14:textId="77777777" w:rsidR="0005470C" w:rsidRPr="0009176B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09176B">
        <w:rPr>
          <w:noProof w:val="0"/>
        </w:rPr>
        <w:t>quotaManagementIndicator</w:t>
      </w:r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2D292024" w14:textId="77777777" w:rsidR="0005470C" w:rsidRPr="0009176B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gramStart"/>
      <w:r w:rsidRPr="0009176B">
        <w:rPr>
          <w:noProof w:val="0"/>
        </w:rPr>
        <w:t>quotaManagementIndicatorExt</w:t>
      </w:r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1DC2D5C7" w14:textId="77777777" w:rsidR="0005470C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lastRenderedPageBreak/>
        <w:tab/>
      </w:r>
      <w:proofErr w:type="gramStart"/>
      <w:r w:rsidRPr="0009176B">
        <w:rPr>
          <w:noProof w:val="0"/>
        </w:rPr>
        <w:t>nSPAContainerInformation</w:t>
      </w:r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568FFED2" w14:textId="77777777" w:rsidR="0005470C" w:rsidRPr="0009176B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eventTimeStampExt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6D2F9B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675F574" w14:textId="77777777" w:rsidR="0005470C" w:rsidRDefault="0005470C" w:rsidP="0005470C">
      <w:pPr>
        <w:pStyle w:val="PL"/>
        <w:rPr>
          <w:noProof w:val="0"/>
        </w:rPr>
      </w:pPr>
    </w:p>
    <w:p w14:paraId="065636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47CC5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31B9FE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7573378" w14:textId="77777777" w:rsidR="0005470C" w:rsidRDefault="0005470C" w:rsidP="0005470C">
      <w:pPr>
        <w:pStyle w:val="PL"/>
        <w:rPr>
          <w:noProof w:val="0"/>
        </w:rPr>
      </w:pPr>
    </w:p>
    <w:p w14:paraId="775E699E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UserLocationInformation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C06C93B" w14:textId="77777777" w:rsidR="0005470C" w:rsidRDefault="0005470C" w:rsidP="0005470C">
      <w:pPr>
        <w:pStyle w:val="PL"/>
        <w:rPr>
          <w:noProof w:val="0"/>
        </w:rPr>
      </w:pPr>
    </w:p>
    <w:p w14:paraId="2B62DFEF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UserLocationInformationStructured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B35A54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41232E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eutraLocation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6938159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nrLocation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27A159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</w:p>
    <w:p w14:paraId="73E84328" w14:textId="77777777" w:rsidR="0005470C" w:rsidRDefault="0005470C" w:rsidP="0005470C">
      <w:pPr>
        <w:pStyle w:val="PL"/>
        <w:rPr>
          <w:noProof w:val="0"/>
        </w:rPr>
      </w:pPr>
    </w:p>
    <w:p w14:paraId="30654D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9690CB3" w14:textId="77777777" w:rsidR="0005470C" w:rsidRDefault="0005470C" w:rsidP="0005470C">
      <w:pPr>
        <w:pStyle w:val="PL"/>
        <w:rPr>
          <w:noProof w:val="0"/>
        </w:rPr>
      </w:pPr>
    </w:p>
    <w:p w14:paraId="0E18FAB5" w14:textId="77777777" w:rsidR="0005470C" w:rsidRDefault="0005470C" w:rsidP="0005470C">
      <w:pPr>
        <w:pStyle w:val="PL"/>
        <w:rPr>
          <w:noProof w:val="0"/>
        </w:rPr>
      </w:pPr>
    </w:p>
    <w:p w14:paraId="6F56B6C3" w14:textId="77777777" w:rsidR="0005470C" w:rsidRDefault="0005470C" w:rsidP="0005470C">
      <w:pPr>
        <w:pStyle w:val="PL"/>
        <w:rPr>
          <w:noProof w:val="0"/>
        </w:rPr>
      </w:pPr>
    </w:p>
    <w:p w14:paraId="6CAE3BD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3AA19C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2B56DD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E73AD28" w14:textId="77777777" w:rsidR="0005470C" w:rsidRDefault="0005470C" w:rsidP="0005470C">
      <w:pPr>
        <w:pStyle w:val="PL"/>
        <w:rPr>
          <w:noProof w:val="0"/>
        </w:rPr>
      </w:pPr>
    </w:p>
    <w:p w14:paraId="76C6B2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BA793E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6FCA27E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697D5E" w14:textId="77777777" w:rsidR="0005470C" w:rsidRDefault="0005470C" w:rsidP="0005470C">
      <w:pPr>
        <w:pStyle w:val="PL"/>
        <w:rPr>
          <w:noProof w:val="0"/>
        </w:rPr>
      </w:pPr>
    </w:p>
    <w:p w14:paraId="1EFB5EAF" w14:textId="77777777" w:rsidR="0005470C" w:rsidRDefault="0005470C" w:rsidP="0005470C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2C6C29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C8AA4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CA6F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35B04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8B90031" w14:textId="77777777" w:rsidR="0005470C" w:rsidRDefault="0005470C" w:rsidP="0005470C">
      <w:pPr>
        <w:pStyle w:val="PL"/>
        <w:rPr>
          <w:noProof w:val="0"/>
        </w:rPr>
      </w:pPr>
    </w:p>
    <w:p w14:paraId="4C49349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724D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W</w:t>
      </w:r>
    </w:p>
    <w:p w14:paraId="4F08BC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2F8BB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WAgfId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40FA0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9F8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AB6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7A633DC" w14:textId="77777777" w:rsidR="0005470C" w:rsidRDefault="0005470C" w:rsidP="0005470C">
      <w:pPr>
        <w:pStyle w:val="PL"/>
        <w:rPr>
          <w:noProof w:val="0"/>
        </w:rPr>
      </w:pPr>
    </w:p>
    <w:p w14:paraId="7E205EAD" w14:textId="77777777" w:rsidR="0005470C" w:rsidRDefault="0005470C" w:rsidP="0005470C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3ADD184C" w14:textId="77777777" w:rsidR="0005470C" w:rsidRDefault="0005470C" w:rsidP="0005470C"/>
    <w:p w14:paraId="4C8D166B" w14:textId="4EF9E26B" w:rsidR="0005470C" w:rsidRDefault="0005470C" w:rsidP="0005470C">
      <w:pPr>
        <w:pStyle w:val="4"/>
      </w:pPr>
      <w:r>
        <w:br w:type="page"/>
      </w:r>
    </w:p>
    <w:bookmarkEnd w:id="15"/>
    <w:bookmarkEnd w:id="16"/>
    <w:bookmarkEnd w:id="17"/>
    <w:bookmarkEnd w:id="18"/>
    <w:bookmarkEnd w:id="19"/>
    <w:bookmarkEnd w:id="20"/>
    <w:p w14:paraId="04E55E3A" w14:textId="77777777" w:rsidR="00CD2E95" w:rsidRDefault="00CD2E95" w:rsidP="00CD2E9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2D42" w14:paraId="6FB98A52" w14:textId="77777777" w:rsidTr="00707C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C9D33D" w14:textId="6F9DADB7" w:rsidR="009F2D42" w:rsidRDefault="00CD2E95" w:rsidP="00707C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br w:type="page"/>
            </w:r>
            <w:r w:rsidR="009F2D4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7802642C" w14:textId="77777777" w:rsidR="009F2D42" w:rsidRPr="009F2D42" w:rsidRDefault="009F2D42" w:rsidP="009F2D42"/>
    <w:sectPr w:rsidR="009F2D42" w:rsidRPr="009F2D4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37280" w14:textId="77777777" w:rsidR="00996585" w:rsidRDefault="00996585">
      <w:r>
        <w:separator/>
      </w:r>
    </w:p>
  </w:endnote>
  <w:endnote w:type="continuationSeparator" w:id="0">
    <w:p w14:paraId="3FEF1DE8" w14:textId="77777777" w:rsidR="00996585" w:rsidRDefault="0099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B489C" w14:textId="77777777" w:rsidR="00996585" w:rsidRDefault="00996585">
      <w:r>
        <w:separator/>
      </w:r>
    </w:p>
  </w:footnote>
  <w:footnote w:type="continuationSeparator" w:id="0">
    <w:p w14:paraId="550B2E8A" w14:textId="77777777" w:rsidR="00996585" w:rsidRDefault="00996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707CE6" w:rsidRDefault="00707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707CE6" w:rsidRDefault="00707C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707CE6" w:rsidRDefault="00707CE6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707CE6" w:rsidRDefault="00707C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-2">
    <w15:presenceInfo w15:providerId="None" w15:userId="Huawei-2"/>
  </w15:person>
  <w15:person w15:author="Huawei-3">
    <w15:presenceInfo w15:providerId="None" w15:userId="Huawe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12D7A"/>
    <w:rsid w:val="00017CFA"/>
    <w:rsid w:val="00022E4A"/>
    <w:rsid w:val="000438A7"/>
    <w:rsid w:val="000459F6"/>
    <w:rsid w:val="0005470C"/>
    <w:rsid w:val="00062386"/>
    <w:rsid w:val="00063430"/>
    <w:rsid w:val="00075AFE"/>
    <w:rsid w:val="000A05A3"/>
    <w:rsid w:val="000A6394"/>
    <w:rsid w:val="000A762D"/>
    <w:rsid w:val="000B6D74"/>
    <w:rsid w:val="000B7FED"/>
    <w:rsid w:val="000C038A"/>
    <w:rsid w:val="000C376F"/>
    <w:rsid w:val="000C6598"/>
    <w:rsid w:val="000D44B3"/>
    <w:rsid w:val="000D5B09"/>
    <w:rsid w:val="000D5B23"/>
    <w:rsid w:val="000D623D"/>
    <w:rsid w:val="000E014D"/>
    <w:rsid w:val="000E0C8E"/>
    <w:rsid w:val="000F595B"/>
    <w:rsid w:val="0012383A"/>
    <w:rsid w:val="00145D43"/>
    <w:rsid w:val="00151F37"/>
    <w:rsid w:val="00157BAA"/>
    <w:rsid w:val="0017433C"/>
    <w:rsid w:val="00183AE5"/>
    <w:rsid w:val="00191E9E"/>
    <w:rsid w:val="00192C46"/>
    <w:rsid w:val="00195A81"/>
    <w:rsid w:val="001A08B3"/>
    <w:rsid w:val="001A4F37"/>
    <w:rsid w:val="001A7B60"/>
    <w:rsid w:val="001B15F4"/>
    <w:rsid w:val="001B52F0"/>
    <w:rsid w:val="001B7A65"/>
    <w:rsid w:val="001C64DA"/>
    <w:rsid w:val="001E1624"/>
    <w:rsid w:val="001E41F3"/>
    <w:rsid w:val="00232D77"/>
    <w:rsid w:val="00241CF7"/>
    <w:rsid w:val="00256549"/>
    <w:rsid w:val="0026004D"/>
    <w:rsid w:val="002619F1"/>
    <w:rsid w:val="002640DD"/>
    <w:rsid w:val="00275D12"/>
    <w:rsid w:val="00284FEB"/>
    <w:rsid w:val="002860C4"/>
    <w:rsid w:val="00291D36"/>
    <w:rsid w:val="002A113D"/>
    <w:rsid w:val="002B5741"/>
    <w:rsid w:val="002E472E"/>
    <w:rsid w:val="003035E0"/>
    <w:rsid w:val="00305409"/>
    <w:rsid w:val="003306DA"/>
    <w:rsid w:val="0034108E"/>
    <w:rsid w:val="003419B2"/>
    <w:rsid w:val="003428D7"/>
    <w:rsid w:val="003600A0"/>
    <w:rsid w:val="003609EF"/>
    <w:rsid w:val="0036231A"/>
    <w:rsid w:val="00362B62"/>
    <w:rsid w:val="00374DD4"/>
    <w:rsid w:val="00384E8A"/>
    <w:rsid w:val="003877AE"/>
    <w:rsid w:val="003A4471"/>
    <w:rsid w:val="003B342D"/>
    <w:rsid w:val="003C34A7"/>
    <w:rsid w:val="003E0935"/>
    <w:rsid w:val="003E1A36"/>
    <w:rsid w:val="003F7057"/>
    <w:rsid w:val="00406588"/>
    <w:rsid w:val="00410371"/>
    <w:rsid w:val="004242F1"/>
    <w:rsid w:val="004465DF"/>
    <w:rsid w:val="00462285"/>
    <w:rsid w:val="00482545"/>
    <w:rsid w:val="004A52C6"/>
    <w:rsid w:val="004B75B7"/>
    <w:rsid w:val="004C64F5"/>
    <w:rsid w:val="004E0317"/>
    <w:rsid w:val="004F2C53"/>
    <w:rsid w:val="004F2F75"/>
    <w:rsid w:val="005009D9"/>
    <w:rsid w:val="00514ED7"/>
    <w:rsid w:val="0051580D"/>
    <w:rsid w:val="005173A1"/>
    <w:rsid w:val="00524F28"/>
    <w:rsid w:val="00525162"/>
    <w:rsid w:val="0052663B"/>
    <w:rsid w:val="005277A1"/>
    <w:rsid w:val="0053092C"/>
    <w:rsid w:val="00547111"/>
    <w:rsid w:val="00565996"/>
    <w:rsid w:val="005672EB"/>
    <w:rsid w:val="00592D74"/>
    <w:rsid w:val="005E2C44"/>
    <w:rsid w:val="005E2F96"/>
    <w:rsid w:val="005E60CE"/>
    <w:rsid w:val="005F119E"/>
    <w:rsid w:val="005F396A"/>
    <w:rsid w:val="00611A60"/>
    <w:rsid w:val="00621188"/>
    <w:rsid w:val="006257ED"/>
    <w:rsid w:val="0063713F"/>
    <w:rsid w:val="0064511C"/>
    <w:rsid w:val="00647FAC"/>
    <w:rsid w:val="00665C47"/>
    <w:rsid w:val="0067284A"/>
    <w:rsid w:val="006815A5"/>
    <w:rsid w:val="006946F1"/>
    <w:rsid w:val="00695808"/>
    <w:rsid w:val="006974B2"/>
    <w:rsid w:val="006A2950"/>
    <w:rsid w:val="006A4843"/>
    <w:rsid w:val="006B46FB"/>
    <w:rsid w:val="006C47E0"/>
    <w:rsid w:val="006E21FB"/>
    <w:rsid w:val="006E3AFD"/>
    <w:rsid w:val="006E5297"/>
    <w:rsid w:val="006E739B"/>
    <w:rsid w:val="00704AFC"/>
    <w:rsid w:val="00707CE6"/>
    <w:rsid w:val="00720D79"/>
    <w:rsid w:val="00743F3D"/>
    <w:rsid w:val="00754A63"/>
    <w:rsid w:val="007868A2"/>
    <w:rsid w:val="00792342"/>
    <w:rsid w:val="0079474A"/>
    <w:rsid w:val="007977A8"/>
    <w:rsid w:val="007B512A"/>
    <w:rsid w:val="007C2097"/>
    <w:rsid w:val="007D4BCA"/>
    <w:rsid w:val="007D6A07"/>
    <w:rsid w:val="007E1FC5"/>
    <w:rsid w:val="007F1E09"/>
    <w:rsid w:val="007F7259"/>
    <w:rsid w:val="0080317C"/>
    <w:rsid w:val="00803F41"/>
    <w:rsid w:val="008040A8"/>
    <w:rsid w:val="00807579"/>
    <w:rsid w:val="0082537B"/>
    <w:rsid w:val="008279FA"/>
    <w:rsid w:val="00854E62"/>
    <w:rsid w:val="008626E7"/>
    <w:rsid w:val="00866BB0"/>
    <w:rsid w:val="00870EE7"/>
    <w:rsid w:val="00871FE4"/>
    <w:rsid w:val="008863B9"/>
    <w:rsid w:val="00896A15"/>
    <w:rsid w:val="008A45A6"/>
    <w:rsid w:val="008A7248"/>
    <w:rsid w:val="008D6C5C"/>
    <w:rsid w:val="008F3789"/>
    <w:rsid w:val="008F5DDB"/>
    <w:rsid w:val="008F686C"/>
    <w:rsid w:val="00901133"/>
    <w:rsid w:val="009148DE"/>
    <w:rsid w:val="00941E30"/>
    <w:rsid w:val="0095085E"/>
    <w:rsid w:val="0096154C"/>
    <w:rsid w:val="009777D9"/>
    <w:rsid w:val="00986221"/>
    <w:rsid w:val="00986DB7"/>
    <w:rsid w:val="00991B88"/>
    <w:rsid w:val="009941FF"/>
    <w:rsid w:val="00996585"/>
    <w:rsid w:val="0099677B"/>
    <w:rsid w:val="009A5753"/>
    <w:rsid w:val="009A579D"/>
    <w:rsid w:val="009A6605"/>
    <w:rsid w:val="009E3297"/>
    <w:rsid w:val="009E5C0A"/>
    <w:rsid w:val="009E5DFB"/>
    <w:rsid w:val="009F0864"/>
    <w:rsid w:val="009F2D42"/>
    <w:rsid w:val="009F734F"/>
    <w:rsid w:val="00A246B6"/>
    <w:rsid w:val="00A450DB"/>
    <w:rsid w:val="00A47E70"/>
    <w:rsid w:val="00A50CF0"/>
    <w:rsid w:val="00A73B3A"/>
    <w:rsid w:val="00A7671C"/>
    <w:rsid w:val="00A81C25"/>
    <w:rsid w:val="00A94719"/>
    <w:rsid w:val="00A94D8D"/>
    <w:rsid w:val="00A95BC8"/>
    <w:rsid w:val="00AA2CBC"/>
    <w:rsid w:val="00AC5820"/>
    <w:rsid w:val="00AD1CD8"/>
    <w:rsid w:val="00AD31D4"/>
    <w:rsid w:val="00B02C76"/>
    <w:rsid w:val="00B0745C"/>
    <w:rsid w:val="00B1527B"/>
    <w:rsid w:val="00B15735"/>
    <w:rsid w:val="00B258BB"/>
    <w:rsid w:val="00B4374E"/>
    <w:rsid w:val="00B51C15"/>
    <w:rsid w:val="00B61268"/>
    <w:rsid w:val="00B67B97"/>
    <w:rsid w:val="00B71F9C"/>
    <w:rsid w:val="00B84B39"/>
    <w:rsid w:val="00B968C8"/>
    <w:rsid w:val="00BA3EC5"/>
    <w:rsid w:val="00BA51D9"/>
    <w:rsid w:val="00BA79AF"/>
    <w:rsid w:val="00BB5DFC"/>
    <w:rsid w:val="00BD279D"/>
    <w:rsid w:val="00BD3F55"/>
    <w:rsid w:val="00BD59C1"/>
    <w:rsid w:val="00BD6BB8"/>
    <w:rsid w:val="00BE0A11"/>
    <w:rsid w:val="00C24B0F"/>
    <w:rsid w:val="00C42571"/>
    <w:rsid w:val="00C45124"/>
    <w:rsid w:val="00C54869"/>
    <w:rsid w:val="00C66BA2"/>
    <w:rsid w:val="00C7501A"/>
    <w:rsid w:val="00C95985"/>
    <w:rsid w:val="00CB6256"/>
    <w:rsid w:val="00CC5026"/>
    <w:rsid w:val="00CC68D0"/>
    <w:rsid w:val="00CC7255"/>
    <w:rsid w:val="00CD2E95"/>
    <w:rsid w:val="00CF1777"/>
    <w:rsid w:val="00D03F9A"/>
    <w:rsid w:val="00D06D51"/>
    <w:rsid w:val="00D06E5C"/>
    <w:rsid w:val="00D24991"/>
    <w:rsid w:val="00D347C1"/>
    <w:rsid w:val="00D44703"/>
    <w:rsid w:val="00D50255"/>
    <w:rsid w:val="00D66520"/>
    <w:rsid w:val="00D7690D"/>
    <w:rsid w:val="00DE0719"/>
    <w:rsid w:val="00DE156C"/>
    <w:rsid w:val="00DE34CF"/>
    <w:rsid w:val="00E10EC8"/>
    <w:rsid w:val="00E13F3D"/>
    <w:rsid w:val="00E215C0"/>
    <w:rsid w:val="00E21765"/>
    <w:rsid w:val="00E34898"/>
    <w:rsid w:val="00E41C51"/>
    <w:rsid w:val="00E67721"/>
    <w:rsid w:val="00E8132E"/>
    <w:rsid w:val="00E83221"/>
    <w:rsid w:val="00EA5F5D"/>
    <w:rsid w:val="00EB09B7"/>
    <w:rsid w:val="00EE0F45"/>
    <w:rsid w:val="00EE7D7C"/>
    <w:rsid w:val="00EF1D54"/>
    <w:rsid w:val="00F01C52"/>
    <w:rsid w:val="00F25D98"/>
    <w:rsid w:val="00F300FB"/>
    <w:rsid w:val="00F33BF9"/>
    <w:rsid w:val="00F35558"/>
    <w:rsid w:val="00F4159F"/>
    <w:rsid w:val="00F471DB"/>
    <w:rsid w:val="00F5051B"/>
    <w:rsid w:val="00F635AA"/>
    <w:rsid w:val="00F64BB7"/>
    <w:rsid w:val="00F76832"/>
    <w:rsid w:val="00F8579C"/>
    <w:rsid w:val="00FB6386"/>
    <w:rsid w:val="00FE27FC"/>
    <w:rsid w:val="00FE34E5"/>
    <w:rsid w:val="00FF17CA"/>
    <w:rsid w:val="00FF1A30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Char"/>
    <w:rsid w:val="000B7FED"/>
    <w:pPr>
      <w:ind w:left="568" w:hanging="284"/>
    </w:pPr>
  </w:style>
  <w:style w:type="character" w:customStyle="1" w:styleId="Char">
    <w:name w:val="列表 Char"/>
    <w:link w:val="a4"/>
    <w:rsid w:val="00CD2E95"/>
    <w:rPr>
      <w:rFonts w:ascii="Times New Roman" w:hAnsi="Times New Roman"/>
      <w:lang w:val="en-GB" w:eastAsia="en-US"/>
    </w:rPr>
  </w:style>
  <w:style w:type="paragraph" w:styleId="a5">
    <w:name w:val="header"/>
    <w:aliases w:val="header odd,header,header odd1,header odd2,header odd3,header odd4,header odd5,header odd6"/>
    <w:link w:val="Char0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1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7"/>
    <w:rsid w:val="00AD31D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locked/>
    <w:rsid w:val="00CD2E95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2"/>
    <w:rsid w:val="000B7FED"/>
    <w:pPr>
      <w:jc w:val="center"/>
    </w:pPr>
    <w:rPr>
      <w:i/>
    </w:rPr>
  </w:style>
  <w:style w:type="character" w:customStyle="1" w:styleId="Char2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4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5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6">
    <w:name w:val="批注主题 Char"/>
    <w:rsid w:val="00AD31D4"/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index heading"/>
    <w:basedOn w:val="a"/>
    <w:next w:val="a"/>
    <w:semiHidden/>
    <w:rsid w:val="00CD2E9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qFormat/>
    <w:rsid w:val="00CD2E9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Char7"/>
    <w:rsid w:val="00CD2E9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5"/>
    <w:rsid w:val="00CD2E95"/>
    <w:rPr>
      <w:rFonts w:ascii="Courier New" w:hAnsi="Courier New"/>
      <w:lang w:val="nb-NO" w:eastAsia="en-US"/>
    </w:rPr>
  </w:style>
  <w:style w:type="paragraph" w:styleId="af6">
    <w:name w:val="Body Text"/>
    <w:basedOn w:val="a"/>
    <w:link w:val="Char8"/>
    <w:rsid w:val="00CD2E9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6"/>
    <w:rsid w:val="00CD2E95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CD2E95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7">
    <w:name w:val="Normal (Web)"/>
    <w:basedOn w:val="a"/>
    <w:rsid w:val="00CD2E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CD2E95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CD2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CD2E95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D2E95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D2E95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D2E95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D2E95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D2E95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D2E95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D2E95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D2E95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CD2E95"/>
    <w:pPr>
      <w:spacing w:after="160" w:line="240" w:lineRule="exact"/>
    </w:pPr>
    <w:rPr>
      <w:rFonts w:ascii="Arial" w:eastAsia="宋体" w:hAnsi="Arial"/>
      <w:szCs w:val="22"/>
      <w:lang w:val="en-US"/>
    </w:rPr>
  </w:style>
  <w:style w:type="table" w:styleId="af8">
    <w:name w:val="Table Grid"/>
    <w:basedOn w:val="a1"/>
    <w:rsid w:val="00CD2E95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D2E95"/>
  </w:style>
  <w:style w:type="character" w:customStyle="1" w:styleId="EXChar">
    <w:name w:val="EX Char"/>
    <w:rsid w:val="00CD2E95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05470C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05470C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05470C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05470C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05470C"/>
    <w:rPr>
      <w:rFonts w:ascii="Arial" w:hAnsi="Arial"/>
      <w:sz w:val="22"/>
      <w:lang w:val="en-GB" w:eastAsia="en-US" w:bidi="ar-SA"/>
    </w:rPr>
  </w:style>
  <w:style w:type="paragraph" w:customStyle="1" w:styleId="CharCharCarCar0">
    <w:name w:val="Char Char Car Car"/>
    <w:semiHidden/>
    <w:rsid w:val="0005470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2F49-3BEB-4620-BFCB-5E1481BC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22</Pages>
  <Words>5811</Words>
  <Characters>33129</Characters>
  <Application>Microsoft Office Word</Application>
  <DocSecurity>0</DocSecurity>
  <Lines>276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38863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Huawei-3</cp:lastModifiedBy>
  <cp:revision>3</cp:revision>
  <cp:lastPrinted>1899-12-31T23:00:00Z</cp:lastPrinted>
  <dcterms:created xsi:type="dcterms:W3CDTF">2021-08-30T12:39:00Z</dcterms:created>
  <dcterms:modified xsi:type="dcterms:W3CDTF">2021-08-30T12:40:00Z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(3)vsjnWBO6YwqmEPukXhPm4X9entdRqjCT8fG71hKpVMr8opKVUMmS38NR6oS9AMGHueQsJrYY
C8NVZK17TXzMBwHeWXq9K0ni85meQmIX4O65uSJ8ZnRV7d9kUlQ8t5rn0HoHcLKusIFF1DvZ
TEoMpk8q4a/Jh9Am7OB9ClZn6pQs9JjzdAgelvR2Dmx2hhDUW5vR47vxCbG9uEhzh3FHnfmW
HeZZGgSBfMR9mY+Wi8</vt:lpwstr>
  </property>
  <property fmtid="{D5CDD505-2E9C-101B-9397-08002B2CF9AE}" pid="22" name="_2015_ms_pID_7253431">
    <vt:lpwstr>ZAmn9C8Z9SnogLmpaku8gKB5gRD0Wd0qTXkkRS4WbqEBdFujRGH3Qn
1IfdA/pexzqfYnzUsVAstWdDnp/yZAmdx848oFW9Z+tVwg7jSEy3Jm1adJ1quY3g4DbyQAxP
tFn4nzLd26hIHICqkDHaFZWDRAbKcu51ohY6KCm3w4CSWFQGs21PJfXsYODFyeSBvBz/Bu6Z
lo3adGi0SZG/BGe4RMyrsJ4SmHPcWvHtNMJZ</vt:lpwstr>
  </property>
  <property fmtid="{D5CDD505-2E9C-101B-9397-08002B2CF9AE}" pid="23" name="_2015_ms_pID_7253432">
    <vt:lpwstr>Jw==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1628817850</vt:lpwstr>
  </property>
</Properties>
</file>