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AE967" w14:textId="47E74807" w:rsidR="00C42571" w:rsidRDefault="00C42571" w:rsidP="00707CE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0E0C8E">
        <w:rPr>
          <w:b/>
          <w:i/>
          <w:noProof/>
          <w:sz w:val="28"/>
        </w:rPr>
        <w:t>4329</w:t>
      </w:r>
    </w:p>
    <w:p w14:paraId="6868DDFF" w14:textId="77777777" w:rsidR="00C42571" w:rsidRPr="0068622F" w:rsidRDefault="00C42571" w:rsidP="00C42571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  <w:r w:rsidRPr="00F327B1">
        <w:rPr>
          <w:noProof/>
          <w:sz w:val="18"/>
        </w:rPr>
        <w:t xml:space="preserve"> 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2FA4F2B" w:rsidR="001E41F3" w:rsidRPr="00410371" w:rsidRDefault="00B84B39" w:rsidP="004E031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</w:t>
            </w:r>
            <w:r w:rsidR="004E0317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06AC400" w:rsidR="001E41F3" w:rsidRPr="00410371" w:rsidRDefault="00E41C51" w:rsidP="0080317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Draft</w:t>
            </w: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902601F" w:rsidR="001E41F3" w:rsidRPr="00410371" w:rsidRDefault="0025654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4D7048" w:rsidR="001E41F3" w:rsidRPr="00410371" w:rsidRDefault="00004EA9" w:rsidP="0025654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04EA9">
              <w:rPr>
                <w:b/>
                <w:noProof/>
                <w:sz w:val="28"/>
              </w:rPr>
              <w:t>1</w:t>
            </w:r>
            <w:r w:rsidR="00901133">
              <w:rPr>
                <w:b/>
                <w:noProof/>
                <w:sz w:val="28"/>
              </w:rPr>
              <w:t>6</w:t>
            </w:r>
            <w:r w:rsidRPr="00004EA9">
              <w:rPr>
                <w:b/>
                <w:noProof/>
                <w:sz w:val="28"/>
              </w:rPr>
              <w:t>.</w:t>
            </w:r>
            <w:r w:rsidR="00256549">
              <w:rPr>
                <w:b/>
                <w:noProof/>
                <w:sz w:val="28"/>
              </w:rPr>
              <w:t>9</w:t>
            </w:r>
            <w:r w:rsidRPr="00004EA9">
              <w:rPr>
                <w:b/>
                <w:noProof/>
                <w:sz w:val="28"/>
              </w:rPr>
              <w:t>.</w:t>
            </w:r>
            <w:r w:rsidR="00FF17C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ED82BE" w:rsidR="00F25D98" w:rsidRDefault="006946F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E2CEFF7" w:rsidR="001E41F3" w:rsidRDefault="00754A63" w:rsidP="00F01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Times New Roman"/>
              </w:rPr>
              <w:t>Addition of new information element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82F0F1" w:rsidR="001E41F3" w:rsidRDefault="009E5DFB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46B106" w:rsidR="001E41F3" w:rsidRDefault="009E5DFB" w:rsidP="009E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4753B0D" w:rsidR="001E41F3" w:rsidRDefault="00986221" w:rsidP="007E1FC5">
            <w:pPr>
              <w:pStyle w:val="CRCoverPage"/>
              <w:spacing w:after="0"/>
              <w:ind w:left="100"/>
              <w:rPr>
                <w:noProof/>
              </w:rPr>
            </w:pPr>
            <w:r w:rsidRPr="00420980">
              <w:rPr>
                <w:noProof/>
              </w:rPr>
              <w:t>5G_URLLC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794367" w:rsidR="001E41F3" w:rsidRDefault="006A4843" w:rsidP="00D447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</w:t>
            </w:r>
            <w:r w:rsidR="000C376F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D44703">
              <w:rPr>
                <w:noProof/>
              </w:rPr>
              <w:t>26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82C50F6" w:rsidR="001E41F3" w:rsidRDefault="0098622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89339F" w:rsidR="001E41F3" w:rsidRDefault="009E5DFB" w:rsidP="006A48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 w:rsidR="006A4843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3AE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83AE5" w:rsidRDefault="00183AE5" w:rsidP="00183A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32EAE29" w:rsidR="00183AE5" w:rsidRPr="000A05A3" w:rsidRDefault="00183AE5" w:rsidP="00183A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per the description of URLLC service charging specified in TS 32.255, the corresponding data type for URLLC service charging should be added.</w:t>
            </w:r>
          </w:p>
        </w:tc>
      </w:tr>
      <w:tr w:rsidR="00183AE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83AE5" w:rsidRDefault="00183AE5" w:rsidP="00183A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83AE5" w:rsidRDefault="00183AE5" w:rsidP="00183A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3AE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83AE5" w:rsidRDefault="00183AE5" w:rsidP="00183A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7A56EDE" w:rsidR="00183AE5" w:rsidRPr="00075AFE" w:rsidRDefault="00183AE5" w:rsidP="00183A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URLLC charging information</w:t>
            </w:r>
            <w:r w:rsidR="00CF1777">
              <w:rPr>
                <w:noProof/>
                <w:lang w:eastAsia="zh-CN"/>
              </w:rPr>
              <w:t>.</w:t>
            </w:r>
          </w:p>
        </w:tc>
      </w:tr>
      <w:tr w:rsidR="00183AE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83AE5" w:rsidRDefault="00183AE5" w:rsidP="00183A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83AE5" w:rsidRDefault="00183AE5" w:rsidP="00183A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3AE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83AE5" w:rsidRDefault="00183AE5" w:rsidP="00183A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E32271" w:rsidR="00183AE5" w:rsidRDefault="00183AE5" w:rsidP="00183A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Can not support the URLLC service charging.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417F1B1" w:rsidR="001E41F3" w:rsidRDefault="00524F28" w:rsidP="003C34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4B4B96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49F679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55411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C9152B1" w:rsidR="001E41F3" w:rsidRDefault="00D44703" w:rsidP="00D4470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Update </w:t>
            </w:r>
            <w:r w:rsidR="0067284A">
              <w:rPr>
                <w:noProof/>
                <w:lang w:eastAsia="zh-CN"/>
              </w:rPr>
              <w:t>of the draftCR</w:t>
            </w:r>
            <w:r w:rsidR="003877AE">
              <w:rPr>
                <w:noProof/>
                <w:lang w:eastAsia="zh-CN"/>
              </w:rPr>
              <w:t xml:space="preserve"> “</w:t>
            </w:r>
            <w:r w:rsidR="003877AE" w:rsidRPr="003877AE">
              <w:rPr>
                <w:noProof/>
                <w:lang w:eastAsia="zh-CN"/>
              </w:rPr>
              <w:t>Update URLLC charging information</w:t>
            </w:r>
            <w:r w:rsidR="003877AE">
              <w:rPr>
                <w:noProof/>
                <w:lang w:eastAsia="zh-CN"/>
              </w:rPr>
              <w:t>”</w:t>
            </w:r>
            <w:r>
              <w:rPr>
                <w:noProof/>
                <w:lang w:eastAsia="zh-CN"/>
              </w:rPr>
              <w:t xml:space="preserve"> S5-214327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6ADA64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E5DFB" w14:paraId="6310D792" w14:textId="77777777" w:rsidTr="006E739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191D7CE" w14:textId="77777777" w:rsidR="009E5DFB" w:rsidRDefault="009E5DFB" w:rsidP="00707C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" w:name="_Toc20408059"/>
            <w:bookmarkStart w:id="2" w:name="_Toc39068097"/>
            <w:bookmarkStart w:id="3" w:name="_Toc43273290"/>
            <w:bookmarkStart w:id="4" w:name="_Toc45134828"/>
            <w:bookmarkStart w:id="5" w:name="_Toc20227436"/>
            <w:bookmarkStart w:id="6" w:name="_Toc27749683"/>
            <w:bookmarkStart w:id="7" w:name="_Toc28709610"/>
            <w:bookmarkStart w:id="8" w:name="_Toc44671230"/>
            <w:bookmarkStart w:id="9" w:name="_Toc51919154"/>
            <w:bookmarkStart w:id="10" w:name="_Toc20227437"/>
            <w:bookmarkStart w:id="11" w:name="_Toc27749684"/>
            <w:bookmarkStart w:id="12" w:name="_Toc28709611"/>
            <w:bookmarkStart w:id="13" w:name="_Toc44671231"/>
            <w:bookmarkStart w:id="14" w:name="_Toc51919155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1962A9B3" w14:textId="77777777" w:rsidR="0005470C" w:rsidRDefault="0005470C" w:rsidP="0005470C">
      <w:pPr>
        <w:pStyle w:val="4"/>
      </w:pPr>
      <w:bookmarkStart w:id="15" w:name="_Toc20233306"/>
      <w:bookmarkStart w:id="16" w:name="_Toc28026886"/>
      <w:bookmarkStart w:id="17" w:name="_Toc36116721"/>
      <w:bookmarkStart w:id="18" w:name="_Toc44682905"/>
      <w:bookmarkStart w:id="19" w:name="_Toc51926756"/>
      <w:bookmarkStart w:id="20" w:name="_Toc5900966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t>5.2.5.2</w:t>
      </w:r>
      <w:r>
        <w:tab/>
        <w:t>CHF CDRs</w:t>
      </w:r>
    </w:p>
    <w:p w14:paraId="7914F1CB" w14:textId="77777777" w:rsidR="0005470C" w:rsidRPr="000A0DA1" w:rsidRDefault="0005470C" w:rsidP="0005470C">
      <w:r w:rsidRPr="000A0DA1">
        <w:t xml:space="preserve">This </w:t>
      </w:r>
      <w:proofErr w:type="spellStart"/>
      <w:r w:rsidRPr="000A0DA1">
        <w:t>subclause</w:t>
      </w:r>
      <w:proofErr w:type="spellEnd"/>
      <w:r w:rsidRPr="000A0DA1">
        <w:t xml:space="preserve"> contains the abstract syntax definitions that are specific to the CHF CDR types defined in this </w:t>
      </w:r>
      <w:r>
        <w:t>document</w:t>
      </w:r>
      <w:r w:rsidRPr="000A0DA1">
        <w:t>.</w:t>
      </w:r>
    </w:p>
    <w:p w14:paraId="338CFAAC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4279712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DEFINITIONS IMPLICIT </w:t>
      </w:r>
      <w:proofErr w:type="gramStart"/>
      <w:r>
        <w:rPr>
          <w:noProof w:val="0"/>
        </w:rPr>
        <w:t>TAGS</w:t>
      </w:r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47F5ADE5" w14:textId="77777777" w:rsidR="0005470C" w:rsidRDefault="0005470C" w:rsidP="0005470C">
      <w:pPr>
        <w:pStyle w:val="PL"/>
        <w:rPr>
          <w:noProof w:val="0"/>
        </w:rPr>
      </w:pPr>
    </w:p>
    <w:p w14:paraId="371CF8C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BEGIN</w:t>
      </w:r>
    </w:p>
    <w:p w14:paraId="6D814BF9" w14:textId="77777777" w:rsidR="0005470C" w:rsidRDefault="0005470C" w:rsidP="0005470C">
      <w:pPr>
        <w:pStyle w:val="PL"/>
        <w:rPr>
          <w:noProof w:val="0"/>
        </w:rPr>
      </w:pPr>
    </w:p>
    <w:p w14:paraId="144C938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58C5916A" w14:textId="77777777" w:rsidR="0005470C" w:rsidRDefault="0005470C" w:rsidP="0005470C">
      <w:pPr>
        <w:pStyle w:val="PL"/>
        <w:rPr>
          <w:noProof w:val="0"/>
        </w:rPr>
      </w:pPr>
    </w:p>
    <w:p w14:paraId="2E687FC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79F9C655" w14:textId="77777777" w:rsidR="0005470C" w:rsidRDefault="0005470C" w:rsidP="0005470C">
      <w:pPr>
        <w:pStyle w:val="PL"/>
        <w:rPr>
          <w:noProof w:val="0"/>
        </w:rPr>
      </w:pPr>
    </w:p>
    <w:p w14:paraId="7E3AA60F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2B017EF8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7370AAC3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4453DD4C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605D7A2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7D2450A8" w14:textId="77777777" w:rsidR="0005470C" w:rsidRDefault="0005470C" w:rsidP="0005470C">
      <w:pPr>
        <w:pStyle w:val="PL"/>
        <w:rPr>
          <w:noProof w:val="0"/>
        </w:rPr>
      </w:pPr>
      <w:r>
        <w:t>EnhancedDiagnostics,</w:t>
      </w:r>
    </w:p>
    <w:p w14:paraId="75372E18" w14:textId="77777777" w:rsidR="0005470C" w:rsidRDefault="0005470C" w:rsidP="0005470C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60F052AA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7EA03F03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649E4E93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28393A3E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367C1206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50CC3E2E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467A47EC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5C260113" w14:textId="77777777" w:rsidR="0005470C" w:rsidRDefault="0005470C" w:rsidP="0005470C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390415A9" w14:textId="77777777" w:rsidR="0005470C" w:rsidRPr="00761002" w:rsidRDefault="0005470C" w:rsidP="0005470C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6CBFD37A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1620DC6B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>,</w:t>
      </w:r>
    </w:p>
    <w:p w14:paraId="05B4BA55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015D10F8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6A60B582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1B203E02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3EF78262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3851B129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3106374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56838046" w14:textId="77777777" w:rsidR="0005470C" w:rsidRDefault="0005470C" w:rsidP="0005470C">
      <w:pPr>
        <w:pStyle w:val="PL"/>
        <w:rPr>
          <w:noProof w:val="0"/>
        </w:rPr>
      </w:pPr>
    </w:p>
    <w:p w14:paraId="0DDCE356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6E0A0EE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gsm</w:t>
      </w:r>
      <w:proofErr w:type="spellEnd"/>
      <w:r>
        <w:rPr>
          <w:noProof w:val="0"/>
        </w:rPr>
        <w:t>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version18</w:t>
      </w:r>
      <w:proofErr w:type="gramEnd"/>
      <w:r>
        <w:rPr>
          <w:noProof w:val="0"/>
        </w:rPr>
        <w:t xml:space="preserve"> (18) }</w:t>
      </w:r>
    </w:p>
    <w:p w14:paraId="12EB1B73" w14:textId="77777777" w:rsidR="0005470C" w:rsidRDefault="0005470C" w:rsidP="0005470C">
      <w:pPr>
        <w:pStyle w:val="PL"/>
        <w:rPr>
          <w:noProof w:val="0"/>
        </w:rPr>
      </w:pPr>
    </w:p>
    <w:p w14:paraId="6088C8BE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7A8A032D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1BA8D39B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36CA9755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151C704C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7F0CD3F8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2A2CD26C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1491407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2363F1A6" w14:textId="77777777" w:rsidR="0005470C" w:rsidRDefault="0005470C" w:rsidP="0005470C">
      <w:pPr>
        <w:pStyle w:val="PL"/>
        <w:rPr>
          <w:noProof w:val="0"/>
        </w:rPr>
      </w:pPr>
    </w:p>
    <w:p w14:paraId="4C3A38E8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70A600AF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2B7522B3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47C100DF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524B4EAA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2E15BFE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1370BDB8" w14:textId="77777777" w:rsidR="0005470C" w:rsidRDefault="0005470C" w:rsidP="0005470C">
      <w:pPr>
        <w:pStyle w:val="PL"/>
        <w:rPr>
          <w:noProof w:val="0"/>
        </w:rPr>
      </w:pPr>
    </w:p>
    <w:p w14:paraId="672AEE6B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7509700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</w:t>
      </w:r>
      <w:proofErr w:type="spellEnd"/>
      <w:r w:rsidRPr="006E04E5">
        <w:rPr>
          <w:noProof w:val="0"/>
        </w:rPr>
        <w:t xml:space="preserve">-t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061B0793" w14:textId="77777777" w:rsidR="0005470C" w:rsidRDefault="0005470C" w:rsidP="0005470C">
      <w:pPr>
        <w:pStyle w:val="PL"/>
        <w:rPr>
          <w:noProof w:val="0"/>
        </w:rPr>
      </w:pPr>
    </w:p>
    <w:p w14:paraId="55FE35D8" w14:textId="77777777" w:rsidR="0005470C" w:rsidRDefault="0005470C" w:rsidP="0005470C">
      <w:pPr>
        <w:pStyle w:val="PL"/>
        <w:rPr>
          <w:noProof w:val="0"/>
        </w:rPr>
      </w:pPr>
    </w:p>
    <w:p w14:paraId="1464761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;</w:t>
      </w:r>
    </w:p>
    <w:p w14:paraId="6D1302EE" w14:textId="77777777" w:rsidR="0005470C" w:rsidRDefault="0005470C" w:rsidP="0005470C">
      <w:pPr>
        <w:pStyle w:val="PL"/>
        <w:rPr>
          <w:noProof w:val="0"/>
        </w:rPr>
      </w:pPr>
    </w:p>
    <w:p w14:paraId="0D64559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5D34D993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4F8BB41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D87DDF2" w14:textId="77777777" w:rsidR="0005470C" w:rsidRDefault="0005470C" w:rsidP="0005470C">
      <w:pPr>
        <w:pStyle w:val="PL"/>
        <w:rPr>
          <w:noProof w:val="0"/>
        </w:rPr>
      </w:pPr>
    </w:p>
    <w:p w14:paraId="205A6ABA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CHFRecord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47BD24E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E3EA39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Record values 200</w:t>
      </w:r>
      <w:proofErr w:type="gramStart"/>
      <w:r>
        <w:rPr>
          <w:noProof w:val="0"/>
        </w:rPr>
        <w:t>..201</w:t>
      </w:r>
      <w:proofErr w:type="gramEnd"/>
      <w:r>
        <w:rPr>
          <w:noProof w:val="0"/>
        </w:rPr>
        <w:t xml:space="preserve"> are specific</w:t>
      </w:r>
    </w:p>
    <w:p w14:paraId="0417A01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19666FD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9DCABB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chargingFunctionRecord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71B4A94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ACEF72A" w14:textId="77777777" w:rsidR="0005470C" w:rsidRDefault="0005470C" w:rsidP="0005470C">
      <w:pPr>
        <w:pStyle w:val="PL"/>
        <w:rPr>
          <w:noProof w:val="0"/>
        </w:rPr>
      </w:pPr>
    </w:p>
    <w:p w14:paraId="30ECCF2A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7D44DF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76C07A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511D564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6D8330D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subscriberIdentifier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5CF677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nFunctionConsumerInformation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76416BB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46CDFD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listOfMultipleUnitUsage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6795708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recordOpeningTime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6B09FB6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duration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78FE5F8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51A3B86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causeForRecClosing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10E612B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65690B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09F424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recordExtensions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7638AA8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76F3CDF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roamingQBCInformation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0232835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66E529AB" w14:textId="77777777" w:rsidR="0005470C" w:rsidRDefault="0005470C" w:rsidP="0005470C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proofErr w:type="gramStart"/>
      <w:r w:rsidRPr="00B179D2">
        <w:rPr>
          <w:noProof w:val="0"/>
        </w:rPr>
        <w:t>chargingSessionIdentifier</w:t>
      </w:r>
      <w:proofErr w:type="spellEnd"/>
      <w:proofErr w:type="gram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007C8481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43F40B4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04606D8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registrationChargingInformation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025743E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68D445DC" w14:textId="77777777" w:rsidR="0005470C" w:rsidRPr="00802878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locationReportingChargingInformation</w:t>
      </w:r>
      <w:proofErr w:type="spellEnd"/>
      <w:proofErr w:type="gram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3289066E" w14:textId="77777777" w:rsidR="0005470C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4DC87DF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tenantIdentifier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1F94EB3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556514">
        <w:rPr>
          <w:noProof w:val="0"/>
        </w:rPr>
        <w:t>mnSConsumerIdentifier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2F111E5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nSMChargingInformation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3EC686CA" w14:textId="77777777" w:rsidR="0005470C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612DC547" w14:textId="77777777" w:rsidR="0005470C" w:rsidRPr="00802878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[27]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</w:t>
      </w:r>
    </w:p>
    <w:p w14:paraId="33F62317" w14:textId="77777777" w:rsidR="0005470C" w:rsidRDefault="0005470C" w:rsidP="0005470C">
      <w:pPr>
        <w:pStyle w:val="PL"/>
        <w:rPr>
          <w:noProof w:val="0"/>
        </w:rPr>
      </w:pPr>
    </w:p>
    <w:p w14:paraId="04ACEB3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8C89038" w14:textId="77777777" w:rsidR="0005470C" w:rsidRDefault="0005470C" w:rsidP="0005470C">
      <w:pPr>
        <w:pStyle w:val="PL"/>
        <w:rPr>
          <w:noProof w:val="0"/>
        </w:rPr>
      </w:pPr>
    </w:p>
    <w:p w14:paraId="41519C1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72DF1AC3" w14:textId="77777777" w:rsidR="0005470C" w:rsidRDefault="0005470C" w:rsidP="0005470C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7412B24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0C4F6A20" w14:textId="77777777" w:rsidR="0005470C" w:rsidRDefault="0005470C" w:rsidP="0005470C">
      <w:pPr>
        <w:pStyle w:val="PL"/>
        <w:rPr>
          <w:noProof w:val="0"/>
        </w:rPr>
      </w:pPr>
    </w:p>
    <w:p w14:paraId="5DA716FA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E296E5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67B645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06C60C6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76D6328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125DCCA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380C12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userRoamerInOut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6D7F3F5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45AD2F8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200599A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networkSliceInstanceID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1E3567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59789D5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sSCMode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033926D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4292DE5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1768953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2310EC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dataNetworkNameIdentifier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4F110A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5BCD271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authorizedQoSInformation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6861A5F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5283A2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34B28E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pDUSessionstopTime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56D1E1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6628B2C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chargingCharacteristics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425F1BE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chChSelectionMode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55BEAC8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0EECE28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rANSecondaryRATUsageReport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30BB0CB7" w14:textId="77777777" w:rsidR="0005470C" w:rsidRDefault="0005470C" w:rsidP="0005470C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12E3A0C0" w14:textId="77777777" w:rsidR="0005470C" w:rsidRDefault="0005470C" w:rsidP="0005470C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419A982D" w14:textId="77777777" w:rsidR="0005470C" w:rsidRDefault="0005470C" w:rsidP="0005470C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2CCD98D" w14:textId="77777777" w:rsidR="0005470C" w:rsidRDefault="0005470C" w:rsidP="0005470C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67C2E2F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3A8926E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dnnSelectionMode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3AA5F5E2" w14:textId="77777777" w:rsidR="0005470C" w:rsidRDefault="0005470C" w:rsidP="0005470C">
      <w:pPr>
        <w:pStyle w:val="PL"/>
      </w:pPr>
      <w:r>
        <w:lastRenderedPageBreak/>
        <w:tab/>
        <w:t>homeProvidedChargingID</w:t>
      </w:r>
      <w:r>
        <w:tab/>
      </w:r>
      <w:r>
        <w:tab/>
      </w:r>
      <w:r>
        <w:tab/>
        <w:t>[30] ChargingID OPTIONAL,</w:t>
      </w:r>
    </w:p>
    <w:p w14:paraId="0BD6BF03" w14:textId="77777777" w:rsidR="0005470C" w:rsidRPr="0009176B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proofErr w:type="spellEnd"/>
      <w:r w:rsidRPr="0009176B"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486A9CBF" w14:textId="77777777" w:rsidR="0005470C" w:rsidRPr="00750C70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proofErr w:type="spellEnd"/>
      <w:proofErr w:type="gram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proofErr w:type="spellStart"/>
      <w:r>
        <w:rPr>
          <w:noProof w:val="0"/>
        </w:rPr>
        <w:t>RATType</w:t>
      </w:r>
      <w:proofErr w:type="spellEnd"/>
      <w:r w:rsidRPr="00750C70">
        <w:rPr>
          <w:noProof w:val="0"/>
        </w:rPr>
        <w:t xml:space="preserve"> OPTIONAL,</w:t>
      </w:r>
    </w:p>
    <w:p w14:paraId="3D0C303E" w14:textId="77777777" w:rsidR="0005470C" w:rsidRDefault="0005470C" w:rsidP="0005470C">
      <w:pPr>
        <w:pStyle w:val="PL"/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proofErr w:type="spellEnd"/>
      <w:proofErr w:type="gram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proofErr w:type="spell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proofErr w:type="spellEnd"/>
      <w:r w:rsidRPr="00750C70">
        <w:rPr>
          <w:noProof w:val="0"/>
        </w:rPr>
        <w:t xml:space="preserve"> OPTIONAL</w:t>
      </w:r>
      <w:r>
        <w:t>,</w:t>
      </w:r>
    </w:p>
    <w:p w14:paraId="17A380BC" w14:textId="77777777" w:rsidR="0005470C" w:rsidRDefault="0005470C" w:rsidP="0005470C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enhancedDiagnostics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768E675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501F538A" w14:textId="13E3EE8E" w:rsidR="0005470C" w:rsidRDefault="0005470C" w:rsidP="0005470C">
      <w:pPr>
        <w:pStyle w:val="PL"/>
        <w:rPr>
          <w:ins w:id="21" w:author="Huawei-1" w:date="2021-08-08T22:31:00Z"/>
          <w:noProof w:val="0"/>
        </w:rPr>
      </w:pPr>
      <w:r>
        <w:rPr>
          <w:noProof w:val="0"/>
        </w:rPr>
        <w:tab/>
        <w:t xml:space="preserve">mAPDUNonThreeGPPUserLocationInfoASN1 [36]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  <w:ins w:id="22" w:author="Huawei-1" w:date="2021-08-08T22:31:00Z">
        <w:r w:rsidR="00E67721">
          <w:rPr>
            <w:noProof w:val="0"/>
          </w:rPr>
          <w:t>,</w:t>
        </w:r>
      </w:ins>
    </w:p>
    <w:p w14:paraId="2A437EB4" w14:textId="265E1E07" w:rsidR="00E67721" w:rsidRDefault="00232D77" w:rsidP="0005470C">
      <w:pPr>
        <w:pStyle w:val="PL"/>
        <w:rPr>
          <w:ins w:id="23" w:author="Huawei-2" w:date="2021-08-13T10:05:00Z"/>
          <w:noProof w:val="0"/>
        </w:rPr>
      </w:pPr>
      <w:ins w:id="24" w:author="Huawei-1" w:date="2021-08-08T22:31:00Z">
        <w:r>
          <w:rPr>
            <w:noProof w:val="0"/>
          </w:rPr>
          <w:tab/>
        </w:r>
        <w:r w:rsidR="00E67721">
          <w:rPr>
            <w:lang w:eastAsia="zh-CN"/>
          </w:rPr>
          <w:t>r</w:t>
        </w:r>
        <w:r w:rsidR="00E67721" w:rsidRPr="009D5962">
          <w:rPr>
            <w:lang w:eastAsia="zh-CN"/>
          </w:rPr>
          <w:t>edundantTransmissionType</w:t>
        </w:r>
        <w:r w:rsidR="00E67721">
          <w:rPr>
            <w:noProof w:val="0"/>
          </w:rPr>
          <w:tab/>
        </w:r>
        <w:r w:rsidR="00E67721">
          <w:rPr>
            <w:noProof w:val="0"/>
          </w:rPr>
          <w:tab/>
          <w:t xml:space="preserve">[37] </w:t>
        </w:r>
        <w:r w:rsidR="00E67721">
          <w:rPr>
            <w:lang w:eastAsia="zh-CN"/>
          </w:rPr>
          <w:t>R</w:t>
        </w:r>
        <w:r w:rsidR="00E67721" w:rsidRPr="009D5962">
          <w:rPr>
            <w:lang w:eastAsia="zh-CN"/>
          </w:rPr>
          <w:t>edundantTransmissionType</w:t>
        </w:r>
        <w:r w:rsidR="00E67721">
          <w:rPr>
            <w:noProof w:val="0"/>
          </w:rPr>
          <w:t xml:space="preserve"> OPTIONAL</w:t>
        </w:r>
      </w:ins>
      <w:ins w:id="25" w:author="Huawei-2" w:date="2021-08-13T10:05:00Z">
        <w:r w:rsidR="000438A7">
          <w:rPr>
            <w:noProof w:val="0"/>
          </w:rPr>
          <w:t>,</w:t>
        </w:r>
      </w:ins>
    </w:p>
    <w:p w14:paraId="0FF70327" w14:textId="46FB8100" w:rsidR="000438A7" w:rsidRDefault="000438A7" w:rsidP="000438A7">
      <w:pPr>
        <w:pStyle w:val="PL"/>
        <w:rPr>
          <w:ins w:id="26" w:author="Huawei-2" w:date="2021-08-13T10:07:00Z"/>
          <w:noProof w:val="0"/>
        </w:rPr>
      </w:pPr>
      <w:ins w:id="27" w:author="Huawei-2" w:date="2021-08-13T10:05:00Z">
        <w:r>
          <w:tab/>
          <w:t>pDU</w:t>
        </w:r>
      </w:ins>
      <w:ins w:id="28" w:author="Huawei-2" w:date="2021-08-13T10:07:00Z">
        <w:r>
          <w:rPr>
            <w:lang w:eastAsia="zh-CN"/>
          </w:rPr>
          <w:t>SessionPair</w:t>
        </w:r>
        <w:r w:rsidRPr="00B82A9A">
          <w:rPr>
            <w:lang w:eastAsia="zh-CN"/>
          </w:rPr>
          <w:t>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[38] </w:t>
        </w:r>
      </w:ins>
      <w:ins w:id="29" w:author="Huawei-2" w:date="2021-08-13T10:11:00Z">
        <w:r>
          <w:t>PDU</w:t>
        </w:r>
        <w:r>
          <w:rPr>
            <w:lang w:eastAsia="zh-CN"/>
          </w:rPr>
          <w:t>SessionPair</w:t>
        </w:r>
        <w:r w:rsidRPr="00B82A9A">
          <w:rPr>
            <w:lang w:eastAsia="zh-CN"/>
          </w:rPr>
          <w:t>ID</w:t>
        </w:r>
        <w:r w:rsidRPr="009D5962">
          <w:rPr>
            <w:lang w:eastAsia="zh-CN"/>
          </w:rPr>
          <w:t xml:space="preserve"> </w:t>
        </w:r>
      </w:ins>
      <w:ins w:id="30" w:author="Huawei-2" w:date="2021-08-13T10:07:00Z">
        <w:r>
          <w:rPr>
            <w:noProof w:val="0"/>
          </w:rPr>
          <w:t>OPTIONAL</w:t>
        </w:r>
      </w:ins>
    </w:p>
    <w:p w14:paraId="03B2C8B7" w14:textId="1756265B" w:rsidR="000438A7" w:rsidRPr="00750C70" w:rsidRDefault="000438A7" w:rsidP="0005470C">
      <w:pPr>
        <w:pStyle w:val="PL"/>
        <w:rPr>
          <w:noProof w:val="0"/>
        </w:rPr>
      </w:pPr>
    </w:p>
    <w:p w14:paraId="5CD4B45E" w14:textId="1EDB9D41" w:rsidR="0005470C" w:rsidDel="00BD3F55" w:rsidRDefault="0005470C" w:rsidP="0005470C">
      <w:pPr>
        <w:pStyle w:val="PL"/>
        <w:rPr>
          <w:del w:id="31" w:author="Huawei-1" w:date="2021-08-08T22:34:00Z"/>
          <w:noProof w:val="0"/>
        </w:rPr>
      </w:pPr>
      <w:del w:id="32" w:author="Huawei-1" w:date="2021-08-08T22:34:00Z">
        <w:r w:rsidDel="00BD3F55">
          <w:rPr>
            <w:noProof w:val="0"/>
          </w:rPr>
          <w:delText xml:space="preserve">-- </w:delText>
        </w:r>
      </w:del>
    </w:p>
    <w:p w14:paraId="67184ED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2A948B82" w14:textId="77777777" w:rsidR="0005470C" w:rsidRDefault="0005470C" w:rsidP="0005470C">
      <w:pPr>
        <w:pStyle w:val="PL"/>
        <w:rPr>
          <w:noProof w:val="0"/>
        </w:rPr>
      </w:pPr>
    </w:p>
    <w:p w14:paraId="1FB8BD1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01C19ECB" w14:textId="25AA2C62" w:rsidR="0005470C" w:rsidRDefault="0005470C">
      <w:pPr>
        <w:pStyle w:val="PL"/>
        <w:outlineLvl w:val="3"/>
        <w:rPr>
          <w:noProof w:val="0"/>
        </w:rPr>
        <w:pPrChange w:id="33" w:author="Huawei-1" w:date="2021-08-08T22:33:00Z">
          <w:pPr>
            <w:pStyle w:val="PL"/>
          </w:pPr>
        </w:pPrChange>
      </w:pPr>
      <w:r>
        <w:rPr>
          <w:noProof w:val="0"/>
        </w:rPr>
        <w:t>-- Roaming QBC Information</w:t>
      </w:r>
    </w:p>
    <w:p w14:paraId="7BF579A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134A014D" w14:textId="77777777" w:rsidR="0005470C" w:rsidRDefault="0005470C" w:rsidP="0005470C">
      <w:pPr>
        <w:pStyle w:val="PL"/>
        <w:rPr>
          <w:noProof w:val="0"/>
        </w:rPr>
      </w:pPr>
    </w:p>
    <w:p w14:paraId="19209F8C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39576A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7F5D8B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multipleQFIcontainer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5D8865A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54AFE0A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roamingChargingProfile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7A4B2B1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0C197FB" w14:textId="77777777" w:rsidR="0005470C" w:rsidRDefault="0005470C" w:rsidP="0005470C">
      <w:pPr>
        <w:pStyle w:val="PL"/>
        <w:rPr>
          <w:noProof w:val="0"/>
        </w:rPr>
      </w:pPr>
    </w:p>
    <w:p w14:paraId="0DF044B0" w14:textId="77777777" w:rsidR="0005470C" w:rsidRDefault="0005470C" w:rsidP="0005470C">
      <w:pPr>
        <w:pStyle w:val="PL"/>
        <w:rPr>
          <w:noProof w:val="0"/>
        </w:rPr>
      </w:pPr>
    </w:p>
    <w:p w14:paraId="5587D8D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5797C10C" w14:textId="77777777" w:rsidR="0005470C" w:rsidRDefault="0005470C" w:rsidP="0005470C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73D5C19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6A71EFEA" w14:textId="77777777" w:rsidR="0005470C" w:rsidRDefault="0005470C" w:rsidP="0005470C">
      <w:pPr>
        <w:pStyle w:val="PL"/>
        <w:rPr>
          <w:noProof w:val="0"/>
        </w:rPr>
      </w:pPr>
    </w:p>
    <w:p w14:paraId="300DC74A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BA32F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E56EF7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originatorInfo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482DF263" w14:textId="77777777" w:rsidR="0005470C" w:rsidRDefault="0005470C" w:rsidP="0005470C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25B89C5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3653011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95E75E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7DDD3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4085C6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4FCE838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4098F29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46A054B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sMDataCodingScheme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0FDDD41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4C1EE66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sMReplyPathRequested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587ABC8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sMUserDataHeader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779FC4E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4752032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sMDischargeTime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04EAC6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sMTotalNumber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5539CE94" w14:textId="77777777" w:rsidR="0005470C" w:rsidRDefault="0005470C" w:rsidP="0005470C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25B6DCB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sMSequenceNumber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733DD68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sMSResult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265C03E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submissionTime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30DE54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sMPriority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37215EA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messageReference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63A388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messageSize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5296EAB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messageClass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02B7EC6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sMdeliveryReportRequested</w:t>
      </w:r>
      <w:proofErr w:type="spellEnd"/>
      <w:proofErr w:type="gram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OPTIONAL,</w:t>
      </w:r>
    </w:p>
    <w:p w14:paraId="64F5683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messageClassTokenText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35ACBBD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userRoamerInOut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3EADE84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 xml:space="preserve">[38]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30B43A0B" w14:textId="77777777" w:rsidR="0005470C" w:rsidRDefault="0005470C" w:rsidP="0005470C">
      <w:pPr>
        <w:pStyle w:val="PL"/>
        <w:rPr>
          <w:noProof w:val="0"/>
        </w:rPr>
      </w:pPr>
    </w:p>
    <w:p w14:paraId="0D237A76" w14:textId="77777777" w:rsidR="0005470C" w:rsidRDefault="0005470C" w:rsidP="0005470C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251DB8C4" w14:textId="77777777" w:rsidR="0005470C" w:rsidRDefault="0005470C" w:rsidP="0005470C">
      <w:pPr>
        <w:pStyle w:val="PL"/>
        <w:rPr>
          <w:noProof w:val="0"/>
        </w:rPr>
      </w:pPr>
    </w:p>
    <w:p w14:paraId="0045FE04" w14:textId="77777777" w:rsidR="0005470C" w:rsidRDefault="0005470C" w:rsidP="0005470C">
      <w:pPr>
        <w:pStyle w:val="PL"/>
        <w:rPr>
          <w:noProof w:val="0"/>
        </w:rPr>
      </w:pPr>
    </w:p>
    <w:p w14:paraId="182E85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4BC4FD48" w14:textId="77777777" w:rsidR="0005470C" w:rsidRDefault="0005470C" w:rsidP="0005470C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5F35A3A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7D5252D" w14:textId="77777777" w:rsidR="0005470C" w:rsidRDefault="0005470C" w:rsidP="0005470C">
      <w:pPr>
        <w:pStyle w:val="PL"/>
        <w:rPr>
          <w:noProof w:val="0"/>
        </w:rPr>
      </w:pPr>
    </w:p>
    <w:p w14:paraId="36FFF675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49EA87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5B0CAE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[0] </w:t>
      </w:r>
      <w:proofErr w:type="spellStart"/>
      <w:r>
        <w:rPr>
          <w:noProof w:val="0"/>
        </w:rPr>
        <w:t>AddressString</w:t>
      </w:r>
      <w:proofErr w:type="spellEnd"/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0A6496D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4FFBCCA3" w14:textId="77777777" w:rsidR="0005470C" w:rsidRDefault="0005470C" w:rsidP="0005470C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09E65FD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65F7475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5A77DF9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43C8A22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0301A24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externalIndividualIdentifier</w:t>
      </w:r>
      <w:proofErr w:type="spellEnd"/>
      <w:proofErr w:type="gramEnd"/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70BAB3F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externalGroupIdentifier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 xml:space="preserve"> OPTIONAL</w:t>
      </w:r>
    </w:p>
    <w:p w14:paraId="4597CDF9" w14:textId="77777777" w:rsidR="0005470C" w:rsidRDefault="0005470C" w:rsidP="0005470C">
      <w:pPr>
        <w:pStyle w:val="PL"/>
        <w:rPr>
          <w:noProof w:val="0"/>
        </w:rPr>
      </w:pPr>
    </w:p>
    <w:p w14:paraId="6BC5AAF0" w14:textId="77777777" w:rsidR="0005470C" w:rsidRDefault="0005470C" w:rsidP="0005470C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193B9F18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1F531065" w14:textId="77777777" w:rsidR="0005470C" w:rsidRDefault="0005470C" w:rsidP="0005470C">
      <w:pPr>
        <w:pStyle w:val="PL"/>
        <w:rPr>
          <w:noProof w:val="0"/>
        </w:rPr>
      </w:pPr>
    </w:p>
    <w:p w14:paraId="50A8C0C4" w14:textId="77777777" w:rsidR="0005470C" w:rsidRPr="00847269" w:rsidRDefault="0005470C" w:rsidP="0005470C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74F80361" w14:textId="77777777" w:rsidR="0005470C" w:rsidRPr="00676AE0" w:rsidRDefault="0005470C" w:rsidP="0005470C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69A69AD2" w14:textId="77777777" w:rsidR="0005470C" w:rsidRPr="00847269" w:rsidRDefault="0005470C" w:rsidP="0005470C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378E4A6C" w14:textId="77777777" w:rsidR="0005470C" w:rsidRDefault="0005470C" w:rsidP="0005470C">
      <w:pPr>
        <w:pStyle w:val="PL"/>
        <w:rPr>
          <w:noProof w:val="0"/>
        </w:rPr>
      </w:pPr>
    </w:p>
    <w:p w14:paraId="68C9ECCB" w14:textId="77777777" w:rsidR="0005470C" w:rsidRDefault="0005470C" w:rsidP="0005470C">
      <w:pPr>
        <w:pStyle w:val="PL"/>
        <w:rPr>
          <w:noProof w:val="0"/>
        </w:rPr>
      </w:pPr>
      <w:proofErr w:type="gramStart"/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58E269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96BA94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231006">
        <w:rPr>
          <w:noProof w:val="0"/>
        </w:rPr>
        <w:t>registrationMessagetype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1249DFA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71537B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44068C7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A46B0A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452B63">
        <w:rPr>
          <w:noProof w:val="0"/>
        </w:rPr>
        <w:t>userRoamerInOut</w:t>
      </w:r>
      <w:proofErr w:type="spellEnd"/>
      <w:proofErr w:type="gram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14F3DC3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6A5348B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1819C3E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user</w:t>
      </w:r>
      <w:proofErr w:type="gramEnd"/>
      <w:r>
        <w:rPr>
          <w:noProof w:val="0"/>
        </w:rPr>
        <w:t xml:space="preserve">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2F7CBDC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F89146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8E03AC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3D3B1D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1FD5C61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671C9EA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4FFEEE51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0209731E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3F9209A2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60886D7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pSCellInformation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6CDD128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781C8EC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014EDD">
        <w:rPr>
          <w:noProof w:val="0"/>
        </w:rPr>
        <w:t>NSSAIMap</w:t>
      </w:r>
      <w:proofErr w:type="spellEnd"/>
      <w:r>
        <w:rPr>
          <w:noProof w:val="0"/>
        </w:rPr>
        <w:t xml:space="preserve"> OPTIONAL,</w:t>
      </w:r>
    </w:p>
    <w:p w14:paraId="7A9E119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1D1537E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520E6A5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0E135CA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17D58D71" w14:textId="77777777" w:rsidR="0005470C" w:rsidRDefault="0005470C" w:rsidP="0005470C">
      <w:pPr>
        <w:pStyle w:val="PL"/>
        <w:rPr>
          <w:noProof w:val="0"/>
        </w:rPr>
      </w:pPr>
    </w:p>
    <w:p w14:paraId="769FF2AD" w14:textId="77777777" w:rsidR="0005470C" w:rsidRDefault="0005470C" w:rsidP="0005470C">
      <w:pPr>
        <w:pStyle w:val="PL"/>
        <w:rPr>
          <w:noProof w:val="0"/>
        </w:rPr>
      </w:pPr>
    </w:p>
    <w:p w14:paraId="712DD3C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621652A" w14:textId="77777777" w:rsidR="0005470C" w:rsidRDefault="0005470C" w:rsidP="0005470C">
      <w:pPr>
        <w:pStyle w:val="PL"/>
        <w:rPr>
          <w:noProof w:val="0"/>
        </w:rPr>
      </w:pPr>
    </w:p>
    <w:p w14:paraId="4A32ABD6" w14:textId="77777777" w:rsidR="0005470C" w:rsidRPr="008E7E46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4F717B2" w14:textId="77777777" w:rsidR="0005470C" w:rsidRDefault="0005470C" w:rsidP="0005470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6654D12B" w14:textId="77777777" w:rsidR="0005470C" w:rsidRPr="008E7E46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EE93FBA" w14:textId="77777777" w:rsidR="0005470C" w:rsidRDefault="0005470C" w:rsidP="0005470C">
      <w:pPr>
        <w:pStyle w:val="PL"/>
        <w:rPr>
          <w:noProof w:val="0"/>
        </w:rPr>
      </w:pPr>
    </w:p>
    <w:p w14:paraId="353EABFF" w14:textId="77777777" w:rsidR="0005470C" w:rsidRDefault="0005470C" w:rsidP="0005470C">
      <w:pPr>
        <w:pStyle w:val="PL"/>
        <w:rPr>
          <w:noProof w:val="0"/>
        </w:rPr>
      </w:pPr>
      <w:proofErr w:type="gramStart"/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0591EE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603E99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4F247BD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45AF3C2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6EA43AC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2D6EBEA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0C93E9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2162504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53AE98B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user</w:t>
      </w:r>
      <w:proofErr w:type="gramEnd"/>
      <w:r>
        <w:rPr>
          <w:noProof w:val="0"/>
        </w:rPr>
        <w:t xml:space="preserve">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6C25BE6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F0592E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13E0EDD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371180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357C03E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71AE4E0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46F3E9E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16607BD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0E7AA5F2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23CDE0E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OPTIONAL,</w:t>
      </w:r>
    </w:p>
    <w:p w14:paraId="441F67D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pSCellInformation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03DFC27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3A34A9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115A2B6C" w14:textId="77777777" w:rsidR="0005470C" w:rsidRDefault="0005470C" w:rsidP="0005470C">
      <w:pPr>
        <w:pStyle w:val="PL"/>
        <w:rPr>
          <w:noProof w:val="0"/>
        </w:rPr>
      </w:pPr>
    </w:p>
    <w:p w14:paraId="4B40787E" w14:textId="77777777" w:rsidR="0005470C" w:rsidRDefault="0005470C" w:rsidP="0005470C">
      <w:pPr>
        <w:pStyle w:val="PL"/>
        <w:rPr>
          <w:noProof w:val="0"/>
        </w:rPr>
      </w:pPr>
    </w:p>
    <w:p w14:paraId="035B64B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432E238" w14:textId="77777777" w:rsidR="0005470C" w:rsidRPr="009F5A10" w:rsidRDefault="0005470C" w:rsidP="0005470C">
      <w:pPr>
        <w:pStyle w:val="PL"/>
        <w:spacing w:line="0" w:lineRule="atLeast"/>
        <w:rPr>
          <w:noProof w:val="0"/>
          <w:snapToGrid w:val="0"/>
        </w:rPr>
      </w:pPr>
    </w:p>
    <w:p w14:paraId="0F1D6B38" w14:textId="77777777" w:rsidR="0005470C" w:rsidRDefault="0005470C" w:rsidP="0005470C">
      <w:pPr>
        <w:pStyle w:val="PL"/>
        <w:rPr>
          <w:noProof w:val="0"/>
        </w:rPr>
      </w:pPr>
    </w:p>
    <w:p w14:paraId="76A6F3E5" w14:textId="77777777" w:rsidR="0005470C" w:rsidRPr="008E7E46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DE78D00" w14:textId="77777777" w:rsidR="0005470C" w:rsidRDefault="0005470C" w:rsidP="0005470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37194019" w14:textId="77777777" w:rsidR="0005470C" w:rsidRPr="008E7E46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EBCC5BD" w14:textId="77777777" w:rsidR="0005470C" w:rsidRDefault="0005470C" w:rsidP="0005470C">
      <w:pPr>
        <w:pStyle w:val="PL"/>
        <w:rPr>
          <w:noProof w:val="0"/>
        </w:rPr>
      </w:pPr>
    </w:p>
    <w:p w14:paraId="0AFAC884" w14:textId="77777777" w:rsidR="0005470C" w:rsidRDefault="0005470C" w:rsidP="0005470C">
      <w:pPr>
        <w:pStyle w:val="PL"/>
        <w:rPr>
          <w:noProof w:val="0"/>
        </w:rPr>
      </w:pPr>
    </w:p>
    <w:p w14:paraId="51EB3629" w14:textId="77777777" w:rsidR="0005470C" w:rsidRDefault="0005470C" w:rsidP="0005470C">
      <w:pPr>
        <w:pStyle w:val="PL"/>
        <w:rPr>
          <w:noProof w:val="0"/>
        </w:rPr>
      </w:pPr>
      <w:proofErr w:type="gramStart"/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789A4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670FC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37A32F7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0A5FCFC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18B1E07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AFC849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4477E63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4A103A">
        <w:rPr>
          <w:noProof w:val="0"/>
        </w:rPr>
        <w:t>UserLocationInformation</w:t>
      </w:r>
      <w:proofErr w:type="spellEnd"/>
      <w:r w:rsidRPr="004A103A">
        <w:rPr>
          <w:noProof w:val="0"/>
        </w:rPr>
        <w:t xml:space="preserve"> </w:t>
      </w:r>
      <w:r>
        <w:rPr>
          <w:noProof w:val="0"/>
        </w:rPr>
        <w:t>OPTIONAL,</w:t>
      </w:r>
    </w:p>
    <w:p w14:paraId="46C746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65DD5F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user</w:t>
      </w:r>
      <w:proofErr w:type="gramEnd"/>
      <w:r>
        <w:rPr>
          <w:noProof w:val="0"/>
        </w:rPr>
        <w:t xml:space="preserve">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78B7FC4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555C5F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698B24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0637CA">
        <w:rPr>
          <w:noProof w:val="0"/>
        </w:rPr>
        <w:t>rATType</w:t>
      </w:r>
      <w:proofErr w:type="spellEnd"/>
      <w:proofErr w:type="gram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  <w:r>
        <w:rPr>
          <w:noProof w:val="0"/>
        </w:rPr>
        <w:t>,</w:t>
      </w:r>
    </w:p>
    <w:p w14:paraId="2AFD33C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pSCellInformation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4EB914A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 w:rsidRPr="00801F00"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2D5AABC1" w14:textId="77777777" w:rsidR="0005470C" w:rsidRPr="000637CA" w:rsidRDefault="0005470C" w:rsidP="0005470C">
      <w:pPr>
        <w:pStyle w:val="PL"/>
        <w:rPr>
          <w:noProof w:val="0"/>
        </w:rPr>
      </w:pPr>
    </w:p>
    <w:p w14:paraId="0A7BD778" w14:textId="77777777" w:rsidR="0005470C" w:rsidRPr="000637CA" w:rsidRDefault="0005470C" w:rsidP="0005470C">
      <w:pPr>
        <w:pStyle w:val="PL"/>
        <w:rPr>
          <w:noProof w:val="0"/>
        </w:rPr>
      </w:pPr>
    </w:p>
    <w:p w14:paraId="4C05CD97" w14:textId="77777777" w:rsidR="0005470C" w:rsidRPr="0009176B" w:rsidRDefault="0005470C" w:rsidP="0005470C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15AD0023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28EAEFDF" w14:textId="77777777" w:rsidR="0005470C" w:rsidRPr="0009176B" w:rsidRDefault="0005470C" w:rsidP="0005470C">
      <w:pPr>
        <w:pStyle w:val="PL"/>
        <w:rPr>
          <w:noProof w:val="0"/>
          <w:lang w:val="en-US"/>
        </w:rPr>
      </w:pPr>
    </w:p>
    <w:p w14:paraId="5800F77B" w14:textId="77777777" w:rsidR="0005470C" w:rsidRPr="008E7E46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8230FBD" w14:textId="77777777" w:rsidR="0005470C" w:rsidRDefault="0005470C" w:rsidP="0005470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341F8846" w14:textId="77777777" w:rsidR="0005470C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8BBAB43" w14:textId="77777777" w:rsidR="0005470C" w:rsidRDefault="0005470C" w:rsidP="0005470C">
      <w:pPr>
        <w:pStyle w:val="PL"/>
        <w:rPr>
          <w:noProof w:val="0"/>
        </w:rPr>
      </w:pPr>
    </w:p>
    <w:p w14:paraId="12A60E45" w14:textId="77777777" w:rsidR="0005470C" w:rsidRDefault="0005470C" w:rsidP="0005470C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77E3A3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08D39D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singelNSSAI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14EF99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6E0EBDD" w14:textId="77777777" w:rsidR="0005470C" w:rsidRPr="00750C70" w:rsidRDefault="0005470C" w:rsidP="0005470C">
      <w:pPr>
        <w:pStyle w:val="PL"/>
        <w:rPr>
          <w:noProof w:val="0"/>
        </w:rPr>
      </w:pPr>
    </w:p>
    <w:p w14:paraId="3DC55CBF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5783CE99" w14:textId="77777777" w:rsidR="0005470C" w:rsidRPr="00750C70" w:rsidRDefault="0005470C" w:rsidP="0005470C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76999ACC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7DD46E6E" w14:textId="77777777" w:rsidR="0005470C" w:rsidRPr="00750C70" w:rsidRDefault="0005470C" w:rsidP="0005470C">
      <w:pPr>
        <w:pStyle w:val="PL"/>
        <w:rPr>
          <w:noProof w:val="0"/>
        </w:rPr>
      </w:pPr>
    </w:p>
    <w:p w14:paraId="599D6892" w14:textId="77777777" w:rsidR="0005470C" w:rsidRPr="00750C70" w:rsidRDefault="0005470C" w:rsidP="0005470C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PDUContainerInformation</w:t>
      </w:r>
      <w:proofErr w:type="spellEnd"/>
      <w:r w:rsidRPr="00750C70">
        <w:rPr>
          <w:noProof w:val="0"/>
        </w:rPr>
        <w:t xml:space="preserve"> </w:t>
      </w:r>
      <w:proofErr w:type="gramStart"/>
      <w:r w:rsidRPr="00750C70">
        <w:rPr>
          <w:noProof w:val="0"/>
        </w:rPr>
        <w:tab/>
      </w:r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06C19790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4BE01FB7" w14:textId="77777777" w:rsidR="0005470C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proofErr w:type="gramStart"/>
      <w:r>
        <w:rPr>
          <w:noProof w:val="0"/>
        </w:rPr>
        <w:t>chargingRuleBaseName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702D965B" w14:textId="77777777" w:rsidR="0005470C" w:rsidRPr="00161681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proofErr w:type="gramStart"/>
      <w:r w:rsidRPr="005B62D5">
        <w:rPr>
          <w:noProof w:val="0"/>
        </w:rPr>
        <w:t>aFCorrelationInformation</w:t>
      </w:r>
      <w:proofErr w:type="spellEnd"/>
      <w:proofErr w:type="gram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1FEE09F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A00E13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ECD7D7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0C53CAD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0599C7A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778CAC2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AB447C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sponsorIdentity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213181F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applicationServiceProviderIdentity</w:t>
      </w:r>
      <w:proofErr w:type="spellEnd"/>
      <w:proofErr w:type="gramEnd"/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0353CC2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40CCC65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AE107D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75F5A7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A62749">
        <w:rPr>
          <w:noProof w:val="0"/>
        </w:rPr>
        <w:t>qoSCharacteristics</w:t>
      </w:r>
      <w:proofErr w:type="spellEnd"/>
      <w:proofErr w:type="gram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6C1889E7" w14:textId="77777777" w:rsidR="0005470C" w:rsidRDefault="0005470C" w:rsidP="0005470C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 w:rsidRPr="00161681">
        <w:rPr>
          <w:noProof w:val="0"/>
        </w:rPr>
        <w:t>afChargingIdentifier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046F4DB2" w14:textId="77777777" w:rsidR="0005470C" w:rsidRDefault="0005470C" w:rsidP="0005470C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proofErr w:type="gram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3D0452FF" w14:textId="77777777" w:rsidR="0005470C" w:rsidRDefault="0005470C" w:rsidP="0005470C">
      <w:pPr>
        <w:pStyle w:val="PL"/>
        <w:rPr>
          <w:noProof w:val="0"/>
        </w:rPr>
      </w:pPr>
      <w:r w:rsidRPr="00735E87"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69F0D65A" w14:textId="77777777" w:rsidR="0005470C" w:rsidRDefault="0005470C" w:rsidP="0005470C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575C331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2F4CF09B" w14:textId="467BB171" w:rsidR="006E5297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listOfPresenceReportingAreaInformation</w:t>
      </w:r>
      <w:proofErr w:type="spellEnd"/>
      <w:proofErr w:type="gramEnd"/>
      <w:r>
        <w:rPr>
          <w:noProof w:val="0"/>
        </w:rPr>
        <w:tab/>
        <w:t xml:space="preserve">[19] SEQUENCE OF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</w:t>
      </w:r>
    </w:p>
    <w:p w14:paraId="27B994D5" w14:textId="77777777" w:rsidR="0005470C" w:rsidRDefault="0005470C" w:rsidP="0005470C">
      <w:pPr>
        <w:pStyle w:val="PL"/>
        <w:rPr>
          <w:noProof w:val="0"/>
        </w:rPr>
      </w:pPr>
    </w:p>
    <w:p w14:paraId="158F7D02" w14:textId="77777777" w:rsidR="0005470C" w:rsidRDefault="0005470C" w:rsidP="0005470C">
      <w:pPr>
        <w:pStyle w:val="PL"/>
        <w:rPr>
          <w:noProof w:val="0"/>
        </w:rPr>
      </w:pPr>
    </w:p>
    <w:p w14:paraId="3CBB7019" w14:textId="77777777" w:rsidR="0005470C" w:rsidRPr="007D36FE" w:rsidRDefault="0005470C" w:rsidP="0005470C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7DC835A9" w14:textId="77777777" w:rsidR="0005470C" w:rsidRPr="007F2035" w:rsidRDefault="0005470C" w:rsidP="0005470C">
      <w:pPr>
        <w:pStyle w:val="PL"/>
        <w:rPr>
          <w:noProof w:val="0"/>
          <w:lang w:val="en-US"/>
        </w:rPr>
      </w:pPr>
    </w:p>
    <w:p w14:paraId="04BF98A6" w14:textId="77777777" w:rsidR="0005470C" w:rsidRPr="008E7E46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54FBC58" w14:textId="77777777" w:rsidR="0005470C" w:rsidRDefault="0005470C" w:rsidP="0005470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1EF963F9" w14:textId="77777777" w:rsidR="0005470C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07CFF6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65FECB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1909D6F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988A670" w14:textId="77777777" w:rsidR="0005470C" w:rsidRPr="008E7E46" w:rsidRDefault="0005470C" w:rsidP="0005470C">
      <w:pPr>
        <w:pStyle w:val="PL"/>
        <w:rPr>
          <w:noProof w:val="0"/>
        </w:rPr>
      </w:pPr>
    </w:p>
    <w:p w14:paraId="7A65CEF5" w14:textId="77777777" w:rsidR="0005470C" w:rsidRDefault="0005470C" w:rsidP="0005470C">
      <w:pPr>
        <w:pStyle w:val="PL"/>
        <w:rPr>
          <w:noProof w:val="0"/>
        </w:rPr>
      </w:pPr>
    </w:p>
    <w:p w14:paraId="2EC176A7" w14:textId="77777777" w:rsidR="0005470C" w:rsidRDefault="0005470C" w:rsidP="0005470C">
      <w:pPr>
        <w:pStyle w:val="PL"/>
        <w:rPr>
          <w:noProof w:val="0"/>
        </w:rPr>
      </w:pPr>
      <w:proofErr w:type="gramStart"/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EF1C30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BD2CB2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50C7EC6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20C4504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proofErr w:type="gram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26499EF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F70DBC">
        <w:rPr>
          <w:noProof w:val="0"/>
        </w:rPr>
        <w:t>managementOperationStatus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716479B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B7253">
        <w:rPr>
          <w:noProof w:val="0"/>
        </w:rPr>
        <w:t>operationalState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369F4C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B7253">
        <w:rPr>
          <w:noProof w:val="0"/>
        </w:rPr>
        <w:t>administrativeState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183B7389" w14:textId="77777777" w:rsidR="0005470C" w:rsidRDefault="0005470C" w:rsidP="0005470C">
      <w:pPr>
        <w:pStyle w:val="PL"/>
        <w:rPr>
          <w:noProof w:val="0"/>
        </w:rPr>
      </w:pPr>
    </w:p>
    <w:p w14:paraId="3BCBFFEC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1C25E092" w14:textId="77777777" w:rsidR="0005470C" w:rsidRPr="002C5DEF" w:rsidRDefault="0005470C" w:rsidP="0005470C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742500BA" w14:textId="77777777" w:rsidR="0005470C" w:rsidRDefault="0005470C" w:rsidP="0005470C">
      <w:pPr>
        <w:pStyle w:val="PL"/>
        <w:rPr>
          <w:noProof w:val="0"/>
        </w:rPr>
      </w:pPr>
    </w:p>
    <w:p w14:paraId="4A99C88B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08AF68C5" w14:textId="77777777" w:rsidR="0005470C" w:rsidRPr="00750C70" w:rsidRDefault="0005470C" w:rsidP="0005470C">
      <w:pPr>
        <w:pStyle w:val="PL"/>
        <w:rPr>
          <w:noProof w:val="0"/>
        </w:rPr>
      </w:pPr>
    </w:p>
    <w:p w14:paraId="4C531319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2A109581" w14:textId="77777777" w:rsidR="0005470C" w:rsidRPr="00750C70" w:rsidRDefault="0005470C" w:rsidP="0005470C">
      <w:pPr>
        <w:pStyle w:val="PL"/>
        <w:outlineLvl w:val="3"/>
        <w:rPr>
          <w:noProof w:val="0"/>
        </w:rPr>
      </w:pPr>
      <w:r w:rsidRPr="00750C70">
        <w:rPr>
          <w:noProof w:val="0"/>
        </w:rPr>
        <w:t>-- QFI Container Information</w:t>
      </w:r>
    </w:p>
    <w:p w14:paraId="59442D29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278559AF" w14:textId="77777777" w:rsidR="0005470C" w:rsidRPr="00750C70" w:rsidRDefault="0005470C" w:rsidP="0005470C">
      <w:pPr>
        <w:pStyle w:val="PL"/>
        <w:rPr>
          <w:noProof w:val="0"/>
        </w:rPr>
      </w:pPr>
    </w:p>
    <w:p w14:paraId="41CE559B" w14:textId="77777777" w:rsidR="0005470C" w:rsidRPr="00750C70" w:rsidRDefault="0005470C" w:rsidP="0005470C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MultipleQFIContainer</w:t>
      </w:r>
      <w:proofErr w:type="spellEnd"/>
      <w:r w:rsidRPr="00750C70">
        <w:rPr>
          <w:noProof w:val="0"/>
        </w:rPr>
        <w:t xml:space="preserve"> </w:t>
      </w:r>
      <w:proofErr w:type="gramStart"/>
      <w:r w:rsidRPr="00750C70">
        <w:rPr>
          <w:noProof w:val="0"/>
        </w:rPr>
        <w:tab/>
      </w:r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23B6FCA4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3E06F78B" w14:textId="77777777" w:rsidR="0005470C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2C5372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867099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3E8DD9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78AF3D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8B8E86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8B88FD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1B72C51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D0077C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5FFAE0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2CC477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082BEFE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89E94C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16BDA04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3BAC0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reportTime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2E8244D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5698E9C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434DCED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1B05BE04" w14:textId="77777777" w:rsidR="0005470C" w:rsidRDefault="0005470C" w:rsidP="0005470C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6576F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extensionDiagnostics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234E158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2845C4">
        <w:rPr>
          <w:noProof w:val="0"/>
        </w:rPr>
        <w:t>qoSCharacteristics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059BE6A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48EB967D" w14:textId="11905F28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10F917C0" w14:textId="77777777" w:rsidR="0005470C" w:rsidRDefault="0005470C" w:rsidP="0005470C">
      <w:pPr>
        <w:pStyle w:val="PL"/>
        <w:rPr>
          <w:noProof w:val="0"/>
        </w:rPr>
      </w:pPr>
    </w:p>
    <w:p w14:paraId="3F10C82A" w14:textId="77777777" w:rsidR="0005470C" w:rsidRDefault="0005470C" w:rsidP="0005470C">
      <w:pPr>
        <w:pStyle w:val="PL"/>
        <w:rPr>
          <w:noProof w:val="0"/>
        </w:rPr>
      </w:pPr>
    </w:p>
    <w:p w14:paraId="01DBBB9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5B76804" w14:textId="77777777" w:rsidR="0005470C" w:rsidRDefault="0005470C" w:rsidP="0005470C">
      <w:pPr>
        <w:pStyle w:val="PL"/>
        <w:rPr>
          <w:noProof w:val="0"/>
        </w:rPr>
      </w:pPr>
    </w:p>
    <w:p w14:paraId="481E401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4B8D8CA5" w14:textId="77777777" w:rsidR="0005470C" w:rsidRDefault="0005470C" w:rsidP="0005470C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10596B1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516D057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77E9CB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3950ED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BD08BB" w14:textId="77777777" w:rsidR="0005470C" w:rsidRDefault="0005470C" w:rsidP="0005470C">
      <w:pPr>
        <w:pStyle w:val="PL"/>
        <w:rPr>
          <w:noProof w:val="0"/>
        </w:rPr>
      </w:pPr>
    </w:p>
    <w:p w14:paraId="1F04DA0F" w14:textId="77777777" w:rsidR="0005470C" w:rsidRDefault="0005470C" w:rsidP="0005470C">
      <w:pPr>
        <w:pStyle w:val="PL"/>
        <w:rPr>
          <w:noProof w:val="0"/>
        </w:rPr>
      </w:pPr>
    </w:p>
    <w:p w14:paraId="182E2920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3DEC628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08CADD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FF5A79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2AEBDA" w14:textId="77777777" w:rsidR="0005470C" w:rsidRDefault="0005470C" w:rsidP="0005470C">
      <w:pPr>
        <w:pStyle w:val="PL"/>
        <w:rPr>
          <w:noProof w:val="0"/>
        </w:rPr>
      </w:pPr>
    </w:p>
    <w:p w14:paraId="3FA6D32D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AgeOfLocationInformation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E003C09" w14:textId="77777777" w:rsidR="0005470C" w:rsidRDefault="0005470C" w:rsidP="0005470C">
      <w:pPr>
        <w:pStyle w:val="PL"/>
        <w:rPr>
          <w:noProof w:val="0"/>
        </w:rPr>
      </w:pPr>
    </w:p>
    <w:p w14:paraId="6A0C2B8A" w14:textId="77777777" w:rsidR="0005470C" w:rsidRDefault="0005470C" w:rsidP="0005470C">
      <w:pPr>
        <w:pStyle w:val="PL"/>
        <w:rPr>
          <w:noProof w:val="0"/>
        </w:rPr>
      </w:pPr>
    </w:p>
    <w:p w14:paraId="6FEF3A27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796CF0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7F90DF8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</w:t>
      </w:r>
      <w:r>
        <w:t>OCKED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73DC7A1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6C458160" w14:textId="77777777" w:rsidR="0005470C" w:rsidRDefault="0005470C" w:rsidP="0005470C">
      <w:pPr>
        <w:pStyle w:val="PL"/>
      </w:pPr>
      <w:r>
        <w:tab/>
        <w:t>sHUTTINGDOWN (2)</w:t>
      </w:r>
    </w:p>
    <w:p w14:paraId="41812DCC" w14:textId="77777777" w:rsidR="0005470C" w:rsidRDefault="0005470C" w:rsidP="0005470C">
      <w:pPr>
        <w:pStyle w:val="PL"/>
        <w:rPr>
          <w:noProof w:val="0"/>
        </w:rPr>
      </w:pPr>
    </w:p>
    <w:p w14:paraId="13C6B0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8709320" w14:textId="77777777" w:rsidR="0005470C" w:rsidRDefault="0005470C" w:rsidP="0005470C">
      <w:pPr>
        <w:pStyle w:val="PL"/>
        <w:rPr>
          <w:noProof w:val="0"/>
        </w:rPr>
      </w:pPr>
    </w:p>
    <w:p w14:paraId="21C91469" w14:textId="77777777" w:rsidR="0005470C" w:rsidRPr="00783F45" w:rsidRDefault="0005470C" w:rsidP="0005470C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AccessType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A20B53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3D409B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threeGPPAccess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885A76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nonThreeGPPAccess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A7489F7" w14:textId="77777777" w:rsidR="0005470C" w:rsidRDefault="0005470C" w:rsidP="0005470C">
      <w:pPr>
        <w:pStyle w:val="PL"/>
        <w:rPr>
          <w:noProof w:val="0"/>
        </w:rPr>
      </w:pPr>
    </w:p>
    <w:p w14:paraId="73DD974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700803E" w14:textId="77777777" w:rsidR="0005470C" w:rsidRDefault="0005470C" w:rsidP="0005470C">
      <w:pPr>
        <w:pStyle w:val="PL"/>
        <w:rPr>
          <w:noProof w:val="0"/>
        </w:rPr>
      </w:pPr>
    </w:p>
    <w:p w14:paraId="09448618" w14:textId="77777777" w:rsidR="0005470C" w:rsidRDefault="0005470C" w:rsidP="0005470C">
      <w:pPr>
        <w:pStyle w:val="PL"/>
        <w:rPr>
          <w:noProof w:val="0"/>
        </w:rPr>
      </w:pPr>
    </w:p>
    <w:p w14:paraId="24D909B5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556271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525878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4BCC088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6D70D4E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1CA466E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A0D772C" w14:textId="77777777" w:rsidR="0005470C" w:rsidRDefault="0005470C" w:rsidP="0005470C">
      <w:pPr>
        <w:pStyle w:val="PL"/>
        <w:rPr>
          <w:noProof w:val="0"/>
        </w:rPr>
      </w:pPr>
    </w:p>
    <w:p w14:paraId="21A1D476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AMFID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586087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2.10.1 of 3GPP TS 23.003 [7] for encoding.</w:t>
      </w:r>
    </w:p>
    <w:p w14:paraId="0A4AD5B5" w14:textId="77777777" w:rsidR="0005470C" w:rsidRDefault="0005470C" w:rsidP="0005470C">
      <w:pPr>
        <w:pStyle w:val="PL"/>
      </w:pPr>
      <w:r>
        <w:rPr>
          <w:noProof w:val="0"/>
        </w:rPr>
        <w:t xml:space="preserve">-- Any byte following the 3 first shall be set </w:t>
      </w:r>
      <w:proofErr w:type="gramStart"/>
      <w:r>
        <w:rPr>
          <w:noProof w:val="0"/>
        </w:rPr>
        <w:t>to ”</w:t>
      </w:r>
      <w:proofErr w:type="gramEnd"/>
      <w:r>
        <w:rPr>
          <w:noProof w:val="0"/>
        </w:rPr>
        <w:t>F”</w:t>
      </w:r>
    </w:p>
    <w:p w14:paraId="73F52EFB" w14:textId="77777777" w:rsidR="0005470C" w:rsidRDefault="0005470C" w:rsidP="0005470C">
      <w:pPr>
        <w:pStyle w:val="PL"/>
      </w:pPr>
    </w:p>
    <w:p w14:paraId="20185629" w14:textId="77777777" w:rsidR="0005470C" w:rsidRPr="008E7E46" w:rsidRDefault="0005470C" w:rsidP="0005470C">
      <w:pPr>
        <w:pStyle w:val="PL"/>
      </w:pPr>
      <w:proofErr w:type="gramStart"/>
      <w:r>
        <w:t>AmfUeNgapId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60AE29DA" w14:textId="77777777" w:rsidR="0005470C" w:rsidRDefault="0005470C" w:rsidP="0005470C">
      <w:pPr>
        <w:pStyle w:val="PL"/>
      </w:pPr>
    </w:p>
    <w:p w14:paraId="14886A90" w14:textId="77777777" w:rsidR="0005470C" w:rsidRDefault="0005470C" w:rsidP="0005470C">
      <w:pPr>
        <w:pStyle w:val="PL"/>
      </w:pPr>
      <w:r>
        <w:t>APIResultCode</w:t>
      </w:r>
      <w:r>
        <w:tab/>
        <w:t>::= INTEGER</w:t>
      </w:r>
    </w:p>
    <w:p w14:paraId="506CCC09" w14:textId="77777777" w:rsidR="0005470C" w:rsidRDefault="0005470C" w:rsidP="0005470C">
      <w:pPr>
        <w:pStyle w:val="PL"/>
      </w:pPr>
      <w:r>
        <w:t>--</w:t>
      </w:r>
    </w:p>
    <w:p w14:paraId="78DC582C" w14:textId="77777777" w:rsidR="0005470C" w:rsidRDefault="0005470C" w:rsidP="0005470C">
      <w:pPr>
        <w:pStyle w:val="PL"/>
      </w:pPr>
      <w:r>
        <w:t>-- See specific API for more information</w:t>
      </w:r>
    </w:p>
    <w:p w14:paraId="382F8732" w14:textId="77777777" w:rsidR="0005470C" w:rsidRDefault="0005470C" w:rsidP="0005470C">
      <w:pPr>
        <w:pStyle w:val="PL"/>
      </w:pPr>
      <w:r>
        <w:t>--</w:t>
      </w:r>
    </w:p>
    <w:p w14:paraId="126262B5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Area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3716F8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1D15E1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tacs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2813B1C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16992C0B" w14:textId="77777777" w:rsidR="0005470C" w:rsidRDefault="0005470C" w:rsidP="0005470C">
      <w:pPr>
        <w:pStyle w:val="PL"/>
        <w:rPr>
          <w:noProof w:val="0"/>
        </w:rPr>
      </w:pPr>
    </w:p>
    <w:p w14:paraId="0D3B4D4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71182BA" w14:textId="77777777" w:rsidR="0005470C" w:rsidRDefault="0005470C" w:rsidP="0005470C">
      <w:pPr>
        <w:pStyle w:val="PL"/>
        <w:rPr>
          <w:noProof w:val="0"/>
        </w:rPr>
      </w:pPr>
    </w:p>
    <w:p w14:paraId="35D0E7CC" w14:textId="77777777" w:rsidR="0005470C" w:rsidRDefault="0005470C" w:rsidP="0005470C">
      <w:pPr>
        <w:pStyle w:val="PL"/>
        <w:rPr>
          <w:noProof w:val="0"/>
        </w:rPr>
      </w:pPr>
    </w:p>
    <w:p w14:paraId="2A5948DD" w14:textId="77777777" w:rsidR="0005470C" w:rsidRPr="00783F45" w:rsidRDefault="0005470C" w:rsidP="0005470C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E4D124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DC2753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817E03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701E6B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4EFCC58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proofErr w:type="gramEnd"/>
      <w:r>
        <w:rPr>
          <w:noProof w:val="0"/>
        </w:rPr>
        <w:tab/>
        <w:t>(3),</w:t>
      </w:r>
      <w:r>
        <w:t xml:space="preserve"> </w:t>
      </w:r>
    </w:p>
    <w:p w14:paraId="5233D8F0" w14:textId="77777777" w:rsidR="0005470C" w:rsidRDefault="0005470C" w:rsidP="0005470C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proofErr w:type="gramEnd"/>
      <w:r>
        <w:rPr>
          <w:noProof w:val="0"/>
        </w:rPr>
        <w:tab/>
        <w:t>(4)</w:t>
      </w:r>
      <w:r>
        <w:t xml:space="preserve"> </w:t>
      </w:r>
    </w:p>
    <w:p w14:paraId="2A164ECC" w14:textId="77777777" w:rsidR="0005470C" w:rsidRDefault="0005470C" w:rsidP="0005470C">
      <w:pPr>
        <w:pStyle w:val="PL"/>
        <w:rPr>
          <w:noProof w:val="0"/>
        </w:rPr>
      </w:pPr>
    </w:p>
    <w:p w14:paraId="34D9B94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FA4E7F4" w14:textId="77777777" w:rsidR="0005470C" w:rsidRDefault="0005470C" w:rsidP="0005470C">
      <w:pPr>
        <w:pStyle w:val="PL"/>
        <w:rPr>
          <w:noProof w:val="0"/>
        </w:rPr>
      </w:pPr>
    </w:p>
    <w:p w14:paraId="1463405A" w14:textId="77777777" w:rsidR="0005470C" w:rsidRDefault="0005470C" w:rsidP="0005470C">
      <w:pPr>
        <w:pStyle w:val="PL"/>
      </w:pPr>
    </w:p>
    <w:p w14:paraId="3EA885D3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222D44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6D36A5D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6484570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0CB85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70885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5CF9131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5A5D7BF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4F6AB3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4B63527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3C5F4BD0" w14:textId="77777777" w:rsidR="0005470C" w:rsidRDefault="0005470C" w:rsidP="0005470C">
      <w:pPr>
        <w:pStyle w:val="PL"/>
      </w:pPr>
      <w:r>
        <w:rPr>
          <w:noProof w:val="0"/>
        </w:rPr>
        <w:t>}</w:t>
      </w:r>
    </w:p>
    <w:p w14:paraId="2EEC4753" w14:textId="77777777" w:rsidR="0005470C" w:rsidRDefault="0005470C" w:rsidP="0005470C">
      <w:pPr>
        <w:pStyle w:val="PL"/>
        <w:rPr>
          <w:noProof w:val="0"/>
        </w:rPr>
      </w:pPr>
    </w:p>
    <w:p w14:paraId="3979100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696E7A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0BC0418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99E6740" w14:textId="77777777" w:rsidR="0005470C" w:rsidRDefault="0005470C" w:rsidP="0005470C">
      <w:pPr>
        <w:pStyle w:val="PL"/>
        <w:rPr>
          <w:noProof w:val="0"/>
        </w:rPr>
      </w:pPr>
    </w:p>
    <w:p w14:paraId="7CEBFD94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Bitrate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46C163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9D3B22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47F26A8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EEB64F" w14:textId="77777777" w:rsidR="0005470C" w:rsidRDefault="0005470C" w:rsidP="0005470C">
      <w:pPr>
        <w:pStyle w:val="PL"/>
        <w:rPr>
          <w:noProof w:val="0"/>
        </w:rPr>
      </w:pPr>
    </w:p>
    <w:p w14:paraId="15D4BDA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7D92E8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757987D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5C96AC" w14:textId="77777777" w:rsidR="0005470C" w:rsidRDefault="0005470C" w:rsidP="0005470C">
      <w:pPr>
        <w:pStyle w:val="PL"/>
      </w:pPr>
    </w:p>
    <w:p w14:paraId="450D296A" w14:textId="77777777" w:rsidR="0005470C" w:rsidRDefault="0005470C" w:rsidP="0005470C">
      <w:pPr>
        <w:pStyle w:val="PL"/>
        <w:rPr>
          <w:noProof w:val="0"/>
        </w:rPr>
      </w:pPr>
    </w:p>
    <w:p w14:paraId="24FA94B0" w14:textId="77777777" w:rsidR="0005470C" w:rsidRPr="00B179D2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3C26DADC" w14:textId="77777777" w:rsidR="0005470C" w:rsidRDefault="0005470C" w:rsidP="0005470C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39A7093B" w14:textId="77777777" w:rsidR="0005470C" w:rsidRDefault="0005470C" w:rsidP="0005470C">
      <w:pPr>
        <w:pStyle w:val="PL"/>
      </w:pPr>
    </w:p>
    <w:p w14:paraId="5819F812" w14:textId="77777777" w:rsidR="0005470C" w:rsidRDefault="0005470C" w:rsidP="0005470C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74EA9F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FDC853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fiveGC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9EF3FE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ePC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A73989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FB10B74" w14:textId="77777777" w:rsidR="0005470C" w:rsidRDefault="0005470C" w:rsidP="0005470C">
      <w:pPr>
        <w:pStyle w:val="PL"/>
        <w:rPr>
          <w:noProof w:val="0"/>
        </w:rPr>
      </w:pPr>
    </w:p>
    <w:p w14:paraId="261148FE" w14:textId="77777777" w:rsidR="0005470C" w:rsidRDefault="0005470C" w:rsidP="0005470C">
      <w:pPr>
        <w:pStyle w:val="PL"/>
        <w:rPr>
          <w:noProof w:val="0"/>
        </w:rPr>
      </w:pPr>
    </w:p>
    <w:p w14:paraId="002A08A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9B8480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5437106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7DD301" w14:textId="77777777" w:rsidR="0005470C" w:rsidRDefault="0005470C" w:rsidP="0005470C">
      <w:pPr>
        <w:pStyle w:val="PL"/>
        <w:rPr>
          <w:noProof w:val="0"/>
        </w:rPr>
      </w:pPr>
    </w:p>
    <w:p w14:paraId="7914AA0C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28CC82A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48BCF08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1365075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25D6B42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38CADE9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59CA2231" w14:textId="77777777" w:rsidR="0005470C" w:rsidRDefault="0005470C" w:rsidP="0005470C">
      <w:pPr>
        <w:pStyle w:val="PL"/>
        <w:rPr>
          <w:noProof w:val="0"/>
        </w:rPr>
      </w:pPr>
    </w:p>
    <w:p w14:paraId="3A8E9BC0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0BF9E87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D57332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dTSupported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551716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dTNotSupported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0782BE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D39DCB8" w14:textId="77777777" w:rsidR="0005470C" w:rsidRDefault="0005470C" w:rsidP="0005470C">
      <w:pPr>
        <w:pStyle w:val="PL"/>
        <w:rPr>
          <w:noProof w:val="0"/>
        </w:rPr>
      </w:pPr>
    </w:p>
    <w:p w14:paraId="4FD54C78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4E383D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6745314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64808C1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28C497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AEC448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uEorNetworkProvidedSubscriptionVerified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50D11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177B37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282C71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BFFF910" w14:textId="77777777" w:rsidR="0005470C" w:rsidRDefault="0005470C" w:rsidP="0005470C">
      <w:pPr>
        <w:pStyle w:val="PL"/>
        <w:rPr>
          <w:noProof w:val="0"/>
        </w:rPr>
      </w:pPr>
    </w:p>
    <w:p w14:paraId="3602A97D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1F2CEF9D" w14:textId="77777777" w:rsidR="0005470C" w:rsidRPr="00750C70" w:rsidRDefault="0005470C" w:rsidP="0005470C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19F10D4A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4F978CA6" w14:textId="77777777" w:rsidR="0005470C" w:rsidRPr="00750C70" w:rsidRDefault="0005470C" w:rsidP="0005470C">
      <w:pPr>
        <w:pStyle w:val="PL"/>
        <w:rPr>
          <w:noProof w:val="0"/>
        </w:rPr>
      </w:pPr>
    </w:p>
    <w:p w14:paraId="03FBA210" w14:textId="77777777" w:rsidR="0005470C" w:rsidRPr="00750C70" w:rsidRDefault="0005470C" w:rsidP="0005470C">
      <w:pPr>
        <w:pStyle w:val="PL"/>
      </w:pPr>
      <w:r w:rsidRPr="00750C70">
        <w:t>Ecgi</w:t>
      </w:r>
      <w:r w:rsidRPr="00750C70">
        <w:tab/>
        <w:t>::= SEQUENCE</w:t>
      </w:r>
    </w:p>
    <w:p w14:paraId="6784E68C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708D858A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ab/>
      </w:r>
      <w:r w:rsidRPr="00750C70">
        <w:t>plmnId</w:t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[0] </w:t>
      </w:r>
      <w:r w:rsidRPr="00750C70">
        <w:t>PLMN-Id</w:t>
      </w:r>
      <w:r w:rsidRPr="00750C70">
        <w:rPr>
          <w:noProof w:val="0"/>
        </w:rPr>
        <w:t>,</w:t>
      </w:r>
    </w:p>
    <w:p w14:paraId="0048E291" w14:textId="77777777" w:rsidR="0005470C" w:rsidRDefault="0005470C" w:rsidP="0005470C">
      <w:pPr>
        <w:pStyle w:val="PL"/>
        <w:tabs>
          <w:tab w:val="clear" w:pos="1920"/>
        </w:tabs>
        <w:rPr>
          <w:noProof w:val="0"/>
        </w:rPr>
      </w:pPr>
      <w:r w:rsidRPr="00750C70">
        <w:rPr>
          <w:noProof w:val="0"/>
        </w:rPr>
        <w:tab/>
      </w:r>
      <w:r>
        <w:t>eutraCellId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EutraCellId</w:t>
      </w:r>
      <w:r>
        <w:rPr>
          <w:noProof w:val="0"/>
        </w:rPr>
        <w:t>,</w:t>
      </w:r>
    </w:p>
    <w:p w14:paraId="072889A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 w:rsidRPr="00E04113">
        <w:rPr>
          <w:noProof w:val="0"/>
          <w:lang w:val="en-US"/>
        </w:rPr>
        <w:t xml:space="preserve"> </w:t>
      </w:r>
      <w:r w:rsidRPr="00945342">
        <w:rPr>
          <w:noProof w:val="0"/>
          <w:lang w:val="en-US"/>
        </w:rPr>
        <w:t>OPTIONAL</w:t>
      </w:r>
    </w:p>
    <w:p w14:paraId="39358F4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6C592A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992B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32984B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D61482" w14:textId="77777777" w:rsidR="0005470C" w:rsidRDefault="0005470C" w:rsidP="0005470C">
      <w:pPr>
        <w:pStyle w:val="PL"/>
        <w:rPr>
          <w:noProof w:val="0"/>
        </w:rPr>
      </w:pPr>
    </w:p>
    <w:p w14:paraId="61DDB4DD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ENbId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17062D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8DBDA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BB1BC2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0C8C3A7A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ExternalGroupIdentifier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7AAC1C0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BC44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C91954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0818671D" w14:textId="77777777" w:rsidR="0005470C" w:rsidRDefault="0005470C" w:rsidP="0005470C">
      <w:pPr>
        <w:pStyle w:val="PL"/>
        <w:rPr>
          <w:noProof w:val="0"/>
        </w:rPr>
      </w:pPr>
    </w:p>
    <w:p w14:paraId="2B387E5B" w14:textId="77777777" w:rsidR="0005470C" w:rsidRDefault="0005470C" w:rsidP="0005470C">
      <w:pPr>
        <w:pStyle w:val="PL"/>
        <w:rPr>
          <w:noProof w:val="0"/>
        </w:rPr>
      </w:pPr>
      <w:r>
        <w:t>EutraCellId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154331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38BE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9F19A8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C21F4F" w14:textId="77777777" w:rsidR="0005470C" w:rsidRDefault="0005470C" w:rsidP="0005470C">
      <w:pPr>
        <w:pStyle w:val="PL"/>
        <w:rPr>
          <w:noProof w:val="0"/>
        </w:rPr>
      </w:pPr>
    </w:p>
    <w:p w14:paraId="3637F39D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1B89A6AE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0ACC101F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51931D7F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13DF7FBC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003406AC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66F0B0E0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3ABE6AA7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360E5266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5E7BE2B4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51B4F073" w14:textId="77777777" w:rsidR="0005470C" w:rsidRPr="00750C70" w:rsidRDefault="0005470C" w:rsidP="0005470C">
      <w:pPr>
        <w:pStyle w:val="PL"/>
        <w:rPr>
          <w:noProof w:val="0"/>
          <w:lang w:val="fr-FR"/>
        </w:rPr>
      </w:pPr>
    </w:p>
    <w:p w14:paraId="25795C8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BE0287F" w14:textId="77777777" w:rsidR="0005470C" w:rsidRDefault="0005470C" w:rsidP="0005470C">
      <w:pPr>
        <w:pStyle w:val="PL"/>
        <w:rPr>
          <w:noProof w:val="0"/>
        </w:rPr>
      </w:pPr>
    </w:p>
    <w:p w14:paraId="217E6E79" w14:textId="77777777" w:rsidR="0005470C" w:rsidRDefault="0005470C" w:rsidP="0005470C">
      <w:pPr>
        <w:pStyle w:val="PL"/>
        <w:rPr>
          <w:noProof w:val="0"/>
        </w:rPr>
      </w:pPr>
    </w:p>
    <w:p w14:paraId="0A60E5BC" w14:textId="77777777" w:rsidR="0005470C" w:rsidRDefault="0005470C" w:rsidP="0005470C">
      <w:pPr>
        <w:pStyle w:val="PL"/>
        <w:rPr>
          <w:noProof w:val="0"/>
        </w:rPr>
      </w:pPr>
    </w:p>
    <w:p w14:paraId="425A259A" w14:textId="77777777" w:rsidR="0005470C" w:rsidRDefault="0005470C" w:rsidP="0005470C">
      <w:pPr>
        <w:pStyle w:val="PL"/>
        <w:rPr>
          <w:noProof w:val="0"/>
        </w:rPr>
      </w:pPr>
    </w:p>
    <w:p w14:paraId="176169A7" w14:textId="77777777" w:rsidR="0005470C" w:rsidRDefault="0005470C" w:rsidP="0005470C">
      <w:pPr>
        <w:pStyle w:val="PL"/>
        <w:rPr>
          <w:noProof w:val="0"/>
        </w:rPr>
      </w:pPr>
    </w:p>
    <w:p w14:paraId="0F1EE3F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rPr>
          <w:lang w:eastAsia="en-GB"/>
        </w:rPr>
        <w:t>SEQUENCE</w:t>
      </w:r>
    </w:p>
    <w:p w14:paraId="2F1B57D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7058AED" w14:textId="77777777" w:rsidR="0005470C" w:rsidRDefault="0005470C" w:rsidP="0005470C">
      <w:pPr>
        <w:pStyle w:val="PL"/>
        <w:rPr>
          <w:lang w:bidi="ar-IQ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rANNASRelCause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RANNASRelCause</w:t>
      </w:r>
      <w:proofErr w:type="spellEnd"/>
    </w:p>
    <w:p w14:paraId="3AAF8C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BA63684" w14:textId="77777777" w:rsidR="0005470C" w:rsidRPr="00721B72" w:rsidRDefault="0005470C" w:rsidP="0005470C">
      <w:pPr>
        <w:pStyle w:val="PL"/>
        <w:rPr>
          <w:noProof w:val="0"/>
        </w:rPr>
      </w:pPr>
    </w:p>
    <w:p w14:paraId="32867046" w14:textId="77777777" w:rsidR="0005470C" w:rsidRDefault="0005470C" w:rsidP="0005470C">
      <w:pPr>
        <w:pStyle w:val="PL"/>
        <w:rPr>
          <w:noProof w:val="0"/>
        </w:rPr>
      </w:pPr>
    </w:p>
    <w:p w14:paraId="6A8DECE4" w14:textId="77777777" w:rsidR="0005470C" w:rsidRDefault="0005470C" w:rsidP="0005470C">
      <w:pPr>
        <w:pStyle w:val="PL"/>
        <w:rPr>
          <w:noProof w:val="0"/>
        </w:rPr>
      </w:pPr>
    </w:p>
    <w:p w14:paraId="61C5E14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5F9988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1192009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2CDF25" w14:textId="77777777" w:rsidR="0005470C" w:rsidRDefault="0005470C" w:rsidP="0005470C">
      <w:pPr>
        <w:pStyle w:val="PL"/>
        <w:rPr>
          <w:noProof w:val="0"/>
        </w:rPr>
      </w:pPr>
    </w:p>
    <w:p w14:paraId="39795CD1" w14:textId="77777777" w:rsidR="0005470C" w:rsidRDefault="0005470C" w:rsidP="0005470C">
      <w:pPr>
        <w:pStyle w:val="PL"/>
        <w:rPr>
          <w:noProof w:val="0"/>
        </w:rPr>
      </w:pPr>
      <w:proofErr w:type="gramStart"/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7FEA979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C74C2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9C095F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46B205" w14:textId="77777777" w:rsidR="0005470C" w:rsidRDefault="0005470C" w:rsidP="0005470C">
      <w:pPr>
        <w:pStyle w:val="PL"/>
        <w:rPr>
          <w:noProof w:val="0"/>
        </w:rPr>
      </w:pPr>
    </w:p>
    <w:p w14:paraId="1F2862FA" w14:textId="77777777" w:rsidR="0005470C" w:rsidRDefault="0005470C" w:rsidP="0005470C">
      <w:pPr>
        <w:pStyle w:val="PL"/>
        <w:rPr>
          <w:noProof w:val="0"/>
          <w:snapToGrid w:val="0"/>
        </w:rPr>
      </w:pPr>
      <w:proofErr w:type="gramStart"/>
      <w:r>
        <w:t>FiveGMmCause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6B69DFA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B59A1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6CE4C2B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0EAAF8" w14:textId="77777777" w:rsidR="0005470C" w:rsidRPr="00E44057" w:rsidRDefault="0005470C" w:rsidP="0005470C">
      <w:pPr>
        <w:pStyle w:val="PL"/>
        <w:rPr>
          <w:noProof w:val="0"/>
          <w:snapToGrid w:val="0"/>
        </w:rPr>
      </w:pPr>
    </w:p>
    <w:p w14:paraId="10C1A079" w14:textId="77777777" w:rsidR="0005470C" w:rsidRDefault="0005470C" w:rsidP="0005470C">
      <w:pPr>
        <w:pStyle w:val="PL"/>
        <w:rPr>
          <w:noProof w:val="0"/>
        </w:rPr>
      </w:pPr>
    </w:p>
    <w:p w14:paraId="6F35F428" w14:textId="77777777" w:rsidR="0005470C" w:rsidRDefault="0005470C" w:rsidP="0005470C">
      <w:pPr>
        <w:pStyle w:val="PL"/>
        <w:rPr>
          <w:noProof w:val="0"/>
        </w:rPr>
      </w:pPr>
    </w:p>
    <w:p w14:paraId="03E49733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3892BF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70684B3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6C1973EF" w14:textId="77777777" w:rsidR="0005470C" w:rsidRPr="00767945" w:rsidRDefault="0005470C" w:rsidP="0005470C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27818FA3" w14:textId="77777777" w:rsidR="0005470C" w:rsidRPr="00767945" w:rsidRDefault="0005470C" w:rsidP="0005470C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307024C7" w14:textId="77777777" w:rsidR="0005470C" w:rsidRPr="00767945" w:rsidRDefault="0005470C" w:rsidP="0005470C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proofErr w:type="gram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proofErr w:type="gram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593FA17C" w14:textId="77777777" w:rsidR="0005470C" w:rsidRPr="00945342" w:rsidRDefault="0005470C" w:rsidP="0005470C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aRP</w:t>
      </w:r>
      <w:proofErr w:type="spellEnd"/>
      <w:proofErr w:type="gram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7922FEEA" w14:textId="77777777" w:rsidR="0005470C" w:rsidRPr="00945342" w:rsidRDefault="0005470C" w:rsidP="0005470C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qoSNotificationControl</w:t>
      </w:r>
      <w:proofErr w:type="spellEnd"/>
      <w:proofErr w:type="gram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4E9A544A" w14:textId="77777777" w:rsidR="0005470C" w:rsidRPr="00945342" w:rsidRDefault="0005470C" w:rsidP="0005470C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11A06956" w14:textId="77777777" w:rsidR="0005470C" w:rsidRPr="00767945" w:rsidRDefault="0005470C" w:rsidP="0005470C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51F5C289" w14:textId="77777777" w:rsidR="0005470C" w:rsidRPr="00527A24" w:rsidRDefault="0005470C" w:rsidP="0005470C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5C34E7BF" w14:textId="77777777" w:rsidR="0005470C" w:rsidRPr="00527A24" w:rsidRDefault="0005470C" w:rsidP="0005470C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74AB6C64" w14:textId="77777777" w:rsidR="0005470C" w:rsidRPr="00527A24" w:rsidRDefault="0005470C" w:rsidP="0005470C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6F6A28A5" w14:textId="77777777" w:rsidR="0005470C" w:rsidRDefault="0005470C" w:rsidP="0005470C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56A626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3F2286C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2A997508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5C2B8D98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0DE3EA5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BA1070E" w14:textId="77777777" w:rsidR="0005470C" w:rsidRDefault="0005470C" w:rsidP="0005470C">
      <w:pPr>
        <w:pStyle w:val="PL"/>
        <w:rPr>
          <w:noProof w:val="0"/>
          <w:snapToGrid w:val="0"/>
        </w:rPr>
      </w:pPr>
    </w:p>
    <w:p w14:paraId="6B9897EC" w14:textId="77777777" w:rsidR="0005470C" w:rsidRDefault="0005470C" w:rsidP="0005470C">
      <w:pPr>
        <w:pStyle w:val="PL"/>
        <w:rPr>
          <w:noProof w:val="0"/>
          <w:snapToGrid w:val="0"/>
        </w:rPr>
      </w:pPr>
      <w:proofErr w:type="gramStart"/>
      <w:r>
        <w:t>FiveGSmCause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5809320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3D1ACD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4DE0433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806FAD" w14:textId="77777777" w:rsidR="0005470C" w:rsidRPr="00721B72" w:rsidRDefault="0005470C" w:rsidP="0005470C">
      <w:pPr>
        <w:pStyle w:val="PL"/>
        <w:rPr>
          <w:noProof w:val="0"/>
          <w:snapToGrid w:val="0"/>
        </w:rPr>
      </w:pPr>
    </w:p>
    <w:p w14:paraId="6D4904A1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25438AF4" w14:textId="77777777" w:rsidR="0005470C" w:rsidRDefault="0005470C" w:rsidP="0005470C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B366CDD" w14:textId="77777777" w:rsidR="0005470C" w:rsidRPr="009F5A10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61FB12EE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8121A96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6992DC6F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proofErr w:type="gramStart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421F768D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C13CC19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2E89C2DC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6053B59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41C2C5D6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682C69FF" w14:textId="77777777" w:rsidR="0005470C" w:rsidRDefault="0005470C" w:rsidP="0005470C">
      <w:pPr>
        <w:pStyle w:val="PL"/>
        <w:rPr>
          <w:noProof w:val="0"/>
          <w:lang w:eastAsia="zh-CN"/>
        </w:rPr>
      </w:pPr>
      <w:proofErr w:type="spellStart"/>
      <w:proofErr w:type="gramStart"/>
      <w:r>
        <w:rPr>
          <w:noProof w:val="0"/>
          <w:lang w:eastAsia="zh-CN"/>
        </w:rPr>
        <w:t>GeodeticInformation</w:t>
      </w:r>
      <w:proofErr w:type="spellEnd"/>
      <w:r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0AEB51E1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0B0C9FB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941603A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C1553D4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593DF1A6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386C58AD" w14:textId="77777777" w:rsidR="0005470C" w:rsidRDefault="0005470C" w:rsidP="0005470C">
      <w:pPr>
        <w:pStyle w:val="PL"/>
        <w:rPr>
          <w:noProof w:val="0"/>
          <w:lang w:eastAsia="zh-CN"/>
        </w:rPr>
      </w:pPr>
      <w:proofErr w:type="spellStart"/>
      <w:proofErr w:type="gramStart"/>
      <w:r>
        <w:rPr>
          <w:noProof w:val="0"/>
          <w:lang w:eastAsia="zh-CN"/>
        </w:rPr>
        <w:t>GeographicalInformation</w:t>
      </w:r>
      <w:proofErr w:type="spellEnd"/>
      <w:r>
        <w:rPr>
          <w:noProof w:val="0"/>
          <w:lang w:eastAsia="zh-CN"/>
        </w:rPr>
        <w:t xml:space="preserve"> :</w:t>
      </w:r>
      <w:proofErr w:type="gramEnd"/>
      <w:r>
        <w:rPr>
          <w:noProof w:val="0"/>
          <w:lang w:eastAsia="zh-CN"/>
        </w:rPr>
        <w:t>:= UTF8String</w:t>
      </w:r>
    </w:p>
    <w:p w14:paraId="2F92C9DA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D568457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6B1FD6C5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F7F2340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0B782672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proofErr w:type="gramStart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1B678EE0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EE0E856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453E1797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A1BC881" w14:textId="77777777" w:rsidR="0005470C" w:rsidRDefault="0005470C" w:rsidP="0005470C">
      <w:pPr>
        <w:pStyle w:val="PL"/>
        <w:rPr>
          <w:lang w:eastAsia="zh-CN"/>
        </w:rPr>
      </w:pPr>
    </w:p>
    <w:p w14:paraId="16E7F61A" w14:textId="77777777" w:rsidR="0005470C" w:rsidRDefault="0005470C" w:rsidP="0005470C">
      <w:pPr>
        <w:pStyle w:val="PL"/>
        <w:rPr>
          <w:lang w:eastAsia="zh-CN"/>
        </w:rPr>
      </w:pPr>
    </w:p>
    <w:p w14:paraId="5BD8F306" w14:textId="77777777" w:rsidR="0005470C" w:rsidRPr="00452B63" w:rsidRDefault="0005470C" w:rsidP="0005470C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proofErr w:type="gramStart"/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2CF01422" w14:textId="77777777" w:rsidR="0005470C" w:rsidRPr="009F5A10" w:rsidRDefault="0005470C" w:rsidP="0005470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114125DC" w14:textId="77777777" w:rsidR="0005470C" w:rsidRDefault="0005470C" w:rsidP="0005470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0B5623AB" w14:textId="77777777" w:rsidR="0005470C" w:rsidRPr="009F5A10" w:rsidRDefault="0005470C" w:rsidP="0005470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02A31A30" w14:textId="77777777" w:rsidR="0005470C" w:rsidRDefault="0005470C" w:rsidP="0005470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4630465B" w14:textId="77777777" w:rsidR="0005470C" w:rsidRDefault="0005470C" w:rsidP="0005470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4507DD4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wagfId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 xml:space="preserve"> OPTIONAL,</w:t>
      </w:r>
    </w:p>
    <w:p w14:paraId="59C039C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tngfId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 xml:space="preserve"> OPTIONAL,</w:t>
      </w:r>
    </w:p>
    <w:p w14:paraId="3E74F9A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 xml:space="preserve"> OPTIONAL,</w:t>
      </w:r>
    </w:p>
    <w:p w14:paraId="289A79A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eNbId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 xml:space="preserve"> OPTIONAL</w:t>
      </w:r>
    </w:p>
    <w:p w14:paraId="4938AF90" w14:textId="77777777" w:rsidR="0005470C" w:rsidRDefault="0005470C" w:rsidP="0005470C">
      <w:pPr>
        <w:pStyle w:val="PL"/>
        <w:rPr>
          <w:noProof w:val="0"/>
        </w:rPr>
      </w:pPr>
    </w:p>
    <w:p w14:paraId="1EB4093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BD378DF" w14:textId="77777777" w:rsidR="0005470C" w:rsidRDefault="0005470C" w:rsidP="0005470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7AD0EBAF" w14:textId="77777777" w:rsidR="0005470C" w:rsidRDefault="0005470C" w:rsidP="0005470C">
      <w:pPr>
        <w:pStyle w:val="PL"/>
        <w:rPr>
          <w:noProof w:val="0"/>
          <w:snapToGrid w:val="0"/>
        </w:rPr>
      </w:pPr>
    </w:p>
    <w:p w14:paraId="3BEE8F56" w14:textId="77777777" w:rsidR="0005470C" w:rsidRDefault="0005470C" w:rsidP="0005470C">
      <w:pPr>
        <w:pStyle w:val="PL"/>
        <w:rPr>
          <w:noProof w:val="0"/>
        </w:rPr>
      </w:pPr>
      <w:r w:rsidRPr="005D14F1">
        <w:t>GNbId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9FDAC5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3C92DC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77ED9FD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721969DF" w14:textId="77777777" w:rsidR="0005470C" w:rsidRDefault="0005470C" w:rsidP="0005470C">
      <w:pPr>
        <w:pStyle w:val="PL"/>
        <w:rPr>
          <w:noProof w:val="0"/>
        </w:rPr>
      </w:pPr>
    </w:p>
    <w:p w14:paraId="53FF728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9DA12F2" w14:textId="77777777" w:rsidR="0005470C" w:rsidRDefault="0005470C" w:rsidP="0005470C">
      <w:pPr>
        <w:pStyle w:val="PL"/>
        <w:rPr>
          <w:noProof w:val="0"/>
        </w:rPr>
      </w:pPr>
    </w:p>
    <w:p w14:paraId="0E15763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655E4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H</w:t>
      </w:r>
    </w:p>
    <w:p w14:paraId="13DE56A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3B03457" w14:textId="77777777" w:rsidR="0005470C" w:rsidRDefault="0005470C" w:rsidP="0005470C">
      <w:pPr>
        <w:pStyle w:val="PL"/>
        <w:rPr>
          <w:noProof w:val="0"/>
        </w:rPr>
      </w:pPr>
    </w:p>
    <w:p w14:paraId="29D4D35C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HFCNodeId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64BD3D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4AEE13F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A82011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586FC470" w14:textId="77777777" w:rsidR="0005470C" w:rsidRDefault="0005470C" w:rsidP="0005470C">
      <w:pPr>
        <w:pStyle w:val="PL"/>
        <w:rPr>
          <w:noProof w:val="0"/>
        </w:rPr>
      </w:pPr>
    </w:p>
    <w:p w14:paraId="52CFDFAB" w14:textId="77777777" w:rsidR="0005470C" w:rsidRPr="00802878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C47AF1" w14:textId="77777777" w:rsidR="0005470C" w:rsidRPr="00802878" w:rsidRDefault="0005470C" w:rsidP="0005470C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0BAD1E8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791CFA" w14:textId="77777777" w:rsidR="0005470C" w:rsidRDefault="0005470C" w:rsidP="0005470C">
      <w:pPr>
        <w:pStyle w:val="PL"/>
        <w:rPr>
          <w:noProof w:val="0"/>
        </w:rPr>
      </w:pPr>
    </w:p>
    <w:p w14:paraId="405966EE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40CE96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50733E46" w14:textId="77777777" w:rsidR="0005470C" w:rsidRPr="00802878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and</w:t>
      </w:r>
      <w:proofErr w:type="gramEnd"/>
      <w:r>
        <w:rPr>
          <w:noProof w:val="0"/>
        </w:rPr>
        <w:t xml:space="preserve"> not included if the status is unknown</w:t>
      </w:r>
    </w:p>
    <w:p w14:paraId="7028D819" w14:textId="77777777" w:rsidR="0005470C" w:rsidRPr="00802878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69F71AA9" w14:textId="77777777" w:rsidR="0005470C" w:rsidRPr="00802878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47C6AEAB" w14:textId="77777777" w:rsidR="0005470C" w:rsidRPr="00802878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2C27B7D4" w14:textId="77777777" w:rsidR="0005470C" w:rsidRPr="00802878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0AC41477" w14:textId="77777777" w:rsidR="0005470C" w:rsidRPr="00802878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F51C18B" w14:textId="77777777" w:rsidR="0005470C" w:rsidRDefault="0005470C" w:rsidP="0005470C">
      <w:pPr>
        <w:pStyle w:val="PL"/>
        <w:rPr>
          <w:noProof w:val="0"/>
        </w:rPr>
      </w:pPr>
    </w:p>
    <w:p w14:paraId="1E7AC0B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63F4647" w14:textId="77777777" w:rsidR="0005470C" w:rsidRPr="009F5A10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2477F4E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FBE77D" w14:textId="77777777" w:rsidR="0005470C" w:rsidRDefault="0005470C" w:rsidP="0005470C">
      <w:pPr>
        <w:pStyle w:val="PL"/>
        <w:rPr>
          <w:noProof w:val="0"/>
        </w:rPr>
      </w:pPr>
    </w:p>
    <w:p w14:paraId="62EC7382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LineType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4183E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1322DB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dSL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  <w:t>(0),</w:t>
      </w:r>
    </w:p>
    <w:p w14:paraId="0D107A6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4C33BE38" w14:textId="77777777" w:rsidR="0005470C" w:rsidRDefault="0005470C" w:rsidP="0005470C">
      <w:pPr>
        <w:pStyle w:val="PL"/>
        <w:rPr>
          <w:noProof w:val="0"/>
        </w:rPr>
      </w:pPr>
    </w:p>
    <w:p w14:paraId="7815422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297F43C" w14:textId="77777777" w:rsidR="0005470C" w:rsidRDefault="0005470C" w:rsidP="0005470C">
      <w:pPr>
        <w:pStyle w:val="PL"/>
        <w:rPr>
          <w:noProof w:val="0"/>
        </w:rPr>
      </w:pPr>
    </w:p>
    <w:p w14:paraId="7A819DCD" w14:textId="77777777" w:rsidR="0005470C" w:rsidRPr="00452B63" w:rsidRDefault="0005470C" w:rsidP="0005470C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98FB2EA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78CF9525" w14:textId="77777777" w:rsidR="0005470C" w:rsidRDefault="0005470C" w:rsidP="0005470C">
      <w:pPr>
        <w:pStyle w:val="PL"/>
        <w:rPr>
          <w:lang w:eastAsia="zh-CN"/>
        </w:rPr>
      </w:pPr>
    </w:p>
    <w:p w14:paraId="4E9999F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B547F6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4696AC6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605444" w14:textId="77777777" w:rsidR="0005470C" w:rsidRDefault="0005470C" w:rsidP="0005470C">
      <w:pPr>
        <w:pStyle w:val="PL"/>
        <w:rPr>
          <w:lang w:eastAsia="zh-CN" w:bidi="ar-IQ"/>
        </w:rPr>
      </w:pPr>
    </w:p>
    <w:p w14:paraId="138D89AD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7E7649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30A341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97E3F2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7B48EC3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79A02EC" w14:textId="77777777" w:rsidR="0005470C" w:rsidRDefault="0005470C" w:rsidP="0005470C">
      <w:pPr>
        <w:pStyle w:val="PL"/>
        <w:rPr>
          <w:noProof w:val="0"/>
        </w:rPr>
      </w:pPr>
    </w:p>
    <w:p w14:paraId="2A6ED99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99E8F75" w14:textId="77777777" w:rsidR="0005470C" w:rsidRDefault="0005470C" w:rsidP="0005470C">
      <w:pPr>
        <w:pStyle w:val="PL"/>
        <w:rPr>
          <w:lang w:eastAsia="zh-CN" w:bidi="ar-IQ"/>
        </w:rPr>
      </w:pPr>
    </w:p>
    <w:p w14:paraId="52F26347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7D78AA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2EF568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12D655E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43AB2E61" w14:textId="77777777" w:rsidR="0005470C" w:rsidRDefault="0005470C" w:rsidP="0005470C">
      <w:pPr>
        <w:pStyle w:val="PL"/>
        <w:rPr>
          <w:noProof w:val="0"/>
        </w:rPr>
      </w:pPr>
    </w:p>
    <w:p w14:paraId="191F0B7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706BD79" w14:textId="77777777" w:rsidR="0005470C" w:rsidRDefault="0005470C" w:rsidP="0005470C">
      <w:pPr>
        <w:pStyle w:val="PL"/>
        <w:rPr>
          <w:noProof w:val="0"/>
        </w:rPr>
      </w:pPr>
    </w:p>
    <w:p w14:paraId="389FB97A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629B5416" w14:textId="77777777" w:rsidR="0005470C" w:rsidRPr="002C5DEF" w:rsidRDefault="0005470C" w:rsidP="0005470C">
      <w:pPr>
        <w:pStyle w:val="PL"/>
        <w:rPr>
          <w:noProof w:val="0"/>
          <w:lang w:val="en-US"/>
        </w:rPr>
      </w:pPr>
    </w:p>
    <w:p w14:paraId="7BF5B6DE" w14:textId="77777777" w:rsidR="0005470C" w:rsidRPr="00452B63" w:rsidRDefault="0005470C" w:rsidP="0005470C">
      <w:pPr>
        <w:pStyle w:val="PL"/>
        <w:rPr>
          <w:noProof w:val="0"/>
        </w:rPr>
      </w:pPr>
    </w:p>
    <w:p w14:paraId="1C754B8D" w14:textId="77777777" w:rsidR="0005470C" w:rsidRPr="00783F45" w:rsidRDefault="0005470C" w:rsidP="0005470C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AE01F1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315780A" w14:textId="77777777" w:rsidR="0005470C" w:rsidRPr="0009176B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 w:rsidRPr="0009176B">
        <w:rPr>
          <w:noProof w:val="0"/>
          <w:lang w:val="en-US"/>
        </w:rPr>
        <w:t>mAPDURequest</w:t>
      </w:r>
      <w:proofErr w:type="spellEnd"/>
      <w:proofErr w:type="gram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49AB0ACC" w14:textId="77777777" w:rsidR="0005470C" w:rsidRPr="0009176B" w:rsidRDefault="0005470C" w:rsidP="0005470C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proofErr w:type="gram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proofErr w:type="gram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41CA14EB" w14:textId="77777777" w:rsidR="0005470C" w:rsidRPr="0009176B" w:rsidRDefault="0005470C" w:rsidP="0005470C">
      <w:pPr>
        <w:pStyle w:val="PL"/>
        <w:rPr>
          <w:noProof w:val="0"/>
          <w:lang w:val="en-US"/>
        </w:rPr>
      </w:pPr>
    </w:p>
    <w:p w14:paraId="009148E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0A75F7F" w14:textId="77777777" w:rsidR="0005470C" w:rsidRDefault="0005470C" w:rsidP="0005470C">
      <w:pPr>
        <w:pStyle w:val="PL"/>
        <w:rPr>
          <w:noProof w:val="0"/>
        </w:rPr>
      </w:pPr>
    </w:p>
    <w:p w14:paraId="10077C35" w14:textId="77777777" w:rsidR="0005470C" w:rsidRDefault="0005470C" w:rsidP="0005470C">
      <w:pPr>
        <w:pStyle w:val="PL"/>
        <w:rPr>
          <w:noProof w:val="0"/>
        </w:rPr>
      </w:pPr>
    </w:p>
    <w:p w14:paraId="0A34BFDE" w14:textId="77777777" w:rsidR="0005470C" w:rsidRPr="002C5DEF" w:rsidRDefault="0005470C" w:rsidP="0005470C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4B16D7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5C1EC9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3B9F10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603DC4E7" w14:textId="77777777" w:rsidR="0005470C" w:rsidRDefault="0005470C" w:rsidP="0005470C">
      <w:pPr>
        <w:pStyle w:val="PL"/>
        <w:rPr>
          <w:noProof w:val="0"/>
        </w:rPr>
      </w:pPr>
    </w:p>
    <w:p w14:paraId="3CB7B13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E16D9B5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7DAAD436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1D9C0558" w14:textId="77777777" w:rsidR="0005470C" w:rsidRDefault="0005470C" w:rsidP="0005470C">
      <w:pPr>
        <w:pStyle w:val="PL"/>
        <w:rPr>
          <w:noProof w:val="0"/>
        </w:rPr>
      </w:pPr>
    </w:p>
    <w:p w14:paraId="0585BFD6" w14:textId="77777777" w:rsidR="0005470C" w:rsidRPr="0009176B" w:rsidRDefault="0005470C" w:rsidP="0005470C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71D376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6E443C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E0870B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54D93DBA" w14:textId="77777777" w:rsidR="0005470C" w:rsidRDefault="0005470C" w:rsidP="0005470C">
      <w:pPr>
        <w:pStyle w:val="PL"/>
        <w:rPr>
          <w:noProof w:val="0"/>
        </w:rPr>
      </w:pPr>
    </w:p>
    <w:p w14:paraId="2D21DE3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756AF10" w14:textId="77777777" w:rsidR="0005470C" w:rsidRDefault="0005470C" w:rsidP="0005470C">
      <w:pPr>
        <w:pStyle w:val="PL"/>
        <w:rPr>
          <w:noProof w:val="0"/>
        </w:rPr>
      </w:pPr>
    </w:p>
    <w:p w14:paraId="2386AC71" w14:textId="77777777" w:rsidR="0005470C" w:rsidRDefault="0005470C" w:rsidP="0005470C">
      <w:pPr>
        <w:pStyle w:val="PL"/>
        <w:rPr>
          <w:noProof w:val="0"/>
        </w:rPr>
      </w:pPr>
    </w:p>
    <w:p w14:paraId="0092244D" w14:textId="77777777" w:rsidR="0005470C" w:rsidRPr="00783F45" w:rsidRDefault="0005470C" w:rsidP="0005470C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lastRenderedPageBreak/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18748C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DFF097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 w:rsidRPr="00AF0F07">
        <w:rPr>
          <w:noProof w:val="0"/>
        </w:rPr>
        <w:t>SteerModeValue</w:t>
      </w:r>
      <w:proofErr w:type="spellEnd"/>
      <w:r>
        <w:rPr>
          <w:noProof w:val="0"/>
        </w:rPr>
        <w:t xml:space="preserve"> OPTIONAL,</w:t>
      </w:r>
    </w:p>
    <w:p w14:paraId="7C1A775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1E6178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1C58F1B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</w:t>
      </w:r>
      <w:r w:rsidRPr="00AF0F07">
        <w:t>gLoad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1B3DAED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2868E172" w14:textId="77777777" w:rsidR="0005470C" w:rsidRDefault="0005470C" w:rsidP="0005470C">
      <w:pPr>
        <w:pStyle w:val="PL"/>
        <w:rPr>
          <w:noProof w:val="0"/>
        </w:rPr>
      </w:pPr>
    </w:p>
    <w:p w14:paraId="5A9D918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9E3D974" w14:textId="77777777" w:rsidR="0005470C" w:rsidRDefault="0005470C" w:rsidP="0005470C">
      <w:pPr>
        <w:pStyle w:val="PL"/>
        <w:rPr>
          <w:noProof w:val="0"/>
        </w:rPr>
      </w:pPr>
    </w:p>
    <w:p w14:paraId="651A1DF1" w14:textId="77777777" w:rsidR="0005470C" w:rsidRPr="00452B63" w:rsidRDefault="0005470C" w:rsidP="0005470C">
      <w:pPr>
        <w:pStyle w:val="PL"/>
        <w:rPr>
          <w:noProof w:val="0"/>
          <w:lang w:val="en-US"/>
        </w:rPr>
      </w:pPr>
    </w:p>
    <w:p w14:paraId="35FB887C" w14:textId="77777777" w:rsidR="0005470C" w:rsidRDefault="0005470C" w:rsidP="0005470C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DAFC0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A66DB9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702B37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noMICOMode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DAB383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C977B7B" w14:textId="77777777" w:rsidR="0005470C" w:rsidRDefault="0005470C" w:rsidP="0005470C">
      <w:pPr>
        <w:pStyle w:val="PL"/>
        <w:rPr>
          <w:noProof w:val="0"/>
        </w:rPr>
      </w:pPr>
    </w:p>
    <w:p w14:paraId="1A68E2B2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 w:rsidRPr="006C0243">
        <w:rPr>
          <w:noProof w:val="0"/>
        </w:rPr>
        <w:t>MobilityLevel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4CD854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B7FD57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stationary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22DA8D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nomadic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CB36C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restrictedMobility</w:t>
      </w:r>
      <w:proofErr w:type="spellEnd"/>
      <w:proofErr w:type="gramEnd"/>
      <w:r>
        <w:rPr>
          <w:noProof w:val="0"/>
        </w:rPr>
        <w:tab/>
        <w:t>(2),</w:t>
      </w:r>
    </w:p>
    <w:p w14:paraId="0A56DC1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fullyMobility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(3)</w:t>
      </w:r>
    </w:p>
    <w:p w14:paraId="41456965" w14:textId="77777777" w:rsidR="0005470C" w:rsidRDefault="0005470C" w:rsidP="0005470C">
      <w:pPr>
        <w:pStyle w:val="PL"/>
        <w:rPr>
          <w:noProof w:val="0"/>
        </w:rPr>
      </w:pPr>
    </w:p>
    <w:p w14:paraId="1EE90C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D9BF3E6" w14:textId="77777777" w:rsidR="0005470C" w:rsidRDefault="0005470C" w:rsidP="0005470C">
      <w:pPr>
        <w:pStyle w:val="PL"/>
        <w:rPr>
          <w:noProof w:val="0"/>
        </w:rPr>
      </w:pPr>
      <w:r>
        <w:t xml:space="preserve"> </w:t>
      </w:r>
    </w:p>
    <w:p w14:paraId="12E8B4F2" w14:textId="77777777" w:rsidR="0005470C" w:rsidRDefault="0005470C" w:rsidP="0005470C">
      <w:pPr>
        <w:pStyle w:val="PL"/>
        <w:rPr>
          <w:noProof w:val="0"/>
        </w:rPr>
      </w:pPr>
    </w:p>
    <w:p w14:paraId="04725B18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21D5D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B997AD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3A09E3B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usedUnitContainers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2872C9D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  <w:r>
        <w:t>,</w:t>
      </w:r>
    </w:p>
    <w:p w14:paraId="56B6F4F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multihomedPDUAddress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</w:t>
      </w:r>
    </w:p>
    <w:p w14:paraId="43E0346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B46D4EC" w14:textId="77777777" w:rsidR="0005470C" w:rsidRDefault="0005470C" w:rsidP="0005470C">
      <w:pPr>
        <w:pStyle w:val="PL"/>
        <w:rPr>
          <w:noProof w:val="0"/>
        </w:rPr>
      </w:pPr>
    </w:p>
    <w:p w14:paraId="3763072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15229A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5EDD4ED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25EF9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29661049" w14:textId="77777777" w:rsidR="0005470C" w:rsidRDefault="0005470C" w:rsidP="0005470C">
      <w:pPr>
        <w:pStyle w:val="PL"/>
        <w:rPr>
          <w:noProof w:val="0"/>
        </w:rPr>
      </w:pPr>
    </w:p>
    <w:p w14:paraId="4B8B877A" w14:textId="77777777" w:rsidR="0005470C" w:rsidRDefault="0005470C" w:rsidP="0005470C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proofErr w:type="gramStart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42D92DA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0BA6EA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B342C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9456D3" w14:textId="77777777" w:rsidR="0005470C" w:rsidRDefault="0005470C" w:rsidP="0005470C">
      <w:pPr>
        <w:pStyle w:val="PL"/>
        <w:rPr>
          <w:noProof w:val="0"/>
        </w:rPr>
      </w:pPr>
    </w:p>
    <w:p w14:paraId="54D38FC1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533EB44E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27980255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0D9E433C" w14:textId="77777777" w:rsidR="0005470C" w:rsidRDefault="0005470C" w:rsidP="0005470C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0B860BC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307F510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F542AB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portNumber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7AF6CE7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tnapId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  <w:t xml:space="preserve">OPTIONAL, </w:t>
      </w:r>
    </w:p>
    <w:p w14:paraId="695CC43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twapId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  <w:t>OPTIONAL,</w:t>
      </w:r>
    </w:p>
    <w:p w14:paraId="26DF4E9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hfcNodeId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 xml:space="preserve"> OPTIONAL,</w:t>
      </w:r>
    </w:p>
    <w:p w14:paraId="5FD5BE1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LineType</w:t>
      </w:r>
      <w:proofErr w:type="spellEnd"/>
      <w:r>
        <w:rPr>
          <w:noProof w:val="0"/>
        </w:rPr>
        <w:t xml:space="preserve"> OPTIONAL,</w:t>
      </w:r>
    </w:p>
    <w:p w14:paraId="25EA0851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1E4DD95B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2B9827F0" w14:textId="77777777" w:rsidR="0005470C" w:rsidRPr="00750C70" w:rsidRDefault="0005470C" w:rsidP="0005470C">
      <w:pPr>
        <w:pStyle w:val="PL"/>
        <w:rPr>
          <w:noProof w:val="0"/>
          <w:lang w:val="fr-FR"/>
        </w:rPr>
      </w:pPr>
    </w:p>
    <w:p w14:paraId="0740FEA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37605B0" w14:textId="77777777" w:rsidR="0005470C" w:rsidRDefault="0005470C" w:rsidP="0005470C">
      <w:pPr>
        <w:pStyle w:val="PL"/>
        <w:rPr>
          <w:noProof w:val="0"/>
        </w:rPr>
      </w:pPr>
    </w:p>
    <w:p w14:paraId="41C5138B" w14:textId="77777777" w:rsidR="0005470C" w:rsidRDefault="0005470C" w:rsidP="0005470C">
      <w:pPr>
        <w:pStyle w:val="PL"/>
        <w:rPr>
          <w:noProof w:val="0"/>
        </w:rPr>
      </w:pPr>
    </w:p>
    <w:p w14:paraId="408B96D5" w14:textId="77777777" w:rsidR="0005470C" w:rsidRDefault="0005470C" w:rsidP="0005470C">
      <w:pPr>
        <w:pStyle w:val="PL"/>
      </w:pPr>
      <w:r>
        <w:t>Ncgi</w:t>
      </w:r>
      <w:r>
        <w:tab/>
        <w:t>::= SEQUENCE</w:t>
      </w:r>
    </w:p>
    <w:p w14:paraId="4626535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75791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plmnId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PLMN-Id</w:t>
      </w:r>
      <w:r>
        <w:rPr>
          <w:noProof w:val="0"/>
        </w:rPr>
        <w:t>,</w:t>
      </w:r>
    </w:p>
    <w:p w14:paraId="056A9A57" w14:textId="77777777" w:rsidR="0005470C" w:rsidRDefault="0005470C" w:rsidP="0005470C">
      <w:pPr>
        <w:pStyle w:val="PL"/>
        <w:tabs>
          <w:tab w:val="clear" w:pos="1920"/>
        </w:tabs>
        <w:rPr>
          <w:noProof w:val="0"/>
        </w:rPr>
      </w:pPr>
      <w:r>
        <w:rPr>
          <w:noProof w:val="0"/>
        </w:rPr>
        <w:tab/>
      </w:r>
      <w:r>
        <w:t>nrCellId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NrCellId</w:t>
      </w:r>
      <w:r>
        <w:rPr>
          <w:noProof w:val="0"/>
        </w:rPr>
        <w:t>,</w:t>
      </w:r>
    </w:p>
    <w:p w14:paraId="65AFA74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>
        <w:rPr>
          <w:noProof w:val="0"/>
        </w:rPr>
        <w:t xml:space="preserve"> OPTIONAL</w:t>
      </w:r>
    </w:p>
    <w:p w14:paraId="1EB197C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E1780BC" w14:textId="77777777" w:rsidR="0005470C" w:rsidRDefault="0005470C" w:rsidP="0005470C">
      <w:pPr>
        <w:pStyle w:val="PL"/>
      </w:pPr>
    </w:p>
    <w:p w14:paraId="06B279ED" w14:textId="77777777" w:rsidR="0005470C" w:rsidRPr="00750C70" w:rsidRDefault="0005470C" w:rsidP="0005470C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07FC3378" w14:textId="77777777" w:rsidR="0005470C" w:rsidRPr="00750C70" w:rsidRDefault="0005470C" w:rsidP="0005470C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714F492C" w14:textId="77777777" w:rsidR="0005470C" w:rsidRPr="00750C70" w:rsidRDefault="0005470C" w:rsidP="0005470C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09B7213D" w14:textId="77777777" w:rsidR="0005470C" w:rsidRDefault="0005470C" w:rsidP="0005470C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5182C533" w14:textId="77777777" w:rsidR="0005470C" w:rsidRDefault="0005470C" w:rsidP="0005470C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20D41D88" w14:textId="77777777" w:rsidR="0005470C" w:rsidRDefault="0005470C" w:rsidP="0005470C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047DA262" w14:textId="77777777" w:rsidR="0005470C" w:rsidRDefault="0005470C" w:rsidP="0005470C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62CB3103" w14:textId="77777777" w:rsidR="0005470C" w:rsidRDefault="0005470C" w:rsidP="0005470C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28242EC3" w14:textId="77777777" w:rsidR="0005470C" w:rsidRDefault="0005470C" w:rsidP="0005470C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0F22AD2F" w14:textId="77777777" w:rsidR="0005470C" w:rsidRDefault="0005470C" w:rsidP="0005470C">
      <w:pPr>
        <w:pStyle w:val="PL"/>
      </w:pPr>
    </w:p>
    <w:p w14:paraId="405A9C58" w14:textId="77777777" w:rsidR="0005470C" w:rsidRDefault="0005470C" w:rsidP="0005470C">
      <w:pPr>
        <w:pStyle w:val="PL"/>
      </w:pPr>
      <w:r>
        <w:t>}</w:t>
      </w:r>
    </w:p>
    <w:p w14:paraId="6F2CC59D" w14:textId="77777777" w:rsidR="0005470C" w:rsidRDefault="0005470C" w:rsidP="0005470C">
      <w:pPr>
        <w:pStyle w:val="PL"/>
      </w:pPr>
    </w:p>
    <w:p w14:paraId="23A61C96" w14:textId="77777777" w:rsidR="0005470C" w:rsidRDefault="0005470C" w:rsidP="0005470C">
      <w:pPr>
        <w:pStyle w:val="PL"/>
      </w:pPr>
    </w:p>
    <w:p w14:paraId="36A3666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9C7B4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F32F27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8BBF1A" w14:textId="77777777" w:rsidR="0005470C" w:rsidRPr="00C41449" w:rsidRDefault="0005470C" w:rsidP="0005470C">
      <w:pPr>
        <w:pStyle w:val="PL"/>
        <w:rPr>
          <w:noProof w:val="0"/>
        </w:rPr>
      </w:pPr>
    </w:p>
    <w:p w14:paraId="3C2F316C" w14:textId="77777777" w:rsidR="0005470C" w:rsidRDefault="0005470C" w:rsidP="0005470C">
      <w:pPr>
        <w:pStyle w:val="PL"/>
        <w:rPr>
          <w:noProof w:val="0"/>
        </w:rPr>
      </w:pPr>
    </w:p>
    <w:p w14:paraId="7987C224" w14:textId="77777777" w:rsidR="0005470C" w:rsidRDefault="0005470C" w:rsidP="0005470C">
      <w:pPr>
        <w:pStyle w:val="PL"/>
        <w:rPr>
          <w:noProof w:val="0"/>
        </w:rPr>
      </w:pPr>
      <w:proofErr w:type="gramStart"/>
      <w:r>
        <w:t>NetworkAreaInfo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82FCAF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C8AA1E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E</w:t>
      </w:r>
      <w:r w:rsidRPr="007363EE">
        <w:rPr>
          <w:noProof w:val="0"/>
        </w:rPr>
        <w:t>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3D70EC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N</w:t>
      </w:r>
      <w:r w:rsidRPr="007363EE">
        <w:rPr>
          <w:noProof w:val="0"/>
        </w:rPr>
        <w:t>cgi</w:t>
      </w:r>
      <w:proofErr w:type="spellEnd"/>
      <w:r>
        <w:rPr>
          <w:noProof w:val="0"/>
        </w:rPr>
        <w:t xml:space="preserve"> OPTIONAL,</w:t>
      </w:r>
    </w:p>
    <w:p w14:paraId="301BF10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3AFB937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6055B70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35AEC6B" w14:textId="77777777" w:rsidR="0005470C" w:rsidRPr="007363EE" w:rsidRDefault="0005470C" w:rsidP="0005470C">
      <w:pPr>
        <w:pStyle w:val="PL"/>
        <w:rPr>
          <w:noProof w:val="0"/>
        </w:rPr>
      </w:pPr>
    </w:p>
    <w:p w14:paraId="622CA826" w14:textId="77777777" w:rsidR="0005470C" w:rsidRDefault="0005470C" w:rsidP="0005470C">
      <w:pPr>
        <w:pStyle w:val="PL"/>
        <w:rPr>
          <w:noProof w:val="0"/>
        </w:rPr>
      </w:pPr>
    </w:p>
    <w:p w14:paraId="663BAD7E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A7BA60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49BFEB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networkFunctionality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3F871B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3D4179B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3E6FB7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1F4A78A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07033F6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networkFunctionFQDN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22A48772" w14:textId="77777777" w:rsidR="0005470C" w:rsidRDefault="0005470C" w:rsidP="0005470C">
      <w:pPr>
        <w:pStyle w:val="PL"/>
        <w:rPr>
          <w:noProof w:val="0"/>
        </w:rPr>
      </w:pPr>
    </w:p>
    <w:p w14:paraId="1CECF44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9636BA2" w14:textId="77777777" w:rsidR="0005470C" w:rsidRDefault="0005470C" w:rsidP="0005470C">
      <w:pPr>
        <w:pStyle w:val="PL"/>
        <w:rPr>
          <w:noProof w:val="0"/>
        </w:rPr>
      </w:pPr>
    </w:p>
    <w:p w14:paraId="0624EFA9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520AD6A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04D97740" w14:textId="77777777" w:rsidR="0005470C" w:rsidRDefault="0005470C" w:rsidP="0005470C">
      <w:pPr>
        <w:pStyle w:val="PL"/>
        <w:rPr>
          <w:noProof w:val="0"/>
        </w:rPr>
      </w:pPr>
    </w:p>
    <w:p w14:paraId="25C076AB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3953C3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F34B9E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54CC2F7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proofErr w:type="gramStart"/>
      <w:r>
        <w:rPr>
          <w:noProof w:val="0"/>
        </w:rPr>
        <w:t xml:space="preserve">CHF </w:t>
      </w:r>
      <w:r w:rsidRPr="00F05C7B">
        <w:rPr>
          <w:noProof w:val="0"/>
        </w:rPr>
        <w:t xml:space="preserve"> may</w:t>
      </w:r>
      <w:proofErr w:type="gramEnd"/>
      <w:r w:rsidRPr="00F05C7B">
        <w:rPr>
          <w:noProof w:val="0"/>
        </w:rPr>
        <w:t xml:space="preserve"> only to be used in failure cases</w:t>
      </w:r>
    </w:p>
    <w:p w14:paraId="3846387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78F0B1D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4E4C24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6FD1667" w14:textId="77777777" w:rsidR="0005470C" w:rsidRDefault="0005470C" w:rsidP="0005470C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proofErr w:type="gramStart"/>
      <w:r>
        <w:rPr>
          <w:noProof w:val="0"/>
        </w:rPr>
        <w:t>sGW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6511848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701D31BC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2B09E040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34ECC0E8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79B14CF5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21E25A8D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03B89D5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cEF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5C786BA4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12C66166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5F935255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</w:p>
    <w:p w14:paraId="31CA5D46" w14:textId="77777777" w:rsidR="0005470C" w:rsidRDefault="0005470C" w:rsidP="0005470C">
      <w:pPr>
        <w:pStyle w:val="PL"/>
        <w:rPr>
          <w:noProof w:val="0"/>
        </w:rPr>
      </w:pPr>
    </w:p>
    <w:p w14:paraId="3B690A77" w14:textId="77777777" w:rsidR="0005470C" w:rsidRDefault="0005470C" w:rsidP="0005470C">
      <w:pPr>
        <w:pStyle w:val="PL"/>
        <w:tabs>
          <w:tab w:val="clear" w:pos="768"/>
        </w:tabs>
        <w:rPr>
          <w:noProof w:val="0"/>
        </w:rPr>
      </w:pPr>
    </w:p>
    <w:p w14:paraId="47C34E5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2AA275DE" w14:textId="77777777" w:rsidR="0005470C" w:rsidRDefault="0005470C" w:rsidP="0005470C">
      <w:pPr>
        <w:pStyle w:val="PL"/>
        <w:rPr>
          <w:noProof w:val="0"/>
        </w:rPr>
      </w:pPr>
    </w:p>
    <w:p w14:paraId="359099F2" w14:textId="77777777" w:rsidR="0005470C" w:rsidRPr="00920268" w:rsidRDefault="0005470C" w:rsidP="0005470C">
      <w:pPr>
        <w:pStyle w:val="PL"/>
        <w:rPr>
          <w:noProof w:val="0"/>
        </w:rPr>
      </w:pPr>
      <w:proofErr w:type="gramStart"/>
      <w:r>
        <w:t>NgApCause</w:t>
      </w:r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076E99A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909731C" w14:textId="77777777" w:rsidR="0005470C" w:rsidRDefault="0005470C" w:rsidP="0005470C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3A91D20A" w14:textId="77777777" w:rsidR="0005470C" w:rsidRPr="007D5722" w:rsidRDefault="0005470C" w:rsidP="0005470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07338D7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5FC610A6" w14:textId="77777777" w:rsidR="0005470C" w:rsidRDefault="0005470C" w:rsidP="0005470C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4C79A006" w14:textId="77777777" w:rsidR="0005470C" w:rsidRDefault="0005470C" w:rsidP="0005470C">
      <w:pPr>
        <w:pStyle w:val="PL"/>
        <w:rPr>
          <w:noProof w:val="0"/>
        </w:rPr>
      </w:pPr>
    </w:p>
    <w:p w14:paraId="70FCD959" w14:textId="77777777" w:rsidR="0005470C" w:rsidRDefault="0005470C" w:rsidP="0005470C">
      <w:pPr>
        <w:pStyle w:val="PL"/>
        <w:rPr>
          <w:noProof w:val="0"/>
        </w:rPr>
      </w:pPr>
      <w:r w:rsidRPr="005D14F1">
        <w:t>NgeNbId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2F2B1D0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404519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4BB81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864BFD5" w14:textId="77777777" w:rsidR="0005470C" w:rsidRDefault="0005470C" w:rsidP="0005470C">
      <w:pPr>
        <w:pStyle w:val="PL"/>
        <w:rPr>
          <w:noProof w:val="0"/>
        </w:rPr>
      </w:pPr>
    </w:p>
    <w:p w14:paraId="0C20132B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58C025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433D9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599DBBB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33745B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4A7AE023" w14:textId="77777777" w:rsidR="0005470C" w:rsidRDefault="0005470C" w:rsidP="0005470C">
      <w:pPr>
        <w:pStyle w:val="PL"/>
        <w:rPr>
          <w:noProof w:val="0"/>
        </w:rPr>
      </w:pPr>
    </w:p>
    <w:p w14:paraId="66F58A4F" w14:textId="77777777" w:rsidR="0005470C" w:rsidRPr="00920268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74C7F29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5B31274" w14:textId="77777777" w:rsidR="0005470C" w:rsidRPr="007D5722" w:rsidRDefault="0005470C" w:rsidP="0005470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proofErr w:type="gram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proofErr w:type="gram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31D7C69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3DE9FED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4E19D13" w14:textId="77777777" w:rsidR="0005470C" w:rsidRDefault="0005470C" w:rsidP="0005470C">
      <w:pPr>
        <w:pStyle w:val="PL"/>
        <w:rPr>
          <w:noProof w:val="0"/>
        </w:rPr>
      </w:pPr>
    </w:p>
    <w:p w14:paraId="6E53B31F" w14:textId="77777777" w:rsidR="0005470C" w:rsidRDefault="0005470C" w:rsidP="0005470C">
      <w:pPr>
        <w:pStyle w:val="PL"/>
        <w:rPr>
          <w:noProof w:val="0"/>
        </w:rPr>
      </w:pPr>
      <w:r>
        <w:lastRenderedPageBreak/>
        <w:t>Nid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UTF8String--</w:t>
      </w:r>
    </w:p>
    <w:p w14:paraId="1C0BA8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64EA9B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D12EDE" w14:textId="77777777" w:rsidR="0005470C" w:rsidRDefault="0005470C" w:rsidP="0005470C">
      <w:pPr>
        <w:pStyle w:val="PL"/>
        <w:rPr>
          <w:noProof w:val="0"/>
        </w:rPr>
      </w:pPr>
    </w:p>
    <w:p w14:paraId="7DFFB145" w14:textId="77777777" w:rsidR="0005470C" w:rsidRDefault="0005470C" w:rsidP="0005470C">
      <w:pPr>
        <w:pStyle w:val="PL"/>
        <w:tabs>
          <w:tab w:val="clear" w:pos="1536"/>
          <w:tab w:val="left" w:pos="1370"/>
        </w:tabs>
        <w:rPr>
          <w:noProof w:val="0"/>
        </w:rPr>
      </w:pPr>
      <w:r>
        <w:rPr>
          <w:lang w:val="en-US"/>
        </w:rPr>
        <w:t>NrCellId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55408DD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88F436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B19CAB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83AC52" w14:textId="77777777" w:rsidR="0005470C" w:rsidRDefault="0005470C" w:rsidP="0005470C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2176A2B4" w14:textId="77777777" w:rsidR="0005470C" w:rsidRPr="006818EC" w:rsidRDefault="0005470C" w:rsidP="0005470C">
      <w:pPr>
        <w:pStyle w:val="PL"/>
        <w:rPr>
          <w:noProof w:val="0"/>
        </w:rPr>
      </w:pPr>
    </w:p>
    <w:p w14:paraId="5F4C8FDB" w14:textId="77777777" w:rsidR="0005470C" w:rsidRDefault="0005470C" w:rsidP="0005470C">
      <w:pPr>
        <w:pStyle w:val="PL"/>
        <w:rPr>
          <w:noProof w:val="0"/>
        </w:rPr>
      </w:pPr>
      <w:r>
        <w:t>NsiLoadLevelInfo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1737B4C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1FFA0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18C8E64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36B03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31335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loadLevelInformation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52F0A69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75348E2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7C3D718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C3A789A" w14:textId="77777777" w:rsidR="0005470C" w:rsidRDefault="0005470C" w:rsidP="0005470C">
      <w:pPr>
        <w:pStyle w:val="PL"/>
        <w:rPr>
          <w:noProof w:val="0"/>
        </w:rPr>
      </w:pPr>
    </w:p>
    <w:p w14:paraId="4A319D50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6C6CD91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6D0DE5C" w14:textId="77777777" w:rsidR="0005470C" w:rsidRPr="00CA12EF" w:rsidRDefault="0005470C" w:rsidP="0005470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35EF4045" w14:textId="77777777" w:rsidR="0005470C" w:rsidRPr="00CA12EF" w:rsidRDefault="0005470C" w:rsidP="0005470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36817088" w14:textId="77777777" w:rsidR="0005470C" w:rsidRPr="00CA12EF" w:rsidRDefault="0005470C" w:rsidP="0005470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1EC6E69A" w14:textId="77777777" w:rsidR="0005470C" w:rsidRPr="00CA12EF" w:rsidRDefault="0005470C" w:rsidP="0005470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4F896993" w14:textId="77777777" w:rsidR="0005470C" w:rsidRPr="00DC224F" w:rsidRDefault="0005470C" w:rsidP="0005470C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65A41F1E" w14:textId="77777777" w:rsidR="0005470C" w:rsidRPr="00CA12EF" w:rsidRDefault="0005470C" w:rsidP="0005470C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644A9F42" w14:textId="77777777" w:rsidR="0005470C" w:rsidRDefault="0005470C" w:rsidP="0005470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1DCC8D4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B53CE21" w14:textId="77777777" w:rsidR="0005470C" w:rsidRDefault="0005470C" w:rsidP="0005470C">
      <w:pPr>
        <w:pStyle w:val="PL"/>
        <w:rPr>
          <w:noProof w:val="0"/>
        </w:rPr>
      </w:pPr>
    </w:p>
    <w:p w14:paraId="6917A7D2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NSSAIMap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B8E095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309379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>,</w:t>
      </w:r>
    </w:p>
    <w:p w14:paraId="33A614F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homeSnssai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SingleNSSAI</w:t>
      </w:r>
      <w:proofErr w:type="spellEnd"/>
    </w:p>
    <w:p w14:paraId="057F06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75215EC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C3E224F" w14:textId="77777777" w:rsidR="0005470C" w:rsidRDefault="0005470C" w:rsidP="0005470C">
      <w:pPr>
        <w:pStyle w:val="PL"/>
        <w:rPr>
          <w:noProof w:val="0"/>
        </w:rPr>
      </w:pPr>
    </w:p>
    <w:p w14:paraId="16B6E9B9" w14:textId="77777777" w:rsidR="0005470C" w:rsidRDefault="0005470C" w:rsidP="0005470C">
      <w:pPr>
        <w:pStyle w:val="PL"/>
        <w:rPr>
          <w:noProof w:val="0"/>
        </w:rPr>
      </w:pPr>
    </w:p>
    <w:p w14:paraId="02311A7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D0891E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4B29077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110AC0" w14:textId="77777777" w:rsidR="0005470C" w:rsidRDefault="0005470C" w:rsidP="0005470C">
      <w:pPr>
        <w:pStyle w:val="PL"/>
        <w:rPr>
          <w:noProof w:val="0"/>
        </w:rPr>
      </w:pPr>
    </w:p>
    <w:p w14:paraId="28D60E0A" w14:textId="77777777" w:rsidR="0005470C" w:rsidRDefault="0005470C" w:rsidP="0005470C">
      <w:pPr>
        <w:pStyle w:val="PL"/>
        <w:rPr>
          <w:noProof w:val="0"/>
        </w:rPr>
      </w:pPr>
    </w:p>
    <w:p w14:paraId="36E56881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9E7004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E03188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67D0163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dISABLED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>1)</w:t>
      </w:r>
    </w:p>
    <w:p w14:paraId="34F0C712" w14:textId="77777777" w:rsidR="0005470C" w:rsidRDefault="0005470C" w:rsidP="0005470C">
      <w:pPr>
        <w:pStyle w:val="PL"/>
        <w:rPr>
          <w:noProof w:val="0"/>
        </w:rPr>
      </w:pPr>
    </w:p>
    <w:p w14:paraId="1411D2E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AD3FDAC" w14:textId="77777777" w:rsidR="0005470C" w:rsidRDefault="0005470C" w:rsidP="0005470C">
      <w:pPr>
        <w:pStyle w:val="PL"/>
        <w:rPr>
          <w:noProof w:val="0"/>
        </w:rPr>
      </w:pPr>
    </w:p>
    <w:p w14:paraId="01B77399" w14:textId="77777777" w:rsidR="0005470C" w:rsidRDefault="0005470C" w:rsidP="0005470C">
      <w:pPr>
        <w:pStyle w:val="PL"/>
        <w:rPr>
          <w:noProof w:val="0"/>
        </w:rPr>
      </w:pPr>
    </w:p>
    <w:p w14:paraId="75DA6C5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7AB1C0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1901FE6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C8A4FBF" w14:textId="77777777" w:rsidR="0005470C" w:rsidRDefault="0005470C" w:rsidP="0005470C">
      <w:pPr>
        <w:pStyle w:val="PL"/>
        <w:rPr>
          <w:noProof w:val="0"/>
        </w:rPr>
      </w:pPr>
    </w:p>
    <w:p w14:paraId="61223C69" w14:textId="77777777" w:rsidR="0005470C" w:rsidRDefault="0005470C" w:rsidP="0005470C">
      <w:pPr>
        <w:pStyle w:val="PL"/>
        <w:rPr>
          <w:noProof w:val="0"/>
        </w:rPr>
      </w:pPr>
    </w:p>
    <w:p w14:paraId="797462E1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10250A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0DD7E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C4D87B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individual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255BA91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8734ACC" w14:textId="77777777" w:rsidR="0005470C" w:rsidRDefault="0005470C" w:rsidP="0005470C">
      <w:pPr>
        <w:pStyle w:val="PL"/>
        <w:rPr>
          <w:noProof w:val="0"/>
        </w:rPr>
      </w:pPr>
    </w:p>
    <w:p w14:paraId="0A0953B9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22DD8AF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82A014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6E7EB8F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0E8A7E8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7223B2C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  </w:t>
      </w:r>
    </w:p>
    <w:p w14:paraId="5E8DE0DE" w14:textId="77777777" w:rsidR="0005470C" w:rsidRDefault="0005470C" w:rsidP="0005470C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03F89292" w14:textId="77777777" w:rsidR="0005470C" w:rsidRDefault="0005470C" w:rsidP="0005470C">
      <w:pPr>
        <w:pStyle w:val="PL"/>
        <w:rPr>
          <w:ins w:id="34" w:author="Huawei-2" w:date="2021-08-13T10:10:00Z"/>
          <w:noProof w:val="0"/>
        </w:rPr>
      </w:pPr>
      <w:r>
        <w:rPr>
          <w:noProof w:val="0"/>
        </w:rPr>
        <w:t>}</w:t>
      </w:r>
    </w:p>
    <w:p w14:paraId="06116D2B" w14:textId="77777777" w:rsidR="000438A7" w:rsidRDefault="000438A7" w:rsidP="0005470C">
      <w:pPr>
        <w:pStyle w:val="PL"/>
        <w:rPr>
          <w:ins w:id="35" w:author="Huawei-2" w:date="2021-08-13T10:10:00Z"/>
          <w:noProof w:val="0"/>
        </w:rPr>
      </w:pPr>
    </w:p>
    <w:p w14:paraId="6595CA9C" w14:textId="08766B78" w:rsidR="000438A7" w:rsidDel="008F5DDB" w:rsidRDefault="003F7057" w:rsidP="0005470C">
      <w:pPr>
        <w:pStyle w:val="PL"/>
        <w:rPr>
          <w:del w:id="36" w:author="Huawei-2" w:date="2021-08-13T10:11:00Z"/>
        </w:rPr>
      </w:pPr>
      <w:ins w:id="37" w:author="Huawei-2" w:date="2021-08-13T10:11:00Z">
        <w:r>
          <w:t>PDU</w:t>
        </w:r>
        <w:r>
          <w:rPr>
            <w:lang w:eastAsia="zh-CN"/>
          </w:rPr>
          <w:t>SessionPair</w:t>
        </w:r>
        <w:r w:rsidRPr="00B82A9A">
          <w:rPr>
            <w:lang w:eastAsia="zh-CN"/>
          </w:rPr>
          <w:t>ID</w:t>
        </w:r>
      </w:ins>
      <w:ins w:id="38" w:author="Huawei-2" w:date="2021-08-13T10:10:00Z">
        <w:r w:rsidR="000438A7">
          <w:tab/>
          <w:t>::= INTEGER</w:t>
        </w:r>
      </w:ins>
    </w:p>
    <w:p w14:paraId="5A253D6A" w14:textId="77777777" w:rsidR="008F5DDB" w:rsidRDefault="008F5DDB" w:rsidP="0005470C">
      <w:pPr>
        <w:pStyle w:val="PL"/>
        <w:rPr>
          <w:ins w:id="39" w:author="Huawei-2" w:date="2021-08-13T10:12:00Z"/>
          <w:noProof w:val="0"/>
        </w:rPr>
      </w:pPr>
    </w:p>
    <w:p w14:paraId="721BB06C" w14:textId="77777777" w:rsidR="0005470C" w:rsidRDefault="0005470C" w:rsidP="0005470C">
      <w:pPr>
        <w:pStyle w:val="PL"/>
        <w:rPr>
          <w:noProof w:val="0"/>
        </w:rPr>
      </w:pPr>
    </w:p>
    <w:p w14:paraId="2B4C00B8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1DC4527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9C34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6974F8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25D36C0D" w14:textId="77777777" w:rsidR="0005470C" w:rsidRDefault="0005470C" w:rsidP="0005470C">
      <w:pPr>
        <w:pStyle w:val="PL"/>
        <w:rPr>
          <w:noProof w:val="0"/>
        </w:rPr>
      </w:pPr>
    </w:p>
    <w:p w14:paraId="3AE4FF92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E2D5D8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D68F30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E414E2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A6027D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5E5AF6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unstructured</w:t>
      </w:r>
      <w:proofErr w:type="gramEnd"/>
      <w:r>
        <w:rPr>
          <w:noProof w:val="0"/>
        </w:rPr>
        <w:tab/>
        <w:t>(3),</w:t>
      </w:r>
    </w:p>
    <w:p w14:paraId="07881B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ethernet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(4)</w:t>
      </w:r>
    </w:p>
    <w:p w14:paraId="0BA619F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E3EF1E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FD2BDE0" w14:textId="77777777" w:rsidR="0005470C" w:rsidRDefault="0005470C" w:rsidP="0005470C">
      <w:pPr>
        <w:pStyle w:val="PL"/>
      </w:pPr>
    </w:p>
    <w:p w14:paraId="62CB1290" w14:textId="77777777" w:rsidR="0005470C" w:rsidRDefault="0005470C" w:rsidP="0005470C">
      <w:pPr>
        <w:pStyle w:val="PL"/>
      </w:pPr>
    </w:p>
    <w:p w14:paraId="23941680" w14:textId="77777777" w:rsidR="0005470C" w:rsidRDefault="0005470C" w:rsidP="0005470C">
      <w:pPr>
        <w:pStyle w:val="PL"/>
        <w:rPr>
          <w:noProof w:val="0"/>
        </w:rPr>
      </w:pPr>
      <w:r w:rsidRPr="00F267AF">
        <w:t>PreemptionCapability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32FED7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0B5B4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5CF6E7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1CE66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651A685" w14:textId="77777777" w:rsidR="0005470C" w:rsidRDefault="0005470C" w:rsidP="0005470C">
      <w:pPr>
        <w:pStyle w:val="PL"/>
        <w:rPr>
          <w:noProof w:val="0"/>
        </w:rPr>
      </w:pPr>
    </w:p>
    <w:p w14:paraId="556DEF31" w14:textId="77777777" w:rsidR="0005470C" w:rsidRDefault="0005470C" w:rsidP="0005470C">
      <w:pPr>
        <w:pStyle w:val="PL"/>
        <w:rPr>
          <w:noProof w:val="0"/>
        </w:rPr>
      </w:pPr>
      <w:r w:rsidRPr="00F267AF">
        <w:t>PreemptionVulnerability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57E117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070632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298010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C6BE55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24A661D" w14:textId="77777777" w:rsidR="0005470C" w:rsidRDefault="0005470C" w:rsidP="0005470C">
      <w:pPr>
        <w:pStyle w:val="PL"/>
        <w:rPr>
          <w:noProof w:val="0"/>
        </w:rPr>
      </w:pPr>
    </w:p>
    <w:p w14:paraId="5B3C5E1F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PSCellInformation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5F3A13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E7C2ED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nRcgi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Ncgi</w:t>
      </w:r>
      <w:proofErr w:type="spellEnd"/>
      <w:r>
        <w:rPr>
          <w:noProof w:val="0"/>
        </w:rPr>
        <w:t xml:space="preserve"> OPTIONAL,</w:t>
      </w:r>
    </w:p>
    <w:p w14:paraId="5D1DDDF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ecgi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Ecgi</w:t>
      </w:r>
      <w:proofErr w:type="spellEnd"/>
      <w:r>
        <w:rPr>
          <w:noProof w:val="0"/>
        </w:rPr>
        <w:t xml:space="preserve"> OPTIONAL </w:t>
      </w:r>
    </w:p>
    <w:p w14:paraId="5DD97A90" w14:textId="77777777" w:rsidR="0005470C" w:rsidRDefault="0005470C" w:rsidP="0005470C">
      <w:pPr>
        <w:pStyle w:val="PL"/>
        <w:rPr>
          <w:noProof w:val="0"/>
        </w:rPr>
      </w:pPr>
    </w:p>
    <w:p w14:paraId="7B3FCF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A114EF0" w14:textId="77777777" w:rsidR="0005470C" w:rsidRDefault="0005470C" w:rsidP="0005470C">
      <w:pPr>
        <w:pStyle w:val="PL"/>
        <w:rPr>
          <w:noProof w:val="0"/>
        </w:rPr>
      </w:pPr>
    </w:p>
    <w:p w14:paraId="650E3FE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B65E47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654BB01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AE7A22" w14:textId="77777777" w:rsidR="0005470C" w:rsidRDefault="0005470C" w:rsidP="0005470C">
      <w:pPr>
        <w:pStyle w:val="PL"/>
        <w:rPr>
          <w:noProof w:val="0"/>
        </w:rPr>
      </w:pPr>
    </w:p>
    <w:p w14:paraId="77902AC9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0C6695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C30B7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039C83C5" w14:textId="77777777" w:rsidR="0005470C" w:rsidRPr="005846D8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2677C96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5C75332D" w14:textId="77777777" w:rsidR="0005470C" w:rsidRDefault="0005470C" w:rsidP="0005470C">
      <w:pPr>
        <w:pStyle w:val="PL"/>
        <w:rPr>
          <w:noProof w:val="0"/>
        </w:rPr>
      </w:pPr>
    </w:p>
    <w:p w14:paraId="1739343F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089601C6" w14:textId="77777777" w:rsidR="0005470C" w:rsidRDefault="0005470C" w:rsidP="0005470C">
      <w:pPr>
        <w:pStyle w:val="PL"/>
        <w:rPr>
          <w:noProof w:val="0"/>
        </w:rPr>
      </w:pPr>
    </w:p>
    <w:p w14:paraId="7DCEB4D6" w14:textId="77777777" w:rsidR="0005470C" w:rsidRPr="00920268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7DFC60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60F7BA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2B07651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5BE491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000715D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2ADD466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05E19AF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B0368F3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CDDFCF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B3F06B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onlineCharging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BF0A8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offlineCharging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A7D9F3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quotaManagementSuspended</w:t>
      </w:r>
      <w:proofErr w:type="spellEnd"/>
      <w:proofErr w:type="gramEnd"/>
      <w:r>
        <w:rPr>
          <w:noProof w:val="0"/>
        </w:rPr>
        <w:tab/>
        <w:t>(2)</w:t>
      </w:r>
    </w:p>
    <w:p w14:paraId="205254C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18C296C" w14:textId="77777777" w:rsidR="0005470C" w:rsidRDefault="0005470C" w:rsidP="0005470C">
      <w:pPr>
        <w:pStyle w:val="PL"/>
        <w:rPr>
          <w:noProof w:val="0"/>
        </w:rPr>
      </w:pPr>
    </w:p>
    <w:p w14:paraId="491DCBC2" w14:textId="77777777" w:rsidR="0005470C" w:rsidRDefault="0005470C" w:rsidP="0005470C">
      <w:pPr>
        <w:pStyle w:val="PL"/>
        <w:rPr>
          <w:noProof w:val="0"/>
        </w:rPr>
      </w:pPr>
    </w:p>
    <w:p w14:paraId="171E9BC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4C0EDF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5CE33D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AC0236" w14:textId="77777777" w:rsidR="0005470C" w:rsidRDefault="0005470C" w:rsidP="0005470C">
      <w:pPr>
        <w:pStyle w:val="PL"/>
        <w:rPr>
          <w:noProof w:val="0"/>
        </w:rPr>
      </w:pPr>
    </w:p>
    <w:p w14:paraId="25DD9D72" w14:textId="77777777" w:rsidR="0005470C" w:rsidRDefault="0005470C" w:rsidP="0005470C">
      <w:pPr>
        <w:pStyle w:val="PL"/>
        <w:rPr>
          <w:noProof w:val="0"/>
          <w:snapToGrid w:val="0"/>
        </w:rPr>
      </w:pPr>
      <w:proofErr w:type="gramStart"/>
      <w:r>
        <w:t>RanUeNgapId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41EDF15C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051332E" w14:textId="77777777" w:rsidR="0005470C" w:rsidRPr="005846D8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262566F8" w14:textId="77777777" w:rsidR="0005470C" w:rsidRDefault="0005470C" w:rsidP="0005470C">
      <w:pPr>
        <w:pStyle w:val="PL"/>
      </w:pPr>
      <w:r>
        <w:t>{</w:t>
      </w:r>
    </w:p>
    <w:p w14:paraId="03EC0A3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1150BCD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616879C9" w14:textId="77777777" w:rsidR="0005470C" w:rsidRDefault="0005470C" w:rsidP="0005470C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0015086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proofErr w:type="spellStart"/>
      <w:r>
        <w:rPr>
          <w:noProof w:val="0"/>
        </w:rPr>
        <w:t>RANNASCause</w:t>
      </w:r>
      <w:proofErr w:type="spellEnd"/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41EF74D0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1A6127E8" w14:textId="77777777" w:rsidR="0005470C" w:rsidRDefault="0005470C" w:rsidP="0005470C">
      <w:pPr>
        <w:pStyle w:val="PL"/>
        <w:rPr>
          <w:noProof w:val="0"/>
        </w:rPr>
      </w:pPr>
    </w:p>
    <w:p w14:paraId="1C44B651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1312FC6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5A6986A8" w14:textId="77777777" w:rsidR="0005470C" w:rsidRDefault="0005470C" w:rsidP="0005470C">
      <w:pPr>
        <w:pStyle w:val="PL"/>
        <w:rPr>
          <w:noProof w:val="0"/>
        </w:rPr>
      </w:pPr>
    </w:p>
    <w:p w14:paraId="1D5FBE50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D14D06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28B5130" w14:textId="77777777" w:rsidR="0005470C" w:rsidRDefault="0005470C" w:rsidP="0005470C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55B67594" w14:textId="77777777" w:rsidR="0005470C" w:rsidRDefault="0005470C" w:rsidP="0005470C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53C9921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76F7838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07EC5B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6A72C86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-- 1 reserved for </w:t>
      </w:r>
      <w:proofErr w:type="spellStart"/>
      <w:r>
        <w:rPr>
          <w:noProof w:val="0"/>
        </w:rPr>
        <w:t>uTRA</w:t>
      </w:r>
      <w:proofErr w:type="spellEnd"/>
    </w:p>
    <w:p w14:paraId="507E0A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-- 2 reserved for </w:t>
      </w:r>
      <w:proofErr w:type="spellStart"/>
      <w:proofErr w:type="gramStart"/>
      <w:r>
        <w:rPr>
          <w:noProof w:val="0"/>
        </w:rPr>
        <w:t>gERA</w:t>
      </w:r>
      <w:proofErr w:type="spellEnd"/>
      <w:proofErr w:type="gramEnd"/>
    </w:p>
    <w:p w14:paraId="0E56719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wLAN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551A30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47E7005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0405763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eUTRAN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609580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virtual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62789B3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47E67A0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6FE4F0A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3CF03B4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671E4D08" w14:textId="77777777" w:rsidR="0005470C" w:rsidRDefault="0005470C" w:rsidP="0005470C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107E27FE" w14:textId="77777777" w:rsidR="0005470C" w:rsidRDefault="0005470C" w:rsidP="0005470C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52D0E6F5" w14:textId="77777777" w:rsidR="0005470C" w:rsidRDefault="0005470C" w:rsidP="0005470C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33391ADF" w14:textId="77777777" w:rsidR="0005470C" w:rsidRDefault="0005470C" w:rsidP="0005470C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30C8BCF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2007504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539EFB1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1512CE7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0D8848E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4062C32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27E59034" w14:textId="77777777" w:rsidR="0005470C" w:rsidRDefault="0005470C" w:rsidP="0005470C">
      <w:pPr>
        <w:pStyle w:val="PL"/>
        <w:rPr>
          <w:noProof w:val="0"/>
        </w:rPr>
      </w:pPr>
    </w:p>
    <w:p w14:paraId="2CD9D6FC" w14:textId="77777777" w:rsidR="0005470C" w:rsidRDefault="0005470C" w:rsidP="0005470C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C194EF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1F68C1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initial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A69BAC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mobility</w:t>
      </w:r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14:paraId="252E5AE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periodic</w:t>
      </w:r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7E61184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emergency</w:t>
      </w:r>
      <w:proofErr w:type="gramEnd"/>
      <w:r>
        <w:rPr>
          <w:noProof w:val="0"/>
        </w:rPr>
        <w:tab/>
      </w:r>
      <w:r>
        <w:rPr>
          <w:noProof w:val="0"/>
        </w:rPr>
        <w:tab/>
        <w:t>(3),</w:t>
      </w:r>
    </w:p>
    <w:p w14:paraId="6DECE12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deregistration</w:t>
      </w:r>
      <w:proofErr w:type="gramEnd"/>
      <w:r>
        <w:rPr>
          <w:noProof w:val="0"/>
        </w:rPr>
        <w:tab/>
        <w:t>(4)</w:t>
      </w:r>
    </w:p>
    <w:p w14:paraId="3387CB4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B8E185D" w14:textId="77777777" w:rsidR="0005470C" w:rsidRDefault="0005470C" w:rsidP="0005470C">
      <w:pPr>
        <w:pStyle w:val="PL"/>
        <w:rPr>
          <w:noProof w:val="0"/>
        </w:rPr>
      </w:pPr>
    </w:p>
    <w:p w14:paraId="1549A31F" w14:textId="77777777" w:rsidR="0005470C" w:rsidRDefault="0005470C" w:rsidP="0005470C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5038F2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497185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allowedAreas</w:t>
      </w:r>
      <w:proofErr w:type="spellEnd"/>
      <w:proofErr w:type="gramEnd"/>
      <w:r>
        <w:rPr>
          <w:noProof w:val="0"/>
        </w:rPr>
        <w:tab/>
        <w:t>(0),</w:t>
      </w:r>
    </w:p>
    <w:p w14:paraId="238EA22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notAllowedAreas</w:t>
      </w:r>
      <w:proofErr w:type="spellEnd"/>
      <w:proofErr w:type="gramEnd"/>
      <w:r>
        <w:rPr>
          <w:noProof w:val="0"/>
        </w:rPr>
        <w:tab/>
        <w:t>(1)</w:t>
      </w:r>
    </w:p>
    <w:p w14:paraId="31EF30A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02AF80C" w14:textId="77777777" w:rsidR="0005470C" w:rsidRDefault="0005470C" w:rsidP="0005470C">
      <w:pPr>
        <w:pStyle w:val="PL"/>
        <w:rPr>
          <w:noProof w:val="0"/>
        </w:rPr>
      </w:pPr>
    </w:p>
    <w:p w14:paraId="4B7ABBBA" w14:textId="77777777" w:rsidR="0005470C" w:rsidRDefault="0005470C" w:rsidP="0005470C">
      <w:pPr>
        <w:pStyle w:val="PL"/>
        <w:rPr>
          <w:noProof w:val="0"/>
        </w:rPr>
      </w:pPr>
    </w:p>
    <w:p w14:paraId="3E80A078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798E38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F5D73E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roamingTriggers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6F34582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partialRecordMethod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4626DE7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C3105F2" w14:textId="77777777" w:rsidR="0005470C" w:rsidRDefault="0005470C" w:rsidP="0005470C">
      <w:pPr>
        <w:pStyle w:val="PL"/>
        <w:rPr>
          <w:noProof w:val="0"/>
        </w:rPr>
      </w:pPr>
    </w:p>
    <w:p w14:paraId="5FBDEDC7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RoamerInOut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457D57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8A51ED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roamerInBound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419C9A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roamerOutBound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2FE8F17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68453E6" w14:textId="77777777" w:rsidR="0005470C" w:rsidRDefault="0005470C" w:rsidP="0005470C">
      <w:pPr>
        <w:pStyle w:val="PL"/>
        <w:rPr>
          <w:noProof w:val="0"/>
        </w:rPr>
      </w:pPr>
    </w:p>
    <w:p w14:paraId="6D936715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AE68A3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95218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2D82FE9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triggerCategory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156E4FC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43F8875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06C4DC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maxNbChargingConditions</w:t>
      </w:r>
      <w:proofErr w:type="spellEnd"/>
      <w:proofErr w:type="gramEnd"/>
      <w:r>
        <w:rPr>
          <w:noProof w:val="0"/>
        </w:rPr>
        <w:tab/>
        <w:t>[4] INTEGER OPTIONAL</w:t>
      </w:r>
    </w:p>
    <w:p w14:paraId="45F1725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ABD18CC" w14:textId="77777777" w:rsidR="0005470C" w:rsidRDefault="0005470C" w:rsidP="0005470C">
      <w:pPr>
        <w:pStyle w:val="PL"/>
        <w:rPr>
          <w:noProof w:val="0"/>
        </w:rPr>
      </w:pPr>
    </w:p>
    <w:p w14:paraId="236D4119" w14:textId="77777777" w:rsidR="0005470C" w:rsidRDefault="0005470C" w:rsidP="0005470C">
      <w:pPr>
        <w:pStyle w:val="PL"/>
        <w:rPr>
          <w:noProof w:val="0"/>
        </w:rPr>
      </w:pPr>
      <w:proofErr w:type="gramStart"/>
      <w:r>
        <w:t>RrcEstablishmentCause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316720A5" w14:textId="77777777" w:rsidR="0005470C" w:rsidRDefault="0005470C" w:rsidP="0005470C">
      <w:pPr>
        <w:pStyle w:val="PL"/>
        <w:rPr>
          <w:noProof w:val="0"/>
        </w:rPr>
      </w:pPr>
    </w:p>
    <w:p w14:paraId="7C5DEECE" w14:textId="77777777" w:rsidR="00E215C0" w:rsidRDefault="00E215C0" w:rsidP="00E215C0">
      <w:pPr>
        <w:pStyle w:val="PL"/>
        <w:rPr>
          <w:ins w:id="40" w:author="Huawei-1" w:date="2021-08-08T22:32:00Z"/>
          <w:noProof w:val="0"/>
        </w:rPr>
      </w:pPr>
      <w:proofErr w:type="spellStart"/>
      <w:ins w:id="41" w:author="Huawei-1" w:date="2021-08-08T22:32:00Z">
        <w:r w:rsidRPr="00743F3D">
          <w:rPr>
            <w:noProof w:val="0"/>
          </w:rPr>
          <w:t>RedundantTransmissionType</w:t>
        </w:r>
        <w:proofErr w:type="spellEnd"/>
        <w:proofErr w:type="gramStart"/>
        <w:r>
          <w:rPr>
            <w:noProof w:val="0"/>
          </w:rPr>
          <w:tab/>
        </w:r>
        <w:r>
          <w:rPr>
            <w:noProof w:val="0"/>
          </w:rPr>
          <w:tab/>
          <w:t>::</w:t>
        </w:r>
        <w:proofErr w:type="gramEnd"/>
        <w:r>
          <w:rPr>
            <w:noProof w:val="0"/>
          </w:rPr>
          <w:t>= ENUMERATED</w:t>
        </w:r>
      </w:ins>
    </w:p>
    <w:p w14:paraId="3A9F460E" w14:textId="77777777" w:rsidR="00E215C0" w:rsidRDefault="00E215C0" w:rsidP="00E215C0">
      <w:pPr>
        <w:pStyle w:val="PL"/>
        <w:rPr>
          <w:ins w:id="42" w:author="Huawei-1" w:date="2021-08-08T22:32:00Z"/>
          <w:noProof w:val="0"/>
        </w:rPr>
      </w:pPr>
      <w:ins w:id="43" w:author="Huawei-1" w:date="2021-08-08T22:32:00Z">
        <w:r>
          <w:rPr>
            <w:noProof w:val="0"/>
          </w:rPr>
          <w:t>{</w:t>
        </w:r>
      </w:ins>
    </w:p>
    <w:p w14:paraId="0B4F4C40" w14:textId="32884D4D" w:rsidR="00E215C0" w:rsidRDefault="00E215C0" w:rsidP="00E215C0">
      <w:pPr>
        <w:pStyle w:val="PL"/>
        <w:tabs>
          <w:tab w:val="clear" w:pos="4224"/>
          <w:tab w:val="clear" w:pos="4608"/>
          <w:tab w:val="left" w:pos="4685"/>
        </w:tabs>
        <w:rPr>
          <w:ins w:id="44" w:author="Huawei-1" w:date="2021-08-08T22:32:00Z"/>
          <w:noProof w:val="0"/>
        </w:rPr>
      </w:pPr>
      <w:ins w:id="45" w:author="Huawei-1" w:date="2021-08-08T22:32:00Z">
        <w:r>
          <w:rPr>
            <w:noProof w:val="0"/>
          </w:rPr>
          <w:tab/>
        </w:r>
        <w:proofErr w:type="spellStart"/>
        <w:proofErr w:type="gramStart"/>
        <w:r>
          <w:rPr>
            <w:noProof w:val="0"/>
          </w:rPr>
          <w:t>nonT</w:t>
        </w:r>
        <w:r w:rsidRPr="00807579">
          <w:rPr>
            <w:noProof w:val="0"/>
          </w:rPr>
          <w:t>ransmission</w:t>
        </w:r>
        <w:proofErr w:type="spellEnd"/>
        <w:proofErr w:type="gram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 (0),</w:t>
        </w:r>
      </w:ins>
    </w:p>
    <w:p w14:paraId="7C2CD976" w14:textId="320A5A0A" w:rsidR="00E215C0" w:rsidRDefault="00E215C0" w:rsidP="00E215C0">
      <w:pPr>
        <w:pStyle w:val="PL"/>
        <w:tabs>
          <w:tab w:val="clear" w:pos="4224"/>
          <w:tab w:val="clear" w:pos="4608"/>
          <w:tab w:val="left" w:pos="4685"/>
        </w:tabs>
        <w:rPr>
          <w:ins w:id="46" w:author="Huawei-1" w:date="2021-08-08T22:32:00Z"/>
          <w:noProof w:val="0"/>
        </w:rPr>
      </w:pPr>
      <w:ins w:id="47" w:author="Huawei-1" w:date="2021-08-08T22:32:00Z">
        <w:r>
          <w:rPr>
            <w:noProof w:val="0"/>
          </w:rPr>
          <w:tab/>
        </w:r>
        <w:proofErr w:type="spellStart"/>
        <w:proofErr w:type="gramStart"/>
        <w:r w:rsidRPr="00807579">
          <w:rPr>
            <w:noProof w:val="0"/>
          </w:rPr>
          <w:t>end</w:t>
        </w:r>
        <w:r>
          <w:rPr>
            <w:noProof w:val="0"/>
          </w:rPr>
          <w:t>ToEnd</w:t>
        </w:r>
        <w:r w:rsidRPr="00807579">
          <w:rPr>
            <w:noProof w:val="0"/>
          </w:rPr>
          <w:t>UserPlanePaths</w:t>
        </w:r>
        <w:proofErr w:type="spellEnd"/>
        <w:proofErr w:type="gramEnd"/>
        <w:r>
          <w:rPr>
            <w:noProof w:val="0"/>
          </w:rPr>
          <w:t xml:space="preserve">     </w:t>
        </w:r>
        <w:r>
          <w:rPr>
            <w:noProof w:val="0"/>
          </w:rPr>
          <w:tab/>
          <w:t xml:space="preserve"> (1),</w:t>
        </w:r>
      </w:ins>
    </w:p>
    <w:p w14:paraId="5F9F7622" w14:textId="284F52D8" w:rsidR="00E215C0" w:rsidRDefault="00E215C0" w:rsidP="004F2C53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3840"/>
          <w:tab w:val="clear" w:pos="4224"/>
          <w:tab w:val="clear" w:pos="4608"/>
          <w:tab w:val="left" w:pos="3175"/>
          <w:tab w:val="left" w:pos="3235"/>
          <w:tab w:val="left" w:pos="3295"/>
          <w:tab w:val="left" w:pos="4220"/>
          <w:tab w:val="left" w:pos="4835"/>
        </w:tabs>
        <w:rPr>
          <w:ins w:id="48" w:author="Huawei-1" w:date="2021-08-08T22:32:00Z"/>
          <w:noProof w:val="0"/>
        </w:rPr>
        <w:pPrChange w:id="49" w:author="Huawei-2" w:date="2021-08-26T20:58:00Z">
          <w:pPr>
            <w:pStyle w:val="PL"/>
            <w:tabs>
              <w:tab w:val="clear" w:pos="3840"/>
              <w:tab w:val="clear" w:pos="4224"/>
              <w:tab w:val="clear" w:pos="4608"/>
              <w:tab w:val="left" w:pos="4220"/>
              <w:tab w:val="left" w:pos="4835"/>
            </w:tabs>
          </w:pPr>
        </w:pPrChange>
      </w:pPr>
      <w:ins w:id="50" w:author="Huawei-1" w:date="2021-08-08T22:32:00Z">
        <w:r>
          <w:rPr>
            <w:noProof w:val="0"/>
          </w:rPr>
          <w:tab/>
        </w:r>
      </w:ins>
      <w:proofErr w:type="gramStart"/>
      <w:ins w:id="51" w:author="Huawei-2" w:date="2021-08-26T20:57:00Z">
        <w:r w:rsidR="004F2C53">
          <w:rPr>
            <w:noProof w:val="0"/>
          </w:rPr>
          <w:t>n</w:t>
        </w:r>
      </w:ins>
      <w:ins w:id="52" w:author="Huawei-1" w:date="2021-08-08T22:32:00Z">
        <w:r>
          <w:rPr>
            <w:noProof w:val="0"/>
          </w:rPr>
          <w:t>3/N9</w:t>
        </w:r>
        <w:proofErr w:type="gram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(2),</w:t>
        </w:r>
      </w:ins>
    </w:p>
    <w:p w14:paraId="0383D058" w14:textId="678768C2" w:rsidR="00E215C0" w:rsidRDefault="00E215C0" w:rsidP="00E215C0">
      <w:pPr>
        <w:pStyle w:val="PL"/>
        <w:tabs>
          <w:tab w:val="clear" w:pos="4608"/>
          <w:tab w:val="left" w:pos="4835"/>
        </w:tabs>
        <w:rPr>
          <w:ins w:id="53" w:author="Huawei-1" w:date="2021-08-08T22:32:00Z"/>
          <w:noProof w:val="0"/>
        </w:rPr>
      </w:pPr>
      <w:ins w:id="54" w:author="Huawei-1" w:date="2021-08-08T22:32:00Z">
        <w:r>
          <w:rPr>
            <w:noProof w:val="0"/>
          </w:rPr>
          <w:tab/>
        </w:r>
      </w:ins>
      <w:proofErr w:type="spellStart"/>
      <w:ins w:id="55" w:author="Huawei-2" w:date="2021-08-26T20:57:00Z">
        <w:r w:rsidR="004F2C53">
          <w:rPr>
            <w:noProof w:val="0"/>
          </w:rPr>
          <w:t>t</w:t>
        </w:r>
      </w:ins>
      <w:ins w:id="56" w:author="Huawei-1" w:date="2021-08-08T22:32:00Z">
        <w:r>
          <w:rPr>
            <w:noProof w:val="0"/>
          </w:rPr>
          <w:t>ransportLayer</w:t>
        </w:r>
        <w:proofErr w:type="spellEnd"/>
        <w:r>
          <w:rPr>
            <w:noProof w:val="0"/>
          </w:rPr>
          <w:t xml:space="preserve">  </w:t>
        </w:r>
      </w:ins>
      <w:ins w:id="57" w:author="Huawei-2" w:date="2021-08-26T20:58:00Z">
        <w:r w:rsidR="004F2C53">
          <w:rPr>
            <w:noProof w:val="0"/>
          </w:rPr>
          <w:t xml:space="preserve">        </w:t>
        </w:r>
        <w:bookmarkStart w:id="58" w:name="_GoBack"/>
        <w:bookmarkEnd w:id="58"/>
        <w:r w:rsidR="004F2C53">
          <w:rPr>
            <w:noProof w:val="0"/>
          </w:rPr>
          <w:t xml:space="preserve"> </w:t>
        </w:r>
      </w:ins>
      <w:ins w:id="59" w:author="Huawei-1" w:date="2021-08-08T22:32:00Z">
        <w:r>
          <w:rPr>
            <w:noProof w:val="0"/>
          </w:rPr>
          <w:t xml:space="preserve">  </w:t>
        </w:r>
        <w:r>
          <w:rPr>
            <w:noProof w:val="0"/>
          </w:rPr>
          <w:tab/>
          <w:t>(3)</w:t>
        </w:r>
      </w:ins>
    </w:p>
    <w:p w14:paraId="72DC7936" w14:textId="77777777" w:rsidR="00E215C0" w:rsidRDefault="00E215C0" w:rsidP="00E215C0">
      <w:pPr>
        <w:pStyle w:val="PL"/>
        <w:rPr>
          <w:ins w:id="60" w:author="Huawei-1" w:date="2021-08-08T22:32:00Z"/>
          <w:noProof w:val="0"/>
        </w:rPr>
      </w:pPr>
      <w:ins w:id="61" w:author="Huawei-1" w:date="2021-08-08T22:32:00Z">
        <w:r>
          <w:rPr>
            <w:noProof w:val="0"/>
          </w:rPr>
          <w:t>}</w:t>
        </w:r>
      </w:ins>
    </w:p>
    <w:p w14:paraId="5C5C1522" w14:textId="77777777" w:rsidR="0005470C" w:rsidRDefault="0005470C" w:rsidP="0005470C">
      <w:pPr>
        <w:pStyle w:val="PL"/>
        <w:rPr>
          <w:noProof w:val="0"/>
        </w:rPr>
      </w:pPr>
    </w:p>
    <w:p w14:paraId="53A3A639" w14:textId="77777777" w:rsidR="0005470C" w:rsidRDefault="0005470C" w:rsidP="0005470C">
      <w:pPr>
        <w:pStyle w:val="PL"/>
        <w:rPr>
          <w:noProof w:val="0"/>
        </w:rPr>
      </w:pPr>
    </w:p>
    <w:p w14:paraId="482CAFA0" w14:textId="77777777" w:rsidR="0005470C" w:rsidRDefault="0005470C" w:rsidP="0005470C">
      <w:pPr>
        <w:pStyle w:val="PL"/>
        <w:rPr>
          <w:noProof w:val="0"/>
        </w:rPr>
      </w:pPr>
    </w:p>
    <w:p w14:paraId="755A5B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77F710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634DE09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AD5758" w14:textId="77777777" w:rsidR="0005470C" w:rsidRDefault="0005470C" w:rsidP="0005470C">
      <w:pPr>
        <w:pStyle w:val="PL"/>
        <w:rPr>
          <w:noProof w:val="0"/>
        </w:rPr>
      </w:pPr>
    </w:p>
    <w:p w14:paraId="3DFCB30B" w14:textId="77777777" w:rsidR="0005470C" w:rsidRDefault="0005470C" w:rsidP="0005470C">
      <w:pPr>
        <w:pStyle w:val="PL"/>
      </w:pPr>
      <w:proofErr w:type="gramStart"/>
      <w:r w:rsidRPr="004C0A8B">
        <w:t>ServiceAreaRestriction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26D92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0925DA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6A1EB22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6A5FCC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18E034D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6C58EDCE" w14:textId="77777777" w:rsidR="0005470C" w:rsidRDefault="0005470C" w:rsidP="0005470C">
      <w:pPr>
        <w:pStyle w:val="PL"/>
        <w:rPr>
          <w:noProof w:val="0"/>
        </w:rPr>
      </w:pPr>
    </w:p>
    <w:p w14:paraId="2AA7EA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6E6A05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8A237D1" w14:textId="77777777" w:rsidR="0005470C" w:rsidRDefault="0005470C" w:rsidP="0005470C">
      <w:pPr>
        <w:pStyle w:val="PL"/>
        <w:rPr>
          <w:noProof w:val="0"/>
        </w:rPr>
      </w:pPr>
    </w:p>
    <w:p w14:paraId="624443AF" w14:textId="77777777" w:rsidR="0005470C" w:rsidRDefault="0005470C" w:rsidP="0005470C">
      <w:pPr>
        <w:pStyle w:val="PL"/>
        <w:rPr>
          <w:noProof w:val="0"/>
        </w:rPr>
      </w:pPr>
      <w:proofErr w:type="gramStart"/>
      <w:r>
        <w:t>ServiceExperienceInfo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FE58CF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5D5A8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1C680BC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986D0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89B143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svcExprc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10641D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svcExprcVariance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6BC16B2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639468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appId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0E54B23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confidence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6244DE5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dnn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07126F9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networkArea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694FF8B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nsiId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3C04ED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ratio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2408E4E0" w14:textId="77777777" w:rsidR="0005470C" w:rsidRDefault="0005470C" w:rsidP="0005470C">
      <w:pPr>
        <w:pStyle w:val="PL"/>
      </w:pPr>
      <w:r>
        <w:rPr>
          <w:noProof w:val="0"/>
        </w:rPr>
        <w:t>}</w:t>
      </w:r>
    </w:p>
    <w:p w14:paraId="04412478" w14:textId="77777777" w:rsidR="0005470C" w:rsidRDefault="0005470C" w:rsidP="0005470C">
      <w:pPr>
        <w:pStyle w:val="PL"/>
      </w:pPr>
    </w:p>
    <w:p w14:paraId="5220C0D2" w14:textId="77777777" w:rsidR="0005470C" w:rsidRDefault="0005470C" w:rsidP="0005470C">
      <w:pPr>
        <w:pStyle w:val="PL"/>
        <w:rPr>
          <w:noProof w:val="0"/>
        </w:rPr>
      </w:pPr>
      <w:proofErr w:type="gramStart"/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D921F1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79BF974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461BB4D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 xml:space="preserve"> of the service profile: see TS 28.541 [</w:t>
      </w:r>
      <w:r>
        <w:t>254</w:t>
      </w:r>
      <w:r>
        <w:rPr>
          <w:noProof w:val="0"/>
        </w:rPr>
        <w:t>]</w:t>
      </w:r>
    </w:p>
    <w:p w14:paraId="2FF6917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137AD3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FFD042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3E5154">
        <w:rPr>
          <w:noProof w:val="0"/>
          <w:lang w:val="en-US"/>
        </w:rPr>
        <w:t>sNSSAIList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5895189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6ADD638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6C0243">
        <w:rPr>
          <w:noProof w:val="0"/>
        </w:rPr>
        <w:t>latency</w:t>
      </w:r>
      <w:proofErr w:type="gramEnd"/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4A40D40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BC5162">
        <w:rPr>
          <w:noProof w:val="0"/>
        </w:rPr>
        <w:t>availability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412757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BC5162">
        <w:rPr>
          <w:noProof w:val="0"/>
        </w:rPr>
        <w:t>resourceSharingLevel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43324D0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jitter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BC1A86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F65A33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C0243">
        <w:rPr>
          <w:noProof w:val="0"/>
        </w:rPr>
        <w:t>maxNumberofUEs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932AF1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coverageArea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87333A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C0243">
        <w:rPr>
          <w:noProof w:val="0"/>
        </w:rPr>
        <w:t>uEMobilityLevel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76929AD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BC5162">
        <w:rPr>
          <w:noProof w:val="0"/>
        </w:rPr>
        <w:t>delayToleranceIndicator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714BE57A" w14:textId="77777777" w:rsidR="0005470C" w:rsidRPr="007F2035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proofErr w:type="gram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07AF6765" w14:textId="77777777" w:rsidR="0005470C" w:rsidRPr="002C5DEF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proofErr w:type="gram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6F1E3AB9" w14:textId="77777777" w:rsidR="0005470C" w:rsidRPr="002C5DEF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>
        <w:rPr>
          <w:noProof w:val="0"/>
        </w:rPr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proofErr w:type="gram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75BFAB69" w14:textId="77777777" w:rsidR="0005470C" w:rsidRPr="007F2035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proofErr w:type="gram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551FE40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BC5162">
        <w:rPr>
          <w:noProof w:val="0"/>
        </w:rPr>
        <w:t>maxNumberofPDUsessions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37C281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kPIsMonitoringList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D1A55F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proofErr w:type="gram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65FCDC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6465185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15648AEB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4D3218C3" w14:textId="77777777" w:rsidR="0005470C" w:rsidRPr="002C5DEF" w:rsidRDefault="0005470C" w:rsidP="0005470C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15ECBDF2" w14:textId="77777777" w:rsidR="0005470C" w:rsidRDefault="0005470C" w:rsidP="0005470C">
      <w:pPr>
        <w:pStyle w:val="PL"/>
        <w:rPr>
          <w:noProof w:val="0"/>
        </w:rPr>
      </w:pPr>
    </w:p>
    <w:p w14:paraId="363F9CDE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171D41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6E1DE8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servingNetworkFunctionInformation</w:t>
      </w:r>
      <w:proofErr w:type="spellEnd"/>
      <w:proofErr w:type="gram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6222C40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6AC6F1FE" w14:textId="77777777" w:rsidR="0005470C" w:rsidRDefault="0005470C" w:rsidP="0005470C">
      <w:pPr>
        <w:pStyle w:val="PL"/>
        <w:rPr>
          <w:noProof w:val="0"/>
        </w:rPr>
      </w:pPr>
    </w:p>
    <w:p w14:paraId="6D3E98F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57FAAD4" w14:textId="77777777" w:rsidR="0005470C" w:rsidRDefault="0005470C" w:rsidP="0005470C">
      <w:pPr>
        <w:pStyle w:val="PL"/>
        <w:rPr>
          <w:noProof w:val="0"/>
        </w:rPr>
      </w:pPr>
    </w:p>
    <w:p w14:paraId="5DC9522B" w14:textId="77777777" w:rsidR="0005470C" w:rsidRDefault="0005470C" w:rsidP="0005470C">
      <w:pPr>
        <w:pStyle w:val="PL"/>
        <w:rPr>
          <w:lang w:bidi="ar-IQ"/>
        </w:rPr>
      </w:pPr>
      <w:proofErr w:type="gramStart"/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F621C9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1EF354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ambrUL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10DAD02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ambrDL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356F9A2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57A3A17" w14:textId="77777777" w:rsidR="0005470C" w:rsidRDefault="0005470C" w:rsidP="0005470C">
      <w:pPr>
        <w:pStyle w:val="PL"/>
        <w:rPr>
          <w:noProof w:val="0"/>
        </w:rPr>
      </w:pPr>
    </w:p>
    <w:p w14:paraId="0D134F5D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SharingLevel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8D84F7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D6C85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sHARED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7551A6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nON</w:t>
      </w:r>
      <w:proofErr w:type="spellEnd"/>
      <w:r>
        <w:rPr>
          <w:noProof w:val="0"/>
        </w:rPr>
        <w:t>-SHARED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06E3C076" w14:textId="77777777" w:rsidR="0005470C" w:rsidRDefault="0005470C" w:rsidP="0005470C">
      <w:pPr>
        <w:pStyle w:val="PL"/>
        <w:rPr>
          <w:noProof w:val="0"/>
        </w:rPr>
      </w:pPr>
    </w:p>
    <w:p w14:paraId="6A5B21D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452D3C8C" w14:textId="77777777" w:rsidR="0005470C" w:rsidRDefault="0005470C" w:rsidP="0005470C">
      <w:pPr>
        <w:pStyle w:val="PL"/>
        <w:rPr>
          <w:noProof w:val="0"/>
        </w:rPr>
      </w:pPr>
      <w:r>
        <w:t xml:space="preserve"> </w:t>
      </w:r>
    </w:p>
    <w:p w14:paraId="737896BB" w14:textId="77777777" w:rsidR="0005470C" w:rsidRDefault="0005470C" w:rsidP="0005470C">
      <w:pPr>
        <w:pStyle w:val="PL"/>
        <w:rPr>
          <w:noProof w:val="0"/>
        </w:rPr>
      </w:pPr>
    </w:p>
    <w:p w14:paraId="743B75E6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SingleNSSAI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2826DD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See S-NSSAI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75FA6C1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310EB8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5B28264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2E507CC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0CEDC97" w14:textId="77777777" w:rsidR="0005470C" w:rsidRDefault="0005470C" w:rsidP="0005470C">
      <w:pPr>
        <w:pStyle w:val="PL"/>
        <w:rPr>
          <w:noProof w:val="0"/>
        </w:rPr>
      </w:pPr>
    </w:p>
    <w:p w14:paraId="7AF17CF2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INTEGER (0..255)</w:t>
      </w:r>
    </w:p>
    <w:p w14:paraId="1D5345E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1EAE723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2561392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1DDB0A81" w14:textId="77777777" w:rsidR="0005470C" w:rsidRDefault="0005470C" w:rsidP="0005470C">
      <w:pPr>
        <w:pStyle w:val="PL"/>
        <w:rPr>
          <w:noProof w:val="0"/>
        </w:rPr>
      </w:pPr>
    </w:p>
    <w:p w14:paraId="772EAF35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550474D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704692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6F42C45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6F737999" w14:textId="77777777" w:rsidR="0005470C" w:rsidRDefault="0005470C" w:rsidP="0005470C">
      <w:pPr>
        <w:pStyle w:val="PL"/>
        <w:rPr>
          <w:noProof w:val="0"/>
        </w:rPr>
      </w:pPr>
    </w:p>
    <w:p w14:paraId="3C0CD8BF" w14:textId="77777777" w:rsidR="0005470C" w:rsidRDefault="0005470C" w:rsidP="0005470C">
      <w:pPr>
        <w:pStyle w:val="PL"/>
        <w:rPr>
          <w:noProof w:val="0"/>
        </w:rPr>
      </w:pPr>
    </w:p>
    <w:p w14:paraId="53E3DC18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ENUMERATED</w:t>
      </w:r>
    </w:p>
    <w:p w14:paraId="677F74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F9A204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yes</w:t>
      </w:r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76D3E88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3A8D56F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B4F2C28" w14:textId="77777777" w:rsidR="0005470C" w:rsidRDefault="0005470C" w:rsidP="0005470C">
      <w:pPr>
        <w:pStyle w:val="PL"/>
        <w:rPr>
          <w:noProof w:val="0"/>
        </w:rPr>
      </w:pPr>
    </w:p>
    <w:p w14:paraId="075DEB3A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915CAB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40F971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52527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D6180C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Change of </w:t>
      </w:r>
      <w:proofErr w:type="gramStart"/>
      <w:r>
        <w:rPr>
          <w:noProof w:val="0"/>
        </w:rPr>
        <w:t>Charging</w:t>
      </w:r>
      <w:proofErr w:type="gramEnd"/>
      <w:r>
        <w:rPr>
          <w:noProof w:val="0"/>
        </w:rPr>
        <w:t xml:space="preserve"> conditions</w:t>
      </w:r>
    </w:p>
    <w:p w14:paraId="50970B6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4D9DE4B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3D5BCF9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0638AE6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47875C4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2EEB750C" w14:textId="77777777" w:rsidR="0005470C" w:rsidRPr="000637CA" w:rsidRDefault="0005470C" w:rsidP="0005470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19F606C2" w14:textId="77777777" w:rsidR="0005470C" w:rsidRPr="000637CA" w:rsidRDefault="0005470C" w:rsidP="0005470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0E6DF933" w14:textId="77777777" w:rsidR="0005470C" w:rsidRPr="000637CA" w:rsidRDefault="0005470C" w:rsidP="0005470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2BFDE043" w14:textId="77777777" w:rsidR="0005470C" w:rsidRPr="000637CA" w:rsidRDefault="0005470C" w:rsidP="0005470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45912FCC" w14:textId="77777777" w:rsidR="0005470C" w:rsidRPr="000637CA" w:rsidRDefault="0005470C" w:rsidP="0005470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6DE38D8F" w14:textId="77777777" w:rsidR="0005470C" w:rsidRDefault="0005470C" w:rsidP="0005470C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</w:rPr>
        <w:t>additionOfUPF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4DBA88B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removalOfUPF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081C496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insertionOfISMF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403985C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79CD2EE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changeOfISMF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4F8E36ED" w14:textId="77777777" w:rsidR="0005470C" w:rsidRDefault="0005470C" w:rsidP="0005470C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1DDE139E" w14:textId="77777777" w:rsidR="0005470C" w:rsidRDefault="0005470C" w:rsidP="0005470C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proofErr w:type="gramStart"/>
      <w:r>
        <w:rPr>
          <w:noProof w:val="0"/>
        </w:rPr>
        <w:t>additionOfAccess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6BA34EFD" w14:textId="77777777" w:rsidR="0005470C" w:rsidRDefault="0005470C" w:rsidP="0005470C">
      <w:pPr>
        <w:pStyle w:val="PL"/>
        <w:rPr>
          <w:ins w:id="62" w:author="Huawei-1" w:date="2021-08-08T22:33:00Z"/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removalOfAccess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75176809" w14:textId="51230DF9" w:rsidR="000D623D" w:rsidRDefault="000D623D">
      <w:pPr>
        <w:pStyle w:val="PL"/>
        <w:tabs>
          <w:tab w:val="clear" w:pos="4224"/>
        </w:tabs>
        <w:rPr>
          <w:noProof w:val="0"/>
        </w:rPr>
        <w:pPrChange w:id="63" w:author="Huawei-1" w:date="2021-08-08T22:33:00Z">
          <w:pPr>
            <w:pStyle w:val="PL"/>
          </w:pPr>
        </w:pPrChange>
      </w:pPr>
      <w:ins w:id="64" w:author="Huawei-1" w:date="2021-08-08T22:33:00Z">
        <w:r>
          <w:rPr>
            <w:noProof w:val="0"/>
          </w:rPr>
          <w:tab/>
        </w:r>
        <w:r>
          <w:rPr>
            <w:color w:val="000000"/>
          </w:rPr>
          <w:t>redundantTransmissionChange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(118),</w:t>
        </w:r>
      </w:ins>
    </w:p>
    <w:p w14:paraId="731A41C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5159A77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7779462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0286526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76138D9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pDUSessionExpiryChargingConditionChanges</w:t>
      </w:r>
      <w:proofErr w:type="spellEnd"/>
      <w:proofErr w:type="gramEnd"/>
      <w:r>
        <w:rPr>
          <w:noProof w:val="0"/>
        </w:rPr>
        <w:tab/>
        <w:t>(203),</w:t>
      </w:r>
    </w:p>
    <w:p w14:paraId="672B835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gramStart"/>
      <w:r>
        <w:rPr>
          <w:noProof w:val="0"/>
        </w:rPr>
        <w:t>Rating</w:t>
      </w:r>
      <w:proofErr w:type="gramEnd"/>
      <w:r>
        <w:rPr>
          <w:noProof w:val="0"/>
        </w:rPr>
        <w:t xml:space="preserve"> group</w:t>
      </w:r>
    </w:p>
    <w:p w14:paraId="0B5B8FD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52A99A5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4F92219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34207E7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5DA093C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7452902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1E72592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23D4082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1849ED8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672B203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7C7F268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expiryOfQuotaValidityTime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34F61FB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reAuthorizationRequest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612BE0D6" w14:textId="77777777" w:rsidR="0005470C" w:rsidRPr="007C5CCA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startOfServiceDataFlowNoValidQuota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6B5D4968" w14:textId="77777777" w:rsidR="0005470C" w:rsidRDefault="0005470C" w:rsidP="0005470C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proofErr w:type="gramStart"/>
      <w:r w:rsidRPr="007C5CCA">
        <w:rPr>
          <w:noProof w:val="0"/>
        </w:rPr>
        <w:t>otherQuotaType</w:t>
      </w:r>
      <w:proofErr w:type="spellEnd"/>
      <w:proofErr w:type="gram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74D6088C" w14:textId="77777777" w:rsidR="0005470C" w:rsidRDefault="0005470C" w:rsidP="0005470C">
      <w:pPr>
        <w:pStyle w:val="PL"/>
        <w:rPr>
          <w:noProof w:val="0"/>
        </w:rPr>
      </w:pPr>
      <w:r w:rsidRPr="00F94913">
        <w:rPr>
          <w:noProof w:val="0"/>
        </w:rPr>
        <w:tab/>
      </w:r>
      <w:proofErr w:type="spellStart"/>
      <w:proofErr w:type="gramStart"/>
      <w:r w:rsidRPr="00F94913">
        <w:rPr>
          <w:noProof w:val="0"/>
        </w:rPr>
        <w:t>expiryOfQuotaHoldingTime</w:t>
      </w:r>
      <w:proofErr w:type="spellEnd"/>
      <w:proofErr w:type="gramEnd"/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5212E71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startOfSDFAdditionalAccessNoValidQuota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3A38E79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3418DA6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terminationOfServiceDataFlow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387F7FC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managementIntervention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0E54DCE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68AADF2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7E3F000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cHFResponseWithSessionTermination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51F1F7B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cHFAbortRequest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4AB9379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abnormalRelease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3E959AD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0C6199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spellStart"/>
      <w:r>
        <w:rPr>
          <w:noProof w:val="0"/>
        </w:rPr>
        <w:t>QoS</w:t>
      </w:r>
      <w:proofErr w:type="spellEnd"/>
      <w:r>
        <w:rPr>
          <w:noProof w:val="0"/>
        </w:rPr>
        <w:t xml:space="preserve"> Flow</w:t>
      </w:r>
    </w:p>
    <w:p w14:paraId="173B250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530777C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608B9E2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interworking</w:t>
      </w:r>
      <w:proofErr w:type="gramEnd"/>
      <w:r>
        <w:rPr>
          <w:noProof w:val="0"/>
        </w:rPr>
        <w:t xml:space="preserve"> with EPC</w:t>
      </w:r>
    </w:p>
    <w:p w14:paraId="67403914" w14:textId="77777777" w:rsidR="0005470C" w:rsidRDefault="0005470C" w:rsidP="0005470C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25DAA376" w14:textId="77777777" w:rsidR="0005470C" w:rsidRDefault="0005470C" w:rsidP="0005470C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4FBDAE9F" w14:textId="77777777" w:rsidR="0005470C" w:rsidRDefault="0005470C" w:rsidP="0005470C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3AE0F1EA" w14:textId="77777777" w:rsidR="0005470C" w:rsidRDefault="0005470C" w:rsidP="0005470C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62AD63EA" w14:textId="77777777" w:rsidR="0005470C" w:rsidRDefault="0005470C" w:rsidP="0005470C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30DEF3E8" w14:textId="77777777" w:rsidR="0005470C" w:rsidRDefault="0005470C" w:rsidP="0005470C">
      <w:pPr>
        <w:pStyle w:val="PL"/>
        <w:rPr>
          <w:noProof w:val="0"/>
        </w:rPr>
      </w:pPr>
    </w:p>
    <w:p w14:paraId="743FD45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FC1C4E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57ABADDB" w14:textId="77777777" w:rsidR="0005470C" w:rsidRDefault="0005470C" w:rsidP="0005470C">
      <w:pPr>
        <w:pStyle w:val="PL"/>
        <w:rPr>
          <w:noProof w:val="0"/>
        </w:rPr>
      </w:pPr>
    </w:p>
    <w:p w14:paraId="70397F86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8DE372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FF5EC2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noReplyPathSet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871044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replyPathSet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2BE2AE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47FC2B9" w14:textId="77777777" w:rsidR="0005470C" w:rsidRDefault="0005470C" w:rsidP="0005470C">
      <w:pPr>
        <w:pStyle w:val="PL"/>
        <w:rPr>
          <w:noProof w:val="0"/>
        </w:rPr>
      </w:pPr>
    </w:p>
    <w:p w14:paraId="345DE3B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10F49E6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36E53A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0A8BEC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contentProcessing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50C65C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forwarding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7AA94C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forwardingMultipleSubscriptions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2619B92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filtering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3E115D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receipt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D0F98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networkStorage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4A5CED1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toMultipleDestinations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6A011D5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virtualPrivateNetwork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47D082F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autoreply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253CA26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personalSignature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222E57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deferredDelivery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66F1EB8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69E4C45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084C85C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AB53D7E" w14:textId="77777777" w:rsidR="0005470C" w:rsidRDefault="0005470C" w:rsidP="0005470C">
      <w:pPr>
        <w:pStyle w:val="PL"/>
        <w:rPr>
          <w:noProof w:val="0"/>
          <w:lang w:val="it-IT"/>
        </w:rPr>
      </w:pPr>
    </w:p>
    <w:p w14:paraId="160503EF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5974B6B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D92BB4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sMSSupported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128B95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sMSNotSupported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25A166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519DC7C" w14:textId="77777777" w:rsidR="0005470C" w:rsidRDefault="0005470C" w:rsidP="0005470C">
      <w:pPr>
        <w:pStyle w:val="PL"/>
        <w:rPr>
          <w:lang w:eastAsia="zh-CN"/>
        </w:rPr>
      </w:pPr>
    </w:p>
    <w:p w14:paraId="5C2C58F0" w14:textId="77777777" w:rsidR="0005470C" w:rsidRDefault="0005470C" w:rsidP="0005470C">
      <w:pPr>
        <w:pStyle w:val="PL"/>
        <w:rPr>
          <w:noProof w:val="0"/>
          <w:lang w:val="it-IT"/>
        </w:rPr>
      </w:pPr>
    </w:p>
    <w:p w14:paraId="2C5CE281" w14:textId="77777777" w:rsidR="0005470C" w:rsidRDefault="0005470C" w:rsidP="0005470C">
      <w:pPr>
        <w:pStyle w:val="PL"/>
        <w:rPr>
          <w:noProof w:val="0"/>
        </w:rPr>
      </w:pPr>
    </w:p>
    <w:p w14:paraId="026A3740" w14:textId="77777777" w:rsidR="0005470C" w:rsidRPr="00A40EA4" w:rsidRDefault="0005470C" w:rsidP="0005470C">
      <w:pPr>
        <w:pStyle w:val="PL"/>
        <w:rPr>
          <w:noProof w:val="0"/>
        </w:rPr>
      </w:pPr>
      <w:proofErr w:type="spellStart"/>
      <w:proofErr w:type="gramStart"/>
      <w:r w:rsidRPr="00A40EA4">
        <w:rPr>
          <w:noProof w:val="0"/>
        </w:rPr>
        <w:t>SSCMode</w:t>
      </w:r>
      <w:proofErr w:type="spellEnd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3FD63132" w14:textId="77777777" w:rsidR="0005470C" w:rsidRPr="00A40EA4" w:rsidRDefault="0005470C" w:rsidP="0005470C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172A25AF" w14:textId="77777777" w:rsidR="0005470C" w:rsidRPr="00A40EA4" w:rsidRDefault="0005470C" w:rsidP="0005470C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46F45EE0" w14:textId="77777777" w:rsidR="0005470C" w:rsidRPr="00A40EA4" w:rsidRDefault="0005470C" w:rsidP="0005470C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27E888F9" w14:textId="77777777" w:rsidR="0005470C" w:rsidRPr="00A40EA4" w:rsidRDefault="0005470C" w:rsidP="0005470C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1EDB8AE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76BAC1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28B5935F" w14:textId="77777777" w:rsidR="0005470C" w:rsidRDefault="0005470C" w:rsidP="0005470C">
      <w:pPr>
        <w:pStyle w:val="PL"/>
        <w:rPr>
          <w:noProof w:val="0"/>
        </w:rPr>
      </w:pPr>
    </w:p>
    <w:p w14:paraId="58E37302" w14:textId="77777777" w:rsidR="0005470C" w:rsidRPr="002C5DEF" w:rsidRDefault="0005470C" w:rsidP="0005470C">
      <w:pPr>
        <w:pStyle w:val="PL"/>
        <w:rPr>
          <w:noProof w:val="0"/>
          <w:lang w:val="en-US"/>
        </w:rPr>
      </w:pPr>
      <w:proofErr w:type="spellStart"/>
      <w:proofErr w:type="gramStart"/>
      <w:r w:rsidRPr="004C52B4">
        <w:rPr>
          <w:noProof w:val="0"/>
        </w:rPr>
        <w:t>SteerModeValue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8C0093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A2E55A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activeStandby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E97C26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loadBalancing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14:paraId="6F08C24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smallestDelay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E11083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priorityBased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2E75D0B9" w14:textId="77777777" w:rsidR="0005470C" w:rsidRDefault="0005470C" w:rsidP="0005470C">
      <w:pPr>
        <w:pStyle w:val="PL"/>
        <w:rPr>
          <w:noProof w:val="0"/>
        </w:rPr>
      </w:pPr>
    </w:p>
    <w:p w14:paraId="78D5046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F16A9EE" w14:textId="77777777" w:rsidR="0005470C" w:rsidRDefault="0005470C" w:rsidP="0005470C">
      <w:pPr>
        <w:pStyle w:val="PL"/>
        <w:rPr>
          <w:noProof w:val="0"/>
        </w:rPr>
      </w:pPr>
    </w:p>
    <w:p w14:paraId="4381C017" w14:textId="77777777" w:rsidR="0005470C" w:rsidRDefault="0005470C" w:rsidP="0005470C">
      <w:pPr>
        <w:pStyle w:val="PL"/>
        <w:rPr>
          <w:noProof w:val="0"/>
        </w:rPr>
      </w:pPr>
    </w:p>
    <w:p w14:paraId="63B307C6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63E137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767DA29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4CD30C9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97BED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73806BA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20AFF9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1A13115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688C61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C7385D6" w14:textId="77777777" w:rsidR="0005470C" w:rsidRDefault="0005470C" w:rsidP="0005470C">
      <w:pPr>
        <w:pStyle w:val="PL"/>
        <w:rPr>
          <w:noProof w:val="0"/>
        </w:rPr>
      </w:pPr>
    </w:p>
    <w:p w14:paraId="26E24E57" w14:textId="77777777" w:rsidR="0005470C" w:rsidRDefault="0005470C" w:rsidP="0005470C">
      <w:pPr>
        <w:pStyle w:val="PL"/>
        <w:rPr>
          <w:noProof w:val="0"/>
        </w:rPr>
      </w:pPr>
    </w:p>
    <w:p w14:paraId="52E43326" w14:textId="77777777" w:rsidR="0005470C" w:rsidRDefault="0005470C" w:rsidP="0005470C">
      <w:pPr>
        <w:pStyle w:val="PL"/>
        <w:rPr>
          <w:noProof w:val="0"/>
        </w:rPr>
      </w:pPr>
      <w:proofErr w:type="gramStart"/>
      <w:r>
        <w:lastRenderedPageBreak/>
        <w:t xml:space="preserve">SvcExperience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78B26F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062129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mos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5D6F19C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upperRange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0A3D67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lowerRange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70C2E76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0343769" w14:textId="77777777" w:rsidR="0005470C" w:rsidRDefault="0005470C" w:rsidP="0005470C">
      <w:pPr>
        <w:pStyle w:val="PL"/>
        <w:rPr>
          <w:noProof w:val="0"/>
        </w:rPr>
      </w:pPr>
    </w:p>
    <w:p w14:paraId="6E3E544A" w14:textId="77777777" w:rsidR="0005470C" w:rsidRDefault="0005470C" w:rsidP="0005470C">
      <w:pPr>
        <w:pStyle w:val="PL"/>
        <w:rPr>
          <w:noProof w:val="0"/>
        </w:rPr>
      </w:pPr>
    </w:p>
    <w:p w14:paraId="68348DF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3771AF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4111137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240A8E" w14:textId="77777777" w:rsidR="0005470C" w:rsidRDefault="0005470C" w:rsidP="0005470C">
      <w:pPr>
        <w:pStyle w:val="PL"/>
        <w:rPr>
          <w:noProof w:val="0"/>
        </w:rPr>
      </w:pPr>
    </w:p>
    <w:p w14:paraId="4CB5B304" w14:textId="77777777" w:rsidR="0005470C" w:rsidRDefault="0005470C" w:rsidP="0005470C">
      <w:pPr>
        <w:pStyle w:val="PL"/>
        <w:rPr>
          <w:noProof w:val="0"/>
        </w:rPr>
      </w:pPr>
    </w:p>
    <w:p w14:paraId="71A17A9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5AE8E066" w14:textId="77777777" w:rsidR="0005470C" w:rsidRDefault="0005470C" w:rsidP="0005470C">
      <w:pPr>
        <w:pStyle w:val="PL"/>
        <w:rPr>
          <w:noProof w:val="0"/>
        </w:rPr>
      </w:pPr>
    </w:p>
    <w:p w14:paraId="32F59879" w14:textId="77777777" w:rsidR="0005470C" w:rsidRDefault="0005470C" w:rsidP="0005470C">
      <w:pPr>
        <w:pStyle w:val="PL"/>
      </w:pPr>
      <w:proofErr w:type="gramStart"/>
      <w:r>
        <w:t>TAI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2E7379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B4D842F" w14:textId="77777777" w:rsidR="0005470C" w:rsidRPr="00452B63" w:rsidRDefault="0005470C" w:rsidP="0005470C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77D4EC7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tac</w:t>
      </w:r>
      <w:proofErr w:type="spellEnd"/>
      <w:proofErr w:type="gramEnd"/>
      <w:r>
        <w:tab/>
      </w:r>
      <w:r>
        <w:tab/>
      </w:r>
      <w:r>
        <w:rPr>
          <w:noProof w:val="0"/>
        </w:rPr>
        <w:tab/>
        <w:t>[1] TAC</w:t>
      </w:r>
    </w:p>
    <w:p w14:paraId="3E8098ED" w14:textId="77777777" w:rsidR="0005470C" w:rsidRDefault="0005470C" w:rsidP="0005470C">
      <w:pPr>
        <w:pStyle w:val="PL"/>
        <w:rPr>
          <w:noProof w:val="0"/>
        </w:rPr>
      </w:pPr>
    </w:p>
    <w:p w14:paraId="6677942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47AECF7" w14:textId="77777777" w:rsidR="0005470C" w:rsidRDefault="0005470C" w:rsidP="0005470C">
      <w:pPr>
        <w:pStyle w:val="PL"/>
        <w:rPr>
          <w:noProof w:val="0"/>
        </w:rPr>
      </w:pPr>
    </w:p>
    <w:p w14:paraId="4AE188EF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494F246C" w14:textId="77777777" w:rsidR="0005470C" w:rsidRDefault="0005470C" w:rsidP="0005470C">
      <w:pPr>
        <w:pStyle w:val="PL"/>
        <w:rPr>
          <w:noProof w:val="0"/>
        </w:rPr>
      </w:pPr>
    </w:p>
    <w:p w14:paraId="7C3516C7" w14:textId="77777777" w:rsidR="0005470C" w:rsidRDefault="0005470C" w:rsidP="0005470C">
      <w:pPr>
        <w:pStyle w:val="PL"/>
        <w:rPr>
          <w:noProof w:val="0"/>
        </w:rPr>
      </w:pPr>
    </w:p>
    <w:p w14:paraId="1BB7BE71" w14:textId="77777777" w:rsidR="0005470C" w:rsidRDefault="0005470C" w:rsidP="0005470C">
      <w:pPr>
        <w:pStyle w:val="PL"/>
        <w:rPr>
          <w:lang w:bidi="ar-IQ"/>
        </w:rPr>
      </w:pPr>
      <w:proofErr w:type="gramStart"/>
      <w:r>
        <w:rPr>
          <w:lang w:bidi="ar-IQ"/>
        </w:rPr>
        <w:t>Throughput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311A92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79213A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guaranteedThpt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0A09D92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maximumThpt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36DC3F9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A80C4A6" w14:textId="77777777" w:rsidR="0005470C" w:rsidRDefault="0005470C" w:rsidP="0005470C">
      <w:pPr>
        <w:pStyle w:val="PL"/>
        <w:rPr>
          <w:noProof w:val="0"/>
        </w:rPr>
      </w:pPr>
    </w:p>
    <w:p w14:paraId="7904D5A4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TNAPId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4984DD6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2E96C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B5A37E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1EEE23" w14:textId="77777777" w:rsidR="0005470C" w:rsidRDefault="0005470C" w:rsidP="0005470C">
      <w:pPr>
        <w:pStyle w:val="PL"/>
        <w:rPr>
          <w:noProof w:val="0"/>
        </w:rPr>
      </w:pPr>
    </w:p>
    <w:p w14:paraId="50A2730E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TngfId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324BEB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B5827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55BF9F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44912936" w14:textId="77777777" w:rsidR="0005470C" w:rsidRDefault="0005470C" w:rsidP="0005470C">
      <w:pPr>
        <w:pStyle w:val="PL"/>
        <w:rPr>
          <w:noProof w:val="0"/>
        </w:rPr>
      </w:pPr>
    </w:p>
    <w:p w14:paraId="0FE6C41A" w14:textId="77777777" w:rsidR="0005470C" w:rsidRDefault="0005470C" w:rsidP="0005470C">
      <w:pPr>
        <w:pStyle w:val="PL"/>
        <w:rPr>
          <w:noProof w:val="0"/>
        </w:rPr>
      </w:pPr>
    </w:p>
    <w:p w14:paraId="22FDD7DD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Trigger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7F4EF8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3A112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sMFTrigger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254459E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A39431D" w14:textId="77777777" w:rsidR="0005470C" w:rsidRDefault="0005470C" w:rsidP="0005470C">
      <w:pPr>
        <w:pStyle w:val="PL"/>
        <w:rPr>
          <w:noProof w:val="0"/>
        </w:rPr>
      </w:pPr>
    </w:p>
    <w:p w14:paraId="11D08DB9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8D9B20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29046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immediateReport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13FD163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deferredReport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6F4AE17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26B8CB74" w14:textId="77777777" w:rsidR="0005470C" w:rsidRDefault="0005470C" w:rsidP="0005470C">
      <w:pPr>
        <w:pStyle w:val="PL"/>
        <w:rPr>
          <w:noProof w:val="0"/>
        </w:rPr>
      </w:pPr>
    </w:p>
    <w:p w14:paraId="1A61FB95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TWAPId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BFD3FD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863A1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16EBC2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033ED92" w14:textId="77777777" w:rsidR="0005470C" w:rsidRDefault="0005470C" w:rsidP="0005470C">
      <w:pPr>
        <w:pStyle w:val="PL"/>
        <w:rPr>
          <w:noProof w:val="0"/>
        </w:rPr>
      </w:pPr>
    </w:p>
    <w:p w14:paraId="532DBAA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5D7BFF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496AA06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9792AA" w14:textId="77777777" w:rsidR="0005470C" w:rsidRDefault="0005470C" w:rsidP="0005470C">
      <w:pPr>
        <w:pStyle w:val="PL"/>
        <w:rPr>
          <w:noProof w:val="0"/>
        </w:rPr>
      </w:pPr>
    </w:p>
    <w:p w14:paraId="43E24D0A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BB244D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107952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7AF25AC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3E915B0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695F357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49359C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3E89D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DF7F8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D0E0A0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serviceSpecificUnits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3EA4990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B9032A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75F433F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ratingIndicator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3479876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pDUContainerInformation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354B848F" w14:textId="77777777" w:rsidR="0005470C" w:rsidRPr="0009176B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09176B">
        <w:rPr>
          <w:noProof w:val="0"/>
        </w:rPr>
        <w:t>quotaManagementIndicator</w:t>
      </w:r>
      <w:proofErr w:type="spellEnd"/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2D292024" w14:textId="77777777" w:rsidR="0005470C" w:rsidRPr="0009176B" w:rsidRDefault="0005470C" w:rsidP="0005470C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proofErr w:type="gramStart"/>
      <w:r w:rsidRPr="0009176B">
        <w:rPr>
          <w:noProof w:val="0"/>
        </w:rPr>
        <w:t>quotaManagementIndicatorExt</w:t>
      </w:r>
      <w:proofErr w:type="spellEnd"/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 xml:space="preserve"> OPTIONAL,</w:t>
      </w:r>
    </w:p>
    <w:p w14:paraId="1DC2D5C7" w14:textId="77777777" w:rsidR="0005470C" w:rsidRDefault="0005470C" w:rsidP="0005470C">
      <w:pPr>
        <w:pStyle w:val="PL"/>
        <w:rPr>
          <w:noProof w:val="0"/>
        </w:rPr>
      </w:pPr>
      <w:r w:rsidRPr="0009176B">
        <w:rPr>
          <w:noProof w:val="0"/>
        </w:rPr>
        <w:lastRenderedPageBreak/>
        <w:tab/>
      </w:r>
      <w:proofErr w:type="spellStart"/>
      <w:proofErr w:type="gramStart"/>
      <w:r w:rsidRPr="0009176B">
        <w:rPr>
          <w:noProof w:val="0"/>
        </w:rPr>
        <w:t>nSPAContainerInformation</w:t>
      </w:r>
      <w:proofErr w:type="spellEnd"/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 xml:space="preserve">[14] </w:t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 xml:space="preserve"> OPTIONAL</w:t>
      </w:r>
      <w:r>
        <w:rPr>
          <w:noProof w:val="0"/>
        </w:rPr>
        <w:t>,</w:t>
      </w:r>
    </w:p>
    <w:p w14:paraId="568FFED2" w14:textId="77777777" w:rsidR="0005470C" w:rsidRPr="0009176B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eventTimeStampExt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SEQUENCE OF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</w:t>
      </w:r>
    </w:p>
    <w:p w14:paraId="6D2F9BB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675F574" w14:textId="77777777" w:rsidR="0005470C" w:rsidRDefault="0005470C" w:rsidP="0005470C">
      <w:pPr>
        <w:pStyle w:val="PL"/>
        <w:rPr>
          <w:noProof w:val="0"/>
        </w:rPr>
      </w:pPr>
    </w:p>
    <w:p w14:paraId="065636B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47CC5B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is an alternative ASN.1 format to </w:t>
      </w:r>
      <w:proofErr w:type="spellStart"/>
      <w:r>
        <w:rPr>
          <w:noProof w:val="0"/>
        </w:rPr>
        <w:t>UserLocationInformation</w:t>
      </w:r>
      <w:proofErr w:type="spellEnd"/>
    </w:p>
    <w:p w14:paraId="31B9FE2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47573378" w14:textId="77777777" w:rsidR="0005470C" w:rsidRDefault="0005470C" w:rsidP="0005470C">
      <w:pPr>
        <w:pStyle w:val="PL"/>
        <w:rPr>
          <w:noProof w:val="0"/>
        </w:rPr>
      </w:pPr>
    </w:p>
    <w:p w14:paraId="775E699E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C06C93B" w14:textId="77777777" w:rsidR="0005470C" w:rsidRDefault="0005470C" w:rsidP="0005470C">
      <w:pPr>
        <w:pStyle w:val="PL"/>
        <w:rPr>
          <w:noProof w:val="0"/>
        </w:rPr>
      </w:pPr>
    </w:p>
    <w:p w14:paraId="2B62DFEF" w14:textId="77777777" w:rsidR="0005470C" w:rsidRDefault="0005470C" w:rsidP="0005470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B35A54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41232E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eutraLocation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EutraLocation</w:t>
      </w:r>
      <w:proofErr w:type="spellEnd"/>
      <w:r>
        <w:rPr>
          <w:noProof w:val="0"/>
        </w:rPr>
        <w:t xml:space="preserve"> OPTIONAL,</w:t>
      </w:r>
    </w:p>
    <w:p w14:paraId="6938159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nrLocation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NrLocation</w:t>
      </w:r>
      <w:proofErr w:type="spellEnd"/>
      <w:r>
        <w:rPr>
          <w:noProof w:val="0"/>
        </w:rPr>
        <w:t xml:space="preserve"> OPTIONAL,</w:t>
      </w:r>
    </w:p>
    <w:p w14:paraId="27A159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</w:p>
    <w:p w14:paraId="73E84328" w14:textId="77777777" w:rsidR="0005470C" w:rsidRDefault="0005470C" w:rsidP="0005470C">
      <w:pPr>
        <w:pStyle w:val="PL"/>
        <w:rPr>
          <w:noProof w:val="0"/>
        </w:rPr>
      </w:pPr>
    </w:p>
    <w:p w14:paraId="30654DD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9690CB3" w14:textId="77777777" w:rsidR="0005470C" w:rsidRDefault="0005470C" w:rsidP="0005470C">
      <w:pPr>
        <w:pStyle w:val="PL"/>
        <w:rPr>
          <w:noProof w:val="0"/>
        </w:rPr>
      </w:pPr>
    </w:p>
    <w:p w14:paraId="0E18FAB5" w14:textId="77777777" w:rsidR="0005470C" w:rsidRDefault="0005470C" w:rsidP="0005470C">
      <w:pPr>
        <w:pStyle w:val="PL"/>
        <w:rPr>
          <w:noProof w:val="0"/>
        </w:rPr>
      </w:pPr>
    </w:p>
    <w:p w14:paraId="6F56B6C3" w14:textId="77777777" w:rsidR="0005470C" w:rsidRDefault="0005470C" w:rsidP="0005470C">
      <w:pPr>
        <w:pStyle w:val="PL"/>
        <w:rPr>
          <w:noProof w:val="0"/>
        </w:rPr>
      </w:pPr>
    </w:p>
    <w:p w14:paraId="6CAE3BD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33AA19C" w14:textId="77777777" w:rsidR="0005470C" w:rsidRPr="005846D8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2B56DD4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E73AD28" w14:textId="77777777" w:rsidR="0005470C" w:rsidRDefault="0005470C" w:rsidP="0005470C">
      <w:pPr>
        <w:pStyle w:val="PL"/>
        <w:rPr>
          <w:noProof w:val="0"/>
        </w:rPr>
      </w:pPr>
    </w:p>
    <w:p w14:paraId="76C6B27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BA793E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6FCA27E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697D5E" w14:textId="77777777" w:rsidR="0005470C" w:rsidRDefault="0005470C" w:rsidP="0005470C">
      <w:pPr>
        <w:pStyle w:val="PL"/>
        <w:rPr>
          <w:noProof w:val="0"/>
        </w:rPr>
      </w:pPr>
    </w:p>
    <w:p w14:paraId="1EFB5EAF" w14:textId="77777777" w:rsidR="0005470C" w:rsidRDefault="0005470C" w:rsidP="0005470C">
      <w:pPr>
        <w:pStyle w:val="PL"/>
        <w:rPr>
          <w:noProof w:val="0"/>
        </w:rPr>
      </w:pPr>
      <w:proofErr w:type="gramStart"/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2C6C29C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C8AA43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DCA6FF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A35B04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8B90031" w14:textId="77777777" w:rsidR="0005470C" w:rsidRDefault="0005470C" w:rsidP="0005470C">
      <w:pPr>
        <w:pStyle w:val="PL"/>
        <w:rPr>
          <w:noProof w:val="0"/>
        </w:rPr>
      </w:pPr>
    </w:p>
    <w:p w14:paraId="4C49349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724D3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W</w:t>
      </w:r>
    </w:p>
    <w:p w14:paraId="4F08BC6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2F8BB7" w14:textId="77777777" w:rsidR="0005470C" w:rsidRDefault="0005470C" w:rsidP="0005470C">
      <w:pPr>
        <w:pStyle w:val="PL"/>
        <w:rPr>
          <w:noProof w:val="0"/>
        </w:rPr>
      </w:pPr>
      <w:proofErr w:type="spellStart"/>
      <w:r>
        <w:rPr>
          <w:noProof w:val="0"/>
        </w:rPr>
        <w:t>WAgfId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440FA0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9F8B3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1AB674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7A633DC" w14:textId="77777777" w:rsidR="0005470C" w:rsidRDefault="0005470C" w:rsidP="0005470C">
      <w:pPr>
        <w:pStyle w:val="PL"/>
        <w:rPr>
          <w:noProof w:val="0"/>
        </w:rPr>
      </w:pPr>
    </w:p>
    <w:p w14:paraId="7E205EAD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3ADD184C" w14:textId="77777777" w:rsidR="0005470C" w:rsidRDefault="0005470C" w:rsidP="0005470C"/>
    <w:p w14:paraId="4C8D166B" w14:textId="4EF9E26B" w:rsidR="0005470C" w:rsidRDefault="0005470C" w:rsidP="0005470C">
      <w:pPr>
        <w:pStyle w:val="4"/>
      </w:pPr>
      <w:r>
        <w:br w:type="page"/>
      </w:r>
    </w:p>
    <w:bookmarkEnd w:id="15"/>
    <w:bookmarkEnd w:id="16"/>
    <w:bookmarkEnd w:id="17"/>
    <w:bookmarkEnd w:id="18"/>
    <w:bookmarkEnd w:id="19"/>
    <w:bookmarkEnd w:id="20"/>
    <w:p w14:paraId="04E55E3A" w14:textId="77777777" w:rsidR="00CD2E95" w:rsidRDefault="00CD2E95" w:rsidP="00CD2E9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F2D42" w14:paraId="6FB98A52" w14:textId="77777777" w:rsidTr="00707C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EC9D33D" w14:textId="6F9DADB7" w:rsidR="009F2D42" w:rsidRDefault="00CD2E95" w:rsidP="00707C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br w:type="page"/>
            </w:r>
            <w:r w:rsidR="009F2D42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7802642C" w14:textId="77777777" w:rsidR="009F2D42" w:rsidRPr="009F2D42" w:rsidRDefault="009F2D42" w:rsidP="009F2D42"/>
    <w:sectPr w:rsidR="009F2D42" w:rsidRPr="009F2D4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FEE78" w14:textId="77777777" w:rsidR="000F595B" w:rsidRDefault="000F595B">
      <w:r>
        <w:separator/>
      </w:r>
    </w:p>
  </w:endnote>
  <w:endnote w:type="continuationSeparator" w:id="0">
    <w:p w14:paraId="0627EDF9" w14:textId="77777777" w:rsidR="000F595B" w:rsidRDefault="000F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91AC5" w14:textId="77777777" w:rsidR="000F595B" w:rsidRDefault="000F595B">
      <w:r>
        <w:separator/>
      </w:r>
    </w:p>
  </w:footnote>
  <w:footnote w:type="continuationSeparator" w:id="0">
    <w:p w14:paraId="0F8BECD3" w14:textId="77777777" w:rsidR="000F595B" w:rsidRDefault="000F5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707CE6" w:rsidRDefault="00707CE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707CE6" w:rsidRDefault="00707CE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707CE6" w:rsidRDefault="00707CE6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707CE6" w:rsidRDefault="00707CE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A9"/>
    <w:rsid w:val="00012D7A"/>
    <w:rsid w:val="00017CFA"/>
    <w:rsid w:val="00022E4A"/>
    <w:rsid w:val="000438A7"/>
    <w:rsid w:val="000459F6"/>
    <w:rsid w:val="0005470C"/>
    <w:rsid w:val="00062386"/>
    <w:rsid w:val="00063430"/>
    <w:rsid w:val="00075AFE"/>
    <w:rsid w:val="000A05A3"/>
    <w:rsid w:val="000A6394"/>
    <w:rsid w:val="000A762D"/>
    <w:rsid w:val="000B6D74"/>
    <w:rsid w:val="000B7FED"/>
    <w:rsid w:val="000C038A"/>
    <w:rsid w:val="000C376F"/>
    <w:rsid w:val="000C6598"/>
    <w:rsid w:val="000D44B3"/>
    <w:rsid w:val="000D5B23"/>
    <w:rsid w:val="000D623D"/>
    <w:rsid w:val="000E014D"/>
    <w:rsid w:val="000E0C8E"/>
    <w:rsid w:val="000F595B"/>
    <w:rsid w:val="0012383A"/>
    <w:rsid w:val="00145D43"/>
    <w:rsid w:val="00151F37"/>
    <w:rsid w:val="00157BAA"/>
    <w:rsid w:val="0017433C"/>
    <w:rsid w:val="00183AE5"/>
    <w:rsid w:val="00191E9E"/>
    <w:rsid w:val="00192C46"/>
    <w:rsid w:val="00195A81"/>
    <w:rsid w:val="001A08B3"/>
    <w:rsid w:val="001A4F37"/>
    <w:rsid w:val="001A7B60"/>
    <w:rsid w:val="001B15F4"/>
    <w:rsid w:val="001B52F0"/>
    <w:rsid w:val="001B7A65"/>
    <w:rsid w:val="001C64DA"/>
    <w:rsid w:val="001E1624"/>
    <w:rsid w:val="001E41F3"/>
    <w:rsid w:val="00232D77"/>
    <w:rsid w:val="00241CF7"/>
    <w:rsid w:val="00256549"/>
    <w:rsid w:val="0026004D"/>
    <w:rsid w:val="002619F1"/>
    <w:rsid w:val="002640DD"/>
    <w:rsid w:val="00275D12"/>
    <w:rsid w:val="00284FEB"/>
    <w:rsid w:val="002860C4"/>
    <w:rsid w:val="00291D36"/>
    <w:rsid w:val="002A113D"/>
    <w:rsid w:val="002B5741"/>
    <w:rsid w:val="002E472E"/>
    <w:rsid w:val="003035E0"/>
    <w:rsid w:val="00305409"/>
    <w:rsid w:val="003306DA"/>
    <w:rsid w:val="0034108E"/>
    <w:rsid w:val="003419B2"/>
    <w:rsid w:val="003428D7"/>
    <w:rsid w:val="003600A0"/>
    <w:rsid w:val="003609EF"/>
    <w:rsid w:val="0036231A"/>
    <w:rsid w:val="00362B62"/>
    <w:rsid w:val="00374DD4"/>
    <w:rsid w:val="00384E8A"/>
    <w:rsid w:val="003877AE"/>
    <w:rsid w:val="003A4471"/>
    <w:rsid w:val="003B342D"/>
    <w:rsid w:val="003C34A7"/>
    <w:rsid w:val="003E0935"/>
    <w:rsid w:val="003E1A36"/>
    <w:rsid w:val="003F7057"/>
    <w:rsid w:val="00406588"/>
    <w:rsid w:val="00410371"/>
    <w:rsid w:val="004242F1"/>
    <w:rsid w:val="004465DF"/>
    <w:rsid w:val="00462285"/>
    <w:rsid w:val="00482545"/>
    <w:rsid w:val="004A52C6"/>
    <w:rsid w:val="004B75B7"/>
    <w:rsid w:val="004C64F5"/>
    <w:rsid w:val="004E0317"/>
    <w:rsid w:val="004F2C53"/>
    <w:rsid w:val="004F2F75"/>
    <w:rsid w:val="005009D9"/>
    <w:rsid w:val="00514ED7"/>
    <w:rsid w:val="0051580D"/>
    <w:rsid w:val="005173A1"/>
    <w:rsid w:val="00524F28"/>
    <w:rsid w:val="00525162"/>
    <w:rsid w:val="0052663B"/>
    <w:rsid w:val="005277A1"/>
    <w:rsid w:val="0053092C"/>
    <w:rsid w:val="00547111"/>
    <w:rsid w:val="00565996"/>
    <w:rsid w:val="005672EB"/>
    <w:rsid w:val="00592D74"/>
    <w:rsid w:val="005E2C44"/>
    <w:rsid w:val="005E2F96"/>
    <w:rsid w:val="005E60CE"/>
    <w:rsid w:val="005F119E"/>
    <w:rsid w:val="005F396A"/>
    <w:rsid w:val="00611A60"/>
    <w:rsid w:val="00621188"/>
    <w:rsid w:val="006257ED"/>
    <w:rsid w:val="0063713F"/>
    <w:rsid w:val="0064511C"/>
    <w:rsid w:val="00647FAC"/>
    <w:rsid w:val="00665C47"/>
    <w:rsid w:val="0067284A"/>
    <w:rsid w:val="006815A5"/>
    <w:rsid w:val="006946F1"/>
    <w:rsid w:val="00695808"/>
    <w:rsid w:val="006974B2"/>
    <w:rsid w:val="006A2950"/>
    <w:rsid w:val="006A4843"/>
    <w:rsid w:val="006B46FB"/>
    <w:rsid w:val="006C47E0"/>
    <w:rsid w:val="006E21FB"/>
    <w:rsid w:val="006E3AFD"/>
    <w:rsid w:val="006E5297"/>
    <w:rsid w:val="006E739B"/>
    <w:rsid w:val="00704AFC"/>
    <w:rsid w:val="00707CE6"/>
    <w:rsid w:val="00720D79"/>
    <w:rsid w:val="00743F3D"/>
    <w:rsid w:val="00754A63"/>
    <w:rsid w:val="007868A2"/>
    <w:rsid w:val="00792342"/>
    <w:rsid w:val="0079474A"/>
    <w:rsid w:val="007977A8"/>
    <w:rsid w:val="007B512A"/>
    <w:rsid w:val="007C2097"/>
    <w:rsid w:val="007D6A07"/>
    <w:rsid w:val="007E1FC5"/>
    <w:rsid w:val="007F1E09"/>
    <w:rsid w:val="007F7259"/>
    <w:rsid w:val="0080317C"/>
    <w:rsid w:val="00803F41"/>
    <w:rsid w:val="008040A8"/>
    <w:rsid w:val="00807579"/>
    <w:rsid w:val="0082537B"/>
    <w:rsid w:val="008279FA"/>
    <w:rsid w:val="00854E62"/>
    <w:rsid w:val="008626E7"/>
    <w:rsid w:val="00866BB0"/>
    <w:rsid w:val="00870EE7"/>
    <w:rsid w:val="00871FE4"/>
    <w:rsid w:val="008863B9"/>
    <w:rsid w:val="00896A15"/>
    <w:rsid w:val="008A45A6"/>
    <w:rsid w:val="008A7248"/>
    <w:rsid w:val="008D6C5C"/>
    <w:rsid w:val="008F3789"/>
    <w:rsid w:val="008F5DDB"/>
    <w:rsid w:val="008F686C"/>
    <w:rsid w:val="00901133"/>
    <w:rsid w:val="009148DE"/>
    <w:rsid w:val="00941E30"/>
    <w:rsid w:val="0095085E"/>
    <w:rsid w:val="0096154C"/>
    <w:rsid w:val="009777D9"/>
    <w:rsid w:val="00986221"/>
    <w:rsid w:val="00986DB7"/>
    <w:rsid w:val="00991B88"/>
    <w:rsid w:val="009941FF"/>
    <w:rsid w:val="0099677B"/>
    <w:rsid w:val="009A5753"/>
    <w:rsid w:val="009A579D"/>
    <w:rsid w:val="009A6605"/>
    <w:rsid w:val="009E3297"/>
    <w:rsid w:val="009E5C0A"/>
    <w:rsid w:val="009E5DFB"/>
    <w:rsid w:val="009F0864"/>
    <w:rsid w:val="009F2D42"/>
    <w:rsid w:val="009F734F"/>
    <w:rsid w:val="00A246B6"/>
    <w:rsid w:val="00A450DB"/>
    <w:rsid w:val="00A47E70"/>
    <w:rsid w:val="00A50CF0"/>
    <w:rsid w:val="00A73B3A"/>
    <w:rsid w:val="00A7671C"/>
    <w:rsid w:val="00A81C25"/>
    <w:rsid w:val="00A94719"/>
    <w:rsid w:val="00A94D8D"/>
    <w:rsid w:val="00A95BC8"/>
    <w:rsid w:val="00AA2CBC"/>
    <w:rsid w:val="00AC5820"/>
    <w:rsid w:val="00AD1CD8"/>
    <w:rsid w:val="00AD31D4"/>
    <w:rsid w:val="00B02C76"/>
    <w:rsid w:val="00B0745C"/>
    <w:rsid w:val="00B1527B"/>
    <w:rsid w:val="00B15735"/>
    <w:rsid w:val="00B258BB"/>
    <w:rsid w:val="00B4374E"/>
    <w:rsid w:val="00B51C15"/>
    <w:rsid w:val="00B61268"/>
    <w:rsid w:val="00B67B97"/>
    <w:rsid w:val="00B71F9C"/>
    <w:rsid w:val="00B84B39"/>
    <w:rsid w:val="00B968C8"/>
    <w:rsid w:val="00BA3EC5"/>
    <w:rsid w:val="00BA51D9"/>
    <w:rsid w:val="00BA79AF"/>
    <w:rsid w:val="00BB5DFC"/>
    <w:rsid w:val="00BD279D"/>
    <w:rsid w:val="00BD3F55"/>
    <w:rsid w:val="00BD59C1"/>
    <w:rsid w:val="00BD6BB8"/>
    <w:rsid w:val="00BE0A11"/>
    <w:rsid w:val="00C24B0F"/>
    <w:rsid w:val="00C42571"/>
    <w:rsid w:val="00C45124"/>
    <w:rsid w:val="00C54869"/>
    <w:rsid w:val="00C66BA2"/>
    <w:rsid w:val="00C7501A"/>
    <w:rsid w:val="00C95985"/>
    <w:rsid w:val="00CB6256"/>
    <w:rsid w:val="00CC5026"/>
    <w:rsid w:val="00CC68D0"/>
    <w:rsid w:val="00CC7255"/>
    <w:rsid w:val="00CD2E95"/>
    <w:rsid w:val="00CF1777"/>
    <w:rsid w:val="00D03F9A"/>
    <w:rsid w:val="00D06D51"/>
    <w:rsid w:val="00D06E5C"/>
    <w:rsid w:val="00D24991"/>
    <w:rsid w:val="00D347C1"/>
    <w:rsid w:val="00D44703"/>
    <w:rsid w:val="00D50255"/>
    <w:rsid w:val="00D66520"/>
    <w:rsid w:val="00D7690D"/>
    <w:rsid w:val="00DE0719"/>
    <w:rsid w:val="00DE156C"/>
    <w:rsid w:val="00DE34CF"/>
    <w:rsid w:val="00E10EC8"/>
    <w:rsid w:val="00E13F3D"/>
    <w:rsid w:val="00E215C0"/>
    <w:rsid w:val="00E21765"/>
    <w:rsid w:val="00E34898"/>
    <w:rsid w:val="00E41C51"/>
    <w:rsid w:val="00E67721"/>
    <w:rsid w:val="00E8132E"/>
    <w:rsid w:val="00E83221"/>
    <w:rsid w:val="00EA5F5D"/>
    <w:rsid w:val="00EB09B7"/>
    <w:rsid w:val="00EE0F45"/>
    <w:rsid w:val="00EE7D7C"/>
    <w:rsid w:val="00EF1D54"/>
    <w:rsid w:val="00F01C52"/>
    <w:rsid w:val="00F25D98"/>
    <w:rsid w:val="00F300FB"/>
    <w:rsid w:val="00F33BF9"/>
    <w:rsid w:val="00F35558"/>
    <w:rsid w:val="00F4159F"/>
    <w:rsid w:val="00F471DB"/>
    <w:rsid w:val="00F5051B"/>
    <w:rsid w:val="00F635AA"/>
    <w:rsid w:val="00F64BB7"/>
    <w:rsid w:val="00F76832"/>
    <w:rsid w:val="00F8579C"/>
    <w:rsid w:val="00FB6386"/>
    <w:rsid w:val="00FE27FC"/>
    <w:rsid w:val="00FE34E5"/>
    <w:rsid w:val="00FF17CA"/>
    <w:rsid w:val="00FF1A30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647FAC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AD31D4"/>
    <w:rPr>
      <w:rFonts w:ascii="Arial" w:hAnsi="Arial"/>
      <w:sz w:val="32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AD31D4"/>
    <w:rPr>
      <w:rFonts w:ascii="Arial" w:hAnsi="Arial"/>
      <w:sz w:val="28"/>
      <w:lang w:val="en-GB" w:eastAsia="en-US"/>
    </w:rPr>
  </w:style>
  <w:style w:type="character" w:customStyle="1" w:styleId="4Char1">
    <w:name w:val="标题 4 Char1"/>
    <w:link w:val="4"/>
    <w:locked/>
    <w:rsid w:val="00AD31D4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AD31D4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647F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647F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647F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647FAC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link w:val="Char"/>
    <w:rsid w:val="000B7FED"/>
    <w:pPr>
      <w:ind w:left="568" w:hanging="284"/>
    </w:pPr>
  </w:style>
  <w:style w:type="character" w:customStyle="1" w:styleId="Char">
    <w:name w:val="列表 Char"/>
    <w:link w:val="a4"/>
    <w:rsid w:val="00CD2E95"/>
    <w:rPr>
      <w:rFonts w:ascii="Times New Roman" w:hAnsi="Times New Roman"/>
      <w:lang w:val="en-GB" w:eastAsia="en-US"/>
    </w:rPr>
  </w:style>
  <w:style w:type="paragraph" w:styleId="a5">
    <w:name w:val="header"/>
    <w:aliases w:val="header odd,header,header odd1,header odd2,header odd3,header odd4,header odd5,header odd6"/>
    <w:link w:val="Char0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1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7"/>
    <w:rsid w:val="00AD31D4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3428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AD31D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3428D7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428D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AD31D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3428D7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rsid w:val="00AD31D4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character" w:customStyle="1" w:styleId="EWChar">
    <w:name w:val="EW Char"/>
    <w:link w:val="EW"/>
    <w:locked/>
    <w:rsid w:val="00CD2E95"/>
    <w:rPr>
      <w:rFonts w:ascii="Times New Roman" w:hAnsi="Times New Roman"/>
      <w:lang w:val="en-GB" w:eastAsia="en-US"/>
    </w:r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AD31D4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rsid w:val="00AD31D4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character" w:customStyle="1" w:styleId="EditorsNoteZchn">
    <w:name w:val="Editor's Note Zchn"/>
    <w:link w:val="EditorsNote"/>
    <w:rsid w:val="00AD31D4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rsid w:val="00AD31D4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rsid w:val="000B7FED"/>
  </w:style>
  <w:style w:type="character" w:customStyle="1" w:styleId="B2Char">
    <w:name w:val="B2 Char"/>
    <w:link w:val="B2"/>
    <w:rsid w:val="00AD31D4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2"/>
    <w:rsid w:val="000B7FED"/>
    <w:pPr>
      <w:jc w:val="center"/>
    </w:pPr>
    <w:rPr>
      <w:i/>
    </w:rPr>
  </w:style>
  <w:style w:type="character" w:customStyle="1" w:styleId="Char2">
    <w:name w:val="页脚 Char"/>
    <w:basedOn w:val="a0"/>
    <w:link w:val="a9"/>
    <w:rsid w:val="00647FAC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customStyle="1" w:styleId="Char10">
    <w:name w:val="批注文字 Char1"/>
    <w:link w:val="ac"/>
    <w:rsid w:val="00AD31D4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link w:val="ae"/>
    <w:rsid w:val="00AD31D4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character" w:customStyle="1" w:styleId="Char11">
    <w:name w:val="批注主题 Char1"/>
    <w:link w:val="af"/>
    <w:rsid w:val="00AD31D4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12">
    <w:name w:val="文档结构图 Char1"/>
    <w:link w:val="af0"/>
    <w:rsid w:val="00AD31D4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AD31D4"/>
    <w:rPr>
      <w:rFonts w:eastAsia="宋体"/>
    </w:rPr>
  </w:style>
  <w:style w:type="paragraph" w:customStyle="1" w:styleId="Guidance">
    <w:name w:val="Guidance"/>
    <w:basedOn w:val="a"/>
    <w:rsid w:val="00AD31D4"/>
    <w:rPr>
      <w:rFonts w:eastAsia="宋体"/>
      <w:i/>
      <w:color w:val="0000FF"/>
    </w:rPr>
  </w:style>
  <w:style w:type="character" w:customStyle="1" w:styleId="TALChar1">
    <w:name w:val="TAL Char1"/>
    <w:rsid w:val="00AD31D4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AD31D4"/>
    <w:rPr>
      <w:rFonts w:ascii="Arial" w:hAnsi="Arial"/>
      <w:b/>
      <w:sz w:val="18"/>
      <w:lang w:val="en-GB" w:eastAsia="en-US"/>
    </w:rPr>
  </w:style>
  <w:style w:type="paragraph" w:styleId="af1">
    <w:name w:val="Revision"/>
    <w:hidden/>
    <w:uiPriority w:val="99"/>
    <w:semiHidden/>
    <w:rsid w:val="00AD31D4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D31D4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D31D4"/>
    <w:rPr>
      <w:rFonts w:ascii="Arial" w:hAnsi="Arial"/>
      <w:sz w:val="24"/>
      <w:lang w:val="en-GB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D31D4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AD31D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AD31D4"/>
  </w:style>
  <w:style w:type="paragraph" w:customStyle="1" w:styleId="Reference">
    <w:name w:val="Reference"/>
    <w:basedOn w:val="a"/>
    <w:rsid w:val="00AD31D4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4">
    <w:name w:val="批注文字 Char"/>
    <w:rsid w:val="00AD31D4"/>
    <w:rPr>
      <w:rFonts w:ascii="Times New Roman" w:hAnsi="Times New Roman"/>
      <w:lang w:val="en-GB" w:eastAsia="en-US"/>
    </w:rPr>
  </w:style>
  <w:style w:type="character" w:customStyle="1" w:styleId="Char5">
    <w:name w:val="文档结构图 Char"/>
    <w:rsid w:val="00AD31D4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AD31D4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6">
    <w:name w:val="批注主题 Char"/>
    <w:rsid w:val="00AD31D4"/>
  </w:style>
  <w:style w:type="character" w:customStyle="1" w:styleId="NOChar">
    <w:name w:val="NO Char"/>
    <w:rsid w:val="00AD31D4"/>
    <w:rPr>
      <w:rFonts w:ascii="Times New Roman" w:hAnsi="Times New Roman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647F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647F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styleId="af3">
    <w:name w:val="index heading"/>
    <w:basedOn w:val="a"/>
    <w:next w:val="a"/>
    <w:semiHidden/>
    <w:rsid w:val="00CD2E9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4">
    <w:name w:val="caption"/>
    <w:basedOn w:val="a"/>
    <w:next w:val="a"/>
    <w:qFormat/>
    <w:rsid w:val="00CD2E9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5">
    <w:name w:val="Plain Text"/>
    <w:basedOn w:val="a"/>
    <w:link w:val="Char7"/>
    <w:rsid w:val="00CD2E9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7">
    <w:name w:val="纯文本 Char"/>
    <w:basedOn w:val="a0"/>
    <w:link w:val="af5"/>
    <w:rsid w:val="00CD2E95"/>
    <w:rPr>
      <w:rFonts w:ascii="Courier New" w:hAnsi="Courier New"/>
      <w:lang w:val="nb-NO" w:eastAsia="en-US"/>
    </w:rPr>
  </w:style>
  <w:style w:type="paragraph" w:styleId="af6">
    <w:name w:val="Body Text"/>
    <w:basedOn w:val="a"/>
    <w:link w:val="Char8"/>
    <w:rsid w:val="00CD2E9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8">
    <w:name w:val="正文文本 Char"/>
    <w:basedOn w:val="a0"/>
    <w:link w:val="af6"/>
    <w:rsid w:val="00CD2E95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CD2E95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7">
    <w:name w:val="Normal (Web)"/>
    <w:basedOn w:val="a"/>
    <w:rsid w:val="00CD2E9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CD2E95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CD2E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CD2E95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CD2E95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CD2E95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CD2E95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CD2E95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CD2E95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CD2E95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CD2E95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CD2E9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CD2E9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CD2E95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CD2E9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CD2E95"/>
    <w:pPr>
      <w:spacing w:after="160" w:line="240" w:lineRule="exact"/>
    </w:pPr>
    <w:rPr>
      <w:rFonts w:ascii="Arial" w:eastAsia="宋体" w:hAnsi="Arial"/>
      <w:szCs w:val="22"/>
      <w:lang w:val="en-US"/>
    </w:rPr>
  </w:style>
  <w:style w:type="table" w:styleId="af8">
    <w:name w:val="Table Grid"/>
    <w:basedOn w:val="a1"/>
    <w:rsid w:val="00CD2E95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CD2E95"/>
  </w:style>
  <w:style w:type="character" w:customStyle="1" w:styleId="EXChar">
    <w:name w:val="EX Char"/>
    <w:rsid w:val="00CD2E95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05470C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05470C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05470C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05470C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05470C"/>
    <w:rPr>
      <w:rFonts w:ascii="Arial" w:hAnsi="Arial"/>
      <w:sz w:val="22"/>
      <w:lang w:val="en-GB" w:eastAsia="en-US" w:bidi="ar-SA"/>
    </w:rPr>
  </w:style>
  <w:style w:type="paragraph" w:customStyle="1" w:styleId="CharCharCarCar0">
    <w:name w:val="Char Char Car Car"/>
    <w:semiHidden/>
    <w:rsid w:val="0005470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CFB57-1D30-4D89-9D79-2A10AA0A8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22</Pages>
  <Words>5811</Words>
  <Characters>33124</Characters>
  <Application>Microsoft Office Word</Application>
  <DocSecurity>0</DocSecurity>
  <Lines>276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38858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5</cp:revision>
  <cp:lastPrinted>1899-12-31T23:00:00Z</cp:lastPrinted>
  <dcterms:created xsi:type="dcterms:W3CDTF">2021-08-26T12:56:00Z</dcterms:created>
  <dcterms:modified xsi:type="dcterms:W3CDTF">2021-08-26T12:58:00Z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(3)79jm64yEgBCVCOW0B1wVhzsLxkQ+d2lN5Fq68yJLr9IgSU70QblOl8WiJWFFsXwOAbY423PW
UMQJdgtgKC70I+xrJO3uUeBN2Ifpj6f/92IkDJhsCgDs/jUxRVUJEKKG3ZXheZnOwgOuAmLw
EzOsdROqFIt8OUe33c3/yRB0sScHj/PUxGE+SPIBWv3DVP0fx54cxUJNzEU2+st2DUw3+xyJ
KLMhUbhsbEO4ygv7CI</vt:lpwstr>
  </property>
  <property fmtid="{D5CDD505-2E9C-101B-9397-08002B2CF9AE}" pid="22" name="_2015_ms_pID_7253431">
    <vt:lpwstr>I/x3IweQr0C54RVnVnHNmAdNxJaldGtxbJiWDbjUu3eD7IkZSJpCAz
woRnB95mExGBHoTC0dqPl/mf+o8jAHHP/TXGOkwSLlF3NRXPmhZJNZ/v9gzVbAzw3+ZsYjwt
Add8R1USrj92O5zF4G4QarXlo6ROoUbkiOxQb2lEBPjzv8nMflIBquhm6ExlKuoZ7CmAt1xP
EF0APn1cZr4HOjDPfF1aSHmZx175TyD+M/eF</vt:lpwstr>
  </property>
  <property fmtid="{D5CDD505-2E9C-101B-9397-08002B2CF9AE}" pid="23" name="_2015_ms_pID_7253432">
    <vt:lpwstr>Qw==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1628817850</vt:lpwstr>
  </property>
</Properties>
</file>