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9D875" w14:textId="629934B0" w:rsidR="00E860D2" w:rsidRDefault="00E860D2" w:rsidP="009C7C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5D56C7">
        <w:rPr>
          <w:b/>
          <w:i/>
          <w:noProof/>
          <w:sz w:val="28"/>
        </w:rPr>
        <w:t>4328</w:t>
      </w:r>
    </w:p>
    <w:p w14:paraId="37D1F697" w14:textId="77777777" w:rsidR="00E860D2" w:rsidRPr="0068622F" w:rsidRDefault="00E860D2" w:rsidP="00E860D2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04A310" w:rsidR="001E41F3" w:rsidRPr="00410371" w:rsidRDefault="00A912D8" w:rsidP="00956C5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798799F" w:rsidR="001E41F3" w:rsidRPr="00410371" w:rsidRDefault="004A2F3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7DEF11E" w:rsidR="001E41F3" w:rsidRPr="00410371" w:rsidRDefault="00004EA9" w:rsidP="002378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2378E6">
              <w:rPr>
                <w:b/>
                <w:noProof/>
                <w:sz w:val="28"/>
              </w:rPr>
              <w:t>8</w:t>
            </w:r>
            <w:r w:rsidRPr="00004EA9">
              <w:rPr>
                <w:b/>
                <w:noProof/>
                <w:sz w:val="28"/>
              </w:rPr>
              <w:t>.</w:t>
            </w:r>
            <w:r w:rsidR="002378E6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DD42B4" w:rsidR="001E41F3" w:rsidRDefault="0095760B" w:rsidP="00F153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>Addition of new information element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C5F7D9" w:rsidR="001E41F3" w:rsidRDefault="00420980" w:rsidP="007E1FC5">
            <w:pPr>
              <w:pStyle w:val="CRCoverPage"/>
              <w:spacing w:after="0"/>
              <w:ind w:left="100"/>
              <w:rPr>
                <w:noProof/>
              </w:rPr>
            </w:pPr>
            <w:r w:rsidRPr="00420980">
              <w:rPr>
                <w:noProof/>
              </w:rPr>
              <w:t>5G_URLLC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EB9A66C" w:rsidR="001E41F3" w:rsidRDefault="009E5DFB" w:rsidP="004A2F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E1FC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E1FC5">
              <w:rPr>
                <w:noProof/>
              </w:rPr>
              <w:t>0</w:t>
            </w:r>
            <w:r w:rsidR="00BA4F91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4A2F3B">
              <w:rPr>
                <w:noProof/>
              </w:rPr>
              <w:t>26</w:t>
            </w:r>
            <w:bookmarkStart w:id="1" w:name="_GoBack"/>
            <w:bookmarkEnd w:id="1"/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790ADF" w:rsidR="001E41F3" w:rsidRDefault="00397C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6C7832" w:rsidR="001E41F3" w:rsidRDefault="009E5DFB" w:rsidP="001700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17002A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96CBF0F" w:rsidR="000A05A3" w:rsidRPr="000A05A3" w:rsidRDefault="00C56F0F" w:rsidP="006451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description of URLLC service charging specified in TS 32.255, the corresponding data type for URLLC service charging should be added.</w:t>
            </w: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CEF3F8" w:rsidR="00151F37" w:rsidRPr="00075AFE" w:rsidRDefault="0017002A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URLLC charging inf</w:t>
            </w:r>
            <w:r w:rsidR="00397997">
              <w:rPr>
                <w:noProof/>
                <w:lang w:eastAsia="zh-CN"/>
              </w:rPr>
              <w:t>orma</w:t>
            </w:r>
            <w:r>
              <w:rPr>
                <w:noProof/>
                <w:lang w:eastAsia="zh-CN"/>
              </w:rPr>
              <w:t xml:space="preserve">tion </w:t>
            </w: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3AF3CE" w:rsidR="007F1E09" w:rsidRDefault="00C56F0F" w:rsidP="00C56F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102EE">
              <w:rPr>
                <w:noProof/>
                <w:lang w:eastAsia="zh-CN"/>
              </w:rPr>
              <w:t>an not support</w:t>
            </w:r>
            <w:r>
              <w:rPr>
                <w:noProof/>
                <w:lang w:eastAsia="zh-CN"/>
              </w:rPr>
              <w:t xml:space="preserve"> the URLLC service charging</w:t>
            </w:r>
            <w:r w:rsidR="007102EE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4BE947" w:rsidR="001E41F3" w:rsidRDefault="00397997" w:rsidP="00816A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.1.6.2.2.8,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.1.6.3.6,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.1.6.3.X(New),7.2,A.2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BA818C2" w:rsidR="001E41F3" w:rsidRDefault="000944CC" w:rsidP="000944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Times New Roman"/>
              </w:rPr>
              <w:t>Update</w:t>
            </w:r>
            <w:r w:rsidR="00FC4A11">
              <w:rPr>
                <w:rFonts w:eastAsia="Times New Roman"/>
              </w:rPr>
              <w:t xml:space="preserve"> of </w:t>
            </w:r>
            <w:proofErr w:type="spellStart"/>
            <w:r w:rsidR="00FC4A11">
              <w:rPr>
                <w:rFonts w:eastAsia="Times New Roman"/>
              </w:rPr>
              <w:t>DraftCR</w:t>
            </w:r>
            <w:proofErr w:type="spellEnd"/>
            <w:r w:rsidR="00FC4A1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S5-214326 </w:t>
            </w:r>
            <w:r w:rsidR="00AA597D">
              <w:rPr>
                <w:noProof/>
                <w:lang w:eastAsia="zh-CN"/>
              </w:rPr>
              <w:t>“</w:t>
            </w:r>
            <w:r w:rsidR="00AA597D" w:rsidRPr="003877AE">
              <w:rPr>
                <w:noProof/>
                <w:lang w:eastAsia="zh-CN"/>
              </w:rPr>
              <w:t>Update URLLC charging information</w:t>
            </w:r>
            <w:r w:rsidR="00AA597D">
              <w:rPr>
                <w:noProof/>
                <w:lang w:eastAsia="zh-CN"/>
              </w:rPr>
              <w:t>”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Toc20408059"/>
            <w:bookmarkStart w:id="3" w:name="_Toc39068097"/>
            <w:bookmarkStart w:id="4" w:name="_Toc43273290"/>
            <w:bookmarkStart w:id="5" w:name="_Toc45134828"/>
            <w:bookmarkStart w:id="6" w:name="_Toc20227436"/>
            <w:bookmarkStart w:id="7" w:name="_Toc27749683"/>
            <w:bookmarkStart w:id="8" w:name="_Toc28709610"/>
            <w:bookmarkStart w:id="9" w:name="_Toc44671230"/>
            <w:bookmarkStart w:id="10" w:name="_Toc51919154"/>
            <w:bookmarkStart w:id="11" w:name="_Toc20227437"/>
            <w:bookmarkStart w:id="12" w:name="_Toc27749684"/>
            <w:bookmarkStart w:id="13" w:name="_Toc28709611"/>
            <w:bookmarkStart w:id="14" w:name="_Toc44671231"/>
            <w:bookmarkStart w:id="15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2C297C0E" w14:textId="77777777" w:rsidR="002A0ECC" w:rsidRPr="00BD6F46" w:rsidRDefault="002A0ECC" w:rsidP="002A0ECC">
      <w:pPr>
        <w:pStyle w:val="6"/>
        <w:rPr>
          <w:lang w:eastAsia="zh-CN"/>
        </w:rPr>
      </w:pPr>
      <w:bookmarkStart w:id="16" w:name="_Toc75164368"/>
      <w:bookmarkStart w:id="17" w:name="_Toc20227305"/>
      <w:bookmarkStart w:id="18" w:name="_Toc27749537"/>
      <w:bookmarkStart w:id="19" w:name="_Toc28709464"/>
      <w:bookmarkStart w:id="20" w:name="_Toc44671083"/>
      <w:bookmarkStart w:id="21" w:name="_Toc51918991"/>
      <w:bookmarkStart w:id="22" w:name="_Toc68185260"/>
      <w:bookmarkStart w:id="23" w:name="_Toc20227332"/>
      <w:bookmarkStart w:id="24" w:name="_Toc27749573"/>
      <w:bookmarkStart w:id="25" w:name="_Toc28709500"/>
      <w:bookmarkStart w:id="26" w:name="_Toc44671120"/>
      <w:bookmarkStart w:id="27" w:name="_Toc51919041"/>
      <w:bookmarkStart w:id="28" w:name="_Toc68185313"/>
      <w:bookmarkStart w:id="29" w:name="_Toc20227432"/>
      <w:bookmarkStart w:id="30" w:name="_Toc27749677"/>
      <w:bookmarkStart w:id="31" w:name="_Toc28709604"/>
      <w:bookmarkStart w:id="32" w:name="_Toc44671224"/>
      <w:bookmarkStart w:id="33" w:name="_Toc51919147"/>
      <w:bookmarkStart w:id="34" w:name="_Toc6818541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</w:t>
      </w:r>
      <w:r w:rsidRPr="00BD6F46">
        <w:rPr>
          <w:lang w:eastAsia="zh-CN"/>
        </w:rPr>
        <w:tab/>
        <w:t>Type</w:t>
      </w:r>
      <w:r w:rsidRPr="00BD6F46">
        <w:rPr>
          <w:rFonts w:hint="eastAsia"/>
          <w:lang w:eastAsia="zh-CN"/>
        </w:rPr>
        <w:t xml:space="preserve">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rPr>
          <w:lang w:eastAsia="zh-CN"/>
        </w:rPr>
        <w:t>SessionInformation</w:t>
      </w:r>
      <w:bookmarkEnd w:id="16"/>
      <w:proofErr w:type="spellEnd"/>
    </w:p>
    <w:p w14:paraId="4E88EE84" w14:textId="77777777" w:rsidR="002A0ECC" w:rsidRPr="00BD6F46" w:rsidRDefault="002A0ECC" w:rsidP="002A0ECC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2.8-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</w:t>
      </w:r>
      <w:r w:rsidRPr="00BD6F46">
        <w:t>SessionInformation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2A0ECC" w:rsidRPr="00BD6F46" w14:paraId="5430FA6D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331817" w14:textId="77777777" w:rsidR="002A0ECC" w:rsidRPr="00BD6F46" w:rsidRDefault="002A0ECC" w:rsidP="009C7C71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3017E7" w14:textId="77777777" w:rsidR="002A0ECC" w:rsidRPr="00BD6F46" w:rsidRDefault="002A0ECC" w:rsidP="009C7C71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11C1F9" w14:textId="77777777" w:rsidR="002A0ECC" w:rsidRPr="00BD6F46" w:rsidRDefault="002A0ECC" w:rsidP="009C7C71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4B4B1E" w14:textId="77777777" w:rsidR="002A0ECC" w:rsidRPr="00BD6F46" w:rsidRDefault="002A0ECC" w:rsidP="009C7C71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8D99B0" w14:textId="77777777" w:rsidR="002A0ECC" w:rsidRPr="00BD6F46" w:rsidRDefault="002A0ECC" w:rsidP="009C7C71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4DBBF9" w14:textId="77777777" w:rsidR="002A0ECC" w:rsidRPr="00BD6F46" w:rsidRDefault="002A0ECC" w:rsidP="009C7C71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2A0ECC" w:rsidRPr="00BD6F46" w14:paraId="742C3FB0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F8F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networkSlicingInfo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A98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>etworkSlicingInfo</w:t>
            </w:r>
            <w:proofErr w:type="spellEnd"/>
            <w:r w:rsidRPr="00BD6F46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69E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CD96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ECCD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network slice serving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513B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4EF6F3CE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B7F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t>pduSessionID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B04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rPr>
                <w:lang w:eastAsia="zh-CN"/>
              </w:rPr>
              <w:t>du</w:t>
            </w:r>
            <w:r w:rsidRPr="00BD6F46">
              <w:rPr>
                <w:rFonts w:hint="eastAsia"/>
                <w:lang w:eastAsia="zh-CN"/>
              </w:rPr>
              <w:t>SessionId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729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2083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1BBA" w14:textId="77777777" w:rsidR="002A0ECC" w:rsidRPr="00BD6F46" w:rsidRDefault="002A0ECC" w:rsidP="009C7C71">
            <w:pPr>
              <w:pStyle w:val="TAH"/>
              <w:jc w:val="left"/>
              <w:rPr>
                <w:b w:val="0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C1E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74F412A8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F58F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pduType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52FB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PduSessionType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D8B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>
              <w:t>O</w:t>
            </w:r>
            <w:r w:rsidRPr="003D0B2A">
              <w:rPr>
                <w:vertAlign w:val="sub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67A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7D04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type of the 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C01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2F8033EA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BE3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sscMode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30C1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scMode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50F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C16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773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information of SSC Mode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605A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42A4497C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BF7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hPlmnId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0945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D2E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1A2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81C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  <w:lang w:eastAsia="zh-CN"/>
              </w:rPr>
              <w:t xml:space="preserve">PLMN identifier of the </w:t>
            </w:r>
            <w:r w:rsidRPr="00BD6F46">
              <w:rPr>
                <w:rFonts w:hint="eastAsia"/>
                <w:noProof/>
                <w:szCs w:val="18"/>
                <w:lang w:eastAsia="zh-CN"/>
              </w:rPr>
              <w:t>home network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6638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15389D08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D67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2CB7" w14:textId="77777777" w:rsidR="002A0ECC" w:rsidRPr="00BD6F46" w:rsidRDefault="002A0ECC" w:rsidP="009C7C71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939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C9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97E3" w14:textId="77777777" w:rsidR="002A0ECC" w:rsidRPr="00BD6F46" w:rsidRDefault="002A0ECC" w:rsidP="009C7C71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This field holds serving Network Function identifier.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346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0F260BBC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543" w14:textId="77777777" w:rsidR="002A0ECC" w:rsidRPr="00BD6F46" w:rsidRDefault="002A0ECC" w:rsidP="009C7C71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servingCNPlmnId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E83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PlmnId</w:t>
            </w:r>
            <w:proofErr w:type="spellEnd"/>
          </w:p>
          <w:p w14:paraId="7806A2E4" w14:textId="77777777" w:rsidR="002A0ECC" w:rsidRPr="00BD6F46" w:rsidRDefault="002A0ECC" w:rsidP="009C7C71">
            <w:pPr>
              <w:pStyle w:val="TAC"/>
              <w:jc w:val="left"/>
              <w:rPr>
                <w:lang w:bidi="ar-IQ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3B9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373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B69" w14:textId="77777777" w:rsidR="002A0ECC" w:rsidRPr="00BD6F46" w:rsidRDefault="002A0ECC" w:rsidP="009C7C71">
            <w:pPr>
              <w:pStyle w:val="TAL"/>
              <w:rPr>
                <w:lang w:bidi="ar-IQ"/>
              </w:rPr>
            </w:pPr>
            <w:r w:rsidRPr="00BD6F46">
              <w:t>Serving Core Network Operator PLMN ID selected by the UE in shared networks.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3610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22C3D120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1F4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27F" w14:textId="77777777" w:rsidR="002A0ECC" w:rsidRPr="00BD6F46" w:rsidRDefault="002A0ECC" w:rsidP="009C7C71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8859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960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6CF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the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825B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7023FD3F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9F6" w14:textId="77777777" w:rsidR="002A0ECC" w:rsidRPr="00BD6F46" w:rsidRDefault="002A0ECC" w:rsidP="009C7C71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B31" w14:textId="77777777" w:rsidR="002A0ECC" w:rsidRPr="00BD6F46" w:rsidRDefault="002A0ECC" w:rsidP="009C7C71">
            <w:pPr>
              <w:pStyle w:val="TAC"/>
              <w:jc w:val="left"/>
            </w:pPr>
            <w:proofErr w:type="spellStart"/>
            <w:r w:rsidRPr="00BD6F46">
              <w:t>RatType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250F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D9F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943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 xml:space="preserve">the RAT Type of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MA </w:t>
            </w:r>
            <w:r w:rsidRPr="00BD6F46">
              <w:rPr>
                <w:rFonts w:hint="eastAsia"/>
                <w:noProof/>
                <w:lang w:eastAsia="zh-CN"/>
              </w:rPr>
              <w:t>PDU sess</w:t>
            </w:r>
            <w:r>
              <w:rPr>
                <w:noProof/>
                <w:lang w:eastAsia="zh-CN"/>
              </w:rPr>
              <w:t>io</w:t>
            </w:r>
            <w:r w:rsidRPr="00BD6F46">
              <w:rPr>
                <w:rFonts w:hint="eastAsia"/>
                <w:noProof/>
                <w:lang w:eastAsia="zh-CN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5AA4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2A0ECC" w:rsidRPr="00BD6F46" w14:paraId="67F9470F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5884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dnnI</w:t>
            </w:r>
            <w:r w:rsidRPr="00BD6F46">
              <w:rPr>
                <w:rFonts w:hint="eastAsia"/>
                <w:lang w:eastAsia="zh-CN"/>
              </w:rPr>
              <w:t>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8E5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>
              <w:t>Dnn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53F8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592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1222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>a Data Network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7200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4377029B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B37" w14:textId="77777777" w:rsidR="002A0ECC" w:rsidRPr="00BD6F46" w:rsidRDefault="002A0ECC" w:rsidP="009C7C71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4FB" w14:textId="77777777" w:rsidR="002A0ECC" w:rsidRDefault="002A0ECC" w:rsidP="009C7C71">
            <w:pPr>
              <w:pStyle w:val="TAL"/>
            </w:pPr>
            <w:proofErr w:type="spellStart"/>
            <w:r>
              <w:t>DnnSelectionMode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F85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5F17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407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This field indicates how the DNN was selected.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9EF6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14D982C9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9D6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54E" w14:textId="77777777" w:rsidR="002A0ECC" w:rsidRPr="00BD6F46" w:rsidRDefault="002A0ECC" w:rsidP="009C7C71">
            <w:pPr>
              <w:pStyle w:val="TAL"/>
            </w:pPr>
            <w:r w:rsidRPr="00BD6F46">
              <w:rPr>
                <w:rFonts w:hint="eastAsia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DA8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D1FA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349" w14:textId="77777777" w:rsidR="002A0ECC" w:rsidRPr="00D276C0" w:rsidRDefault="002A0ECC" w:rsidP="009C7C71">
            <w:pPr>
              <w:pStyle w:val="TAL"/>
            </w:pPr>
            <w:r w:rsidRPr="00BD6F46">
              <w:t>the Charging Characteristics for this PDU session.</w:t>
            </w:r>
          </w:p>
          <w:p w14:paraId="44F27B97" w14:textId="77777777" w:rsidR="002A0ECC" w:rsidRPr="00D276C0" w:rsidRDefault="002A0ECC" w:rsidP="009C7C71">
            <w:pPr>
              <w:pStyle w:val="TAL"/>
              <w:rPr>
                <w:rFonts w:cs="Arial"/>
                <w:lang w:eastAsia="ja-JP"/>
              </w:rPr>
            </w:pPr>
            <w:r w:rsidRPr="00D276C0">
              <w:rPr>
                <w:rFonts w:cs="Arial"/>
                <w:lang w:eastAsia="ja-JP"/>
              </w:rPr>
              <w:t>It carries the value in hexadecimal representation</w:t>
            </w:r>
          </w:p>
          <w:p w14:paraId="257C220E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D276C0">
              <w:rPr>
                <w:rFonts w:cs="Arial"/>
                <w:lang w:eastAsia="ja-JP"/>
              </w:rPr>
              <w:t xml:space="preserve">Pattern: </w:t>
            </w:r>
            <w:r w:rsidRPr="00D276C0">
              <w:t>'^</w:t>
            </w:r>
            <w:r w:rsidRPr="00D276C0">
              <w:rPr>
                <w:rFonts w:cs="Arial"/>
                <w:lang w:eastAsia="ja-JP"/>
              </w:rPr>
              <w:t>[0-9a-fA-F]</w:t>
            </w:r>
            <w:r w:rsidRPr="00D276C0">
              <w:t>{1,4}$'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087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23B3BF78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764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761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C</w:t>
            </w:r>
            <w:r w:rsidRPr="00BD6F46">
              <w:rPr>
                <w:lang w:bidi="ar-IQ"/>
              </w:rPr>
              <w:t>hargingCharacteristicsSelectionMode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E69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0ABF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0ABE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t xml:space="preserve">information about how the "Charging Characteristics" was selected.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E32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0BE15769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720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startTime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9DF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4248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3E1008">
              <w:t>O</w:t>
            </w:r>
            <w:r w:rsidRPr="003E1008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AEED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B414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>time which represents the start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5861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4040C6FF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646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t>stopTime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EEF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>
              <w:t>D</w:t>
            </w:r>
            <w:r w:rsidRPr="00BD6F46">
              <w:rPr>
                <w:rFonts w:hint="eastAsia"/>
              </w:rPr>
              <w:t>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90F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CF3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281A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UTC </w:t>
            </w:r>
            <w:r w:rsidRPr="00BD6F46">
              <w:rPr>
                <w:noProof/>
              </w:rPr>
              <w:t xml:space="preserve">time which represents the </w:t>
            </w:r>
            <w:r w:rsidRPr="00BD6F46">
              <w:rPr>
                <w:rFonts w:hint="eastAsia"/>
                <w:noProof/>
                <w:lang w:eastAsia="zh-CN"/>
              </w:rPr>
              <w:t>stop</w:t>
            </w:r>
            <w:r w:rsidRPr="00BD6F46">
              <w:rPr>
                <w:noProof/>
              </w:rPr>
              <w:t xml:space="preserve"> of a</w:t>
            </w:r>
            <w:r w:rsidRPr="00BD6F46">
              <w:rPr>
                <w:rFonts w:hint="eastAsia"/>
                <w:noProof/>
                <w:lang w:eastAsia="zh-CN"/>
              </w:rPr>
              <w:t xml:space="preserve"> PDU session </w:t>
            </w:r>
            <w:r w:rsidRPr="00BD6F46">
              <w:rPr>
                <w:noProof/>
              </w:rPr>
              <w:t xml:space="preserve">at the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7121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37989F19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D78" w14:textId="77777777" w:rsidR="002A0ECC" w:rsidRPr="00BD6F46" w:rsidRDefault="002A0ECC" w:rsidP="009C7C71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D5A" w14:textId="77777777" w:rsidR="002A0ECC" w:rsidRPr="00BD6F46" w:rsidRDefault="002A0ECC" w:rsidP="009C7C71">
            <w:pPr>
              <w:pStyle w:val="TAL"/>
            </w:pPr>
            <w:r w:rsidRPr="00BD6F46">
              <w:rPr>
                <w:lang w:eastAsia="zh-CN"/>
              </w:rPr>
              <w:t>3GPPPSDataOffStatus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877B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65F4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D89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lang w:bidi="ar-IQ"/>
              </w:rPr>
              <w:t xml:space="preserve">This field holds the 3GPP Data off Status when UE’s 3GPP Data Off status is Activated </w:t>
            </w:r>
            <w:r w:rsidRPr="00BD6F46">
              <w:rPr>
                <w:lang w:eastAsia="zh-CN" w:bidi="ar-IQ"/>
              </w:rPr>
              <w:t>or Deactivated</w:t>
            </w:r>
            <w:r w:rsidRPr="00BD6F46">
              <w:rPr>
                <w:lang w:bidi="ar-IQ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D030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7802262D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5DDE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B0B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655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C7B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DF6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noProof/>
                <w:szCs w:val="18"/>
              </w:rPr>
              <w:t>This field indicates to the CHF that the PDU session has been terminated.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2A21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45AC86B6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85A9" w14:textId="77777777" w:rsidR="002A0ECC" w:rsidRPr="00BD6F46" w:rsidRDefault="002A0ECC" w:rsidP="009C7C71">
            <w:pPr>
              <w:pStyle w:val="TAL"/>
            </w:pPr>
            <w:proofErr w:type="spellStart"/>
            <w:r w:rsidRPr="00BD6F46">
              <w:t>pd</w:t>
            </w: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Address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ADF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PDUAddress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283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B997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B312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lang w:eastAsia="zh-CN"/>
              </w:rPr>
              <w:t xml:space="preserve">Group of user </w:t>
            </w:r>
            <w:proofErr w:type="spellStart"/>
            <w:r w:rsidRPr="00BD6F46">
              <w:rPr>
                <w:lang w:eastAsia="zh-CN"/>
              </w:rPr>
              <w:t>ip</w:t>
            </w:r>
            <w:proofErr w:type="spellEnd"/>
            <w:r w:rsidRPr="00BD6F46">
              <w:rPr>
                <w:lang w:eastAsia="zh-CN"/>
              </w:rPr>
              <w:t xml:space="preserve"> address</w:t>
            </w:r>
            <w:r>
              <w:rPr>
                <w:lang w:eastAsia="zh-CN"/>
              </w:rPr>
              <w:t>/prefix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6B83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58A1A77D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35B" w14:textId="77777777" w:rsidR="002A0ECC" w:rsidRPr="00BD6F46" w:rsidRDefault="002A0ECC" w:rsidP="009C7C71">
            <w:pPr>
              <w:pStyle w:val="TAL"/>
            </w:pPr>
            <w:r w:rsidRPr="00BD6F46">
              <w:t>diagnostics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F85C" w14:textId="77777777" w:rsidR="002A0ECC" w:rsidRPr="00BD6F46" w:rsidRDefault="002A0ECC" w:rsidP="009C7C71">
            <w:pPr>
              <w:pStyle w:val="TAL"/>
            </w:pP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iagnostics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B5E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810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929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provides a detailed cause value from </w:t>
            </w:r>
            <w:r w:rsidRPr="00BD6F46">
              <w:rPr>
                <w:rFonts w:hint="eastAsia"/>
                <w:noProof/>
                <w:lang w:eastAsia="zh-CN"/>
              </w:rPr>
              <w:t>SMF</w:t>
            </w:r>
            <w:r w:rsidRPr="00BD6F46">
              <w:rPr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7FA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4FDE1572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439F" w14:textId="77777777" w:rsidR="002A0ECC" w:rsidRPr="00BD6F46" w:rsidRDefault="002A0ECC" w:rsidP="009C7C71">
            <w:pPr>
              <w:pStyle w:val="TAL"/>
            </w:pPr>
            <w:proofErr w:type="spellStart"/>
            <w:r>
              <w:t>enhanced</w:t>
            </w:r>
            <w:r w:rsidRPr="00550F98">
              <w:t>Diagnostics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1B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r>
              <w:rPr>
                <w:color w:val="000000"/>
              </w:rPr>
              <w:t>EnhancedDiagnostics5G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C35" w14:textId="77777777" w:rsidR="002A0ECC" w:rsidRPr="002F5A3B" w:rsidRDefault="002A0ECC" w:rsidP="009C7C71">
            <w:pPr>
              <w:pStyle w:val="TAC"/>
            </w:pPr>
            <w:r>
              <w:t>O</w:t>
            </w:r>
            <w:r w:rsidRPr="00175953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95F9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E8E" w14:textId="77777777" w:rsidR="002A0ECC" w:rsidRPr="00BD6F46" w:rsidRDefault="002A0ECC" w:rsidP="009C7C71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provides a more detailed cause value from </w:t>
            </w:r>
            <w:r>
              <w:rPr>
                <w:noProof/>
                <w:lang w:eastAsia="zh-CN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30B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2A0ECC" w:rsidRPr="00BD6F46" w14:paraId="49337EF7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833" w14:textId="77777777" w:rsidR="002A0ECC" w:rsidRPr="00BD6F46" w:rsidRDefault="002A0ECC" w:rsidP="009C7C71">
            <w:pPr>
              <w:pStyle w:val="TAL"/>
            </w:pPr>
            <w:proofErr w:type="spellStart"/>
            <w:r>
              <w:rPr>
                <w:lang w:bidi="ar-IQ"/>
              </w:rPr>
              <w:t>authorizedQ</w:t>
            </w:r>
            <w:r w:rsidRPr="00BD6F46">
              <w:rPr>
                <w:lang w:bidi="ar-IQ"/>
              </w:rPr>
              <w:t>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194" w14:textId="77777777" w:rsidR="002A0ECC" w:rsidRPr="00BD6F46" w:rsidRDefault="002A0ECC" w:rsidP="009C7C71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AuthorizedDefaultQos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A553" w14:textId="77777777" w:rsidR="002A0ECC" w:rsidRPr="00BD6F46" w:rsidRDefault="002A0ECC" w:rsidP="009C7C71">
            <w:pPr>
              <w:pStyle w:val="TAC"/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A5E" w14:textId="77777777" w:rsidR="002A0ECC" w:rsidRPr="00BD6F46" w:rsidRDefault="002A0ECC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67E0" w14:textId="77777777" w:rsidR="002A0ECC" w:rsidRPr="00BD6F46" w:rsidRDefault="002A0ECC" w:rsidP="009C7C71">
            <w:pPr>
              <w:pStyle w:val="TAL"/>
              <w:rPr>
                <w:noProof/>
              </w:rPr>
            </w:pPr>
            <w:r w:rsidRPr="00BD6F46">
              <w:t xml:space="preserve">This field holds the authorized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applied to PDU session.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144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2359F208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B96" w14:textId="77777777" w:rsidR="002A0ECC" w:rsidRDefault="002A0ECC" w:rsidP="009C7C71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</w:t>
            </w:r>
            <w:r w:rsidRPr="00B3313B"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7BDF" w14:textId="77777777" w:rsidR="002A0ECC" w:rsidRDefault="002A0ECC" w:rsidP="009C7C71">
            <w:pPr>
              <w:pStyle w:val="TAL"/>
              <w:rPr>
                <w:noProof/>
              </w:rPr>
            </w:pPr>
            <w:proofErr w:type="spellStart"/>
            <w:r>
              <w:t>Subscribed</w:t>
            </w:r>
            <w:r w:rsidRPr="000A7A7B">
              <w:t>DefaultQos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06CF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0325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B61" w14:textId="77777777" w:rsidR="002A0ECC" w:rsidRPr="00BD6F46" w:rsidRDefault="002A0ECC" w:rsidP="009C7C71">
            <w:pPr>
              <w:pStyle w:val="TAL"/>
            </w:pPr>
            <w:r w:rsidRPr="00BD6F46">
              <w:t xml:space="preserve">This field holds the </w:t>
            </w:r>
            <w:r>
              <w:t>subscribed Default</w:t>
            </w:r>
            <w:r w:rsidRPr="00BD6F46">
              <w:t xml:space="preserve"> </w:t>
            </w:r>
            <w:proofErr w:type="spellStart"/>
            <w:r w:rsidRPr="00BD6F46">
              <w:t>QoS</w:t>
            </w:r>
            <w:proofErr w:type="spellEnd"/>
            <w:r w:rsidRPr="00BD6F46">
              <w:t xml:space="preserve"> 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9229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2B7A1D00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D27" w14:textId="77777777" w:rsidR="002A0ECC" w:rsidRDefault="002A0ECC" w:rsidP="009C7C71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a</w:t>
            </w:r>
            <w:r w:rsidRPr="002718C8">
              <w:rPr>
                <w:lang w:bidi="ar-IQ"/>
              </w:rPr>
              <w:t>uthorized</w:t>
            </w:r>
            <w:r>
              <w:rPr>
                <w:lang w:bidi="ar-IQ"/>
              </w:rPr>
              <w:t>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F9D" w14:textId="77777777" w:rsidR="002A0ECC" w:rsidRDefault="002A0ECC" w:rsidP="009C7C71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9D5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2F5A3B">
              <w:t>O</w:t>
            </w:r>
            <w:r w:rsidRPr="002F5A3B">
              <w:rPr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B60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EA67" w14:textId="77777777" w:rsidR="002A0ECC" w:rsidRPr="00BD6F46" w:rsidRDefault="002A0ECC" w:rsidP="009C7C71">
            <w:pPr>
              <w:pStyle w:val="TAL"/>
            </w:pPr>
            <w:r w:rsidRPr="00BD6F46">
              <w:t xml:space="preserve">This field holds the authorized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33E0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59503851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4FF6" w14:textId="77777777" w:rsidR="002A0ECC" w:rsidRDefault="002A0ECC" w:rsidP="009C7C71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bidi="ar-IQ"/>
              </w:rPr>
              <w:t>subscribedSession</w:t>
            </w:r>
            <w:r w:rsidRPr="002718C8">
              <w:rPr>
                <w:lang w:bidi="ar-IQ"/>
              </w:rPr>
              <w:t>AMBR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445E" w14:textId="77777777" w:rsidR="002A0ECC" w:rsidRDefault="002A0ECC" w:rsidP="009C7C71">
            <w:pPr>
              <w:pStyle w:val="TAL"/>
              <w:rPr>
                <w:noProof/>
              </w:rPr>
            </w:pPr>
            <w:r>
              <w:rPr>
                <w:noProof/>
              </w:rPr>
              <w:t>Ambr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A63C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2EB5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803D" w14:textId="77777777" w:rsidR="002A0ECC" w:rsidRPr="00BD6F46" w:rsidRDefault="002A0ECC" w:rsidP="009C7C71">
            <w:pPr>
              <w:pStyle w:val="TAL"/>
            </w:pPr>
            <w:r w:rsidRPr="00BD6F46">
              <w:t xml:space="preserve">This field holds the </w:t>
            </w:r>
            <w:r>
              <w:t>subscribed</w:t>
            </w:r>
            <w:r w:rsidRPr="00BD6F46">
              <w:t xml:space="preserve"> </w:t>
            </w:r>
            <w:r>
              <w:t>session-AMBR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7DA0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</w:p>
        </w:tc>
      </w:tr>
      <w:tr w:rsidR="002A0ECC" w:rsidRPr="00BD6F46" w14:paraId="53AD3CAD" w14:textId="77777777" w:rsidTr="009C7C7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696B" w14:textId="77777777" w:rsidR="002A0ECC" w:rsidRDefault="002A0ECC" w:rsidP="009C7C71">
            <w:pPr>
              <w:pStyle w:val="TAL"/>
              <w:rPr>
                <w:lang w:bidi="ar-IQ"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96" w14:textId="77777777" w:rsidR="002A0ECC" w:rsidRDefault="002A0ECC" w:rsidP="009C7C71">
            <w:pPr>
              <w:pStyle w:val="TAL"/>
              <w:rPr>
                <w:noProof/>
              </w:rPr>
            </w:pPr>
            <w:r>
              <w:t>MA</w:t>
            </w:r>
            <w:r w:rsidRPr="00783F45">
              <w:rPr>
                <w:lang w:val="fr-FR"/>
              </w:rPr>
              <w:t>PDU</w:t>
            </w:r>
            <w:r>
              <w:rPr>
                <w:lang w:val="fr-FR"/>
              </w:rPr>
              <w:t>S</w:t>
            </w:r>
            <w:r w:rsidRPr="00783F45">
              <w:rPr>
                <w:lang w:val="fr-FR"/>
              </w:rPr>
              <w:t>ession</w:t>
            </w:r>
            <w:r>
              <w:rPr>
                <w:lang w:val="fr-FR"/>
              </w:rPr>
              <w:t>I</w:t>
            </w:r>
            <w:r w:rsidRPr="00783F45">
              <w:rPr>
                <w:lang w:val="fr-FR"/>
              </w:rPr>
              <w:t>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7ED" w14:textId="77777777" w:rsidR="002A0ECC" w:rsidRPr="00BD6F46" w:rsidRDefault="002A0ECC" w:rsidP="009C7C71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2C57" w14:textId="77777777" w:rsidR="002A0ECC" w:rsidRPr="00BD6F46" w:rsidRDefault="002A0ECC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F5E" w14:textId="77777777" w:rsidR="002A0ECC" w:rsidRPr="00BD6F46" w:rsidRDefault="002A0ECC" w:rsidP="009C7C71">
            <w:pPr>
              <w:pStyle w:val="TAL"/>
            </w:pPr>
            <w:r w:rsidRPr="00BD6F46">
              <w:t xml:space="preserve">This field holds the </w:t>
            </w:r>
            <w:r>
              <w:t>MA PDU session information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311" w14:textId="77777777" w:rsidR="002A0ECC" w:rsidRPr="00BD6F46" w:rsidRDefault="002A0ECC" w:rsidP="009C7C7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ATSSS</w:t>
            </w:r>
          </w:p>
        </w:tc>
      </w:tr>
      <w:tr w:rsidR="00A17EDD" w:rsidRPr="00BD6F46" w14:paraId="144332A8" w14:textId="77777777" w:rsidTr="009C7C71">
        <w:trPr>
          <w:jc w:val="center"/>
          <w:ins w:id="35" w:author="Huawei-1" w:date="2021-08-08T22:1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981" w14:textId="197A065F" w:rsidR="00A17EDD" w:rsidRDefault="00A17EDD" w:rsidP="00A17EDD">
            <w:pPr>
              <w:pStyle w:val="TAL"/>
              <w:rPr>
                <w:ins w:id="36" w:author="Huawei-1" w:date="2021-08-08T22:16:00Z"/>
              </w:rPr>
            </w:pPr>
            <w:proofErr w:type="spellStart"/>
            <w:ins w:id="37" w:author="Huawei-1" w:date="2021-08-08T22:16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edundantTransmissionType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501" w14:textId="795330DE" w:rsidR="00A17EDD" w:rsidRDefault="00A17EDD" w:rsidP="00A17EDD">
            <w:pPr>
              <w:pStyle w:val="TAL"/>
              <w:rPr>
                <w:ins w:id="38" w:author="Huawei-1" w:date="2021-08-08T22:16:00Z"/>
              </w:rPr>
            </w:pPr>
            <w:proofErr w:type="spellStart"/>
            <w:ins w:id="39" w:author="Huawei-1" w:date="2021-08-08T22:16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edundantTransmissionType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CD0B" w14:textId="0786A3FF" w:rsidR="00A17EDD" w:rsidRPr="00BD6F46" w:rsidRDefault="00A17EDD" w:rsidP="00A17EDD">
            <w:pPr>
              <w:pStyle w:val="TAC"/>
              <w:rPr>
                <w:ins w:id="40" w:author="Huawei-1" w:date="2021-08-08T22:16:00Z"/>
                <w:lang w:eastAsia="zh-CN"/>
              </w:rPr>
            </w:pPr>
            <w:ins w:id="41" w:author="Huawei-1" w:date="2021-08-08T22:16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535" w14:textId="534E1E1D" w:rsidR="00A17EDD" w:rsidRPr="00BD6F46" w:rsidRDefault="00A17EDD" w:rsidP="00A17EDD">
            <w:pPr>
              <w:pStyle w:val="TAL"/>
              <w:rPr>
                <w:ins w:id="42" w:author="Huawei-1" w:date="2021-08-08T22:16:00Z"/>
                <w:lang w:eastAsia="zh-CN" w:bidi="ar-IQ"/>
              </w:rPr>
            </w:pPr>
            <w:ins w:id="43" w:author="Huawei-1" w:date="2021-08-08T22:16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C61" w14:textId="77777777" w:rsidR="00A17EDD" w:rsidRDefault="00A17EDD" w:rsidP="00A17EDD">
            <w:pPr>
              <w:pStyle w:val="TAL"/>
              <w:rPr>
                <w:ins w:id="44" w:author="Huawei-1" w:date="2021-08-08T22:16:00Z"/>
                <w:lang w:eastAsia="zh-CN"/>
              </w:rPr>
            </w:pPr>
            <w:ins w:id="45" w:author="Huawei-1" w:date="2021-08-08T22:16:00Z">
              <w:r>
                <w:rPr>
                  <w:lang w:eastAsia="zh-CN"/>
                </w:rPr>
                <w:t>Indicates the redundant transmission type.</w:t>
              </w:r>
            </w:ins>
          </w:p>
          <w:p w14:paraId="26B7DD4D" w14:textId="77416A04" w:rsidR="00A17EDD" w:rsidRPr="00BD6F46" w:rsidRDefault="00A17EDD" w:rsidP="00A17EDD">
            <w:pPr>
              <w:pStyle w:val="TAL"/>
              <w:rPr>
                <w:ins w:id="46" w:author="Huawei-1" w:date="2021-08-08T22:16:00Z"/>
              </w:rPr>
            </w:pPr>
            <w:ins w:id="47" w:author="Huawei-1" w:date="2021-08-08T22:16:00Z">
              <w:r>
                <w:rPr>
                  <w:color w:val="000000"/>
                </w:rPr>
                <w:t xml:space="preserve">If this field isn’t </w:t>
              </w:r>
              <w:r>
                <w:rPr>
                  <w:color w:val="000000"/>
                  <w:lang w:eastAsia="zh-CN"/>
                </w:rPr>
                <w:t>present</w:t>
              </w:r>
              <w:r>
                <w:rPr>
                  <w:color w:val="000000"/>
                </w:rPr>
                <w:t>, it should be seen as a non-redundant transmission.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B8A" w14:textId="238D0122" w:rsidR="00A17EDD" w:rsidRDefault="00A17EDD" w:rsidP="00A17EDD">
            <w:pPr>
              <w:pStyle w:val="TAL"/>
              <w:rPr>
                <w:ins w:id="48" w:author="Huawei-1" w:date="2021-08-08T22:16:00Z"/>
                <w:rFonts w:cs="Arial"/>
                <w:szCs w:val="18"/>
              </w:rPr>
            </w:pPr>
            <w:ins w:id="49" w:author="Huawei-1" w:date="2021-08-08T22:16:00Z">
              <w:r>
                <w:rPr>
                  <w:rFonts w:cs="Arial"/>
                  <w:szCs w:val="18"/>
                  <w:lang w:eastAsia="zh-CN"/>
                </w:rPr>
                <w:t>URLLC</w:t>
              </w:r>
            </w:ins>
          </w:p>
        </w:tc>
      </w:tr>
      <w:tr w:rsidR="004C390B" w:rsidRPr="00BD6F46" w14:paraId="3AAD4B0F" w14:textId="77777777" w:rsidTr="009C7C71">
        <w:trPr>
          <w:jc w:val="center"/>
          <w:ins w:id="50" w:author="Huawei-2" w:date="2021-08-13T09:4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C12" w14:textId="17F54F5C" w:rsidR="004C390B" w:rsidRDefault="004C390B" w:rsidP="004C390B">
            <w:pPr>
              <w:pStyle w:val="TAL"/>
              <w:rPr>
                <w:ins w:id="51" w:author="Huawei-2" w:date="2021-08-13T09:40:00Z"/>
                <w:lang w:eastAsia="zh-CN"/>
              </w:rPr>
            </w:pPr>
            <w:ins w:id="52" w:author="Huawei-2" w:date="2021-08-13T09:40:00Z">
              <w:r>
                <w:rPr>
                  <w:noProof/>
                  <w:lang w:eastAsia="zh-CN"/>
                </w:rPr>
                <w:lastRenderedPageBreak/>
                <w:t>p</w:t>
              </w:r>
              <w:r w:rsidRPr="00B82A9A">
                <w:rPr>
                  <w:noProof/>
                  <w:lang w:eastAsia="zh-CN"/>
                </w:rPr>
                <w:t>DUSession</w:t>
              </w:r>
              <w:r w:rsidR="002140C2">
                <w:rPr>
                  <w:noProof/>
                  <w:lang w:eastAsia="zh-CN"/>
                </w:rPr>
                <w:t>Pair</w:t>
              </w:r>
              <w:r w:rsidRPr="00B82A9A">
                <w:rPr>
                  <w:noProof/>
                  <w:lang w:eastAsia="zh-CN"/>
                </w:rPr>
                <w:t>ID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5CA" w14:textId="0EF27F47" w:rsidR="004C390B" w:rsidRDefault="00A174EC" w:rsidP="004C390B">
            <w:pPr>
              <w:pStyle w:val="TAL"/>
              <w:rPr>
                <w:ins w:id="53" w:author="Huawei-2" w:date="2021-08-13T09:40:00Z"/>
                <w:lang w:eastAsia="zh-CN"/>
              </w:rPr>
            </w:pPr>
            <w:ins w:id="54" w:author="Huawei-2" w:date="2021-08-13T09:53:00Z">
              <w:r w:rsidRPr="00BD6F46">
                <w:t>Uint32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BC2" w14:textId="3A7D8173" w:rsidR="004C390B" w:rsidRPr="00BD6F46" w:rsidRDefault="004C390B" w:rsidP="004C390B">
            <w:pPr>
              <w:pStyle w:val="TAC"/>
              <w:rPr>
                <w:ins w:id="55" w:author="Huawei-2" w:date="2021-08-13T09:40:00Z"/>
                <w:lang w:eastAsia="zh-CN"/>
              </w:rPr>
            </w:pPr>
            <w:ins w:id="56" w:author="Huawei-2" w:date="2021-08-13T09:40:00Z">
              <w:r w:rsidRPr="00BD6F46">
                <w:rPr>
                  <w:lang w:eastAsia="zh-CN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1876" w14:textId="7BDBE99F" w:rsidR="004C390B" w:rsidRPr="00BD6F46" w:rsidRDefault="004C390B" w:rsidP="004C390B">
            <w:pPr>
              <w:pStyle w:val="TAL"/>
              <w:rPr>
                <w:ins w:id="57" w:author="Huawei-2" w:date="2021-08-13T09:40:00Z"/>
                <w:lang w:eastAsia="zh-CN" w:bidi="ar-IQ"/>
              </w:rPr>
            </w:pPr>
            <w:ins w:id="58" w:author="Huawei-2" w:date="2021-08-13T09:4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1CA" w14:textId="3E9E7897" w:rsidR="004C390B" w:rsidRDefault="004C390B" w:rsidP="004C390B">
            <w:pPr>
              <w:pStyle w:val="TAL"/>
              <w:rPr>
                <w:ins w:id="59" w:author="Huawei-2" w:date="2021-08-13T09:40:00Z"/>
                <w:lang w:eastAsia="zh-CN"/>
              </w:rPr>
            </w:pPr>
            <w:ins w:id="60" w:author="Huawei-2" w:date="2021-08-13T09:40:00Z">
              <w:r w:rsidRPr="00BD6F46">
                <w:t>This field</w:t>
              </w:r>
              <w:r w:rsidRPr="0000421B">
                <w:rPr>
                  <w:lang w:eastAsia="zh-CN"/>
                </w:rPr>
                <w:t xml:space="preserve"> identifies the two redundant PDU Sessions that belong together</w:t>
              </w:r>
              <w:r>
                <w:rPr>
                  <w:lang w:eastAsia="zh-CN"/>
                </w:rPr>
                <w:t xml:space="preserve"> for d</w:t>
              </w:r>
              <w:r>
                <w:rPr>
                  <w:color w:val="000000"/>
                </w:rPr>
                <w:t>ual connectivity based end to end redundant user plane paths type</w:t>
              </w:r>
              <w:r w:rsidRPr="00367EF9">
                <w:rPr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3F1" w14:textId="60850E32" w:rsidR="004C390B" w:rsidRDefault="004C390B" w:rsidP="004C390B">
            <w:pPr>
              <w:pStyle w:val="TAL"/>
              <w:rPr>
                <w:ins w:id="61" w:author="Huawei-2" w:date="2021-08-13T09:40:00Z"/>
                <w:rFonts w:cs="Arial"/>
                <w:szCs w:val="18"/>
                <w:lang w:eastAsia="zh-CN"/>
              </w:rPr>
            </w:pPr>
            <w:ins w:id="62" w:author="Huawei-2" w:date="2021-08-13T09:40:00Z">
              <w:r>
                <w:rPr>
                  <w:rFonts w:cs="Arial"/>
                  <w:szCs w:val="18"/>
                  <w:lang w:eastAsia="zh-CN"/>
                </w:rPr>
                <w:t>URLLC</w:t>
              </w:r>
            </w:ins>
          </w:p>
        </w:tc>
      </w:tr>
    </w:tbl>
    <w:p w14:paraId="37FD8919" w14:textId="77777777" w:rsidR="002A0ECC" w:rsidRPr="00BD6F46" w:rsidRDefault="002A0ECC" w:rsidP="002A0EC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433F" w14:paraId="2646B39E" w14:textId="77777777" w:rsidTr="009C7C7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4C4A04F" w14:textId="42343AD0" w:rsidR="002B433F" w:rsidRDefault="002B433F" w:rsidP="009C7C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5753272B" w14:textId="77777777" w:rsidR="004B4D37" w:rsidRPr="00BD6F46" w:rsidRDefault="004B4D37" w:rsidP="004B4D37">
      <w:pPr>
        <w:pStyle w:val="5"/>
      </w:pPr>
      <w:bookmarkStart w:id="63" w:name="_Toc75164421"/>
      <w:bookmarkEnd w:id="17"/>
      <w:bookmarkEnd w:id="18"/>
      <w:bookmarkEnd w:id="19"/>
      <w:bookmarkEnd w:id="20"/>
      <w:bookmarkEnd w:id="21"/>
      <w:bookmarkEnd w:id="22"/>
      <w:r w:rsidRPr="00BD6F46">
        <w:lastRenderedPageBreak/>
        <w:t>6.1.6.3.6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TriggerType</w:t>
      </w:r>
      <w:bookmarkEnd w:id="63"/>
      <w:proofErr w:type="spellEnd"/>
    </w:p>
    <w:p w14:paraId="2C126FDE" w14:textId="77777777" w:rsidR="004B4D37" w:rsidRPr="00BD6F46" w:rsidRDefault="004B4D37" w:rsidP="004B4D37">
      <w:pPr>
        <w:pStyle w:val="TH"/>
      </w:pPr>
      <w:r w:rsidRPr="00BD6F46">
        <w:t xml:space="preserve">Table 6.1.6.3.6-1: Enumeration </w:t>
      </w:r>
      <w:proofErr w:type="spellStart"/>
      <w:r w:rsidRPr="00BD6F46">
        <w:rPr>
          <w:rFonts w:hint="eastAsia"/>
          <w:lang w:eastAsia="zh-CN"/>
        </w:rPr>
        <w:t>TriggerType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110"/>
        <w:gridCol w:w="1067"/>
      </w:tblGrid>
      <w:tr w:rsidR="004B4D37" w:rsidRPr="00BD6F46" w14:paraId="5B867690" w14:textId="77777777" w:rsidTr="009C7C71"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69EB" w14:textId="77777777" w:rsidR="004B4D37" w:rsidRPr="00BD6F46" w:rsidRDefault="004B4D37" w:rsidP="009C7C71">
            <w:pPr>
              <w:pStyle w:val="TAH"/>
            </w:pPr>
            <w:r w:rsidRPr="00BD6F46">
              <w:lastRenderedPageBreak/>
              <w:t>Enumeration value</w:t>
            </w:r>
          </w:p>
        </w:tc>
        <w:tc>
          <w:tcPr>
            <w:tcW w:w="241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4725" w14:textId="77777777" w:rsidR="004B4D37" w:rsidRPr="00BD6F46" w:rsidRDefault="004B4D37" w:rsidP="009C7C71">
            <w:pPr>
              <w:pStyle w:val="TAH"/>
            </w:pPr>
            <w:r w:rsidRPr="00BD6F46">
              <w:t>Description</w:t>
            </w:r>
          </w:p>
        </w:tc>
        <w:tc>
          <w:tcPr>
            <w:tcW w:w="626" w:type="pct"/>
            <w:shd w:val="clear" w:color="auto" w:fill="C0C0C0"/>
          </w:tcPr>
          <w:p w14:paraId="281C2A10" w14:textId="77777777" w:rsidR="004B4D37" w:rsidRPr="00BD6F46" w:rsidRDefault="004B4D37" w:rsidP="009C7C71">
            <w:pPr>
              <w:pStyle w:val="TAH"/>
            </w:pPr>
            <w:r w:rsidRPr="00BD6F46">
              <w:t>Applicability</w:t>
            </w:r>
          </w:p>
        </w:tc>
      </w:tr>
      <w:tr w:rsidR="004B4D37" w:rsidRPr="00BD6F46" w14:paraId="52B1D66D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487B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6C2D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 w:rsidRPr="00BD6F46">
              <w:t>the quota threshold has been reached</w:t>
            </w:r>
          </w:p>
        </w:tc>
        <w:tc>
          <w:tcPr>
            <w:tcW w:w="626" w:type="pct"/>
          </w:tcPr>
          <w:p w14:paraId="7D9EDDD9" w14:textId="77777777" w:rsidR="004B4D37" w:rsidRPr="00BD6F46" w:rsidRDefault="004B4D37" w:rsidP="009C7C71">
            <w:pPr>
              <w:pStyle w:val="TAL"/>
            </w:pPr>
          </w:p>
        </w:tc>
      </w:tr>
      <w:tr w:rsidR="004B4D37" w:rsidRPr="00BD6F46" w14:paraId="34ADAC94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F289" w14:textId="77777777" w:rsidR="004B4D37" w:rsidRPr="00BD6F46" w:rsidRDefault="004B4D37" w:rsidP="009C7C71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2A91" w14:textId="77777777" w:rsidR="004B4D37" w:rsidRPr="00BD6F46" w:rsidRDefault="004B4D37" w:rsidP="009C7C71">
            <w:pPr>
              <w:pStyle w:val="TAL"/>
            </w:pPr>
            <w:r w:rsidRPr="00BD6F46">
              <w:rPr>
                <w:noProof/>
              </w:rPr>
              <w:t xml:space="preserve">the quota holding time specified in a previous response has been hit (i.e. </w:t>
            </w:r>
            <w:r w:rsidRPr="00BD6F46"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6" w:type="pct"/>
          </w:tcPr>
          <w:p w14:paraId="79B1CA60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218A265E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6C3B" w14:textId="77777777" w:rsidR="004B4D37" w:rsidRPr="00BD6F46" w:rsidRDefault="004B4D37" w:rsidP="009C7C71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CB55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service </w:t>
            </w:r>
            <w:r>
              <w:rPr>
                <w:noProof/>
              </w:rPr>
              <w:t xml:space="preserve">normal </w:t>
            </w:r>
            <w:r w:rsidRPr="00BD6F46">
              <w:rPr>
                <w:noProof/>
              </w:rPr>
              <w:t xml:space="preserve">termination has </w:t>
            </w:r>
            <w:r>
              <w:rPr>
                <w:noProof/>
              </w:rPr>
              <w:t>occurred.</w:t>
            </w:r>
          </w:p>
        </w:tc>
        <w:tc>
          <w:tcPr>
            <w:tcW w:w="626" w:type="pct"/>
          </w:tcPr>
          <w:p w14:paraId="488B42B0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7EE70E1C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A21D" w14:textId="77777777" w:rsidR="004B4D37" w:rsidRPr="00BD6F46" w:rsidRDefault="004B4D37" w:rsidP="009C7C71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14B2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the quota has been exhausted</w:t>
            </w:r>
          </w:p>
        </w:tc>
        <w:tc>
          <w:tcPr>
            <w:tcW w:w="626" w:type="pct"/>
          </w:tcPr>
          <w:p w14:paraId="28FCA232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20260429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3FFD" w14:textId="77777777" w:rsidR="004B4D37" w:rsidRPr="00BD6F46" w:rsidRDefault="004B4D37" w:rsidP="009C7C71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6B1C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credit authorization lifetime provided </w:t>
            </w:r>
            <w:r w:rsidRPr="00BD6F46">
              <w:rPr>
                <w:rFonts w:hint="eastAsia"/>
                <w:noProof/>
                <w:lang w:eastAsia="zh-CN"/>
              </w:rPr>
              <w:t>from CHF</w:t>
            </w:r>
            <w:r w:rsidRPr="00BD6F46">
              <w:rPr>
                <w:noProof/>
              </w:rPr>
              <w:t xml:space="preserve"> has expired</w:t>
            </w:r>
          </w:p>
        </w:tc>
        <w:tc>
          <w:tcPr>
            <w:tcW w:w="626" w:type="pct"/>
          </w:tcPr>
          <w:p w14:paraId="06CDCC5F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2FB348FF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A5818" w14:textId="77777777" w:rsidR="004B4D37" w:rsidRPr="00BD6F46" w:rsidRDefault="004B4D37" w:rsidP="009C7C71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85F3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26" w:type="pct"/>
          </w:tcPr>
          <w:p w14:paraId="55296277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08B85D07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2958" w14:textId="77777777" w:rsidR="004B4D37" w:rsidRPr="00BD6F46" w:rsidRDefault="004B4D37" w:rsidP="009C7C71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CC1E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Server initiated re-authorization procedure, i.e. receipt of </w:t>
            </w:r>
            <w:r w:rsidRPr="00BD6F46">
              <w:rPr>
                <w:rFonts w:hint="eastAsia"/>
                <w:noProof/>
                <w:lang w:eastAsia="zh-CN"/>
              </w:rPr>
              <w:t>notify</w:t>
            </w:r>
            <w:r w:rsidRPr="00BD6F46">
              <w:rPr>
                <w:noProof/>
              </w:rPr>
              <w:t xml:space="preserve"> </w:t>
            </w:r>
            <w:r w:rsidRPr="00BD6F46">
              <w:rPr>
                <w:rFonts w:hint="eastAsia"/>
                <w:noProof/>
                <w:lang w:eastAsia="zh-CN"/>
              </w:rPr>
              <w:t>service operation</w:t>
            </w:r>
          </w:p>
        </w:tc>
        <w:tc>
          <w:tcPr>
            <w:tcW w:w="626" w:type="pct"/>
          </w:tcPr>
          <w:p w14:paraId="644D68BF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305802F3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8FC4" w14:textId="77777777" w:rsidR="004B4D37" w:rsidRPr="00BD6F46" w:rsidRDefault="004B4D37" w:rsidP="009C7C71">
            <w:pPr>
              <w:pStyle w:val="TAL"/>
              <w:rPr>
                <w:noProof/>
                <w:lang w:eastAsia="de-DE"/>
              </w:rPr>
            </w:pPr>
            <w:r w:rsidRPr="004162FC">
              <w:rPr>
                <w:lang w:eastAsia="de-DE"/>
              </w:rPr>
              <w:t>U</w:t>
            </w:r>
            <w:r>
              <w:rPr>
                <w:lang w:eastAsia="de-DE"/>
              </w:rPr>
              <w:t>NIT_</w:t>
            </w:r>
            <w:r w:rsidRPr="004162FC">
              <w:rPr>
                <w:lang w:eastAsia="de-DE"/>
              </w:rPr>
              <w:t>C</w:t>
            </w:r>
            <w:r>
              <w:rPr>
                <w:lang w:eastAsia="de-DE"/>
              </w:rPr>
              <w:t>OUNT_</w:t>
            </w:r>
            <w:r w:rsidRPr="004162FC">
              <w:rPr>
                <w:lang w:eastAsia="de-DE"/>
              </w:rPr>
              <w:t>I</w:t>
            </w:r>
            <w:r>
              <w:rPr>
                <w:lang w:eastAsia="de-DE"/>
              </w:rPr>
              <w:t>NACTIVITY</w:t>
            </w:r>
            <w:r w:rsidRPr="00BD6F46">
              <w:rPr>
                <w:noProof/>
                <w:lang w:eastAsia="de-DE"/>
              </w:rPr>
              <w:t>_TIMER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0AD9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t>u</w:t>
            </w:r>
            <w:r w:rsidRPr="00576649">
              <w:t xml:space="preserve">nit </w:t>
            </w:r>
            <w:r>
              <w:t>c</w:t>
            </w:r>
            <w:r w:rsidRPr="00576649">
              <w:t xml:space="preserve">ount </w:t>
            </w:r>
            <w:r>
              <w:t>i</w:t>
            </w:r>
            <w:r w:rsidRPr="00576649">
              <w:t>nactivity</w:t>
            </w:r>
            <w:r w:rsidRPr="00BD6F46">
              <w:rPr>
                <w:noProof/>
              </w:rPr>
              <w:t xml:space="preserve"> timer has expired</w:t>
            </w:r>
          </w:p>
        </w:tc>
        <w:tc>
          <w:tcPr>
            <w:tcW w:w="626" w:type="pct"/>
          </w:tcPr>
          <w:p w14:paraId="37220CF6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62BFC0E5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E5FD" w14:textId="77777777" w:rsidR="004B4D37" w:rsidRPr="00BD6F46" w:rsidRDefault="004B4D37" w:rsidP="009C7C71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0037" w14:textId="77777777" w:rsidR="004B4D37" w:rsidRPr="00BD6F46" w:rsidRDefault="004B4D37" w:rsidP="009C7C71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1BE607A3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373DDA8B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F25F" w14:textId="77777777" w:rsidR="004B4D37" w:rsidRPr="00BD6F46" w:rsidRDefault="004B4D37" w:rsidP="009C7C71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等线"/>
              </w:rPr>
              <w:t>QOS_CHANGE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16E7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r>
              <w:rPr>
                <w:noProof/>
              </w:rPr>
              <w:t xml:space="preserve">QoS </w:t>
            </w:r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>
              <w:rPr>
                <w:noProof/>
                <w:lang w:eastAsia="zh-CN"/>
              </w:rPr>
              <w:t xml:space="preserve"> A</w:t>
            </w:r>
            <w:r w:rsidRPr="007E2A31">
              <w:rPr>
                <w:noProof/>
                <w:lang w:eastAsia="zh-CN"/>
              </w:rPr>
              <w:t>ny of elements of QoSData may result in QoS change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764D8770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</w:t>
            </w:r>
            <w:r>
              <w:rPr>
                <w:noProof/>
                <w:lang w:eastAsia="zh-CN"/>
              </w:rPr>
              <w:t xml:space="preserve">of </w:t>
            </w:r>
            <w:r w:rsidRPr="008A59E8">
              <w:rPr>
                <w:noProof/>
                <w:lang w:eastAsia="zh-CN"/>
              </w:rPr>
              <w:t>authorized</w:t>
            </w:r>
            <w:r w:rsidRPr="00BD6F46">
              <w:rPr>
                <w:noProof/>
                <w:lang w:eastAsia="zh-CN"/>
              </w:rPr>
              <w:t xml:space="preserve"> QoS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1751C6A1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733DFB61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C7FB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VOLUME_LIMIT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DEF2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6" w:type="pct"/>
          </w:tcPr>
          <w:p w14:paraId="5646BFEE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32FC6A3C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A3FD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TIME_LIMIT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DC2F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27779E30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575145FA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4EA0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EVENT_LIMIT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06E6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6" w:type="pct"/>
          </w:tcPr>
          <w:p w14:paraId="091A76EE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06F4893C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6687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PLMN_CHANGE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39A8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26" w:type="pct"/>
          </w:tcPr>
          <w:p w14:paraId="6258E275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47CF1046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7765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USER_LOCATION_CHANGE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4B29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4DE64C45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  <w:lang w:eastAsia="zh-CN"/>
              </w:rPr>
              <w:t xml:space="preserve">end user location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1708CDE2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1507B6CE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179B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RAT_CHANGE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8EC5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201FDFFA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</w:rPr>
              <w:t>radio access technology</w:t>
            </w:r>
            <w:r w:rsidRPr="00BD6F46">
              <w:rPr>
                <w:noProof/>
                <w:lang w:eastAsia="zh-CN"/>
              </w:rPr>
              <w:t xml:space="preserve">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01E04D72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4E4E450D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ACA4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FC12" w14:textId="77777777" w:rsidR="004B4D37" w:rsidRDefault="004B4D37" w:rsidP="009C7C7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690E3F57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6" w:type="pct"/>
          </w:tcPr>
          <w:p w14:paraId="62A0CFBC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7E0A1C87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D0D3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04F8" w14:textId="77777777" w:rsidR="004B4D37" w:rsidRDefault="004B4D37" w:rsidP="009C7C7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</w:t>
            </w:r>
            <w:r w:rsidRPr="00BD6F46">
              <w:rPr>
                <w:rFonts w:hint="eastAsia"/>
                <w:noProof/>
                <w:lang w:eastAsia="zh-CN"/>
              </w:rPr>
              <w:t>t</w:t>
            </w:r>
            <w:r w:rsidRPr="00BD6F46">
              <w:rPr>
                <w:noProof/>
              </w:rPr>
              <w:t xml:space="preserve">hisvalue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42968186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5E138D"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6" w:type="pct"/>
          </w:tcPr>
          <w:p w14:paraId="22F3CCF2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05A13B2C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6538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UE_TIMEZONE_CHANGE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110D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694FF54A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a change in the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ime</w:t>
            </w:r>
            <w:r>
              <w:rPr>
                <w:noProof/>
              </w:rPr>
              <w:t xml:space="preserve"> z</w:t>
            </w:r>
            <w:r w:rsidRPr="00BD6F46">
              <w:rPr>
                <w:noProof/>
              </w:rPr>
              <w:t xml:space="preserve">one where the end user is located shall cause </w:t>
            </w:r>
            <w:r w:rsidRPr="00BD6F46">
              <w:rPr>
                <w:noProof/>
                <w:lang w:eastAsia="zh-CN"/>
              </w:rPr>
              <w:t xml:space="preserve">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6" w:type="pct"/>
          </w:tcPr>
          <w:p w14:paraId="3B82025B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6F989E80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BFDC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TARIFF_TIME_CHANGE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093A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26" w:type="pct"/>
          </w:tcPr>
          <w:p w14:paraId="28C6D9A7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49ABEF70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959A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MAX_NUMBER_OF_CHANGES_IN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CHARGING_CONDITIONS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0D95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26" w:type="pct"/>
          </w:tcPr>
          <w:p w14:paraId="0F9B08C4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1219C78E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8A48" w14:textId="77777777" w:rsidR="004B4D37" w:rsidRPr="00BD6F46" w:rsidRDefault="004B4D37" w:rsidP="009C7C71">
            <w:pPr>
              <w:pStyle w:val="TAL"/>
              <w:rPr>
                <w:rFonts w:eastAsia="等线"/>
                <w:lang w:val="fr-FR"/>
              </w:rPr>
            </w:pPr>
            <w:r w:rsidRPr="00BD6F46"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C9E3" w14:textId="77777777" w:rsidR="004B4D37" w:rsidRPr="00BD6F46" w:rsidRDefault="004B4D37" w:rsidP="009C7C71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26" w:type="pct"/>
          </w:tcPr>
          <w:p w14:paraId="79141295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61FF11CD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5BF2" w14:textId="77777777" w:rsidR="004B4D37" w:rsidRPr="00BD6F46" w:rsidRDefault="004B4D37" w:rsidP="009C7C71">
            <w:pPr>
              <w:pStyle w:val="TAL"/>
              <w:rPr>
                <w:rFonts w:eastAsia="等线"/>
                <w:lang w:val="en-US"/>
              </w:rPr>
            </w:pPr>
            <w:r w:rsidRPr="00BD6F46">
              <w:rPr>
                <w:rFonts w:eastAsia="等线"/>
              </w:rPr>
              <w:t>CHANGE_OF_UE_PRESENCE_IN</w:t>
            </w:r>
            <w:r>
              <w:rPr>
                <w:rFonts w:eastAsia="等线"/>
              </w:rPr>
              <w:t>_</w:t>
            </w:r>
            <w:r w:rsidRPr="00BD6F46">
              <w:rPr>
                <w:rFonts w:eastAsia="等线"/>
              </w:rPr>
              <w:t>PRESENCE_REPORTING_AREA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FFB9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14:paraId="26172784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 w:rsidRPr="00BD6F46">
              <w:rPr>
                <w:lang w:eastAsia="zh-CN"/>
              </w:rPr>
              <w:t>presence</w:t>
            </w:r>
            <w:r w:rsidRPr="00BD6F46">
              <w:t>ReportingArea</w:t>
            </w:r>
            <w:proofErr w:type="spellEnd"/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26" w:type="pct"/>
          </w:tcPr>
          <w:p w14:paraId="6153AC1F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4D86B4BA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DEEF" w14:textId="77777777" w:rsidR="004B4D37" w:rsidRPr="00BD6F46" w:rsidRDefault="004B4D37" w:rsidP="009C7C71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3B28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  <w:p w14:paraId="0A15608D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that a change in the </w:t>
            </w:r>
            <w:r w:rsidRPr="00BD6F46">
              <w:rPr>
                <w:noProof/>
              </w:rPr>
              <w:t>3GPP PS Data off status</w:t>
            </w:r>
            <w:r w:rsidRPr="00BD6F46">
              <w:rPr>
                <w:lang w:eastAsia="zh-CN"/>
              </w:rPr>
              <w:t xml:space="preserve"> shall cause the</w:t>
            </w:r>
            <w:r w:rsidRPr="00BD6F46">
              <w:rPr>
                <w:rFonts w:hint="eastAsia"/>
                <w:lang w:eastAsia="zh-CN"/>
              </w:rPr>
              <w:t xml:space="preserve"> service consumer</w:t>
            </w:r>
            <w:r w:rsidRPr="00BD6F46">
              <w:rPr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7125ADBA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48C7B49F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1CA9" w14:textId="77777777" w:rsidR="004B4D37" w:rsidRPr="00BD6F46" w:rsidRDefault="004B4D37" w:rsidP="009C7C71">
            <w:pPr>
              <w:pStyle w:val="TAL"/>
              <w:rPr>
                <w:rFonts w:eastAsia="等线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581D" w14:textId="77777777" w:rsidR="004B4D37" w:rsidRPr="00BD6F46" w:rsidRDefault="004B4D37" w:rsidP="009C7C71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26" w:type="pct"/>
          </w:tcPr>
          <w:p w14:paraId="69890668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39F93CCA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26BB" w14:textId="77777777" w:rsidR="004B4D37" w:rsidRPr="00BD6F46" w:rsidRDefault="004B4D37" w:rsidP="009C7C71">
            <w:pPr>
              <w:pStyle w:val="TAL"/>
            </w:pPr>
            <w:r w:rsidRPr="00BD6F46">
              <w:t>REMOVAL_OF_UPF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AE26" w14:textId="77777777" w:rsidR="004B4D37" w:rsidRPr="00BD6F46" w:rsidRDefault="004B4D37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26" w:type="pct"/>
          </w:tcPr>
          <w:p w14:paraId="07C8B5F5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6541A15A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E17C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C31" w14:textId="77777777" w:rsidR="004B4D37" w:rsidRPr="00BD6F46" w:rsidRDefault="004B4D37" w:rsidP="009C7C71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26" w:type="pct"/>
          </w:tcPr>
          <w:p w14:paraId="36408BD8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1F054028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E944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9AEF" w14:textId="77777777" w:rsidR="004B4D37" w:rsidRPr="00BD6F46" w:rsidRDefault="004B4D37" w:rsidP="009C7C7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6" w:type="pct"/>
          </w:tcPr>
          <w:p w14:paraId="2B70BCBC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4B4D37" w:rsidRPr="00BD6F46" w14:paraId="7ECE89B6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F96D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9B99" w14:textId="77777777" w:rsidR="004B4D37" w:rsidRPr="00BD6F46" w:rsidRDefault="004B4D37" w:rsidP="009C7C7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6" w:type="pct"/>
          </w:tcPr>
          <w:p w14:paraId="58C0FD9E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4B4D37" w:rsidRPr="00BD6F46" w14:paraId="3E5158BD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F9DC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58BF" w14:textId="77777777" w:rsidR="004B4D37" w:rsidRPr="00BD6F46" w:rsidRDefault="004B4D37" w:rsidP="009C7C7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6" w:type="pct"/>
          </w:tcPr>
          <w:p w14:paraId="578C5979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4B4D37" w:rsidRPr="00BD6F46" w14:paraId="1652865C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2612" w14:textId="77777777" w:rsidR="004B4D37" w:rsidRPr="00BD6F46" w:rsidRDefault="004B4D37" w:rsidP="009C7C71">
            <w:pPr>
              <w:pStyle w:val="TAL"/>
              <w:rPr>
                <w:lang w:eastAsia="zh-CN"/>
              </w:rPr>
            </w:pPr>
            <w:r w:rsidRPr="00746307">
              <w:rPr>
                <w:lang w:eastAsia="zh-CN"/>
              </w:rPr>
              <w:t>START_OF_SERVICE_DATA_FLOW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7175" w14:textId="77777777" w:rsidR="004B4D37" w:rsidRPr="00BD6F46" w:rsidRDefault="004B4D37" w:rsidP="009C7C7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6" w:type="pct"/>
          </w:tcPr>
          <w:p w14:paraId="1AA06515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1CC0BB2A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45F2" w14:textId="77777777" w:rsidR="004B4D37" w:rsidRPr="00746307" w:rsidRDefault="004B4D37" w:rsidP="009C7C71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3C8A" w14:textId="77777777" w:rsidR="004B4D37" w:rsidRDefault="004B4D37" w:rsidP="009C7C71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>The handover is cance</w:t>
            </w:r>
            <w:r>
              <w:rPr>
                <w:lang w:eastAsia="zh-CN" w:bidi="ar-IQ"/>
              </w:rPr>
              <w:t>l</w:t>
            </w:r>
            <w:r w:rsidRPr="004B7D35">
              <w:rPr>
                <w:lang w:eastAsia="zh-CN" w:bidi="ar-IQ"/>
              </w:rPr>
              <w:t>led.</w:t>
            </w:r>
          </w:p>
        </w:tc>
        <w:tc>
          <w:tcPr>
            <w:tcW w:w="626" w:type="pct"/>
          </w:tcPr>
          <w:p w14:paraId="35085C11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6B1EC86B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FC92" w14:textId="77777777" w:rsidR="004B4D37" w:rsidRPr="00746307" w:rsidRDefault="004B4D37" w:rsidP="009C7C7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3D5D" w14:textId="77777777" w:rsidR="004B4D37" w:rsidRDefault="004B4D37" w:rsidP="009C7C7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6" w:type="pct"/>
          </w:tcPr>
          <w:p w14:paraId="6564E7D5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1B7EDA7F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9C3F" w14:textId="77777777" w:rsidR="004B4D37" w:rsidRPr="00746307" w:rsidRDefault="004B4D37" w:rsidP="009C7C7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DB9A" w14:textId="77777777" w:rsidR="004B4D37" w:rsidRDefault="004B4D37" w:rsidP="009C7C7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6" w:type="pct"/>
          </w:tcPr>
          <w:p w14:paraId="6EE67E0E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B4D37" w:rsidRPr="00BD6F46" w14:paraId="55B3F5A6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F3E7" w14:textId="77777777" w:rsidR="004B4D37" w:rsidRDefault="004B4D37" w:rsidP="009C7C71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ECGI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E6D9" w14:textId="77777777" w:rsidR="004B4D37" w:rsidRDefault="004B4D37" w:rsidP="009C7C71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</w:t>
            </w:r>
            <w:r>
              <w:rPr>
                <w:noProof/>
              </w:rPr>
              <w:t>d to indicate that ECGI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1B49C51D" w14:textId="77777777" w:rsidR="004B4D37" w:rsidRDefault="004B4D37" w:rsidP="009C7C71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781B9870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4B4D37" w:rsidRPr="00BD6F46" w14:paraId="7F55DB7B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CFF9" w14:textId="77777777" w:rsidR="004B4D37" w:rsidRDefault="004B4D37" w:rsidP="009C7C71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TAI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682A" w14:textId="77777777" w:rsidR="004B4D37" w:rsidRDefault="004B4D37" w:rsidP="009C7C71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used to indicate that</w:t>
            </w:r>
            <w:r>
              <w:rPr>
                <w:noProof/>
              </w:rPr>
              <w:t xml:space="preserve"> TAI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0EDECB88" w14:textId="77777777" w:rsidR="004B4D37" w:rsidRDefault="004B4D37" w:rsidP="009C7C71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6" w:type="pct"/>
          </w:tcPr>
          <w:p w14:paraId="1432E3B2" w14:textId="77777777" w:rsidR="004B4D37" w:rsidRPr="00BD6F46" w:rsidRDefault="004B4D37" w:rsidP="009C7C7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4B4D37" w:rsidRPr="00BD6F46" w14:paraId="75E93A7D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0A40" w14:textId="77777777" w:rsidR="004B4D37" w:rsidRPr="00657CA2" w:rsidRDefault="004B4D37" w:rsidP="009C7C71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09CC" w14:textId="77777777" w:rsidR="004B4D37" w:rsidRPr="00E31DC5" w:rsidRDefault="004B4D37" w:rsidP="009C7C7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6" w:type="pct"/>
          </w:tcPr>
          <w:p w14:paraId="24E4BB11" w14:textId="77777777" w:rsidR="004B4D37" w:rsidRDefault="004B4D37" w:rsidP="009C7C7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4B4D37" w:rsidRPr="00BD6F46" w14:paraId="1D1D8257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B9E9" w14:textId="77777777" w:rsidR="004B4D37" w:rsidRPr="00657CA2" w:rsidRDefault="004B4D37" w:rsidP="009C7C71">
            <w:pPr>
              <w:pStyle w:val="TAL"/>
              <w:rPr>
                <w:lang w:val="en-US"/>
              </w:rPr>
            </w:pPr>
            <w:r w:rsidRPr="00C45A73">
              <w:rPr>
                <w:lang w:bidi="ar-IQ"/>
              </w:rPr>
              <w:t>REMOVAL</w:t>
            </w:r>
            <w:r>
              <w:rPr>
                <w:lang w:bidi="ar-IQ"/>
              </w:rPr>
              <w:t>_OF_ACCESS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D3B9" w14:textId="77777777" w:rsidR="004B4D37" w:rsidRPr="00E31DC5" w:rsidRDefault="004B4D37" w:rsidP="009C7C7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6" w:type="pct"/>
          </w:tcPr>
          <w:p w14:paraId="20EC1CE7" w14:textId="77777777" w:rsidR="004B4D37" w:rsidRDefault="004B4D37" w:rsidP="009C7C7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4B4D37" w:rsidRPr="00BD6F46" w14:paraId="4F72D7A8" w14:textId="77777777" w:rsidTr="009C7C71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14D5" w14:textId="77777777" w:rsidR="004B4D37" w:rsidRPr="00657CA2" w:rsidRDefault="004B4D37" w:rsidP="009C7C71">
            <w:pPr>
              <w:pStyle w:val="TAL"/>
              <w:rPr>
                <w:lang w:val="en-US"/>
              </w:rPr>
            </w:pPr>
            <w:r w:rsidRPr="00746307">
              <w:t>START_OF_S</w:t>
            </w:r>
            <w:r>
              <w:t>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DEF5" w14:textId="77777777" w:rsidR="004B4D37" w:rsidRPr="00E31DC5" w:rsidRDefault="004B4D37" w:rsidP="009C7C7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6" w:type="pct"/>
          </w:tcPr>
          <w:p w14:paraId="61A343F4" w14:textId="77777777" w:rsidR="004B4D37" w:rsidRDefault="004B4D37" w:rsidP="009C7C7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C1380C" w:rsidRPr="00BD6F46" w14:paraId="05843868" w14:textId="77777777" w:rsidTr="009C7C71">
        <w:trPr>
          <w:ins w:id="64" w:author="Huawei-1" w:date="2021-08-08T22:17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11C0" w14:textId="09BF6641" w:rsidR="00C1380C" w:rsidRPr="00746307" w:rsidRDefault="00C1380C" w:rsidP="00C1380C">
            <w:pPr>
              <w:pStyle w:val="TAL"/>
              <w:rPr>
                <w:ins w:id="65" w:author="Huawei-1" w:date="2021-08-08T22:17:00Z"/>
              </w:rPr>
            </w:pPr>
            <w:ins w:id="66" w:author="Huawei-1" w:date="2021-08-08T22:17:00Z">
              <w:r w:rsidRPr="009D5962">
                <w:rPr>
                  <w:lang w:eastAsia="zh-CN"/>
                </w:rPr>
                <w:t>R</w:t>
              </w:r>
              <w:r>
                <w:rPr>
                  <w:lang w:eastAsia="zh-CN"/>
                </w:rPr>
                <w:t>EDUNDANT</w:t>
              </w:r>
              <w:r w:rsidRPr="00746307">
                <w:t>_</w:t>
              </w:r>
              <w:r>
                <w:t>TRANSMISSION</w:t>
              </w:r>
              <w:r w:rsidRPr="00746307">
                <w:t>_</w:t>
              </w:r>
              <w:r>
                <w:t>CHANGE</w:t>
              </w:r>
            </w:ins>
          </w:p>
        </w:tc>
        <w:tc>
          <w:tcPr>
            <w:tcW w:w="24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8EFA" w14:textId="77777777" w:rsidR="00C1380C" w:rsidRDefault="00C1380C" w:rsidP="00C1380C">
            <w:pPr>
              <w:pStyle w:val="TAL"/>
              <w:rPr>
                <w:ins w:id="67" w:author="Huawei-1" w:date="2021-08-08T22:17:00Z"/>
                <w:noProof/>
                <w:lang w:eastAsia="zh-CN"/>
              </w:rPr>
            </w:pPr>
            <w:ins w:id="68" w:author="Huawei-1" w:date="2021-08-08T22:17:00Z">
              <w:r>
                <w:rPr>
                  <w:noProof/>
                  <w:lang w:eastAsia="zh-CN"/>
                </w:rPr>
                <w:t xml:space="preserve">In request message, </w:t>
              </w:r>
              <w:r w:rsidRPr="00BD6F46">
                <w:rPr>
                  <w:rFonts w:hint="eastAsia"/>
                  <w:noProof/>
                  <w:lang w:eastAsia="zh-CN"/>
                </w:rPr>
                <w:t>t</w:t>
              </w:r>
              <w:r w:rsidRPr="00BD6F46">
                <w:rPr>
                  <w:noProof/>
                </w:rPr>
                <w:t>his</w:t>
              </w:r>
              <w:r>
                <w:rPr>
                  <w:noProof/>
                </w:rPr>
                <w:t xml:space="preserve"> </w:t>
              </w:r>
              <w:r w:rsidRPr="00BD6F46">
                <w:rPr>
                  <w:noProof/>
                </w:rPr>
                <w:t xml:space="preserve">value is used to indicate </w:t>
              </w:r>
              <w:r>
                <w:rPr>
                  <w:lang w:eastAsia="ko-KR"/>
                </w:rPr>
                <w:t>whether</w:t>
              </w:r>
              <w:r w:rsidRPr="00140E21">
                <w:rPr>
                  <w:lang w:eastAsia="ko-KR"/>
                </w:rPr>
                <w:t xml:space="preserve"> redundant transmission has been activated</w:t>
              </w:r>
              <w:r>
                <w:rPr>
                  <w:lang w:eastAsia="ko-KR"/>
                </w:rPr>
                <w:t xml:space="preserve"> or not</w:t>
              </w:r>
              <w:r>
                <w:rPr>
                  <w:noProof/>
                  <w:lang w:eastAsia="zh-CN"/>
                </w:rPr>
                <w:t>.</w:t>
              </w:r>
            </w:ins>
          </w:p>
          <w:p w14:paraId="45DECB3E" w14:textId="58F3CB9C" w:rsidR="00C1380C" w:rsidRDefault="00C1380C" w:rsidP="00C1380C">
            <w:pPr>
              <w:pStyle w:val="TAL"/>
              <w:rPr>
                <w:ins w:id="69" w:author="Huawei-1" w:date="2021-08-08T22:17:00Z"/>
                <w:noProof/>
                <w:lang w:eastAsia="zh-CN"/>
              </w:rPr>
            </w:pPr>
            <w:ins w:id="70" w:author="Huawei-1" w:date="2021-08-08T22:17:00Z">
              <w:r w:rsidRPr="00E31DC5">
                <w:rPr>
                  <w:rFonts w:hint="eastAsia"/>
                  <w:noProof/>
                  <w:lang w:eastAsia="zh-CN"/>
                </w:rPr>
                <w:t>In response message, t</w:t>
              </w:r>
              <w:r w:rsidRPr="00E31DC5">
                <w:rPr>
                  <w:noProof/>
                </w:rPr>
                <w:t xml:space="preserve">his value is used to indicate that </w:t>
              </w:r>
              <w:r>
                <w:rPr>
                  <w:noProof/>
                  <w:lang w:eastAsia="zh-CN"/>
                </w:rPr>
                <w:t xml:space="preserve">a change for the redendant transmission </w:t>
              </w:r>
              <w:r w:rsidRPr="00E31DC5">
                <w:rPr>
                  <w:noProof/>
                  <w:lang w:eastAsia="zh-CN"/>
                </w:rPr>
                <w:t xml:space="preserve">shall cause the </w:t>
              </w:r>
              <w:r w:rsidRPr="00E31DC5">
                <w:rPr>
                  <w:rFonts w:hint="eastAsia"/>
                  <w:noProof/>
                  <w:lang w:eastAsia="zh-CN"/>
                </w:rPr>
                <w:t>service consumer</w:t>
              </w:r>
              <w:r w:rsidRPr="00E31DC5">
                <w:rPr>
                  <w:noProof/>
                  <w:lang w:eastAsia="zh-CN"/>
                </w:rPr>
                <w:t xml:space="preserve"> to ask for a re-authorization </w:t>
              </w:r>
              <w:r>
                <w:rPr>
                  <w:noProof/>
                  <w:lang w:eastAsia="zh-CN"/>
                </w:rPr>
                <w:t>and reporting.</w:t>
              </w:r>
            </w:ins>
          </w:p>
        </w:tc>
        <w:tc>
          <w:tcPr>
            <w:tcW w:w="626" w:type="pct"/>
          </w:tcPr>
          <w:p w14:paraId="0F27D0DC" w14:textId="1BD701C1" w:rsidR="00C1380C" w:rsidRDefault="00C1380C" w:rsidP="00C1380C">
            <w:pPr>
              <w:pStyle w:val="TAL"/>
              <w:rPr>
                <w:ins w:id="71" w:author="Huawei-1" w:date="2021-08-08T22:17:00Z"/>
                <w:rFonts w:cs="Arial"/>
                <w:szCs w:val="18"/>
                <w:lang w:eastAsia="zh-CN"/>
              </w:rPr>
            </w:pPr>
            <w:ins w:id="72" w:author="Huawei-1" w:date="2021-08-08T22:17:00Z">
              <w:r>
                <w:rPr>
                  <w:rFonts w:cs="Arial" w:hint="eastAsia"/>
                  <w:szCs w:val="18"/>
                  <w:lang w:eastAsia="zh-CN"/>
                </w:rPr>
                <w:t>U</w:t>
              </w:r>
              <w:r>
                <w:rPr>
                  <w:rFonts w:cs="Arial"/>
                  <w:szCs w:val="18"/>
                  <w:lang w:eastAsia="zh-CN"/>
                </w:rPr>
                <w:t>RLLC</w:t>
              </w:r>
            </w:ins>
          </w:p>
        </w:tc>
      </w:tr>
    </w:tbl>
    <w:p w14:paraId="03C83714" w14:textId="77777777" w:rsidR="004B4D37" w:rsidRPr="00BD6F46" w:rsidRDefault="004B4D37" w:rsidP="004B4D3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7543" w14:paraId="4C8B106A" w14:textId="77777777" w:rsidTr="009C7C7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0D127C" w14:textId="77777777" w:rsidR="00B97543" w:rsidRDefault="00B97543" w:rsidP="009C7C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bookmarkEnd w:id="23"/>
    <w:bookmarkEnd w:id="24"/>
    <w:bookmarkEnd w:id="25"/>
    <w:bookmarkEnd w:id="26"/>
    <w:bookmarkEnd w:id="27"/>
    <w:bookmarkEnd w:id="28"/>
    <w:p w14:paraId="41231708" w14:textId="77777777" w:rsidR="00CC0049" w:rsidRPr="00BD6F46" w:rsidRDefault="00CC0049" w:rsidP="00CC0049">
      <w:pPr>
        <w:pStyle w:val="5"/>
        <w:rPr>
          <w:ins w:id="73" w:author="Huawei-1" w:date="2021-08-08T22:19:00Z"/>
        </w:rPr>
      </w:pPr>
      <w:ins w:id="74" w:author="Huawei-1" w:date="2021-08-08T22:19:00Z">
        <w:r w:rsidRPr="00BD6F46">
          <w:lastRenderedPageBreak/>
          <w:t>6.1.6.3.</w:t>
        </w:r>
        <w:r>
          <w:t>X</w:t>
        </w:r>
        <w:r w:rsidRPr="00BD6F46">
          <w:tab/>
          <w:t xml:space="preserve">Enumeration: </w:t>
        </w:r>
        <w:proofErr w:type="spellStart"/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proofErr w:type="spellEnd"/>
      </w:ins>
    </w:p>
    <w:p w14:paraId="7A3763D9" w14:textId="77777777" w:rsidR="00CC0049" w:rsidRPr="00BD6F46" w:rsidRDefault="00CC0049" w:rsidP="00CC0049">
      <w:pPr>
        <w:pStyle w:val="TH"/>
        <w:rPr>
          <w:ins w:id="75" w:author="Huawei-1" w:date="2021-08-08T22:19:00Z"/>
        </w:rPr>
      </w:pPr>
      <w:ins w:id="76" w:author="Huawei-1" w:date="2021-08-08T22:19:00Z">
        <w:r w:rsidRPr="00BD6F46">
          <w:t>Table 6.1.6.3.</w:t>
        </w:r>
        <w:r>
          <w:t>x</w:t>
        </w:r>
        <w:r w:rsidRPr="00BD6F46">
          <w:t xml:space="preserve">-1: Enumeration </w:t>
        </w:r>
        <w:proofErr w:type="spellStart"/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proofErr w:type="spellEnd"/>
      </w:ins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77" w:author="Huawei" w:date="2021-04-09T17:41:00Z">
          <w:tblPr>
            <w:tblW w:w="4427" w:type="pct"/>
            <w:tblInd w:w="82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349"/>
        <w:gridCol w:w="3898"/>
        <w:gridCol w:w="1279"/>
        <w:tblGridChange w:id="78">
          <w:tblGrid>
            <w:gridCol w:w="3349"/>
            <w:gridCol w:w="3898"/>
            <w:gridCol w:w="212"/>
            <w:gridCol w:w="1067"/>
          </w:tblGrid>
        </w:tblGridChange>
      </w:tblGrid>
      <w:tr w:rsidR="00CC0049" w:rsidRPr="00BD6F46" w14:paraId="758EEF5F" w14:textId="77777777" w:rsidTr="009C7C71">
        <w:trPr>
          <w:ins w:id="79" w:author="Huawei-1" w:date="2021-08-08T22:19:00Z"/>
        </w:trPr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0" w:author="Huawei" w:date="2021-04-09T17:41:00Z">
              <w:tcPr>
                <w:tcW w:w="1964" w:type="pct"/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9FE62C9" w14:textId="77777777" w:rsidR="00CC0049" w:rsidRPr="00BD6F46" w:rsidRDefault="00CC0049" w:rsidP="009C7C71">
            <w:pPr>
              <w:pStyle w:val="TAH"/>
              <w:rPr>
                <w:ins w:id="81" w:author="Huawei-1" w:date="2021-08-08T22:19:00Z"/>
              </w:rPr>
            </w:pPr>
            <w:ins w:id="82" w:author="Huawei-1" w:date="2021-08-08T22:19:00Z">
              <w:r w:rsidRPr="00BD6F46">
                <w:t>Enumeration value</w:t>
              </w:r>
            </w:ins>
          </w:p>
        </w:tc>
        <w:tc>
          <w:tcPr>
            <w:tcW w:w="228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3" w:author="Huawei" w:date="2021-04-09T17:41:00Z">
              <w:tcPr>
                <w:tcW w:w="2410" w:type="pct"/>
                <w:gridSpan w:val="2"/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6F2082AC" w14:textId="77777777" w:rsidR="00CC0049" w:rsidRPr="00BD6F46" w:rsidRDefault="00CC0049" w:rsidP="009C7C71">
            <w:pPr>
              <w:pStyle w:val="TAH"/>
              <w:rPr>
                <w:ins w:id="84" w:author="Huawei-1" w:date="2021-08-08T22:19:00Z"/>
              </w:rPr>
            </w:pPr>
            <w:ins w:id="85" w:author="Huawei-1" w:date="2021-08-08T22:19:00Z">
              <w:r w:rsidRPr="00BD6F46">
                <w:t>Description</w:t>
              </w:r>
            </w:ins>
          </w:p>
        </w:tc>
        <w:tc>
          <w:tcPr>
            <w:tcW w:w="750" w:type="pct"/>
            <w:shd w:val="clear" w:color="auto" w:fill="C0C0C0"/>
            <w:tcPrChange w:id="86" w:author="Huawei" w:date="2021-04-09T17:41:00Z">
              <w:tcPr>
                <w:tcW w:w="626" w:type="pct"/>
                <w:shd w:val="clear" w:color="auto" w:fill="C0C0C0"/>
              </w:tcPr>
            </w:tcPrChange>
          </w:tcPr>
          <w:p w14:paraId="4D41EF87" w14:textId="77777777" w:rsidR="00CC0049" w:rsidRPr="00BD6F46" w:rsidRDefault="00CC0049" w:rsidP="009C7C71">
            <w:pPr>
              <w:pStyle w:val="TAH"/>
              <w:rPr>
                <w:ins w:id="87" w:author="Huawei-1" w:date="2021-08-08T22:19:00Z"/>
              </w:rPr>
            </w:pPr>
            <w:ins w:id="88" w:author="Huawei-1" w:date="2021-08-08T22:19:00Z">
              <w:r w:rsidRPr="00BD6F46">
                <w:t>Applicability</w:t>
              </w:r>
            </w:ins>
          </w:p>
        </w:tc>
      </w:tr>
      <w:tr w:rsidR="00CC0049" w:rsidRPr="00BD6F46" w14:paraId="29EC80E3" w14:textId="77777777" w:rsidTr="009C7C71">
        <w:trPr>
          <w:ins w:id="89" w:author="Huawei-1" w:date="2021-08-08T22:19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90" w:author="Huawei" w:date="2021-04-09T17:41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7820DD8" w14:textId="294F67B4" w:rsidR="00CC0049" w:rsidRPr="006040DF" w:rsidRDefault="00CC0049" w:rsidP="008F2D95">
            <w:pPr>
              <w:pStyle w:val="TAL"/>
              <w:rPr>
                <w:ins w:id="91" w:author="Huawei-1" w:date="2021-08-08T22:19:00Z"/>
                <w:lang w:eastAsia="zh-CN"/>
              </w:rPr>
            </w:pPr>
            <w:ins w:id="92" w:author="Huawei-1" w:date="2021-08-08T22:19:00Z">
              <w:r w:rsidRPr="006040DF">
                <w:t>NON_TRANSMISSION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93" w:author="Huawei" w:date="2021-04-09T17:41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359D48A" w14:textId="77777777" w:rsidR="00CC0049" w:rsidRPr="006040DF" w:rsidRDefault="00CC0049" w:rsidP="009C7C71">
            <w:pPr>
              <w:pStyle w:val="TAL"/>
              <w:rPr>
                <w:ins w:id="94" w:author="Huawei-1" w:date="2021-08-08T22:19:00Z"/>
                <w:lang w:eastAsia="zh-CN"/>
              </w:rPr>
            </w:pPr>
            <w:ins w:id="95" w:author="Huawei-1" w:date="2021-08-08T22:19:00Z">
              <w:r w:rsidRPr="006040DF">
                <w:t>Transmission without redundancy</w:t>
              </w:r>
            </w:ins>
          </w:p>
        </w:tc>
        <w:tc>
          <w:tcPr>
            <w:tcW w:w="750" w:type="pct"/>
            <w:tcPrChange w:id="96" w:author="Huawei" w:date="2021-04-09T17:41:00Z">
              <w:tcPr>
                <w:tcW w:w="626" w:type="pct"/>
              </w:tcPr>
            </w:tcPrChange>
          </w:tcPr>
          <w:p w14:paraId="483B6708" w14:textId="77777777" w:rsidR="00CC0049" w:rsidRPr="00BD6F46" w:rsidRDefault="00CC0049" w:rsidP="009C7C71">
            <w:pPr>
              <w:pStyle w:val="TAL"/>
              <w:rPr>
                <w:ins w:id="97" w:author="Huawei-1" w:date="2021-08-08T22:19:00Z"/>
              </w:rPr>
            </w:pPr>
          </w:p>
        </w:tc>
      </w:tr>
      <w:tr w:rsidR="00CC0049" w:rsidRPr="00BD6F46" w14:paraId="66996D98" w14:textId="77777777" w:rsidTr="009C7C71">
        <w:trPr>
          <w:ins w:id="98" w:author="Huawei-1" w:date="2021-08-08T22:19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5C47" w14:textId="2B8CE45B" w:rsidR="00CC0049" w:rsidRDefault="00CC0049" w:rsidP="008F2D95">
            <w:pPr>
              <w:pStyle w:val="TAL"/>
              <w:rPr>
                <w:ins w:id="99" w:author="Huawei-1" w:date="2021-08-08T22:19:00Z"/>
              </w:rPr>
            </w:pPr>
            <w:ins w:id="100" w:author="Huawei-1" w:date="2021-08-08T22:19:00Z">
              <w:r>
                <w:t>END_TO_END_USER_PLANE_PATHS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0B7F" w14:textId="77777777" w:rsidR="00CC0049" w:rsidRDefault="00CC0049" w:rsidP="009C7C71">
            <w:pPr>
              <w:pStyle w:val="TAL"/>
              <w:rPr>
                <w:ins w:id="101" w:author="Huawei-1" w:date="2021-08-08T22:19:00Z"/>
              </w:rPr>
            </w:pPr>
            <w:ins w:id="102" w:author="Huawei-1" w:date="2021-08-08T22:19:00Z">
              <w:r>
                <w:t>Dual Connectivity based end to end Redundant User Plane Paths</w:t>
              </w:r>
            </w:ins>
          </w:p>
        </w:tc>
        <w:tc>
          <w:tcPr>
            <w:tcW w:w="750" w:type="pct"/>
          </w:tcPr>
          <w:p w14:paraId="1E240325" w14:textId="77777777" w:rsidR="00CC0049" w:rsidRPr="00BD6F46" w:rsidRDefault="00CC0049" w:rsidP="009C7C71">
            <w:pPr>
              <w:pStyle w:val="TAL"/>
              <w:rPr>
                <w:ins w:id="103" w:author="Huawei-1" w:date="2021-08-08T22:19:00Z"/>
              </w:rPr>
            </w:pPr>
          </w:p>
        </w:tc>
      </w:tr>
      <w:tr w:rsidR="00CC0049" w:rsidRPr="00BD6F46" w14:paraId="7E7ED927" w14:textId="77777777" w:rsidTr="009C7C71">
        <w:trPr>
          <w:trHeight w:val="446"/>
          <w:ins w:id="104" w:author="Huawei-1" w:date="2021-08-08T22:19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05" w:author="Huawei" w:date="2021-04-09T17:44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70E412E" w14:textId="445FC75D" w:rsidR="00CC0049" w:rsidRPr="00BD6F46" w:rsidRDefault="00CC0049" w:rsidP="009C7C71">
            <w:pPr>
              <w:pStyle w:val="TAL"/>
              <w:rPr>
                <w:ins w:id="106" w:author="Huawei-1" w:date="2021-08-08T22:19:00Z"/>
                <w:rFonts w:eastAsia="MS Mincho"/>
                <w:noProof/>
                <w:lang w:eastAsia="de-DE"/>
              </w:rPr>
            </w:pPr>
            <w:ins w:id="107" w:author="Huawei-1" w:date="2021-08-08T22:19:00Z">
              <w:r>
                <w:t xml:space="preserve">N3/N9 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08" w:author="Huawei" w:date="2021-04-09T17:44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8E736D5" w14:textId="77777777" w:rsidR="00CC0049" w:rsidRPr="00BD6F46" w:rsidRDefault="00CC0049" w:rsidP="009C7C71">
            <w:pPr>
              <w:pStyle w:val="TAL"/>
              <w:rPr>
                <w:ins w:id="109" w:author="Huawei-1" w:date="2021-08-08T22:19:00Z"/>
                <w:noProof/>
              </w:rPr>
            </w:pPr>
            <w:ins w:id="110" w:author="Huawei-1" w:date="2021-08-08T22:19:00Z">
              <w:r>
                <w:t>Redundant transmission on N3/N9 interfaces</w:t>
              </w:r>
            </w:ins>
          </w:p>
        </w:tc>
        <w:tc>
          <w:tcPr>
            <w:tcW w:w="750" w:type="pct"/>
            <w:tcPrChange w:id="111" w:author="Huawei" w:date="2021-04-09T17:44:00Z">
              <w:tcPr>
                <w:tcW w:w="626" w:type="pct"/>
              </w:tcPr>
            </w:tcPrChange>
          </w:tcPr>
          <w:p w14:paraId="092F8145" w14:textId="77777777" w:rsidR="00CC0049" w:rsidRPr="00BD6F46" w:rsidRDefault="00CC0049" w:rsidP="009C7C71">
            <w:pPr>
              <w:pStyle w:val="TAL"/>
              <w:rPr>
                <w:ins w:id="112" w:author="Huawei-1" w:date="2021-08-08T22:19:00Z"/>
                <w:rFonts w:cs="Arial"/>
                <w:szCs w:val="18"/>
                <w:lang w:eastAsia="zh-CN"/>
              </w:rPr>
            </w:pPr>
          </w:p>
        </w:tc>
      </w:tr>
      <w:tr w:rsidR="00CC0049" w:rsidRPr="00BD6F46" w14:paraId="17E3911D" w14:textId="77777777" w:rsidTr="009C7C71">
        <w:trPr>
          <w:ins w:id="113" w:author="Huawei-1" w:date="2021-08-08T22:19:00Z"/>
        </w:trPr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14" w:author="Huawei" w:date="2021-04-09T17:41:00Z">
              <w:tcPr>
                <w:tcW w:w="1964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35DA9FF" w14:textId="297009C3" w:rsidR="00CC0049" w:rsidRPr="00BD6F46" w:rsidRDefault="00CC0049" w:rsidP="009C7C71">
            <w:pPr>
              <w:pStyle w:val="TAL"/>
              <w:rPr>
                <w:ins w:id="115" w:author="Huawei-1" w:date="2021-08-08T22:19:00Z"/>
                <w:rFonts w:eastAsia="MS Mincho"/>
                <w:noProof/>
                <w:lang w:eastAsia="de-DE"/>
              </w:rPr>
            </w:pPr>
            <w:ins w:id="116" w:author="Huawei-1" w:date="2021-08-08T22:19:00Z">
              <w:r>
                <w:t>TRANSPORT_LAYER</w:t>
              </w:r>
            </w:ins>
          </w:p>
        </w:tc>
        <w:tc>
          <w:tcPr>
            <w:tcW w:w="2286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117" w:author="Huawei" w:date="2021-04-09T17:41:00Z">
              <w:tcPr>
                <w:tcW w:w="2410" w:type="pct"/>
                <w:gridSpan w:val="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B4F8D28" w14:textId="77777777" w:rsidR="00CC0049" w:rsidRPr="00BD6F46" w:rsidRDefault="00CC0049" w:rsidP="009C7C71">
            <w:pPr>
              <w:pStyle w:val="TAL"/>
              <w:rPr>
                <w:ins w:id="118" w:author="Huawei-1" w:date="2021-08-08T22:19:00Z"/>
                <w:noProof/>
              </w:rPr>
            </w:pPr>
            <w:ins w:id="119" w:author="Huawei-1" w:date="2021-08-08T22:19:00Z">
              <w:r>
                <w:t>Redundant transmission at transport layer</w:t>
              </w:r>
            </w:ins>
          </w:p>
        </w:tc>
        <w:tc>
          <w:tcPr>
            <w:tcW w:w="750" w:type="pct"/>
            <w:tcPrChange w:id="120" w:author="Huawei" w:date="2021-04-09T17:41:00Z">
              <w:tcPr>
                <w:tcW w:w="626" w:type="pct"/>
              </w:tcPr>
            </w:tcPrChange>
          </w:tcPr>
          <w:p w14:paraId="55E6F220" w14:textId="77777777" w:rsidR="00CC0049" w:rsidRPr="00BD6F46" w:rsidRDefault="00CC0049" w:rsidP="009C7C71">
            <w:pPr>
              <w:pStyle w:val="TAL"/>
              <w:rPr>
                <w:ins w:id="121" w:author="Huawei-1" w:date="2021-08-08T22:19:00Z"/>
                <w:rFonts w:cs="Arial"/>
                <w:szCs w:val="18"/>
                <w:lang w:eastAsia="zh-CN"/>
              </w:rPr>
            </w:pPr>
          </w:p>
        </w:tc>
      </w:tr>
    </w:tbl>
    <w:p w14:paraId="1042D70F" w14:textId="77777777" w:rsidR="00CC0049" w:rsidRPr="00FA6389" w:rsidRDefault="00CC0049" w:rsidP="00CC0049">
      <w:pPr>
        <w:rPr>
          <w:ins w:id="122" w:author="Huawei-1" w:date="2021-08-08T22:1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7543" w14:paraId="284F3998" w14:textId="77777777" w:rsidTr="009C7C7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B6F4FA4" w14:textId="77777777" w:rsidR="00B97543" w:rsidRDefault="00B97543" w:rsidP="009C7C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23" w:name="_Toc75164527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4014B39C" w14:textId="77777777" w:rsidR="00D50375" w:rsidRPr="00BD6F46" w:rsidRDefault="00D50375" w:rsidP="00D50375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123"/>
    </w:p>
    <w:p w14:paraId="753B4148" w14:textId="77777777" w:rsidR="00D50375" w:rsidRPr="00BD6F46" w:rsidRDefault="00D50375" w:rsidP="00D50375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D50375" w:rsidRPr="00BD6F46" w14:paraId="4157434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7D4470A5" w14:textId="77777777" w:rsidR="00D50375" w:rsidRPr="00BD6F46" w:rsidRDefault="00D50375" w:rsidP="009C7C71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45A27622" w14:textId="77777777" w:rsidR="00D50375" w:rsidRPr="00BD6F46" w:rsidRDefault="00D50375" w:rsidP="009C7C71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049ACA80" w14:textId="77777777" w:rsidR="00D50375" w:rsidRPr="00BD6F46" w:rsidRDefault="00D50375" w:rsidP="009C7C71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D50375" w:rsidRPr="00BD6F46" w14:paraId="4584D17A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BBDC0A8" w14:textId="77777777" w:rsidR="00D50375" w:rsidRPr="00BD6F46" w:rsidRDefault="00D50375" w:rsidP="009C7C71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4994C526" w14:textId="77777777" w:rsidR="00D50375" w:rsidRPr="00BD6F46" w:rsidRDefault="00D50375" w:rsidP="009C7C71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6B5C0DA8" w14:textId="77777777" w:rsidR="00D50375" w:rsidRPr="00BD6F46" w:rsidRDefault="00D50375" w:rsidP="009C7C71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D50375" w:rsidRPr="00BD6F46" w:rsidDel="00966B4C" w14:paraId="3A8600E0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13652172" w14:textId="77777777" w:rsidR="00D50375" w:rsidRPr="00BD6F46" w:rsidRDefault="00D50375" w:rsidP="009C7C71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C0CA03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412A663" w14:textId="77777777" w:rsidR="00D50375" w:rsidRPr="00BD6F46" w:rsidRDefault="00D50375" w:rsidP="009C7C71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D50375" w:rsidRPr="00BD6F46" w:rsidDel="00966B4C" w14:paraId="5158E401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1DC7435" w14:textId="77777777" w:rsidR="00D50375" w:rsidRPr="00BD6F46" w:rsidRDefault="00D50375" w:rsidP="009C7C71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4162DF22" w14:textId="77777777" w:rsidR="00D50375" w:rsidRPr="00BD6F46" w:rsidDel="00966B4C" w:rsidRDefault="00D50375" w:rsidP="009C7C71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916F8F1" w14:textId="77777777" w:rsidR="00D50375" w:rsidRPr="00BD6F46" w:rsidDel="00966B4C" w:rsidRDefault="00D50375" w:rsidP="009C7C71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D50375" w:rsidRPr="00BD6F46" w:rsidDel="00966B4C" w14:paraId="5FF400C3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2FEBE1" w14:textId="77777777" w:rsidR="00D50375" w:rsidRPr="00BD6F46" w:rsidRDefault="00D50375" w:rsidP="009C7C71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78F7B1" w14:textId="77777777" w:rsidR="00D50375" w:rsidRPr="00BD6F46" w:rsidRDefault="00D50375" w:rsidP="009C7C71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C34326" w14:textId="77777777" w:rsidR="00D50375" w:rsidRPr="00BD6F46" w:rsidRDefault="00D50375" w:rsidP="009C7C71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D50375" w:rsidRPr="00BD6F46" w:rsidDel="00966B4C" w14:paraId="1E52ECB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CE31A0" w14:textId="77777777" w:rsidR="00D50375" w:rsidRPr="00BD6F46" w:rsidRDefault="00D50375" w:rsidP="009C7C71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7529979" w14:textId="77777777" w:rsidR="00D50375" w:rsidRPr="00BD6F46" w:rsidRDefault="00D50375" w:rsidP="009C7C71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6D68255" w14:textId="77777777" w:rsidR="00D50375" w:rsidRPr="00BD6F46" w:rsidRDefault="00D50375" w:rsidP="009C7C71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D50375" w:rsidRPr="00BD6F46" w:rsidDel="00966B4C" w14:paraId="1931B120" w14:textId="77777777" w:rsidTr="009C7C71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510438" w14:textId="77777777" w:rsidR="00D50375" w:rsidRPr="00BD6F46" w:rsidRDefault="00D50375" w:rsidP="009C7C71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1BD852" w14:textId="77777777" w:rsidR="00D50375" w:rsidRPr="00B54D35" w:rsidDel="00966B4C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846A4EC" w14:textId="77777777" w:rsidR="00D50375" w:rsidRPr="00BD6F46" w:rsidDel="00966B4C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D50375" w:rsidRPr="00BD6F46" w:rsidDel="00966B4C" w14:paraId="1AFAAD75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64E5BA" w14:textId="77777777" w:rsidR="00D50375" w:rsidRPr="00BD6F46" w:rsidRDefault="00D50375" w:rsidP="009C7C71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CDE6E4" w14:textId="77777777" w:rsidR="00D50375" w:rsidRPr="00BD6F46" w:rsidRDefault="00D50375" w:rsidP="009C7C7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D1F75E5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D50375" w:rsidRPr="00BD6F46" w:rsidDel="00966B4C" w14:paraId="4521F53D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DDD1E20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D96314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BACB9D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D50375" w:rsidRPr="00BD6F46" w:rsidDel="00966B4C" w14:paraId="7C84C39C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CA0FA2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CC697F6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C0979A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D50375" w:rsidRPr="00BD6F46" w:rsidDel="00966B4C" w14:paraId="3011773A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51419E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44F0D50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BE7169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D50375" w14:paraId="55E272F0" w14:textId="77777777" w:rsidTr="009C7C71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7BABF" w14:textId="77777777" w:rsidR="00D50375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0097" w14:textId="77777777" w:rsidR="00D50375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7541C" w14:textId="77777777" w:rsidR="00D50375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D50375" w:rsidRPr="00BD6F46" w:rsidDel="00966B4C" w14:paraId="24598AD9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B6046F0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8E58A6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AEBD50F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D50375" w:rsidRPr="00BD6F46" w:rsidDel="00966B4C" w14:paraId="64AED7A8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307DFA" w14:textId="77777777" w:rsidR="00D50375" w:rsidRPr="00BD6F46" w:rsidRDefault="00D50375" w:rsidP="009C7C71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5D9CD0" w14:textId="77777777" w:rsidR="00D50375" w:rsidRPr="00BD6F46" w:rsidRDefault="00D50375" w:rsidP="009C7C71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F55ABDC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D50375" w:rsidRPr="00BD6F46" w:rsidDel="00966B4C" w14:paraId="4B6B7E48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9445D7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D47FB9C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8C537C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D50375" w:rsidRPr="00BD6F46" w:rsidDel="00966B4C" w14:paraId="4A74C088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D87FDF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AE878C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B92D14F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D50375" w:rsidRPr="00BD6F46" w:rsidDel="00966B4C" w14:paraId="5932B3D4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C0AEC8E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220AE8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70941EC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D50375" w:rsidRPr="00BD6F46" w:rsidDel="00966B4C" w14:paraId="39AB5B76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929B598" w14:textId="77777777" w:rsidR="00D50375" w:rsidRPr="00602A47" w:rsidRDefault="00D50375" w:rsidP="009C7C71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0283913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22251DD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D50375" w:rsidRPr="00BD6F46" w:rsidDel="00966B4C" w14:paraId="7F845CB2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DE07EFA" w14:textId="77777777" w:rsidR="00D50375" w:rsidRPr="00602A47" w:rsidRDefault="00D50375" w:rsidP="009C7C71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74371B" w14:textId="77777777" w:rsidR="00D50375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D72CB12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7E5373A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D50375" w:rsidRPr="00BD6F46" w:rsidDel="00966B4C" w14:paraId="5977ABF9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3E51473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4E35F3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17891A2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50375" w:rsidRPr="00BD6F46" w:rsidDel="00966B4C" w14:paraId="5ECADF27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F0D4B2B" w14:textId="77777777" w:rsidR="00D50375" w:rsidRPr="00BD6F46" w:rsidRDefault="00D50375" w:rsidP="009C7C71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09970D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6F48CD0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D50375" w:rsidRPr="00BD6F46" w:rsidDel="00966B4C" w14:paraId="662D87B7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7DFC1F9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212906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92FB487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D50375" w:rsidRPr="00BD6F46" w:rsidDel="00966B4C" w14:paraId="34C06023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BBC6E2A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DB36AD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2CD303D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D50375" w:rsidRPr="00BD6F46" w:rsidDel="00966B4C" w14:paraId="6004A969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34FF99" w14:textId="77777777" w:rsidR="00D50375" w:rsidRPr="00D47329" w:rsidRDefault="00D50375" w:rsidP="00D47329">
            <w:pPr>
              <w:pStyle w:val="TF"/>
              <w:spacing w:after="0"/>
              <w:ind w:left="566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47329">
              <w:rPr>
                <w:rFonts w:eastAsia="Times New Roman"/>
                <w:b w:val="0"/>
                <w:sz w:val="18"/>
                <w:szCs w:val="18"/>
              </w:rPr>
              <w:t>Application Service Provider</w:t>
            </w:r>
          </w:p>
          <w:p w14:paraId="333E651A" w14:textId="77777777" w:rsidR="00D50375" w:rsidRPr="00602A47" w:rsidRDefault="00D50375" w:rsidP="001B3954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D47329">
              <w:rPr>
                <w:rFonts w:eastAsia="Times New Roman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B96C16" w14:textId="77777777" w:rsidR="00D50375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13747970" w14:textId="77777777" w:rsidR="00D50375" w:rsidRPr="000717B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6637176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D50375" w:rsidRPr="00BD6F46" w:rsidDel="00966B4C" w14:paraId="3B443CEB" w14:textId="77777777" w:rsidTr="009C7C71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E41090" w14:textId="77777777" w:rsidR="00D50375" w:rsidRPr="00BD6F46" w:rsidRDefault="00D50375" w:rsidP="009C7C71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5C41FA" w14:textId="77777777" w:rsidR="00D50375" w:rsidRPr="00BD6F46" w:rsidRDefault="00D50375" w:rsidP="009C7C71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B5BC93E" w14:textId="77777777" w:rsidR="00D50375" w:rsidRPr="00BD6F46" w:rsidRDefault="00D50375" w:rsidP="009C7C71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D47329" w:rsidRPr="00BD6F46" w14:paraId="43BA11E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3E1E4B4" w14:textId="77777777" w:rsidR="00D47329" w:rsidRPr="00BD6F46" w:rsidRDefault="00D47329" w:rsidP="00D47329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4C0FA55B" w14:textId="77777777" w:rsidR="00D47329" w:rsidRPr="007F2678" w:rsidRDefault="00D47329" w:rsidP="00D47329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F477758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D47329" w:rsidRPr="00BD6F46" w14:paraId="31DA8939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4EC2AF" w14:textId="77777777" w:rsidR="00D47329" w:rsidRPr="00BD6F46" w:rsidRDefault="00D47329" w:rsidP="00D4732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8F8AA3" w14:textId="77777777" w:rsidR="00D47329" w:rsidRPr="00B54D35" w:rsidRDefault="00D47329" w:rsidP="00D4732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C691F7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D47329" w:rsidRPr="00BD6F46" w14:paraId="15710941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CF170A" w14:textId="77777777" w:rsidR="00D47329" w:rsidRPr="00BD6F46" w:rsidRDefault="00D47329" w:rsidP="00D47329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B3B179" w14:textId="77777777" w:rsidR="00D47329" w:rsidRPr="00B54D35" w:rsidRDefault="00D47329" w:rsidP="00D47329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AC5CCD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D47329" w:rsidRPr="00BD6F46" w14:paraId="51A0F1E2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7CC1DB" w14:textId="77777777" w:rsidR="00D47329" w:rsidRPr="00BD6F46" w:rsidRDefault="00D47329" w:rsidP="00D4732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25ADB9" w14:textId="77777777" w:rsidR="00D47329" w:rsidRPr="00BD6F46" w:rsidRDefault="00D47329" w:rsidP="00D47329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8670C4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D47329" w:rsidRPr="00BD6F46" w14:paraId="3F794338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6C4D69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3E2749C" w14:textId="77777777" w:rsidR="00D47329" w:rsidRPr="00B54D35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A058BE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D47329" w:rsidRPr="00BD6F46" w14:paraId="1D8388A3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149F26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42A4C8B" w14:textId="77777777" w:rsidR="00D47329" w:rsidRPr="00B54D35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5C7653D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D47329" w:rsidRPr="00BD6F46" w14:paraId="529070C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1DA6E3" w14:textId="77777777" w:rsidR="00D47329" w:rsidRPr="00BD6F46" w:rsidDel="005808DB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982BDB" w14:textId="77777777" w:rsidR="00D47329" w:rsidRPr="00B54D35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D73EC8" w14:textId="77777777" w:rsidR="00D47329" w:rsidRPr="00BD6F46" w:rsidDel="00396738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D47329" w:rsidRPr="00BD6F46" w14:paraId="3A048B2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4327FC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61B009" w14:textId="77777777" w:rsidR="00D47329" w:rsidRPr="00E12CDE" w:rsidRDefault="00D47329" w:rsidP="00D47329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AB19AB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D47329" w:rsidRPr="00BD6F46" w14:paraId="6B4717B6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5AABA2" w14:textId="77777777" w:rsidR="00D47329" w:rsidRPr="00BD6F46" w:rsidRDefault="00D47329" w:rsidP="00D4732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775199" w14:textId="77777777" w:rsidR="00D47329" w:rsidRPr="00602A47" w:rsidRDefault="00D47329" w:rsidP="00D4732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823C10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D47329" w:rsidRPr="00BD6F46" w14:paraId="54D2DF56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165A285" w14:textId="77777777" w:rsidR="00D47329" w:rsidRPr="0062784C" w:rsidRDefault="00D47329" w:rsidP="00D47329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189677" w14:textId="77777777" w:rsidR="00D47329" w:rsidRPr="0062784C" w:rsidRDefault="00D47329" w:rsidP="00D47329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513E60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D47329" w:rsidRPr="00BD6F46" w14:paraId="6E6A965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CEC6D3" w14:textId="77777777" w:rsidR="00D47329" w:rsidRPr="00BD6F46" w:rsidRDefault="00D47329" w:rsidP="00D47329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AE6BA9" w14:textId="77777777" w:rsidR="00D47329" w:rsidRPr="00B54D35" w:rsidRDefault="00D47329" w:rsidP="00D4732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651886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D47329" w:rsidRPr="00BD6F46" w14:paraId="4E61E89C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1629ED" w14:textId="77777777" w:rsidR="00D47329" w:rsidRDefault="00D47329" w:rsidP="00D4732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Presence Reporting Area</w:t>
            </w:r>
          </w:p>
          <w:p w14:paraId="0F532412" w14:textId="77777777" w:rsidR="00D47329" w:rsidRPr="00BD6F46" w:rsidRDefault="00D47329" w:rsidP="00D4732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9B7825" w14:textId="77777777" w:rsidR="00D47329" w:rsidRDefault="00D47329" w:rsidP="00D4732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7E5CE05B" w14:textId="77777777" w:rsidR="00D47329" w:rsidRPr="00B54D35" w:rsidRDefault="00D47329" w:rsidP="00D47329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17F6BF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D47329" w:rsidRPr="00BD6F46" w14:paraId="71D088A7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D257FBE" w14:textId="77777777" w:rsidR="00D47329" w:rsidRPr="00BD6F46" w:rsidRDefault="00D47329" w:rsidP="00D47329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A2520C" w14:textId="77777777" w:rsidR="00D47329" w:rsidRPr="00B54D35" w:rsidRDefault="00D47329" w:rsidP="00D4732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326EC6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D47329" w:rsidRPr="00BD6F46" w14:paraId="111324C8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176FFE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63050E4" w14:textId="77777777" w:rsidR="00D47329" w:rsidRPr="00BD6F46" w:rsidRDefault="00D47329" w:rsidP="00D4732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69C3110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D47329" w:rsidRPr="00BD6F46" w14:paraId="3A6B778F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76CAB3" w14:textId="77777777" w:rsidR="00D47329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364AF7CA" w14:textId="77777777" w:rsidR="00D47329" w:rsidRPr="001D4C2A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10D426" w14:textId="77777777" w:rsidR="00D47329" w:rsidRPr="00BD6F46" w:rsidRDefault="00D47329" w:rsidP="00D4732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A7B8DB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D47329" w:rsidRPr="00BD6F46" w14:paraId="2C73B2AC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7D68629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E5AB3D" w14:textId="77777777" w:rsidR="00D47329" w:rsidRPr="00BD6F46" w:rsidRDefault="00D47329" w:rsidP="00D4732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E6FC8F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D47329" w:rsidRPr="00BD6F46" w14:paraId="61A98362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9A3737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4524CD" w14:textId="77777777" w:rsidR="00D47329" w:rsidRPr="00BD6F46" w:rsidRDefault="00D47329" w:rsidP="00D47329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A1B500" w14:textId="77777777" w:rsidR="00D47329" w:rsidRPr="00BD6F46" w:rsidRDefault="00D47329" w:rsidP="00D47329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D47329" w:rsidRPr="00BD6F46" w14:paraId="2530645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224442" w14:textId="77777777" w:rsidR="00D47329" w:rsidRPr="00BD6F46" w:rsidRDefault="00D47329" w:rsidP="00D47329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0A162E8" w14:textId="77777777" w:rsidR="00D47329" w:rsidRPr="00BD6F46" w:rsidRDefault="00D47329" w:rsidP="00D47329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5C2A55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6CD0E6BA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</w:p>
        </w:tc>
      </w:tr>
      <w:tr w:rsidR="00D47329" w:rsidRPr="00BD6F46" w14:paraId="22AEE69E" w14:textId="77777777" w:rsidTr="009C7C71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C85E6F9" w14:textId="77777777" w:rsidR="00D47329" w:rsidRDefault="00D47329" w:rsidP="00D47329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7FAACFB" w14:textId="77777777" w:rsidR="00D47329" w:rsidRPr="00BD6F46" w:rsidRDefault="00D47329" w:rsidP="00D47329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CB00CE" w14:textId="77777777" w:rsidR="00D47329" w:rsidRPr="00BD6F46" w:rsidRDefault="00D47329" w:rsidP="00D47329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EAE70E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D47329" w:rsidRPr="00BD6F46" w14:paraId="39636EF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D20FC5" w14:textId="77777777" w:rsidR="00D47329" w:rsidRPr="00BD6F46" w:rsidRDefault="00D47329" w:rsidP="00D47329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B3C046" w14:textId="77777777" w:rsidR="00D47329" w:rsidRPr="00BD6F46" w:rsidRDefault="00D47329" w:rsidP="00D47329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E410C0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D47329" w:rsidRPr="00BD6F46" w14:paraId="70CD108B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6A5C690" w14:textId="77777777" w:rsidR="00D47329" w:rsidRDefault="00D47329" w:rsidP="00D47329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0BF564F" w14:textId="77777777" w:rsidR="00D47329" w:rsidRPr="00BD6F46" w:rsidRDefault="00D47329" w:rsidP="00D47329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5EDFEE" w14:textId="77777777" w:rsidR="00D47329" w:rsidRPr="00BD6F46" w:rsidRDefault="00D47329" w:rsidP="00D47329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C16F06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D47329" w:rsidRPr="00BD6F46" w14:paraId="29127F7F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009CC3" w14:textId="77777777" w:rsidR="00D47329" w:rsidRPr="00BD6F46" w:rsidRDefault="00D47329" w:rsidP="00D47329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8A867B" w14:textId="77777777" w:rsidR="00D47329" w:rsidRPr="00BD6F46" w:rsidRDefault="00D47329" w:rsidP="00D47329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560BE1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D47329" w:rsidRPr="00BD6F46" w14:paraId="633CE75A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5B1ECEC" w14:textId="77777777" w:rsidR="00D47329" w:rsidRDefault="00D47329" w:rsidP="00D47329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55DB0601" w14:textId="77777777" w:rsidR="00D47329" w:rsidRDefault="00D47329" w:rsidP="00D47329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824042" w14:textId="77777777" w:rsidR="00D47329" w:rsidRDefault="00D47329" w:rsidP="00D47329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5E81364" w14:textId="77777777" w:rsidR="00D47329" w:rsidRPr="00BD6F46" w:rsidRDefault="00D47329" w:rsidP="00D47329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D47329" w:rsidRPr="00BD6F46" w14:paraId="723950F3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8443A2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2372D3" w14:textId="77777777" w:rsidR="00D47329" w:rsidRPr="00BD6F46" w:rsidRDefault="00D47329" w:rsidP="00D4732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F8BB61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D47329" w:rsidRPr="00BD6F46" w14:paraId="28802862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BE37CE1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3A8E4C" w14:textId="77777777" w:rsidR="00D47329" w:rsidRPr="00BD6F46" w:rsidRDefault="00D47329" w:rsidP="00D47329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71A2D2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D47329" w:rsidRPr="00BD6F46" w14:paraId="1C8B7B37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9A1197" w14:textId="77777777" w:rsidR="00D47329" w:rsidRPr="0062784C" w:rsidRDefault="00D47329" w:rsidP="00D4732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CA1AD77" w14:textId="77777777" w:rsidR="00D47329" w:rsidRPr="0062784C" w:rsidRDefault="00D47329" w:rsidP="00D4732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1887F60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D47329" w:rsidRPr="00BD6F46" w14:paraId="032D74E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02B1D7" w14:textId="77777777" w:rsidR="00D47329" w:rsidRPr="0062784C" w:rsidRDefault="00D47329" w:rsidP="00D4732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6D5C2C" w14:textId="77777777" w:rsidR="00D47329" w:rsidRPr="0062784C" w:rsidRDefault="00D47329" w:rsidP="00D47329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75E05F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D47329" w:rsidRPr="00BD6F46" w14:paraId="70D2727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1EB8ED4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4D30F9E" w14:textId="77777777" w:rsidR="00D47329" w:rsidRPr="00BD6F46" w:rsidRDefault="00D47329" w:rsidP="00D4732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0AFE80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D47329" w:rsidRPr="00BD6F46" w14:paraId="64537EAC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7DB304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49896D" w14:textId="77777777" w:rsidR="00D47329" w:rsidRPr="00BD6F46" w:rsidRDefault="00D47329" w:rsidP="00D4732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2A06CC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D47329" w:rsidRPr="00BD6F46" w14:paraId="3EB668A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2F8005" w14:textId="77777777" w:rsidR="00D47329" w:rsidRPr="00BD6F46" w:rsidRDefault="00D47329" w:rsidP="00D47329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34F4378" w14:textId="77777777" w:rsidR="00D47329" w:rsidRPr="00BD6F46" w:rsidRDefault="00D47329" w:rsidP="00D47329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DC0B9E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D47329" w:rsidRPr="00BD6F46" w14:paraId="2753E27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6D936EA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1C98F6" w14:textId="77777777" w:rsidR="00D47329" w:rsidRPr="00BD6F46" w:rsidRDefault="00D47329" w:rsidP="00D47329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224C2DA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D47329" w:rsidRPr="00BD6F46" w14:paraId="67C39C7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249F37" w14:textId="77777777" w:rsidR="00D47329" w:rsidRPr="0062784C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FCD79A" w14:textId="77777777" w:rsidR="00D47329" w:rsidRPr="0062784C" w:rsidRDefault="00D47329" w:rsidP="00D47329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E7E185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D47329" w:rsidRPr="00BD6F46" w14:paraId="0E85608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561922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0F0505" w14:textId="77777777" w:rsidR="00D47329" w:rsidRPr="00BD6F46" w:rsidRDefault="00D47329" w:rsidP="00D47329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40583A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D47329" w:rsidRPr="00BD6F46" w14:paraId="7A3DC78C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D491AE" w14:textId="77777777" w:rsidR="00D47329" w:rsidRPr="00BD6F46" w:rsidRDefault="00D47329" w:rsidP="00D47329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EE57F00" w14:textId="77777777" w:rsidR="00D47329" w:rsidRPr="00BD6F46" w:rsidRDefault="00D47329" w:rsidP="00D47329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460515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D47329" w:rsidRPr="00BD6F46" w14:paraId="302E15A6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1D4CA8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129A2F" w14:textId="77777777" w:rsidR="00D47329" w:rsidRPr="00BD6F46" w:rsidRDefault="00D47329" w:rsidP="00D47329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B1A5AF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D47329" w:rsidRPr="00BD6F46" w14:paraId="23BA5E50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014A82" w14:textId="77777777" w:rsidR="00D47329" w:rsidRDefault="00D47329" w:rsidP="00D47329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9448D4" w14:textId="77777777" w:rsidR="00D47329" w:rsidRDefault="00D47329" w:rsidP="00D47329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ABA9A33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D47329" w:rsidRPr="00BD6F46" w14:paraId="1C151D8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C0D6FD" w14:textId="77777777" w:rsidR="00D47329" w:rsidRDefault="00D47329" w:rsidP="00D47329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4047D07" w14:textId="77777777" w:rsidR="00D47329" w:rsidRDefault="00D47329" w:rsidP="00D47329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B3D5C92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D47329" w:rsidRPr="00BD6F46" w14:paraId="38546A4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11A0793" w14:textId="77777777" w:rsidR="00D47329" w:rsidRDefault="00D47329" w:rsidP="00D47329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lastRenderedPageBreak/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A17C34" w14:textId="77777777" w:rsidR="00D47329" w:rsidRDefault="00D47329" w:rsidP="00D47329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269CA6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D47329" w:rsidRPr="00BD6F46" w14:paraId="4E02DB46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97D8401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3DD0E8" w14:textId="77777777" w:rsidR="00D47329" w:rsidRPr="00B54D35" w:rsidRDefault="00D47329" w:rsidP="00D47329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845D7B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D47329" w:rsidRPr="00BD6F46" w14:paraId="7D8C4CD1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EA2F0FC" w14:textId="77777777" w:rsidR="00D47329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2C03CFB6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9443CA1" w14:textId="77777777" w:rsidR="00D47329" w:rsidRPr="00B54D35" w:rsidRDefault="00D47329" w:rsidP="00D47329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D6B937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D47329" w:rsidRPr="00BD6F46" w14:paraId="229457E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6BE5F7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61E7E8" w14:textId="77777777" w:rsidR="00D47329" w:rsidRPr="00B54D35" w:rsidRDefault="00D47329" w:rsidP="00D47329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F0A8B72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D47329" w:rsidRPr="00BD6F46" w14:paraId="5D43C4C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FDEBD3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4CD77E" w14:textId="77777777" w:rsidR="00D47329" w:rsidRPr="00B54D35" w:rsidRDefault="00D47329" w:rsidP="00D47329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F3CE73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D47329" w:rsidRPr="00BD6F46" w14:paraId="41E073B3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E1E111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83EE90" w14:textId="77777777" w:rsidR="00D47329" w:rsidRPr="00B54D35" w:rsidRDefault="00D47329" w:rsidP="00D47329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63FCA8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D47329" w:rsidRPr="00BD6F46" w14:paraId="31C5F641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C37C7B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8B6E73" w14:textId="77777777" w:rsidR="00D47329" w:rsidRPr="00384B5D" w:rsidRDefault="00D47329" w:rsidP="00D47329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18FD9B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D47329" w:rsidRPr="00BD6F46" w14:paraId="51C4DEC6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84F861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394FC6" w14:textId="77777777" w:rsidR="00D47329" w:rsidRPr="00B54D35" w:rsidRDefault="00D47329" w:rsidP="00D47329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B60AB0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47329" w:rsidRPr="00BD6F46" w14:paraId="23FA73E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A32DCC" w14:textId="77777777" w:rsidR="00D47329" w:rsidRPr="00BD6F46" w:rsidRDefault="00D47329" w:rsidP="00D47329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72092BE" w14:textId="77777777" w:rsidR="00D47329" w:rsidRPr="00B54D35" w:rsidRDefault="00D47329" w:rsidP="00D47329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AA8699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D47329" w:rsidRPr="00BD6F46" w14:paraId="7A06E73A" w14:textId="77777777" w:rsidTr="009C7C71">
        <w:trPr>
          <w:gridAfter w:val="1"/>
          <w:wAfter w:w="33" w:type="dxa"/>
          <w:tblHeader/>
          <w:jc w:val="center"/>
          <w:ins w:id="124" w:author="Huawei-1" w:date="2021-08-08T22:17:00Z"/>
        </w:trPr>
        <w:tc>
          <w:tcPr>
            <w:tcW w:w="3039" w:type="dxa"/>
            <w:gridSpan w:val="2"/>
            <w:shd w:val="clear" w:color="auto" w:fill="FFFFFF"/>
          </w:tcPr>
          <w:p w14:paraId="21E120F1" w14:textId="62FDF554" w:rsidR="00D47329" w:rsidRPr="00BD6F46" w:rsidRDefault="00D47329" w:rsidP="00D47329">
            <w:pPr>
              <w:pStyle w:val="TAL"/>
              <w:ind w:firstLineChars="200" w:firstLine="360"/>
              <w:rPr>
                <w:ins w:id="125" w:author="Huawei-1" w:date="2021-08-08T22:17:00Z"/>
                <w:rFonts w:cs="Arial"/>
                <w:szCs w:val="18"/>
              </w:rPr>
            </w:pPr>
            <w:ins w:id="126" w:author="Huawei-1" w:date="2021-08-08T22:17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Transmission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54B9748C" w14:textId="43B983F0" w:rsidR="00D47329" w:rsidRPr="00384B5D" w:rsidRDefault="00D47329" w:rsidP="00D47329">
            <w:pPr>
              <w:pStyle w:val="TAL"/>
              <w:ind w:left="284"/>
              <w:rPr>
                <w:ins w:id="127" w:author="Huawei-1" w:date="2021-08-08T22:17:00Z"/>
                <w:lang w:bidi="ar-IQ"/>
              </w:rPr>
            </w:pPr>
            <w:ins w:id="128" w:author="Huawei-1" w:date="2021-08-08T22:17:00Z">
              <w:r>
                <w:rPr>
                  <w:lang w:eastAsia="zh-CN"/>
                </w:rPr>
                <w:t>R</w:t>
              </w:r>
              <w:r w:rsidRPr="009D5962">
                <w:rPr>
                  <w:lang w:eastAsia="zh-CN"/>
                </w:rPr>
                <w:t>edundant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Transmission</w:t>
              </w:r>
              <w:r>
                <w:rPr>
                  <w:lang w:eastAsia="zh-CN"/>
                </w:rPr>
                <w:t xml:space="preserve"> </w:t>
              </w:r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69B90522" w14:textId="3F0761A8" w:rsidR="00D47329" w:rsidRPr="00BD6F46" w:rsidRDefault="00D47329" w:rsidP="00D47329">
            <w:pPr>
              <w:pStyle w:val="TAL"/>
              <w:rPr>
                <w:ins w:id="129" w:author="Huawei-1" w:date="2021-08-08T22:17:00Z"/>
                <w:rFonts w:eastAsia="等线"/>
              </w:rPr>
            </w:pPr>
            <w:ins w:id="130" w:author="Huawei-1" w:date="2021-08-08T22:17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  <w:proofErr w:type="spellStart"/>
              <w:r>
                <w:rPr>
                  <w:rFonts w:eastAsia="等线"/>
                </w:rPr>
                <w:t>r</w:t>
              </w:r>
              <w:r w:rsidRPr="009D5962">
                <w:rPr>
                  <w:lang w:eastAsia="zh-CN"/>
                </w:rPr>
                <w:t>edundantTransmissionType</w:t>
              </w:r>
              <w:proofErr w:type="spellEnd"/>
            </w:ins>
          </w:p>
        </w:tc>
      </w:tr>
      <w:tr w:rsidR="00D47329" w:rsidRPr="00BD6F46" w14:paraId="04530EB3" w14:textId="77777777" w:rsidTr="009C7C71">
        <w:trPr>
          <w:gridAfter w:val="1"/>
          <w:wAfter w:w="33" w:type="dxa"/>
          <w:tblHeader/>
          <w:jc w:val="center"/>
          <w:ins w:id="131" w:author="Huawei-2" w:date="2021-08-13T09:53:00Z"/>
        </w:trPr>
        <w:tc>
          <w:tcPr>
            <w:tcW w:w="3039" w:type="dxa"/>
            <w:gridSpan w:val="2"/>
            <w:shd w:val="clear" w:color="auto" w:fill="FFFFFF"/>
          </w:tcPr>
          <w:p w14:paraId="5FC86B03" w14:textId="243913E2" w:rsidR="00D47329" w:rsidRDefault="00D47329" w:rsidP="00D47329">
            <w:pPr>
              <w:pStyle w:val="TAL"/>
              <w:ind w:firstLineChars="200" w:firstLine="360"/>
              <w:rPr>
                <w:ins w:id="132" w:author="Huawei-2" w:date="2021-08-13T09:53:00Z"/>
                <w:lang w:eastAsia="zh-CN"/>
              </w:rPr>
            </w:pPr>
            <w:ins w:id="133" w:author="Huawei-2" w:date="2021-08-13T09:54:00Z">
              <w:r w:rsidRPr="00B82A9A">
                <w:rPr>
                  <w:noProof/>
                  <w:lang w:eastAsia="zh-CN"/>
                </w:rPr>
                <w:t>PDU Session Pair ID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26BE2EB4" w14:textId="3CBC83D1" w:rsidR="00D47329" w:rsidRDefault="00D47329" w:rsidP="00D47329">
            <w:pPr>
              <w:pStyle w:val="TAL"/>
              <w:ind w:left="284"/>
              <w:rPr>
                <w:ins w:id="134" w:author="Huawei-2" w:date="2021-08-13T09:53:00Z"/>
                <w:lang w:eastAsia="zh-CN"/>
              </w:rPr>
            </w:pPr>
            <w:ins w:id="135" w:author="Huawei-2" w:date="2021-08-13T09:54:00Z">
              <w:r w:rsidRPr="00B82A9A">
                <w:rPr>
                  <w:noProof/>
                  <w:lang w:eastAsia="zh-CN"/>
                </w:rPr>
                <w:t>PDU Session Pair ID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69127658" w14:textId="379E9AF2" w:rsidR="00D47329" w:rsidRPr="00BD6F46" w:rsidRDefault="00D47329" w:rsidP="00D47329">
            <w:pPr>
              <w:pStyle w:val="TAL"/>
              <w:rPr>
                <w:ins w:id="136" w:author="Huawei-2" w:date="2021-08-13T09:53:00Z"/>
                <w:rFonts w:eastAsia="等线"/>
              </w:rPr>
            </w:pPr>
            <w:ins w:id="137" w:author="Huawei-2" w:date="2021-08-13T09:5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noProof/>
                  <w:lang w:eastAsia="zh-CN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 xml:space="preserve"> /</w:t>
              </w:r>
              <w:proofErr w:type="spellStart"/>
              <w:r w:rsidRPr="00BD6F46">
                <w:rPr>
                  <w:rFonts w:eastAsia="等线"/>
                </w:rPr>
                <w:t>pduSessionInformation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  <w:proofErr w:type="spellStart"/>
              <w:r>
                <w:rPr>
                  <w:rFonts w:eastAsia="等线"/>
                </w:rPr>
                <w:t>pDUSessionPair</w:t>
              </w:r>
              <w:r w:rsidRPr="004020A0">
                <w:rPr>
                  <w:rFonts w:eastAsia="等线"/>
                </w:rPr>
                <w:t>ID</w:t>
              </w:r>
            </w:ins>
            <w:proofErr w:type="spellEnd"/>
          </w:p>
        </w:tc>
      </w:tr>
      <w:tr w:rsidR="00D47329" w:rsidRPr="00BD6F46" w14:paraId="43FBCC7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3E047E" w14:textId="77777777" w:rsidR="00D47329" w:rsidRPr="00BD6F46" w:rsidRDefault="00D47329" w:rsidP="00D47329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3F34DC" w14:textId="77777777" w:rsidR="00D47329" w:rsidRPr="00BD6F46" w:rsidDel="00966B4C" w:rsidRDefault="00D47329" w:rsidP="00D47329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BDBA2A7" w14:textId="77777777" w:rsidR="00D47329" w:rsidRPr="00BD6F46" w:rsidDel="00966B4C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D47329" w:rsidRPr="00BD6F46" w14:paraId="60EBC963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E0BFDD" w14:textId="77777777" w:rsidR="00D47329" w:rsidRPr="00576649" w:rsidRDefault="00D47329" w:rsidP="00D47329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2D3CB5" w14:textId="77777777" w:rsidR="00D47329" w:rsidRPr="00BD6F46" w:rsidRDefault="00D47329" w:rsidP="00D47329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7EA0CE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D47329" w:rsidRPr="00BD6F46" w14:paraId="01022FAA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099D0E7" w14:textId="77777777" w:rsidR="00D47329" w:rsidRPr="004B5553" w:rsidRDefault="00D47329" w:rsidP="00D47329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7F00403" w14:textId="77777777" w:rsidR="00D47329" w:rsidRPr="00BD6F46" w:rsidRDefault="00D47329" w:rsidP="00D47329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D6B59E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D47329" w:rsidRPr="00BD6F46" w14:paraId="4005AEA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BEB4840" w14:textId="77777777" w:rsidR="00D47329" w:rsidRPr="004B5553" w:rsidRDefault="00D47329" w:rsidP="00D47329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3FA1A2" w14:textId="77777777" w:rsidR="00D47329" w:rsidRPr="00602A47" w:rsidRDefault="00D47329" w:rsidP="00D47329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02895BF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D47329" w:rsidRPr="00BD6F46" w14:paraId="0BBA39CA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0B3170" w14:textId="77777777" w:rsidR="00D47329" w:rsidRPr="00BD6F46" w:rsidRDefault="00D47329" w:rsidP="00D47329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746291" w14:textId="77777777" w:rsidR="00D47329" w:rsidRPr="00BD6F46" w:rsidRDefault="00D47329" w:rsidP="00D4732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0F61616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D47329" w:rsidRPr="00BD6F46" w14:paraId="0AECD8B7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AE2A" w14:textId="77777777" w:rsidR="00D47329" w:rsidRPr="00BD6F46" w:rsidRDefault="00D47329" w:rsidP="00D4732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12214" w14:textId="77777777" w:rsidR="00D47329" w:rsidRPr="00BD6F46" w:rsidRDefault="00D47329" w:rsidP="00D4732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5222C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D47329" w:rsidRPr="00BD6F46" w14:paraId="71994E6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29915" w14:textId="77777777" w:rsidR="00D47329" w:rsidRPr="00BD6F46" w:rsidRDefault="00D47329" w:rsidP="00D4732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781BD" w14:textId="77777777" w:rsidR="00D47329" w:rsidRPr="00BD6F46" w:rsidRDefault="00D47329" w:rsidP="00D4732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8F199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D47329" w:rsidRPr="00BD6F46" w14:paraId="3D433522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28F41" w14:textId="77777777" w:rsidR="00D47329" w:rsidRPr="00BD6F46" w:rsidRDefault="00D47329" w:rsidP="00D4732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E7A91" w14:textId="77777777" w:rsidR="00D47329" w:rsidRPr="00BD6F46" w:rsidRDefault="00D47329" w:rsidP="00D4732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0F13A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D47329" w:rsidRPr="00BD6F46" w14:paraId="08ADFD09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A24F4" w14:textId="77777777" w:rsidR="00D47329" w:rsidRPr="00BD6F46" w:rsidRDefault="00D47329" w:rsidP="00D4732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8890B" w14:textId="77777777" w:rsidR="00D47329" w:rsidRPr="00BD6F46" w:rsidRDefault="00D47329" w:rsidP="00D4732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5420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D47329" w:rsidRPr="00BD6F46" w:rsidDel="00396738" w14:paraId="0100280A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0F898" w14:textId="77777777" w:rsidR="00D47329" w:rsidRPr="00BD6F46" w:rsidDel="005808DB" w:rsidRDefault="00D47329" w:rsidP="00D4732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DAD26" w14:textId="77777777" w:rsidR="00D47329" w:rsidRPr="00BD6F46" w:rsidRDefault="00D47329" w:rsidP="00D4732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83AAF" w14:textId="77777777" w:rsidR="00D47329" w:rsidRPr="00BD6F46" w:rsidDel="00396738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D47329" w:rsidRPr="00BD6F46" w14:paraId="3C789E3C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CC0A6" w14:textId="77777777" w:rsidR="00D47329" w:rsidRPr="00BD6F46" w:rsidRDefault="00D47329" w:rsidP="00D4732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7A946" w14:textId="77777777" w:rsidR="00D47329" w:rsidRPr="00BD6F46" w:rsidRDefault="00D47329" w:rsidP="00D4732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5C94F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D47329" w:rsidRPr="00BD6F46" w14:paraId="68CB2658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B4906" w14:textId="77777777" w:rsidR="00D47329" w:rsidRPr="00BD6F46" w:rsidRDefault="00D47329" w:rsidP="00D4732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D543B" w14:textId="77777777" w:rsidR="00D47329" w:rsidRPr="00BD6F46" w:rsidRDefault="00D47329" w:rsidP="00D4732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52862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D47329" w:rsidRPr="00BD6F46" w14:paraId="1A0CBAFB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AE9A4" w14:textId="77777777" w:rsidR="00D47329" w:rsidRPr="00BD6F46" w:rsidRDefault="00D47329" w:rsidP="00D4732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21317" w14:textId="77777777" w:rsidR="00D47329" w:rsidRPr="00BD6F46" w:rsidRDefault="00D47329" w:rsidP="00D4732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34361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D47329" w:rsidRPr="00BD6F46" w14:paraId="7FA33D52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DE162" w14:textId="77777777" w:rsidR="00D47329" w:rsidRPr="00BD6F46" w:rsidRDefault="00D47329" w:rsidP="00D47329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C6145" w14:textId="77777777" w:rsidR="00D47329" w:rsidRPr="00B54D35" w:rsidRDefault="00D47329" w:rsidP="00D47329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C4080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D47329" w:rsidRPr="00BD6F46" w14:paraId="05081D87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4764A" w14:textId="77777777" w:rsidR="00D47329" w:rsidRPr="00BD6F46" w:rsidRDefault="00D47329" w:rsidP="00D47329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AC654" w14:textId="77777777" w:rsidR="00D47329" w:rsidRPr="00BD6F46" w:rsidRDefault="00D47329" w:rsidP="00D4732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76F5D" w14:textId="77777777" w:rsidR="00D47329" w:rsidRPr="00BD6F46" w:rsidRDefault="00D47329" w:rsidP="00D47329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D47329" w:rsidRPr="00BD6F46" w14:paraId="330225C0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1763F" w14:textId="77777777" w:rsidR="00D47329" w:rsidRPr="00BD6F46" w:rsidRDefault="00D47329" w:rsidP="00D4732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21D2F" w14:textId="77777777" w:rsidR="00D47329" w:rsidRPr="00BD6F46" w:rsidRDefault="00D47329" w:rsidP="00D4732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68D2A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D47329" w:rsidRPr="00BD6F46" w14:paraId="68496A7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1801" w14:textId="77777777" w:rsidR="00D47329" w:rsidRPr="00BD6F46" w:rsidRDefault="00D47329" w:rsidP="00D4732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8D5B9" w14:textId="77777777" w:rsidR="00D47329" w:rsidRPr="00BD6F46" w:rsidRDefault="00D47329" w:rsidP="00D4732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C01AF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D47329" w:rsidRPr="00BD6F46" w14:paraId="7721451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74E65" w14:textId="77777777" w:rsidR="00D47329" w:rsidRPr="00BD6F46" w:rsidRDefault="00D47329" w:rsidP="00D47329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764BD" w14:textId="77777777" w:rsidR="00D47329" w:rsidRPr="00BD6F46" w:rsidRDefault="00D47329" w:rsidP="00D4732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07DA7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D47329" w14:paraId="4F8966F3" w14:textId="77777777" w:rsidTr="009C7C71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43987" w14:textId="77777777" w:rsidR="00D47329" w:rsidRDefault="00D47329" w:rsidP="00D47329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FD678" w14:textId="77777777" w:rsidR="00D47329" w:rsidRDefault="00D47329" w:rsidP="00D47329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9F0D" w14:textId="77777777" w:rsidR="00D47329" w:rsidRDefault="00D47329" w:rsidP="00D47329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D47329" w:rsidRPr="00BD6F46" w14:paraId="19DD794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F5F14" w14:textId="77777777" w:rsidR="00D47329" w:rsidRPr="00BD6F46" w:rsidRDefault="00D47329" w:rsidP="00D4732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F6432" w14:textId="77777777" w:rsidR="00D47329" w:rsidRPr="00BD6F46" w:rsidRDefault="00D47329" w:rsidP="00D4732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3BB83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D47329" w:rsidRPr="00BD6F46" w14:paraId="4C5D57D7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1F619" w14:textId="77777777" w:rsidR="00D47329" w:rsidRPr="00BD6F46" w:rsidRDefault="00D47329" w:rsidP="00D4732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1976" w14:textId="77777777" w:rsidR="00D47329" w:rsidRPr="00BD6F46" w:rsidRDefault="00D47329" w:rsidP="00D4732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CB1CA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D47329" w:rsidRPr="00BD6F46" w14:paraId="7FDFC3DD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BB8E" w14:textId="77777777" w:rsidR="00D47329" w:rsidRPr="00BD6F46" w:rsidRDefault="00D47329" w:rsidP="00D47329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lastRenderedPageBreak/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185D" w14:textId="77777777" w:rsidR="00D47329" w:rsidRPr="00BD6F46" w:rsidRDefault="00D47329" w:rsidP="00D47329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A990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D47329" w:rsidRPr="00BD6F46" w14:paraId="48C5970B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9EB39" w14:textId="77777777" w:rsidR="00D47329" w:rsidRPr="00BD6F46" w:rsidRDefault="00D47329" w:rsidP="00D47329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1BFF3" w14:textId="77777777" w:rsidR="00D47329" w:rsidRPr="00BD6F46" w:rsidRDefault="00D47329" w:rsidP="00D4732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DA9BC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D47329" w:rsidRPr="00BD6F46" w14:paraId="64F529B4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063AD" w14:textId="77777777" w:rsidR="00D47329" w:rsidRPr="00BD6F46" w:rsidRDefault="00D47329" w:rsidP="00D47329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CC627" w14:textId="77777777" w:rsidR="00D47329" w:rsidRPr="00BD6F46" w:rsidRDefault="00D47329" w:rsidP="00D4732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AABFE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D47329" w:rsidRPr="00BD6F46" w14:paraId="50795FE3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DD6F4" w14:textId="77777777" w:rsidR="00D47329" w:rsidRPr="00BD6F46" w:rsidRDefault="00D47329" w:rsidP="00D47329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C0C15" w14:textId="77777777" w:rsidR="00D47329" w:rsidRPr="00BD6F46" w:rsidRDefault="00D47329" w:rsidP="00D4732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8595F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D47329" w:rsidRPr="00BD6F46" w14:paraId="3FC571B8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06127" w14:textId="77777777" w:rsidR="00D47329" w:rsidRPr="00BD6F46" w:rsidRDefault="00D47329" w:rsidP="00D47329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BFF45" w14:textId="77777777" w:rsidR="00D47329" w:rsidRPr="00BD6F46" w:rsidRDefault="00D47329" w:rsidP="00D47329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CB555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D47329" w:rsidRPr="00BD6F46" w14:paraId="55E32BA0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872CB" w14:textId="77777777" w:rsidR="00D47329" w:rsidRDefault="00D47329" w:rsidP="00D47329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D488C25" w14:textId="77777777" w:rsidR="00D47329" w:rsidRPr="00BD6F46" w:rsidRDefault="00D47329" w:rsidP="00D47329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53C57" w14:textId="77777777" w:rsidR="00D47329" w:rsidRDefault="00D47329" w:rsidP="00D47329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2C58815D" w14:textId="77777777" w:rsidR="00D47329" w:rsidRPr="00BD6F46" w:rsidRDefault="00D47329" w:rsidP="00D47329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7A99F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D47329" w:rsidRPr="00BD6F46" w14:paraId="514B71AB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D846D" w14:textId="77777777" w:rsidR="00D47329" w:rsidRPr="00BD6F46" w:rsidRDefault="00D47329" w:rsidP="00D47329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E0145" w14:textId="77777777" w:rsidR="00D47329" w:rsidRPr="00BD6F46" w:rsidRDefault="00D47329" w:rsidP="00D47329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8C55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D47329" w:rsidRPr="00BD6F46" w14:paraId="704937BF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49053" w14:textId="77777777" w:rsidR="00D47329" w:rsidRPr="00BD6F46" w:rsidRDefault="00D47329" w:rsidP="00D47329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1ACE1" w14:textId="77777777" w:rsidR="00D47329" w:rsidRPr="00BD6F46" w:rsidRDefault="00D47329" w:rsidP="00D47329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1D65B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D47329" w:rsidRPr="00BD6F46" w14:paraId="0C2C98FA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CA0A9" w14:textId="77777777" w:rsidR="00D47329" w:rsidRPr="00BD6F46" w:rsidRDefault="00D47329" w:rsidP="00D4732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C3A0D" w14:textId="77777777" w:rsidR="00D47329" w:rsidRPr="00BD6F46" w:rsidRDefault="00D47329" w:rsidP="00D4732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E994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D47329" w:rsidRPr="00BD6F46" w14:paraId="2A832B91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569DE" w14:textId="77777777" w:rsidR="00D47329" w:rsidRPr="00BD6F46" w:rsidRDefault="00D47329" w:rsidP="00D47329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B2238" w14:textId="77777777" w:rsidR="00D47329" w:rsidRPr="00BD6F46" w:rsidRDefault="00D47329" w:rsidP="00D47329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C9D81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D47329" w:rsidRPr="00BD6F46" w14:paraId="1F95EAE0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B1B04" w14:textId="77777777" w:rsidR="00D47329" w:rsidRPr="00BD6F46" w:rsidRDefault="00D47329" w:rsidP="00D4732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82AEA" w14:textId="77777777" w:rsidR="00D47329" w:rsidRPr="00BD6F46" w:rsidRDefault="00D47329" w:rsidP="00D4732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33144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D47329" w:rsidRPr="00BD6F46" w14:paraId="23A791A9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05FE0" w14:textId="77777777" w:rsidR="00D47329" w:rsidRPr="00BD6F46" w:rsidRDefault="00D47329" w:rsidP="00D47329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AFFAB" w14:textId="77777777" w:rsidR="00D47329" w:rsidRPr="00BD6F46" w:rsidRDefault="00D47329" w:rsidP="00D47329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F4784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D47329" w:rsidRPr="00BD6F46" w14:paraId="6019C6EB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8BB9DD" w14:textId="77777777" w:rsidR="00D47329" w:rsidRPr="00161206" w:rsidRDefault="00D47329" w:rsidP="00D47329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63957" w14:textId="77777777" w:rsidR="00D47329" w:rsidRPr="00161206" w:rsidRDefault="00D47329" w:rsidP="00D47329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B2815E" w14:textId="77777777" w:rsidR="00D47329" w:rsidRPr="00B54D35" w:rsidRDefault="00D47329" w:rsidP="00D47329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D47329" w:rsidRPr="00BD6F46" w14:paraId="2CB63E62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0D85" w14:textId="77777777" w:rsidR="00D47329" w:rsidRPr="004B5553" w:rsidRDefault="00D47329" w:rsidP="00D47329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09396" w14:textId="77777777" w:rsidR="00D47329" w:rsidRPr="00BD6F46" w:rsidRDefault="00D47329" w:rsidP="00D4732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ACD64" w14:textId="77777777" w:rsidR="00D47329" w:rsidRDefault="00D47329" w:rsidP="00D47329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D47329" w:rsidRPr="00BD6F46" w14:paraId="3128CB26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41343" w14:textId="77777777" w:rsidR="00D47329" w:rsidRPr="004B5553" w:rsidRDefault="00D47329" w:rsidP="00D47329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3CD20" w14:textId="77777777" w:rsidR="00D47329" w:rsidRPr="00BD6F46" w:rsidRDefault="00D47329" w:rsidP="00D47329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3206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D47329" w:rsidRPr="00BD6F46" w14:paraId="4928C3C1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648C6" w14:textId="77777777" w:rsidR="00D47329" w:rsidRPr="00BD6F46" w:rsidRDefault="00D47329" w:rsidP="00D47329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90D8" w14:textId="77777777" w:rsidR="00D47329" w:rsidRPr="00BD6F46" w:rsidRDefault="00D47329" w:rsidP="00D47329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BA229" w14:textId="77777777" w:rsidR="00D47329" w:rsidRPr="00BD6F46" w:rsidRDefault="00D47329" w:rsidP="00D47329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D47329" w:rsidRPr="00BD6F46" w14:paraId="1F7554DE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A9A2E" w14:textId="77777777" w:rsidR="00D47329" w:rsidRPr="00BD6F46" w:rsidRDefault="00D47329" w:rsidP="00D47329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B319" w14:textId="77777777" w:rsidR="00D47329" w:rsidRPr="00BD6F46" w:rsidRDefault="00D47329" w:rsidP="00D4732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89E80" w14:textId="77777777" w:rsidR="00D47329" w:rsidRPr="00BD6F46" w:rsidRDefault="00D47329" w:rsidP="00D4732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D47329" w:rsidRPr="00BD6F46" w14:paraId="16B28D40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57D3F" w14:textId="77777777" w:rsidR="00D47329" w:rsidRPr="00E22F28" w:rsidRDefault="00D47329" w:rsidP="00D47329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4BE2C75B" w14:textId="77777777" w:rsidR="00D47329" w:rsidRPr="00BD6F46" w:rsidRDefault="00D47329" w:rsidP="00D47329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D66F" w14:textId="77777777" w:rsidR="00D47329" w:rsidRPr="00BD6F46" w:rsidRDefault="00D47329" w:rsidP="00D4732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D3B23" w14:textId="77777777" w:rsidR="00D47329" w:rsidRPr="00BD6F46" w:rsidRDefault="00D47329" w:rsidP="00D4732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D47329" w:rsidRPr="00BD6F46" w14:paraId="7D1F0BAB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19A6D" w14:textId="77777777" w:rsidR="00D47329" w:rsidRPr="00BD6F46" w:rsidRDefault="00D47329" w:rsidP="00D47329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410F" w14:textId="77777777" w:rsidR="00D47329" w:rsidRPr="00BD6F46" w:rsidRDefault="00D47329" w:rsidP="00D4732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2A0C9" w14:textId="77777777" w:rsidR="00D47329" w:rsidRPr="00BD6F46" w:rsidRDefault="00D47329" w:rsidP="00D4732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D47329" w:rsidRPr="00BD6F46" w14:paraId="4130E125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F985B" w14:textId="77777777" w:rsidR="00D47329" w:rsidRPr="00BD6F46" w:rsidRDefault="00D47329" w:rsidP="00D47329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4B101" w14:textId="77777777" w:rsidR="00D47329" w:rsidRPr="00BD6F46" w:rsidRDefault="00D47329" w:rsidP="00D4732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733F4" w14:textId="77777777" w:rsidR="00D47329" w:rsidRPr="00BD6F46" w:rsidRDefault="00D47329" w:rsidP="00D4732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D47329" w:rsidRPr="00BD6F46" w14:paraId="5A5A8AAC" w14:textId="77777777" w:rsidTr="009C7C71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A298D" w14:textId="77777777" w:rsidR="00D47329" w:rsidRPr="00BD6F46" w:rsidRDefault="00D47329" w:rsidP="00D47329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C948" w14:textId="77777777" w:rsidR="00D47329" w:rsidRPr="00BD6F46" w:rsidRDefault="00D47329" w:rsidP="00D47329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BECC" w14:textId="77777777" w:rsidR="00D47329" w:rsidRPr="00BD6F46" w:rsidRDefault="00D47329" w:rsidP="00D47329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5E86DE45" w14:textId="77777777" w:rsidR="00D50375" w:rsidRDefault="00D50375" w:rsidP="00D5037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A48C0" w14:paraId="0A62C1B0" w14:textId="77777777" w:rsidTr="009C7C7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BF8FF31" w14:textId="77777777" w:rsidR="00BA48C0" w:rsidRDefault="00BA48C0" w:rsidP="009C7C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6742E245" w14:textId="77777777" w:rsidR="00C91FB8" w:rsidRPr="00BD6F46" w:rsidRDefault="00C91FB8" w:rsidP="00C91FB8">
      <w:pPr>
        <w:pStyle w:val="2"/>
        <w:rPr>
          <w:noProof/>
        </w:rPr>
      </w:pPr>
      <w:bookmarkStart w:id="138" w:name="_Toc75164536"/>
      <w:bookmarkStart w:id="139" w:name="_Toc68185428"/>
      <w:bookmarkEnd w:id="29"/>
      <w:bookmarkEnd w:id="30"/>
      <w:bookmarkEnd w:id="31"/>
      <w:bookmarkEnd w:id="32"/>
      <w:bookmarkEnd w:id="33"/>
      <w:bookmarkEnd w:id="34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38"/>
    </w:p>
    <w:p w14:paraId="0BEF577F" w14:textId="77777777" w:rsidR="00C91FB8" w:rsidRPr="00BD6F46" w:rsidRDefault="00C91FB8" w:rsidP="00C91FB8">
      <w:pPr>
        <w:pStyle w:val="PL"/>
      </w:pPr>
      <w:r w:rsidRPr="00BD6F46">
        <w:t>openapi: 3.0.0</w:t>
      </w:r>
    </w:p>
    <w:p w14:paraId="77FC6239" w14:textId="77777777" w:rsidR="00C91FB8" w:rsidRPr="00BD6F46" w:rsidRDefault="00C91FB8" w:rsidP="00C91FB8">
      <w:pPr>
        <w:pStyle w:val="PL"/>
      </w:pPr>
      <w:r w:rsidRPr="00BD6F46">
        <w:t>info:</w:t>
      </w:r>
    </w:p>
    <w:p w14:paraId="285122AA" w14:textId="77777777" w:rsidR="00C91FB8" w:rsidRDefault="00C91FB8" w:rsidP="00C91FB8">
      <w:pPr>
        <w:pStyle w:val="PL"/>
      </w:pPr>
      <w:r w:rsidRPr="00BD6F46">
        <w:t xml:space="preserve">  title: Nchf_ConvergedCharging</w:t>
      </w:r>
    </w:p>
    <w:p w14:paraId="4BAB9445" w14:textId="77777777" w:rsidR="00C91FB8" w:rsidRDefault="00C91FB8" w:rsidP="00C91FB8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106403F8" w14:textId="77777777" w:rsidR="00C91FB8" w:rsidRDefault="00C91FB8" w:rsidP="00C91FB8">
      <w:pPr>
        <w:pStyle w:val="PL"/>
      </w:pPr>
      <w:r w:rsidRPr="00BD6F46">
        <w:t xml:space="preserve">  description:</w:t>
      </w:r>
      <w:r>
        <w:t xml:space="preserve"> |</w:t>
      </w:r>
    </w:p>
    <w:p w14:paraId="67F8FFF5" w14:textId="77777777" w:rsidR="00C91FB8" w:rsidRDefault="00C91FB8" w:rsidP="00C91FB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5680430D" w14:textId="77777777" w:rsidR="00C91FB8" w:rsidRDefault="00C91FB8" w:rsidP="00C91FB8">
      <w:pPr>
        <w:pStyle w:val="PL"/>
      </w:pPr>
      <w:r>
        <w:t xml:space="preserve">    All rights reserved.</w:t>
      </w:r>
    </w:p>
    <w:p w14:paraId="11993CE4" w14:textId="77777777" w:rsidR="00C91FB8" w:rsidRPr="00BD6F46" w:rsidRDefault="00C91FB8" w:rsidP="00C91FB8">
      <w:pPr>
        <w:pStyle w:val="PL"/>
      </w:pPr>
      <w:r w:rsidRPr="00BD6F46">
        <w:t>externalDocs:</w:t>
      </w:r>
    </w:p>
    <w:p w14:paraId="3EC1B146" w14:textId="77777777" w:rsidR="00C91FB8" w:rsidRPr="00BD6F46" w:rsidRDefault="00C91FB8" w:rsidP="00C91FB8">
      <w:pPr>
        <w:pStyle w:val="PL"/>
      </w:pPr>
      <w:r w:rsidRPr="00BD6F46">
        <w:t xml:space="preserve">  description: </w:t>
      </w:r>
      <w:r>
        <w:t>&gt;</w:t>
      </w:r>
    </w:p>
    <w:p w14:paraId="27BA97FB" w14:textId="77777777" w:rsidR="00C91FB8" w:rsidRDefault="00C91FB8" w:rsidP="00C91FB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V16.8.1: </w:t>
      </w:r>
      <w:r w:rsidRPr="00BD6F46">
        <w:t>Telecommunication management; Charging management;</w:t>
      </w:r>
      <w:r w:rsidRPr="00203576">
        <w:t xml:space="preserve"> </w:t>
      </w:r>
    </w:p>
    <w:p w14:paraId="3C6551F3" w14:textId="77777777" w:rsidR="00C91FB8" w:rsidRPr="00BD6F46" w:rsidRDefault="00C91FB8" w:rsidP="00C91FB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605A1FC" w14:textId="77777777" w:rsidR="00C91FB8" w:rsidRPr="00BD6F46" w:rsidRDefault="00C91FB8" w:rsidP="00C91FB8">
      <w:pPr>
        <w:pStyle w:val="PL"/>
      </w:pPr>
      <w:r w:rsidRPr="00BD6F46">
        <w:t xml:space="preserve">  url: 'http://www.3gpp.org/ftp/Specs/archive/32_series/32.291/'</w:t>
      </w:r>
    </w:p>
    <w:p w14:paraId="7123F7B1" w14:textId="77777777" w:rsidR="00C91FB8" w:rsidRPr="00BD6F46" w:rsidRDefault="00C91FB8" w:rsidP="00C91FB8">
      <w:pPr>
        <w:pStyle w:val="PL"/>
      </w:pPr>
      <w:r w:rsidRPr="00BD6F46">
        <w:t>servers:</w:t>
      </w:r>
    </w:p>
    <w:p w14:paraId="0BE23585" w14:textId="77777777" w:rsidR="00C91FB8" w:rsidRPr="00BD6F46" w:rsidRDefault="00C91FB8" w:rsidP="00C91FB8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02BD84E" w14:textId="77777777" w:rsidR="00C91FB8" w:rsidRPr="00BD6F46" w:rsidRDefault="00C91FB8" w:rsidP="00C91FB8">
      <w:pPr>
        <w:pStyle w:val="PL"/>
      </w:pPr>
      <w:r w:rsidRPr="00BD6F46">
        <w:t xml:space="preserve">    variables:</w:t>
      </w:r>
    </w:p>
    <w:p w14:paraId="2D15E986" w14:textId="77777777" w:rsidR="00C91FB8" w:rsidRPr="00BD6F46" w:rsidRDefault="00C91FB8" w:rsidP="00C91FB8">
      <w:pPr>
        <w:pStyle w:val="PL"/>
      </w:pPr>
      <w:r w:rsidRPr="00BD6F46">
        <w:t xml:space="preserve">      apiRoot:</w:t>
      </w:r>
    </w:p>
    <w:p w14:paraId="3CAC9492" w14:textId="77777777" w:rsidR="00C91FB8" w:rsidRPr="00BD6F46" w:rsidRDefault="00C91FB8" w:rsidP="00C91FB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43CC7390" w14:textId="77777777" w:rsidR="00C91FB8" w:rsidRPr="00BD6F46" w:rsidRDefault="00C91FB8" w:rsidP="00C91FB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57A42F1" w14:textId="77777777" w:rsidR="00C91FB8" w:rsidRPr="002857AD" w:rsidRDefault="00C91FB8" w:rsidP="00C91FB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0E66D30C" w14:textId="77777777" w:rsidR="00C91FB8" w:rsidRPr="002857AD" w:rsidRDefault="00C91FB8" w:rsidP="00C91FB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19BB2F61" w14:textId="77777777" w:rsidR="00C91FB8" w:rsidRPr="002857AD" w:rsidRDefault="00C91FB8" w:rsidP="00C91FB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3D1562AC" w14:textId="77777777" w:rsidR="00C91FB8" w:rsidRPr="0026330D" w:rsidRDefault="00C91FB8" w:rsidP="00C91FB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7877306E" w14:textId="77777777" w:rsidR="00C91FB8" w:rsidRPr="00BD6F46" w:rsidRDefault="00C91FB8" w:rsidP="00C91FB8">
      <w:pPr>
        <w:pStyle w:val="PL"/>
      </w:pPr>
      <w:r w:rsidRPr="00BD6F46">
        <w:t>paths:</w:t>
      </w:r>
    </w:p>
    <w:p w14:paraId="0F89E4E6" w14:textId="77777777" w:rsidR="00C91FB8" w:rsidRPr="00BD6F46" w:rsidRDefault="00C91FB8" w:rsidP="00C91FB8">
      <w:pPr>
        <w:pStyle w:val="PL"/>
      </w:pPr>
      <w:r w:rsidRPr="00BD6F46">
        <w:t xml:space="preserve">  /chargingdata:</w:t>
      </w:r>
    </w:p>
    <w:p w14:paraId="381F05A0" w14:textId="77777777" w:rsidR="00C91FB8" w:rsidRPr="00BD6F46" w:rsidRDefault="00C91FB8" w:rsidP="00C91FB8">
      <w:pPr>
        <w:pStyle w:val="PL"/>
      </w:pPr>
      <w:r w:rsidRPr="00BD6F46">
        <w:lastRenderedPageBreak/>
        <w:t xml:space="preserve">    post:</w:t>
      </w:r>
    </w:p>
    <w:p w14:paraId="19279C33" w14:textId="77777777" w:rsidR="00C91FB8" w:rsidRPr="00BD6F46" w:rsidRDefault="00C91FB8" w:rsidP="00C91FB8">
      <w:pPr>
        <w:pStyle w:val="PL"/>
      </w:pPr>
      <w:r w:rsidRPr="00BD6F46">
        <w:t xml:space="preserve">      requestBody:</w:t>
      </w:r>
    </w:p>
    <w:p w14:paraId="1FA01889" w14:textId="77777777" w:rsidR="00C91FB8" w:rsidRPr="00BD6F46" w:rsidRDefault="00C91FB8" w:rsidP="00C91FB8">
      <w:pPr>
        <w:pStyle w:val="PL"/>
      </w:pPr>
      <w:r w:rsidRPr="00BD6F46">
        <w:t xml:space="preserve">        required: true</w:t>
      </w:r>
    </w:p>
    <w:p w14:paraId="5BDA0899" w14:textId="77777777" w:rsidR="00C91FB8" w:rsidRPr="00BD6F46" w:rsidRDefault="00C91FB8" w:rsidP="00C91FB8">
      <w:pPr>
        <w:pStyle w:val="PL"/>
      </w:pPr>
      <w:r w:rsidRPr="00BD6F46">
        <w:t xml:space="preserve">        content:</w:t>
      </w:r>
    </w:p>
    <w:p w14:paraId="5688C4B3" w14:textId="77777777" w:rsidR="00C91FB8" w:rsidRPr="00BD6F46" w:rsidRDefault="00C91FB8" w:rsidP="00C91FB8">
      <w:pPr>
        <w:pStyle w:val="PL"/>
      </w:pPr>
      <w:r w:rsidRPr="00BD6F46">
        <w:t xml:space="preserve">          application/json:</w:t>
      </w:r>
    </w:p>
    <w:p w14:paraId="57EEEF2D" w14:textId="77777777" w:rsidR="00C91FB8" w:rsidRPr="00BD6F46" w:rsidRDefault="00C91FB8" w:rsidP="00C91FB8">
      <w:pPr>
        <w:pStyle w:val="PL"/>
      </w:pPr>
      <w:r w:rsidRPr="00BD6F46">
        <w:t xml:space="preserve">            schema:</w:t>
      </w:r>
    </w:p>
    <w:p w14:paraId="045A7D9F" w14:textId="77777777" w:rsidR="00C91FB8" w:rsidRPr="00BD6F46" w:rsidRDefault="00C91FB8" w:rsidP="00C91FB8">
      <w:pPr>
        <w:pStyle w:val="PL"/>
      </w:pPr>
      <w:r w:rsidRPr="00BD6F46">
        <w:t xml:space="preserve">              $ref: '#/components/schemas/ChargingDataRequest'</w:t>
      </w:r>
    </w:p>
    <w:p w14:paraId="1E92024C" w14:textId="77777777" w:rsidR="00C91FB8" w:rsidRPr="00BD6F46" w:rsidRDefault="00C91FB8" w:rsidP="00C91FB8">
      <w:pPr>
        <w:pStyle w:val="PL"/>
      </w:pPr>
      <w:r w:rsidRPr="00BD6F46">
        <w:t xml:space="preserve">      responses:</w:t>
      </w:r>
    </w:p>
    <w:p w14:paraId="626EE6AA" w14:textId="77777777" w:rsidR="00C91FB8" w:rsidRPr="00BD6F46" w:rsidRDefault="00C91FB8" w:rsidP="00C91FB8">
      <w:pPr>
        <w:pStyle w:val="PL"/>
      </w:pPr>
      <w:r w:rsidRPr="00BD6F46">
        <w:t xml:space="preserve">        '201':</w:t>
      </w:r>
    </w:p>
    <w:p w14:paraId="5393E56B" w14:textId="77777777" w:rsidR="00C91FB8" w:rsidRPr="00BD6F46" w:rsidRDefault="00C91FB8" w:rsidP="00C91FB8">
      <w:pPr>
        <w:pStyle w:val="PL"/>
      </w:pPr>
      <w:r w:rsidRPr="00BD6F46">
        <w:t xml:space="preserve">          description: Created</w:t>
      </w:r>
    </w:p>
    <w:p w14:paraId="6BD515A8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68ACBB6D" w14:textId="77777777" w:rsidR="00C91FB8" w:rsidRPr="00BD6F46" w:rsidRDefault="00C91FB8" w:rsidP="00C91FB8">
      <w:pPr>
        <w:pStyle w:val="PL"/>
      </w:pPr>
      <w:r w:rsidRPr="00BD6F46">
        <w:t xml:space="preserve">            application/json:</w:t>
      </w:r>
    </w:p>
    <w:p w14:paraId="459F25EE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057EF36E" w14:textId="77777777" w:rsidR="00C91FB8" w:rsidRPr="00BD6F46" w:rsidRDefault="00C91FB8" w:rsidP="00C91FB8">
      <w:pPr>
        <w:pStyle w:val="PL"/>
      </w:pPr>
      <w:r w:rsidRPr="00BD6F46">
        <w:t xml:space="preserve">                $ref: '#/components/schemas/ChargingDataResponse'</w:t>
      </w:r>
    </w:p>
    <w:p w14:paraId="724D7FE0" w14:textId="77777777" w:rsidR="00C91FB8" w:rsidRPr="00BD6F46" w:rsidRDefault="00C91FB8" w:rsidP="00C91FB8">
      <w:pPr>
        <w:pStyle w:val="PL"/>
      </w:pPr>
      <w:r w:rsidRPr="00BD6F46">
        <w:t xml:space="preserve">        '400':</w:t>
      </w:r>
    </w:p>
    <w:p w14:paraId="222FA811" w14:textId="77777777" w:rsidR="00C91FB8" w:rsidRPr="00BD6F46" w:rsidRDefault="00C91FB8" w:rsidP="00C91FB8">
      <w:pPr>
        <w:pStyle w:val="PL"/>
      </w:pPr>
      <w:r w:rsidRPr="00BD6F46">
        <w:t xml:space="preserve">          description: Bad request</w:t>
      </w:r>
    </w:p>
    <w:p w14:paraId="194F590A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14178557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56310A0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2481C8E8" w14:textId="77777777" w:rsidR="00C91FB8" w:rsidRPr="00BD6F46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22052CA6" w14:textId="77777777" w:rsidR="00C91FB8" w:rsidRPr="00BD6F46" w:rsidRDefault="00C91FB8" w:rsidP="00C91FB8">
      <w:pPr>
        <w:pStyle w:val="PL"/>
      </w:pPr>
      <w:r w:rsidRPr="00BD6F46">
        <w:t xml:space="preserve">        '403':</w:t>
      </w:r>
    </w:p>
    <w:p w14:paraId="3B8E90E8" w14:textId="77777777" w:rsidR="00C91FB8" w:rsidRPr="00BD6F46" w:rsidRDefault="00C91FB8" w:rsidP="00C91FB8">
      <w:pPr>
        <w:pStyle w:val="PL"/>
      </w:pPr>
      <w:r w:rsidRPr="00BD6F46">
        <w:t xml:space="preserve">          description: Forbidden</w:t>
      </w:r>
    </w:p>
    <w:p w14:paraId="6759DB63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7D424D43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39AFD8C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1BFDC797" w14:textId="77777777" w:rsidR="00C91FB8" w:rsidRPr="00BD6F46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71DEBCB3" w14:textId="77777777" w:rsidR="00C91FB8" w:rsidRPr="00BD6F46" w:rsidRDefault="00C91FB8" w:rsidP="00C91FB8">
      <w:pPr>
        <w:pStyle w:val="PL"/>
      </w:pPr>
      <w:r w:rsidRPr="00BD6F46">
        <w:t xml:space="preserve">        '404':</w:t>
      </w:r>
    </w:p>
    <w:p w14:paraId="08FA1EDC" w14:textId="77777777" w:rsidR="00C91FB8" w:rsidRPr="00BD6F46" w:rsidRDefault="00C91FB8" w:rsidP="00C91FB8">
      <w:pPr>
        <w:pStyle w:val="PL"/>
      </w:pPr>
      <w:r w:rsidRPr="00BD6F46">
        <w:t xml:space="preserve">          description: Not Found</w:t>
      </w:r>
    </w:p>
    <w:p w14:paraId="7E7E8CE6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57F04F7C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92632AC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0972B62C" w14:textId="77777777" w:rsidR="00C91FB8" w:rsidRPr="00BD6F46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10C3669E" w14:textId="77777777" w:rsidR="00C91FB8" w:rsidRPr="00BD6F46" w:rsidRDefault="00C91FB8" w:rsidP="00C91FB8">
      <w:pPr>
        <w:pStyle w:val="PL"/>
      </w:pPr>
      <w:r>
        <w:t xml:space="preserve">        '401</w:t>
      </w:r>
      <w:r w:rsidRPr="00BD6F46">
        <w:t>':</w:t>
      </w:r>
    </w:p>
    <w:p w14:paraId="33446A74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2B4C0AD" w14:textId="77777777" w:rsidR="00C91FB8" w:rsidRPr="00BD6F46" w:rsidRDefault="00C91FB8" w:rsidP="00C91FB8">
      <w:pPr>
        <w:pStyle w:val="PL"/>
      </w:pPr>
      <w:r>
        <w:t xml:space="preserve">        '410</w:t>
      </w:r>
      <w:r w:rsidRPr="00BD6F46">
        <w:t>':</w:t>
      </w:r>
    </w:p>
    <w:p w14:paraId="4B509333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D2BEA02" w14:textId="77777777" w:rsidR="00C91FB8" w:rsidRPr="00BD6F46" w:rsidRDefault="00C91FB8" w:rsidP="00C91FB8">
      <w:pPr>
        <w:pStyle w:val="PL"/>
      </w:pPr>
      <w:r>
        <w:t xml:space="preserve">        '411</w:t>
      </w:r>
      <w:r w:rsidRPr="00BD6F46">
        <w:t>':</w:t>
      </w:r>
    </w:p>
    <w:p w14:paraId="48BD50CD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1D1AEE7" w14:textId="77777777" w:rsidR="00C91FB8" w:rsidRPr="00BD6F46" w:rsidRDefault="00C91FB8" w:rsidP="00C91FB8">
      <w:pPr>
        <w:pStyle w:val="PL"/>
      </w:pPr>
      <w:r>
        <w:t xml:space="preserve">        '413</w:t>
      </w:r>
      <w:r w:rsidRPr="00BD6F46">
        <w:t>':</w:t>
      </w:r>
    </w:p>
    <w:p w14:paraId="042F9303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0278B52" w14:textId="77777777" w:rsidR="00C91FB8" w:rsidRPr="00BD6F46" w:rsidRDefault="00C91FB8" w:rsidP="00C91FB8">
      <w:pPr>
        <w:pStyle w:val="PL"/>
      </w:pPr>
      <w:r>
        <w:t xml:space="preserve">        '500</w:t>
      </w:r>
      <w:r w:rsidRPr="00BD6F46">
        <w:t>':</w:t>
      </w:r>
    </w:p>
    <w:p w14:paraId="78188939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0555800" w14:textId="77777777" w:rsidR="00C91FB8" w:rsidRPr="00BD6F46" w:rsidRDefault="00C91FB8" w:rsidP="00C91FB8">
      <w:pPr>
        <w:pStyle w:val="PL"/>
      </w:pPr>
      <w:r>
        <w:t xml:space="preserve">        '503</w:t>
      </w:r>
      <w:r w:rsidRPr="00BD6F46">
        <w:t>':</w:t>
      </w:r>
    </w:p>
    <w:p w14:paraId="451DE16D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65DDBE1" w14:textId="77777777" w:rsidR="00C91FB8" w:rsidRPr="00BD6F46" w:rsidRDefault="00C91FB8" w:rsidP="00C91FB8">
      <w:pPr>
        <w:pStyle w:val="PL"/>
      </w:pPr>
      <w:r w:rsidRPr="00BD6F46">
        <w:t xml:space="preserve">        default:</w:t>
      </w:r>
    </w:p>
    <w:p w14:paraId="79C912F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'TS29571_CommonData.yaml#/components/responses/default'</w:t>
      </w:r>
    </w:p>
    <w:p w14:paraId="31E876FA" w14:textId="77777777" w:rsidR="00C91FB8" w:rsidRPr="00BD6F46" w:rsidRDefault="00C91FB8" w:rsidP="00C91FB8">
      <w:pPr>
        <w:pStyle w:val="PL"/>
      </w:pPr>
      <w:r w:rsidRPr="00BD6F46">
        <w:t xml:space="preserve">      callbacks:</w:t>
      </w:r>
    </w:p>
    <w:p w14:paraId="3E291CFA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4A497996" w14:textId="77777777" w:rsidR="00C91FB8" w:rsidRPr="00BD6F46" w:rsidRDefault="00C91FB8" w:rsidP="00C91FB8">
      <w:pPr>
        <w:pStyle w:val="PL"/>
      </w:pPr>
      <w:r w:rsidRPr="00BD6F46">
        <w:t xml:space="preserve">          '{$request.body#/notifyUri}':</w:t>
      </w:r>
    </w:p>
    <w:p w14:paraId="7FCA565D" w14:textId="77777777" w:rsidR="00C91FB8" w:rsidRPr="00BD6F46" w:rsidRDefault="00C91FB8" w:rsidP="00C91FB8">
      <w:pPr>
        <w:pStyle w:val="PL"/>
      </w:pPr>
      <w:r w:rsidRPr="00BD6F46">
        <w:t xml:space="preserve">            post:</w:t>
      </w:r>
    </w:p>
    <w:p w14:paraId="10603D0D" w14:textId="77777777" w:rsidR="00C91FB8" w:rsidRPr="00BD6F46" w:rsidRDefault="00C91FB8" w:rsidP="00C91FB8">
      <w:pPr>
        <w:pStyle w:val="PL"/>
      </w:pPr>
      <w:r w:rsidRPr="00BD6F46">
        <w:t xml:space="preserve">              requestBody:</w:t>
      </w:r>
    </w:p>
    <w:p w14:paraId="5712DA96" w14:textId="77777777" w:rsidR="00C91FB8" w:rsidRPr="00BD6F46" w:rsidRDefault="00C91FB8" w:rsidP="00C91FB8">
      <w:pPr>
        <w:pStyle w:val="PL"/>
      </w:pPr>
      <w:r w:rsidRPr="00BD6F46">
        <w:t xml:space="preserve">                required: true</w:t>
      </w:r>
    </w:p>
    <w:p w14:paraId="0958958C" w14:textId="77777777" w:rsidR="00C91FB8" w:rsidRPr="00BD6F46" w:rsidRDefault="00C91FB8" w:rsidP="00C91FB8">
      <w:pPr>
        <w:pStyle w:val="PL"/>
      </w:pPr>
      <w:r w:rsidRPr="00BD6F46">
        <w:t xml:space="preserve">                content:</w:t>
      </w:r>
    </w:p>
    <w:p w14:paraId="266DC24D" w14:textId="77777777" w:rsidR="00C91FB8" w:rsidRPr="00BD6F46" w:rsidRDefault="00C91FB8" w:rsidP="00C91FB8">
      <w:pPr>
        <w:pStyle w:val="PL"/>
      </w:pPr>
      <w:r w:rsidRPr="00BD6F46">
        <w:t xml:space="preserve">                  application/json:</w:t>
      </w:r>
    </w:p>
    <w:p w14:paraId="5BC3BE6A" w14:textId="77777777" w:rsidR="00C91FB8" w:rsidRPr="00BD6F46" w:rsidRDefault="00C91FB8" w:rsidP="00C91FB8">
      <w:pPr>
        <w:pStyle w:val="PL"/>
      </w:pPr>
      <w:r w:rsidRPr="00BD6F46">
        <w:t xml:space="preserve">                    schema:</w:t>
      </w:r>
    </w:p>
    <w:p w14:paraId="7F6CDC6B" w14:textId="77777777" w:rsidR="00C91FB8" w:rsidRPr="00BD6F46" w:rsidRDefault="00C91FB8" w:rsidP="00C91FB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0E50F500" w14:textId="77777777" w:rsidR="00C91FB8" w:rsidRPr="00BD6F46" w:rsidRDefault="00C91FB8" w:rsidP="00C91FB8">
      <w:pPr>
        <w:pStyle w:val="PL"/>
      </w:pPr>
      <w:r w:rsidRPr="00BD6F46">
        <w:t xml:space="preserve">              responses:</w:t>
      </w:r>
    </w:p>
    <w:p w14:paraId="52D3CBDA" w14:textId="77777777" w:rsidR="00C91FB8" w:rsidRPr="00BD6F46" w:rsidRDefault="00C91FB8" w:rsidP="00C91FB8">
      <w:pPr>
        <w:pStyle w:val="PL"/>
      </w:pPr>
      <w:r w:rsidRPr="00BD6F46">
        <w:t xml:space="preserve">                '204':</w:t>
      </w:r>
    </w:p>
    <w:p w14:paraId="224055A5" w14:textId="77777777" w:rsidR="00C91FB8" w:rsidRPr="00BD6F46" w:rsidRDefault="00C91FB8" w:rsidP="00C91FB8">
      <w:pPr>
        <w:pStyle w:val="PL"/>
      </w:pPr>
      <w:r w:rsidRPr="00BD6F46">
        <w:t xml:space="preserve">                  description: 'No Content, Notification was succesfull'</w:t>
      </w:r>
    </w:p>
    <w:p w14:paraId="1922608D" w14:textId="77777777" w:rsidR="00C91FB8" w:rsidRPr="00BD6F46" w:rsidRDefault="00C91FB8" w:rsidP="00C91FB8">
      <w:pPr>
        <w:pStyle w:val="PL"/>
      </w:pPr>
      <w:r w:rsidRPr="00BD6F46">
        <w:t xml:space="preserve">                '400':</w:t>
      </w:r>
    </w:p>
    <w:p w14:paraId="56DED13F" w14:textId="77777777" w:rsidR="00C91FB8" w:rsidRPr="00BD6F46" w:rsidRDefault="00C91FB8" w:rsidP="00C91FB8">
      <w:pPr>
        <w:pStyle w:val="PL"/>
      </w:pPr>
      <w:r w:rsidRPr="00BD6F46">
        <w:t xml:space="preserve">                  description: Bad request</w:t>
      </w:r>
    </w:p>
    <w:p w14:paraId="3D0E376D" w14:textId="77777777" w:rsidR="00C91FB8" w:rsidRPr="00BD6F46" w:rsidRDefault="00C91FB8" w:rsidP="00C91FB8">
      <w:pPr>
        <w:pStyle w:val="PL"/>
      </w:pPr>
      <w:r w:rsidRPr="00BD6F46">
        <w:t xml:space="preserve">                  content:</w:t>
      </w:r>
    </w:p>
    <w:p w14:paraId="65712CC2" w14:textId="77777777" w:rsidR="00C91FB8" w:rsidRPr="00BD6F46" w:rsidRDefault="00C91FB8" w:rsidP="00C91FB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41CEF85A" w14:textId="77777777" w:rsidR="00C91FB8" w:rsidRPr="00BD6F46" w:rsidRDefault="00C91FB8" w:rsidP="00C91FB8">
      <w:pPr>
        <w:pStyle w:val="PL"/>
      </w:pPr>
      <w:r w:rsidRPr="00BD6F46">
        <w:t xml:space="preserve">                      schema:</w:t>
      </w:r>
    </w:p>
    <w:p w14:paraId="3C1A616C" w14:textId="77777777" w:rsidR="00C91FB8" w:rsidRPr="00BD6F46" w:rsidRDefault="00C91FB8" w:rsidP="00C91FB8">
      <w:pPr>
        <w:pStyle w:val="PL"/>
      </w:pPr>
      <w:r w:rsidRPr="00BD6F46">
        <w:t xml:space="preserve">                        $ref: &gt;-</w:t>
      </w:r>
    </w:p>
    <w:p w14:paraId="5B184612" w14:textId="77777777" w:rsidR="00C91FB8" w:rsidRPr="00BD6F46" w:rsidRDefault="00C91FB8" w:rsidP="00C91FB8">
      <w:pPr>
        <w:pStyle w:val="PL"/>
      </w:pPr>
      <w:r w:rsidRPr="00BD6F46">
        <w:t xml:space="preserve">                          TS29571_CommonData.yaml#/components/schemas/ProblemDetails</w:t>
      </w:r>
    </w:p>
    <w:p w14:paraId="4D451893" w14:textId="77777777" w:rsidR="00C91FB8" w:rsidRPr="00BD6F46" w:rsidRDefault="00C91FB8" w:rsidP="00C91FB8">
      <w:pPr>
        <w:pStyle w:val="PL"/>
      </w:pPr>
      <w:r w:rsidRPr="00BD6F46">
        <w:t xml:space="preserve">                default:</w:t>
      </w:r>
    </w:p>
    <w:p w14:paraId="6ECC98CA" w14:textId="77777777" w:rsidR="00C91FB8" w:rsidRPr="00BD6F46" w:rsidRDefault="00C91FB8" w:rsidP="00C91FB8">
      <w:pPr>
        <w:pStyle w:val="PL"/>
      </w:pPr>
      <w:r w:rsidRPr="00BD6F46">
        <w:t xml:space="preserve">                  $ref: 'TS29571_CommonData.yaml#/components/responses/default'</w:t>
      </w:r>
    </w:p>
    <w:p w14:paraId="3A0E71F9" w14:textId="77777777" w:rsidR="00C91FB8" w:rsidRPr="00BD6F46" w:rsidRDefault="00C91FB8" w:rsidP="00C91FB8">
      <w:pPr>
        <w:pStyle w:val="PL"/>
      </w:pPr>
      <w:r w:rsidRPr="00BD6F46">
        <w:t xml:space="preserve">  '/chargingdata/{ChargingDataRef}/update':</w:t>
      </w:r>
    </w:p>
    <w:p w14:paraId="57372935" w14:textId="77777777" w:rsidR="00C91FB8" w:rsidRPr="00BD6F46" w:rsidRDefault="00C91FB8" w:rsidP="00C91FB8">
      <w:pPr>
        <w:pStyle w:val="PL"/>
      </w:pPr>
      <w:r w:rsidRPr="00BD6F46">
        <w:t xml:space="preserve">    post:</w:t>
      </w:r>
    </w:p>
    <w:p w14:paraId="7A34C897" w14:textId="77777777" w:rsidR="00C91FB8" w:rsidRPr="00BD6F46" w:rsidRDefault="00C91FB8" w:rsidP="00C91FB8">
      <w:pPr>
        <w:pStyle w:val="PL"/>
      </w:pPr>
      <w:r w:rsidRPr="00BD6F46">
        <w:t xml:space="preserve">      requestBody:</w:t>
      </w:r>
    </w:p>
    <w:p w14:paraId="5600501A" w14:textId="77777777" w:rsidR="00C91FB8" w:rsidRPr="00BD6F46" w:rsidRDefault="00C91FB8" w:rsidP="00C91FB8">
      <w:pPr>
        <w:pStyle w:val="PL"/>
      </w:pPr>
      <w:r w:rsidRPr="00BD6F46">
        <w:t xml:space="preserve">        required: true</w:t>
      </w:r>
    </w:p>
    <w:p w14:paraId="650DCA0A" w14:textId="77777777" w:rsidR="00C91FB8" w:rsidRPr="00BD6F46" w:rsidRDefault="00C91FB8" w:rsidP="00C91FB8">
      <w:pPr>
        <w:pStyle w:val="PL"/>
      </w:pPr>
      <w:r w:rsidRPr="00BD6F46">
        <w:t xml:space="preserve">        content:</w:t>
      </w:r>
    </w:p>
    <w:p w14:paraId="5D0CBE3E" w14:textId="77777777" w:rsidR="00C91FB8" w:rsidRPr="00BD6F46" w:rsidRDefault="00C91FB8" w:rsidP="00C91FB8">
      <w:pPr>
        <w:pStyle w:val="PL"/>
      </w:pPr>
      <w:r w:rsidRPr="00BD6F46">
        <w:t xml:space="preserve">          application/json:</w:t>
      </w:r>
    </w:p>
    <w:p w14:paraId="4CEB3DD8" w14:textId="77777777" w:rsidR="00C91FB8" w:rsidRPr="00BD6F46" w:rsidRDefault="00C91FB8" w:rsidP="00C91FB8">
      <w:pPr>
        <w:pStyle w:val="PL"/>
      </w:pPr>
      <w:r w:rsidRPr="00BD6F46">
        <w:t xml:space="preserve">            schema:</w:t>
      </w:r>
    </w:p>
    <w:p w14:paraId="77B061D4" w14:textId="77777777" w:rsidR="00C91FB8" w:rsidRPr="00BD6F46" w:rsidRDefault="00C91FB8" w:rsidP="00C91FB8">
      <w:pPr>
        <w:pStyle w:val="PL"/>
      </w:pPr>
      <w:r w:rsidRPr="00BD6F46">
        <w:t xml:space="preserve">              $ref: '#/components/schemas/ChargingDataRequest'</w:t>
      </w:r>
    </w:p>
    <w:p w14:paraId="44A60477" w14:textId="77777777" w:rsidR="00C91FB8" w:rsidRPr="00BD6F46" w:rsidRDefault="00C91FB8" w:rsidP="00C91FB8">
      <w:pPr>
        <w:pStyle w:val="PL"/>
      </w:pPr>
      <w:r w:rsidRPr="00BD6F46">
        <w:t xml:space="preserve">      parameters:</w:t>
      </w:r>
    </w:p>
    <w:p w14:paraId="30062C36" w14:textId="77777777" w:rsidR="00C91FB8" w:rsidRPr="00BD6F46" w:rsidRDefault="00C91FB8" w:rsidP="00C91FB8">
      <w:pPr>
        <w:pStyle w:val="PL"/>
      </w:pPr>
      <w:r w:rsidRPr="00BD6F46">
        <w:t xml:space="preserve">        - name: ChargingDataRef</w:t>
      </w:r>
    </w:p>
    <w:p w14:paraId="77DAEB6E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  in: path</w:t>
      </w:r>
    </w:p>
    <w:p w14:paraId="2486D6AB" w14:textId="77777777" w:rsidR="00C91FB8" w:rsidRPr="00BD6F46" w:rsidRDefault="00C91FB8" w:rsidP="00C91FB8">
      <w:pPr>
        <w:pStyle w:val="PL"/>
      </w:pPr>
      <w:r w:rsidRPr="00BD6F46">
        <w:t xml:space="preserve">          description: a unique identifier for a charging data resource in a PLMN</w:t>
      </w:r>
    </w:p>
    <w:p w14:paraId="63E633C3" w14:textId="77777777" w:rsidR="00C91FB8" w:rsidRPr="00BD6F46" w:rsidRDefault="00C91FB8" w:rsidP="00C91FB8">
      <w:pPr>
        <w:pStyle w:val="PL"/>
      </w:pPr>
      <w:r w:rsidRPr="00BD6F46">
        <w:t xml:space="preserve">          required: true</w:t>
      </w:r>
    </w:p>
    <w:p w14:paraId="115CB149" w14:textId="77777777" w:rsidR="00C91FB8" w:rsidRPr="00BD6F46" w:rsidRDefault="00C91FB8" w:rsidP="00C91FB8">
      <w:pPr>
        <w:pStyle w:val="PL"/>
      </w:pPr>
      <w:r w:rsidRPr="00BD6F46">
        <w:t xml:space="preserve">          schema:</w:t>
      </w:r>
    </w:p>
    <w:p w14:paraId="2C09F126" w14:textId="77777777" w:rsidR="00C91FB8" w:rsidRPr="00BD6F46" w:rsidRDefault="00C91FB8" w:rsidP="00C91FB8">
      <w:pPr>
        <w:pStyle w:val="PL"/>
      </w:pPr>
      <w:r w:rsidRPr="00BD6F46">
        <w:t xml:space="preserve">            type: string</w:t>
      </w:r>
    </w:p>
    <w:p w14:paraId="1474F80E" w14:textId="77777777" w:rsidR="00C91FB8" w:rsidRPr="00BD6F46" w:rsidRDefault="00C91FB8" w:rsidP="00C91FB8">
      <w:pPr>
        <w:pStyle w:val="PL"/>
      </w:pPr>
      <w:r w:rsidRPr="00BD6F46">
        <w:t xml:space="preserve">      responses:</w:t>
      </w:r>
    </w:p>
    <w:p w14:paraId="665CDBDE" w14:textId="77777777" w:rsidR="00C91FB8" w:rsidRPr="00BD6F46" w:rsidRDefault="00C91FB8" w:rsidP="00C91FB8">
      <w:pPr>
        <w:pStyle w:val="PL"/>
      </w:pPr>
      <w:r w:rsidRPr="00BD6F46">
        <w:t xml:space="preserve">        '200':</w:t>
      </w:r>
    </w:p>
    <w:p w14:paraId="136BC8FD" w14:textId="77777777" w:rsidR="00C91FB8" w:rsidRPr="00BD6F46" w:rsidRDefault="00C91FB8" w:rsidP="00C91FB8">
      <w:pPr>
        <w:pStyle w:val="PL"/>
      </w:pPr>
      <w:r w:rsidRPr="00BD6F46">
        <w:t xml:space="preserve">          description: OK. Updated Charging Data resource is returned</w:t>
      </w:r>
    </w:p>
    <w:p w14:paraId="290A569F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0CA9DAE5" w14:textId="77777777" w:rsidR="00C91FB8" w:rsidRPr="00BD6F46" w:rsidRDefault="00C91FB8" w:rsidP="00C91FB8">
      <w:pPr>
        <w:pStyle w:val="PL"/>
      </w:pPr>
      <w:r w:rsidRPr="00BD6F46">
        <w:t xml:space="preserve">            application/json:</w:t>
      </w:r>
    </w:p>
    <w:p w14:paraId="6B3F4174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74BEFD2B" w14:textId="77777777" w:rsidR="00C91FB8" w:rsidRPr="00BD6F46" w:rsidRDefault="00C91FB8" w:rsidP="00C91FB8">
      <w:pPr>
        <w:pStyle w:val="PL"/>
      </w:pPr>
      <w:r w:rsidRPr="00BD6F46">
        <w:t xml:space="preserve">                $ref: '#/components/schemas/ChargingDataResponse'</w:t>
      </w:r>
    </w:p>
    <w:p w14:paraId="5E03488A" w14:textId="77777777" w:rsidR="00C91FB8" w:rsidRPr="00BD6F46" w:rsidRDefault="00C91FB8" w:rsidP="00C91FB8">
      <w:pPr>
        <w:pStyle w:val="PL"/>
      </w:pPr>
      <w:r w:rsidRPr="00BD6F46">
        <w:t xml:space="preserve">        '400':</w:t>
      </w:r>
    </w:p>
    <w:p w14:paraId="3F02C1F4" w14:textId="77777777" w:rsidR="00C91FB8" w:rsidRPr="00BD6F46" w:rsidRDefault="00C91FB8" w:rsidP="00C91FB8">
      <w:pPr>
        <w:pStyle w:val="PL"/>
      </w:pPr>
      <w:r w:rsidRPr="00BD6F46">
        <w:t xml:space="preserve">          description: Bad request</w:t>
      </w:r>
    </w:p>
    <w:p w14:paraId="67D79617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54A5D223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87B6420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30BD108B" w14:textId="77777777" w:rsidR="00C91FB8" w:rsidRPr="00BD6F46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60307425" w14:textId="77777777" w:rsidR="00C91FB8" w:rsidRPr="00BD6F46" w:rsidRDefault="00C91FB8" w:rsidP="00C91FB8">
      <w:pPr>
        <w:pStyle w:val="PL"/>
      </w:pPr>
      <w:r w:rsidRPr="00BD6F46">
        <w:t xml:space="preserve">        '403':</w:t>
      </w:r>
    </w:p>
    <w:p w14:paraId="3DE48C81" w14:textId="77777777" w:rsidR="00C91FB8" w:rsidRPr="00BD6F46" w:rsidRDefault="00C91FB8" w:rsidP="00C91FB8">
      <w:pPr>
        <w:pStyle w:val="PL"/>
      </w:pPr>
      <w:r w:rsidRPr="00BD6F46">
        <w:t xml:space="preserve">          description: Forbidden</w:t>
      </w:r>
    </w:p>
    <w:p w14:paraId="03EEFB45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022A47B5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B0DA2BA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45288759" w14:textId="77777777" w:rsidR="00C91FB8" w:rsidRPr="00BD6F46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3EDD40A4" w14:textId="77777777" w:rsidR="00C91FB8" w:rsidRPr="00BD6F46" w:rsidRDefault="00C91FB8" w:rsidP="00C91FB8">
      <w:pPr>
        <w:pStyle w:val="PL"/>
      </w:pPr>
      <w:r w:rsidRPr="00BD6F46">
        <w:t xml:space="preserve">        '404':</w:t>
      </w:r>
    </w:p>
    <w:p w14:paraId="4905AF37" w14:textId="77777777" w:rsidR="00C91FB8" w:rsidRPr="00BD6F46" w:rsidRDefault="00C91FB8" w:rsidP="00C91FB8">
      <w:pPr>
        <w:pStyle w:val="PL"/>
      </w:pPr>
      <w:r w:rsidRPr="00BD6F46">
        <w:t xml:space="preserve">          description: Not Found</w:t>
      </w:r>
    </w:p>
    <w:p w14:paraId="7A1FB070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2CC0A243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51DBBA1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10B400C8" w14:textId="77777777" w:rsidR="00C91FB8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648EC4B5" w14:textId="77777777" w:rsidR="00C91FB8" w:rsidRPr="00BD6F46" w:rsidRDefault="00C91FB8" w:rsidP="00C91FB8">
      <w:pPr>
        <w:pStyle w:val="PL"/>
      </w:pPr>
      <w:r>
        <w:t xml:space="preserve">        '401</w:t>
      </w:r>
      <w:r w:rsidRPr="00BD6F46">
        <w:t>':</w:t>
      </w:r>
    </w:p>
    <w:p w14:paraId="541D3B9B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08479B6" w14:textId="77777777" w:rsidR="00C91FB8" w:rsidRPr="00BD6F46" w:rsidRDefault="00C91FB8" w:rsidP="00C91FB8">
      <w:pPr>
        <w:pStyle w:val="PL"/>
      </w:pPr>
      <w:r>
        <w:t xml:space="preserve">        '410</w:t>
      </w:r>
      <w:r w:rsidRPr="00BD6F46">
        <w:t>':</w:t>
      </w:r>
    </w:p>
    <w:p w14:paraId="753DEAC5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364757C" w14:textId="77777777" w:rsidR="00C91FB8" w:rsidRPr="00BD6F46" w:rsidRDefault="00C91FB8" w:rsidP="00C91FB8">
      <w:pPr>
        <w:pStyle w:val="PL"/>
      </w:pPr>
      <w:r>
        <w:t xml:space="preserve">        '411</w:t>
      </w:r>
      <w:r w:rsidRPr="00BD6F46">
        <w:t>':</w:t>
      </w:r>
    </w:p>
    <w:p w14:paraId="1FFC0D69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39B362F" w14:textId="77777777" w:rsidR="00C91FB8" w:rsidRPr="00BD6F46" w:rsidRDefault="00C91FB8" w:rsidP="00C91FB8">
      <w:pPr>
        <w:pStyle w:val="PL"/>
      </w:pPr>
      <w:r>
        <w:t xml:space="preserve">        '413</w:t>
      </w:r>
      <w:r w:rsidRPr="00BD6F46">
        <w:t>':</w:t>
      </w:r>
    </w:p>
    <w:p w14:paraId="147A7607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90EB2ED" w14:textId="77777777" w:rsidR="00C91FB8" w:rsidRPr="00BD6F46" w:rsidRDefault="00C91FB8" w:rsidP="00C91FB8">
      <w:pPr>
        <w:pStyle w:val="PL"/>
      </w:pPr>
      <w:r>
        <w:t xml:space="preserve">        '500</w:t>
      </w:r>
      <w:r w:rsidRPr="00BD6F46">
        <w:t>':</w:t>
      </w:r>
    </w:p>
    <w:p w14:paraId="03F2F369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A70B74C" w14:textId="77777777" w:rsidR="00C91FB8" w:rsidRPr="00BD6F46" w:rsidRDefault="00C91FB8" w:rsidP="00C91FB8">
      <w:pPr>
        <w:pStyle w:val="PL"/>
      </w:pPr>
      <w:r>
        <w:t xml:space="preserve">        '503</w:t>
      </w:r>
      <w:r w:rsidRPr="00BD6F46">
        <w:t>':</w:t>
      </w:r>
    </w:p>
    <w:p w14:paraId="7134A244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B420BBC" w14:textId="77777777" w:rsidR="00C91FB8" w:rsidRPr="00BD6F46" w:rsidRDefault="00C91FB8" w:rsidP="00C91FB8">
      <w:pPr>
        <w:pStyle w:val="PL"/>
      </w:pPr>
      <w:r w:rsidRPr="00BD6F46">
        <w:t xml:space="preserve">        default:</w:t>
      </w:r>
    </w:p>
    <w:p w14:paraId="7FC8D6AD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'TS29571_CommonData.yaml#/components/responses/default'</w:t>
      </w:r>
    </w:p>
    <w:p w14:paraId="56E0B191" w14:textId="77777777" w:rsidR="00C91FB8" w:rsidRPr="00BD6F46" w:rsidRDefault="00C91FB8" w:rsidP="00C91FB8">
      <w:pPr>
        <w:pStyle w:val="PL"/>
      </w:pPr>
      <w:r w:rsidRPr="00BD6F46">
        <w:t xml:space="preserve">  '/chargingdata/{ChargingDataRef}/release':</w:t>
      </w:r>
    </w:p>
    <w:p w14:paraId="0508F84C" w14:textId="77777777" w:rsidR="00C91FB8" w:rsidRPr="00BD6F46" w:rsidRDefault="00C91FB8" w:rsidP="00C91FB8">
      <w:pPr>
        <w:pStyle w:val="PL"/>
      </w:pPr>
      <w:r w:rsidRPr="00BD6F46">
        <w:t xml:space="preserve">    post:</w:t>
      </w:r>
    </w:p>
    <w:p w14:paraId="442A2F4F" w14:textId="77777777" w:rsidR="00C91FB8" w:rsidRPr="00BD6F46" w:rsidRDefault="00C91FB8" w:rsidP="00C91FB8">
      <w:pPr>
        <w:pStyle w:val="PL"/>
      </w:pPr>
      <w:r w:rsidRPr="00BD6F46">
        <w:t xml:space="preserve">      requestBody:</w:t>
      </w:r>
    </w:p>
    <w:p w14:paraId="2165D047" w14:textId="77777777" w:rsidR="00C91FB8" w:rsidRPr="00BD6F46" w:rsidRDefault="00C91FB8" w:rsidP="00C91FB8">
      <w:pPr>
        <w:pStyle w:val="PL"/>
      </w:pPr>
      <w:r w:rsidRPr="00BD6F46">
        <w:t xml:space="preserve">        required: true</w:t>
      </w:r>
    </w:p>
    <w:p w14:paraId="59F400D1" w14:textId="77777777" w:rsidR="00C91FB8" w:rsidRPr="00BD6F46" w:rsidRDefault="00C91FB8" w:rsidP="00C91FB8">
      <w:pPr>
        <w:pStyle w:val="PL"/>
      </w:pPr>
      <w:r w:rsidRPr="00BD6F46">
        <w:t xml:space="preserve">        content:</w:t>
      </w:r>
    </w:p>
    <w:p w14:paraId="00D047A4" w14:textId="77777777" w:rsidR="00C91FB8" w:rsidRPr="00BD6F46" w:rsidRDefault="00C91FB8" w:rsidP="00C91FB8">
      <w:pPr>
        <w:pStyle w:val="PL"/>
      </w:pPr>
      <w:r w:rsidRPr="00BD6F46">
        <w:t xml:space="preserve">          application/json:</w:t>
      </w:r>
    </w:p>
    <w:p w14:paraId="51591FC4" w14:textId="77777777" w:rsidR="00C91FB8" w:rsidRPr="00BD6F46" w:rsidRDefault="00C91FB8" w:rsidP="00C91FB8">
      <w:pPr>
        <w:pStyle w:val="PL"/>
      </w:pPr>
      <w:r w:rsidRPr="00BD6F46">
        <w:t xml:space="preserve">            schema:</w:t>
      </w:r>
    </w:p>
    <w:p w14:paraId="63247D17" w14:textId="77777777" w:rsidR="00C91FB8" w:rsidRPr="00BD6F46" w:rsidRDefault="00C91FB8" w:rsidP="00C91FB8">
      <w:pPr>
        <w:pStyle w:val="PL"/>
      </w:pPr>
      <w:r w:rsidRPr="00BD6F46">
        <w:t xml:space="preserve">              $ref: '#/components/schemas/ChargingDataRequest'</w:t>
      </w:r>
    </w:p>
    <w:p w14:paraId="09DFCD53" w14:textId="77777777" w:rsidR="00C91FB8" w:rsidRPr="00BD6F46" w:rsidRDefault="00C91FB8" w:rsidP="00C91FB8">
      <w:pPr>
        <w:pStyle w:val="PL"/>
      </w:pPr>
      <w:r w:rsidRPr="00BD6F46">
        <w:t xml:space="preserve">      parameters:</w:t>
      </w:r>
    </w:p>
    <w:p w14:paraId="69D4A731" w14:textId="77777777" w:rsidR="00C91FB8" w:rsidRPr="00BD6F46" w:rsidRDefault="00C91FB8" w:rsidP="00C91FB8">
      <w:pPr>
        <w:pStyle w:val="PL"/>
      </w:pPr>
      <w:r w:rsidRPr="00BD6F46">
        <w:t xml:space="preserve">        - name: ChargingDataRef</w:t>
      </w:r>
    </w:p>
    <w:p w14:paraId="1E1EEBED" w14:textId="77777777" w:rsidR="00C91FB8" w:rsidRPr="00BD6F46" w:rsidRDefault="00C91FB8" w:rsidP="00C91FB8">
      <w:pPr>
        <w:pStyle w:val="PL"/>
      </w:pPr>
      <w:r w:rsidRPr="00BD6F46">
        <w:t xml:space="preserve">          in: path</w:t>
      </w:r>
    </w:p>
    <w:p w14:paraId="234DB6DF" w14:textId="77777777" w:rsidR="00C91FB8" w:rsidRPr="00BD6F46" w:rsidRDefault="00C91FB8" w:rsidP="00C91FB8">
      <w:pPr>
        <w:pStyle w:val="PL"/>
      </w:pPr>
      <w:r w:rsidRPr="00BD6F46">
        <w:t xml:space="preserve">          description: a unique identifier for a charging data resource in a PLMN</w:t>
      </w:r>
    </w:p>
    <w:p w14:paraId="776D3F55" w14:textId="77777777" w:rsidR="00C91FB8" w:rsidRPr="00BD6F46" w:rsidRDefault="00C91FB8" w:rsidP="00C91FB8">
      <w:pPr>
        <w:pStyle w:val="PL"/>
      </w:pPr>
      <w:r w:rsidRPr="00BD6F46">
        <w:t xml:space="preserve">          required: true</w:t>
      </w:r>
    </w:p>
    <w:p w14:paraId="3523942B" w14:textId="77777777" w:rsidR="00C91FB8" w:rsidRPr="00BD6F46" w:rsidRDefault="00C91FB8" w:rsidP="00C91FB8">
      <w:pPr>
        <w:pStyle w:val="PL"/>
      </w:pPr>
      <w:r w:rsidRPr="00BD6F46">
        <w:t xml:space="preserve">          schema:</w:t>
      </w:r>
    </w:p>
    <w:p w14:paraId="30F80BDD" w14:textId="77777777" w:rsidR="00C91FB8" w:rsidRPr="00BD6F46" w:rsidRDefault="00C91FB8" w:rsidP="00C91FB8">
      <w:pPr>
        <w:pStyle w:val="PL"/>
      </w:pPr>
      <w:r w:rsidRPr="00BD6F46">
        <w:t xml:space="preserve">            type: string</w:t>
      </w:r>
    </w:p>
    <w:p w14:paraId="36EBF9BF" w14:textId="77777777" w:rsidR="00C91FB8" w:rsidRPr="00BD6F46" w:rsidRDefault="00C91FB8" w:rsidP="00C91FB8">
      <w:pPr>
        <w:pStyle w:val="PL"/>
      </w:pPr>
      <w:r w:rsidRPr="00BD6F46">
        <w:t xml:space="preserve">      responses:</w:t>
      </w:r>
    </w:p>
    <w:p w14:paraId="15D8F3C6" w14:textId="77777777" w:rsidR="00C91FB8" w:rsidRPr="00BD6F46" w:rsidRDefault="00C91FB8" w:rsidP="00C91FB8">
      <w:pPr>
        <w:pStyle w:val="PL"/>
      </w:pPr>
      <w:r w:rsidRPr="00BD6F46">
        <w:t xml:space="preserve">        '204':</w:t>
      </w:r>
    </w:p>
    <w:p w14:paraId="3F0CAF2C" w14:textId="77777777" w:rsidR="00C91FB8" w:rsidRPr="00BD6F46" w:rsidRDefault="00C91FB8" w:rsidP="00C91FB8">
      <w:pPr>
        <w:pStyle w:val="PL"/>
      </w:pPr>
      <w:r w:rsidRPr="00BD6F46">
        <w:t xml:space="preserve">          description: No Content.</w:t>
      </w:r>
    </w:p>
    <w:p w14:paraId="64A90652" w14:textId="77777777" w:rsidR="00C91FB8" w:rsidRPr="00BD6F46" w:rsidRDefault="00C91FB8" w:rsidP="00C91FB8">
      <w:pPr>
        <w:pStyle w:val="PL"/>
      </w:pPr>
      <w:r w:rsidRPr="00BD6F46">
        <w:t xml:space="preserve">        '404':</w:t>
      </w:r>
    </w:p>
    <w:p w14:paraId="436461BD" w14:textId="77777777" w:rsidR="00C91FB8" w:rsidRPr="00BD6F46" w:rsidRDefault="00C91FB8" w:rsidP="00C91FB8">
      <w:pPr>
        <w:pStyle w:val="PL"/>
      </w:pPr>
      <w:r w:rsidRPr="00BD6F46">
        <w:t xml:space="preserve">          description: Not Found</w:t>
      </w:r>
    </w:p>
    <w:p w14:paraId="7D06635A" w14:textId="77777777" w:rsidR="00C91FB8" w:rsidRPr="00BD6F46" w:rsidRDefault="00C91FB8" w:rsidP="00C91FB8">
      <w:pPr>
        <w:pStyle w:val="PL"/>
      </w:pPr>
      <w:r w:rsidRPr="00BD6F46">
        <w:t xml:space="preserve">          content:</w:t>
      </w:r>
    </w:p>
    <w:p w14:paraId="791E6FC6" w14:textId="77777777" w:rsidR="00C91FB8" w:rsidRPr="00BD6F46" w:rsidRDefault="00C91FB8" w:rsidP="00C91FB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FB2F757" w14:textId="77777777" w:rsidR="00C91FB8" w:rsidRPr="00BD6F46" w:rsidRDefault="00C91FB8" w:rsidP="00C91FB8">
      <w:pPr>
        <w:pStyle w:val="PL"/>
      </w:pPr>
      <w:r w:rsidRPr="00BD6F46">
        <w:t xml:space="preserve">              schema:</w:t>
      </w:r>
    </w:p>
    <w:p w14:paraId="2FC79A8D" w14:textId="77777777" w:rsidR="00C91FB8" w:rsidRPr="00BD6F46" w:rsidRDefault="00C91FB8" w:rsidP="00C91FB8">
      <w:pPr>
        <w:pStyle w:val="PL"/>
      </w:pPr>
      <w:r w:rsidRPr="00BD6F46">
        <w:t xml:space="preserve">                $ref: 'TS29571_CommonData.yaml#/components/schemas/ProblemDetails'</w:t>
      </w:r>
    </w:p>
    <w:p w14:paraId="1780D3D0" w14:textId="77777777" w:rsidR="00C91FB8" w:rsidRPr="00BD6F46" w:rsidRDefault="00C91FB8" w:rsidP="00C91FB8">
      <w:pPr>
        <w:pStyle w:val="PL"/>
      </w:pPr>
      <w:r>
        <w:t xml:space="preserve">        '401</w:t>
      </w:r>
      <w:r w:rsidRPr="00BD6F46">
        <w:t>':</w:t>
      </w:r>
    </w:p>
    <w:p w14:paraId="444A9C11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7D521948" w14:textId="77777777" w:rsidR="00C91FB8" w:rsidRPr="00BD6F46" w:rsidRDefault="00C91FB8" w:rsidP="00C91FB8">
      <w:pPr>
        <w:pStyle w:val="PL"/>
      </w:pPr>
      <w:r>
        <w:t xml:space="preserve">        '410</w:t>
      </w:r>
      <w:r w:rsidRPr="00BD6F46">
        <w:t>':</w:t>
      </w:r>
    </w:p>
    <w:p w14:paraId="51A0C894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03BC57C" w14:textId="77777777" w:rsidR="00C91FB8" w:rsidRPr="00BD6F46" w:rsidRDefault="00C91FB8" w:rsidP="00C91FB8">
      <w:pPr>
        <w:pStyle w:val="PL"/>
      </w:pPr>
      <w:r>
        <w:t xml:space="preserve">        '411</w:t>
      </w:r>
      <w:r w:rsidRPr="00BD6F46">
        <w:t>':</w:t>
      </w:r>
    </w:p>
    <w:p w14:paraId="3013F938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94CA4A6" w14:textId="77777777" w:rsidR="00C91FB8" w:rsidRPr="00BD6F46" w:rsidRDefault="00C91FB8" w:rsidP="00C91FB8">
      <w:pPr>
        <w:pStyle w:val="PL"/>
      </w:pPr>
      <w:r>
        <w:t xml:space="preserve">        '413</w:t>
      </w:r>
      <w:r w:rsidRPr="00BD6F46">
        <w:t>':</w:t>
      </w:r>
    </w:p>
    <w:p w14:paraId="5C553CD5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D0BB0FD" w14:textId="77777777" w:rsidR="00C91FB8" w:rsidRPr="00BD6F46" w:rsidRDefault="00C91FB8" w:rsidP="00C91FB8">
      <w:pPr>
        <w:pStyle w:val="PL"/>
      </w:pPr>
      <w:r>
        <w:t xml:space="preserve">        '500</w:t>
      </w:r>
      <w:r w:rsidRPr="00BD6F46">
        <w:t>':</w:t>
      </w:r>
    </w:p>
    <w:p w14:paraId="5491AC2E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3874B7B" w14:textId="77777777" w:rsidR="00C91FB8" w:rsidRPr="00BD6F46" w:rsidRDefault="00C91FB8" w:rsidP="00C91FB8">
      <w:pPr>
        <w:pStyle w:val="PL"/>
      </w:pPr>
      <w:r>
        <w:lastRenderedPageBreak/>
        <w:t xml:space="preserve">        '503</w:t>
      </w:r>
      <w:r w:rsidRPr="00BD6F46">
        <w:t>':</w:t>
      </w:r>
    </w:p>
    <w:p w14:paraId="2867A7AB" w14:textId="77777777" w:rsidR="00C91FB8" w:rsidRPr="00BD6F46" w:rsidRDefault="00C91FB8" w:rsidP="00C91FB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B9819DF" w14:textId="77777777" w:rsidR="00C91FB8" w:rsidRPr="00BD6F46" w:rsidRDefault="00C91FB8" w:rsidP="00C91FB8">
      <w:pPr>
        <w:pStyle w:val="PL"/>
      </w:pPr>
      <w:r w:rsidRPr="00BD6F46">
        <w:t xml:space="preserve">        default:</w:t>
      </w:r>
    </w:p>
    <w:p w14:paraId="0525562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'TS29571_CommonData.yaml#/components/responses/default'</w:t>
      </w:r>
    </w:p>
    <w:p w14:paraId="0467F835" w14:textId="77777777" w:rsidR="00C91FB8" w:rsidRDefault="00C91FB8" w:rsidP="00C91FB8">
      <w:pPr>
        <w:pStyle w:val="PL"/>
      </w:pPr>
      <w:r w:rsidRPr="00BD6F46">
        <w:t>components:</w:t>
      </w:r>
    </w:p>
    <w:p w14:paraId="23A9C666" w14:textId="77777777" w:rsidR="00C91FB8" w:rsidRPr="001E7573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432CF2EC" w14:textId="77777777" w:rsidR="00C91FB8" w:rsidRPr="001E7573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E702698" w14:textId="77777777" w:rsidR="00C91FB8" w:rsidRPr="001E7573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1F856D69" w14:textId="77777777" w:rsidR="00C91FB8" w:rsidRPr="001E7573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5CC326F7" w14:textId="77777777" w:rsidR="00C91FB8" w:rsidRPr="001E7573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45BAB90E" w14:textId="77777777" w:rsidR="00C91FB8" w:rsidRPr="001E7573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75A3A6F" w14:textId="77777777" w:rsidR="00C91FB8" w:rsidRDefault="00C91FB8" w:rsidP="00C91FB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4B8080D3" w14:textId="77777777" w:rsidR="00C91FB8" w:rsidRPr="00BD6F46" w:rsidRDefault="00C91FB8" w:rsidP="00C91FB8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1BDB09F4" w14:textId="77777777" w:rsidR="00C91FB8" w:rsidRPr="00BD6F46" w:rsidRDefault="00C91FB8" w:rsidP="00C91FB8">
      <w:pPr>
        <w:pStyle w:val="PL"/>
      </w:pPr>
      <w:r w:rsidRPr="00BD6F46">
        <w:t xml:space="preserve">  schemas:</w:t>
      </w:r>
    </w:p>
    <w:p w14:paraId="3D198D50" w14:textId="77777777" w:rsidR="00C91FB8" w:rsidRPr="00BD6F46" w:rsidRDefault="00C91FB8" w:rsidP="00C91FB8">
      <w:pPr>
        <w:pStyle w:val="PL"/>
      </w:pPr>
      <w:r w:rsidRPr="00BD6F46">
        <w:t xml:space="preserve">    ChargingDataRequest:</w:t>
      </w:r>
    </w:p>
    <w:p w14:paraId="184F0E55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2BE5854F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1F37E48B" w14:textId="77777777" w:rsidR="00C91FB8" w:rsidRPr="00BD6F46" w:rsidRDefault="00C91FB8" w:rsidP="00C91FB8">
      <w:pPr>
        <w:pStyle w:val="PL"/>
      </w:pPr>
      <w:r w:rsidRPr="00BD6F46">
        <w:t xml:space="preserve">        subscriberIdentifier:</w:t>
      </w:r>
    </w:p>
    <w:p w14:paraId="3E476EDB" w14:textId="77777777" w:rsidR="00C91FB8" w:rsidRDefault="00C91FB8" w:rsidP="00C91FB8">
      <w:pPr>
        <w:pStyle w:val="PL"/>
      </w:pPr>
      <w:r w:rsidRPr="00BD6F46">
        <w:t xml:space="preserve">          $ref: 'TS29571_CommonData.yaml#/components/schemas/Supi'</w:t>
      </w:r>
    </w:p>
    <w:p w14:paraId="5574908A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73D9D4D2" w14:textId="77777777" w:rsidR="00C91FB8" w:rsidRDefault="00C91FB8" w:rsidP="00C91FB8">
      <w:pPr>
        <w:pStyle w:val="PL"/>
      </w:pPr>
      <w:r w:rsidRPr="00BD6F46">
        <w:t xml:space="preserve">          </w:t>
      </w:r>
      <w:r w:rsidRPr="00F267AF">
        <w:t>type: string</w:t>
      </w:r>
    </w:p>
    <w:p w14:paraId="06C68290" w14:textId="77777777" w:rsidR="00C91FB8" w:rsidRPr="00BD6F46" w:rsidRDefault="00C91FB8" w:rsidP="00C91FB8">
      <w:pPr>
        <w:pStyle w:val="PL"/>
      </w:pPr>
      <w:r w:rsidRPr="00BD6F46">
        <w:t xml:space="preserve">        chargingId:</w:t>
      </w:r>
    </w:p>
    <w:p w14:paraId="088B94F9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DDED2F2" w14:textId="77777777" w:rsidR="00C91FB8" w:rsidRPr="00BD6F46" w:rsidRDefault="00C91FB8" w:rsidP="00C91FB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184F7A7D" w14:textId="77777777" w:rsidR="00C91FB8" w:rsidRPr="00BD6F46" w:rsidRDefault="00C91FB8" w:rsidP="00C91FB8">
      <w:pPr>
        <w:pStyle w:val="PL"/>
      </w:pPr>
      <w:r w:rsidRPr="00BD6F46">
        <w:t xml:space="preserve">          </w:t>
      </w:r>
      <w:r w:rsidRPr="00F267AF">
        <w:t>type: string</w:t>
      </w:r>
    </w:p>
    <w:p w14:paraId="3C1AC887" w14:textId="77777777" w:rsidR="00C91FB8" w:rsidRPr="00BD6F46" w:rsidRDefault="00C91FB8" w:rsidP="00C91FB8">
      <w:pPr>
        <w:pStyle w:val="PL"/>
      </w:pPr>
      <w:r w:rsidRPr="00BD6F46">
        <w:t xml:space="preserve">        nfConsumerIdentification:</w:t>
      </w:r>
    </w:p>
    <w:p w14:paraId="6A8BC8F1" w14:textId="77777777" w:rsidR="00C91FB8" w:rsidRPr="00BD6F46" w:rsidRDefault="00C91FB8" w:rsidP="00C91FB8">
      <w:pPr>
        <w:pStyle w:val="PL"/>
      </w:pPr>
      <w:r w:rsidRPr="00BD6F46">
        <w:t xml:space="preserve">          $ref: '#/components/schemas/NFIdentification'</w:t>
      </w:r>
    </w:p>
    <w:p w14:paraId="0FA8C6F5" w14:textId="77777777" w:rsidR="00C91FB8" w:rsidRPr="00BD6F46" w:rsidRDefault="00C91FB8" w:rsidP="00C91FB8">
      <w:pPr>
        <w:pStyle w:val="PL"/>
      </w:pPr>
      <w:r w:rsidRPr="00BD6F46">
        <w:t xml:space="preserve">        invocationTimeStamp:</w:t>
      </w:r>
    </w:p>
    <w:p w14:paraId="58E54CB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6FBCECA8" w14:textId="77777777" w:rsidR="00C91FB8" w:rsidRPr="00BD6F46" w:rsidRDefault="00C91FB8" w:rsidP="00C91FB8">
      <w:pPr>
        <w:pStyle w:val="PL"/>
      </w:pPr>
      <w:r w:rsidRPr="00BD6F46">
        <w:t xml:space="preserve">        invocationSequenceNumber:</w:t>
      </w:r>
    </w:p>
    <w:p w14:paraId="3DCFE39D" w14:textId="77777777" w:rsidR="00C91FB8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6B5BDE2A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3E66F32F" w14:textId="77777777" w:rsidR="00C91FB8" w:rsidRDefault="00C91FB8" w:rsidP="00C91FB8">
      <w:pPr>
        <w:pStyle w:val="PL"/>
      </w:pPr>
      <w:r w:rsidRPr="00BD6F46">
        <w:t xml:space="preserve">          type: boolean</w:t>
      </w:r>
    </w:p>
    <w:p w14:paraId="0E8C2AB8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324F83C0" w14:textId="77777777" w:rsidR="00C91FB8" w:rsidRPr="00BD6F46" w:rsidRDefault="00C91FB8" w:rsidP="00C91FB8">
      <w:pPr>
        <w:pStyle w:val="PL"/>
      </w:pPr>
      <w:r w:rsidRPr="00BD6F46">
        <w:t xml:space="preserve">          type: boolean</w:t>
      </w:r>
    </w:p>
    <w:p w14:paraId="2F7E2B5A" w14:textId="77777777" w:rsidR="00C91FB8" w:rsidRDefault="00C91FB8" w:rsidP="00C91FB8">
      <w:pPr>
        <w:pStyle w:val="PL"/>
      </w:pPr>
      <w:r>
        <w:t xml:space="preserve">        oneTimeEventType:</w:t>
      </w:r>
    </w:p>
    <w:p w14:paraId="1651E3EE" w14:textId="77777777" w:rsidR="00C91FB8" w:rsidRDefault="00C91FB8" w:rsidP="00C91FB8">
      <w:pPr>
        <w:pStyle w:val="PL"/>
      </w:pPr>
      <w:r>
        <w:t xml:space="preserve">          $ref: '#/components/schemas/oneTimeEventType'</w:t>
      </w:r>
    </w:p>
    <w:p w14:paraId="5EA1D8D5" w14:textId="77777777" w:rsidR="00C91FB8" w:rsidRPr="00BD6F46" w:rsidRDefault="00C91FB8" w:rsidP="00C91FB8">
      <w:pPr>
        <w:pStyle w:val="PL"/>
      </w:pPr>
      <w:r w:rsidRPr="00BD6F46">
        <w:t xml:space="preserve">        notifyUri:</w:t>
      </w:r>
    </w:p>
    <w:p w14:paraId="02084623" w14:textId="77777777" w:rsidR="00C91FB8" w:rsidRDefault="00C91FB8" w:rsidP="00C91FB8">
      <w:pPr>
        <w:pStyle w:val="PL"/>
      </w:pPr>
      <w:r w:rsidRPr="00BD6F46">
        <w:t xml:space="preserve">          $ref: 'TS29571_CommonData.yaml#/components/schemas/Uri'</w:t>
      </w:r>
    </w:p>
    <w:p w14:paraId="12776FA1" w14:textId="77777777" w:rsidR="00C91FB8" w:rsidRDefault="00C91FB8" w:rsidP="00C91FB8">
      <w:pPr>
        <w:pStyle w:val="PL"/>
      </w:pPr>
      <w:r>
        <w:t xml:space="preserve">        supportedFeatures:</w:t>
      </w:r>
    </w:p>
    <w:p w14:paraId="0B022ED6" w14:textId="77777777" w:rsidR="00C91FB8" w:rsidRDefault="00C91FB8" w:rsidP="00C91FB8">
      <w:pPr>
        <w:pStyle w:val="PL"/>
      </w:pPr>
      <w:r>
        <w:t xml:space="preserve">          $ref: 'TS29571_CommonData.yaml#/components/schemas/SupportedFeatures'</w:t>
      </w:r>
    </w:p>
    <w:p w14:paraId="6DCB8CD3" w14:textId="77777777" w:rsidR="00C91FB8" w:rsidRDefault="00C91FB8" w:rsidP="00C91FB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34E666A0" w14:textId="77777777" w:rsidR="00C91FB8" w:rsidRPr="00BD6F46" w:rsidRDefault="00C91FB8" w:rsidP="00C91FB8">
      <w:pPr>
        <w:pStyle w:val="PL"/>
      </w:pPr>
      <w:r>
        <w:t xml:space="preserve">          type: string</w:t>
      </w:r>
    </w:p>
    <w:p w14:paraId="05FBD83A" w14:textId="77777777" w:rsidR="00C91FB8" w:rsidRPr="00BD6F46" w:rsidRDefault="00C91FB8" w:rsidP="00C91FB8">
      <w:pPr>
        <w:pStyle w:val="PL"/>
      </w:pPr>
      <w:r w:rsidRPr="00BD6F46">
        <w:t xml:space="preserve">        multipleUnitUsage:</w:t>
      </w:r>
    </w:p>
    <w:p w14:paraId="29A2E337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68F38D05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6275E310" w14:textId="77777777" w:rsidR="00C91FB8" w:rsidRPr="00BD6F46" w:rsidRDefault="00C91FB8" w:rsidP="00C91FB8">
      <w:pPr>
        <w:pStyle w:val="PL"/>
      </w:pPr>
      <w:r w:rsidRPr="00BD6F46">
        <w:t xml:space="preserve">            $ref: '#/components/schemas/MultipleUnitUsage'</w:t>
      </w:r>
    </w:p>
    <w:p w14:paraId="5F94CC61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6A7190D5" w14:textId="77777777" w:rsidR="00C91FB8" w:rsidRPr="00BD6F46" w:rsidRDefault="00C91FB8" w:rsidP="00C91FB8">
      <w:pPr>
        <w:pStyle w:val="PL"/>
      </w:pPr>
      <w:r w:rsidRPr="00BD6F46">
        <w:t xml:space="preserve">        triggers:</w:t>
      </w:r>
    </w:p>
    <w:p w14:paraId="21CE354A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EDF1FA9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50CE970C" w14:textId="77777777" w:rsidR="00C91FB8" w:rsidRPr="00BD6F46" w:rsidRDefault="00C91FB8" w:rsidP="00C91FB8">
      <w:pPr>
        <w:pStyle w:val="PL"/>
      </w:pPr>
      <w:r w:rsidRPr="00BD6F46">
        <w:t xml:space="preserve">            $ref: '#/components/schemas/Trigger'</w:t>
      </w:r>
    </w:p>
    <w:p w14:paraId="20857C8E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3C081B38" w14:textId="77777777" w:rsidR="00C91FB8" w:rsidRPr="00BD6F46" w:rsidRDefault="00C91FB8" w:rsidP="00C91FB8">
      <w:pPr>
        <w:pStyle w:val="PL"/>
      </w:pPr>
      <w:r w:rsidRPr="00BD6F46">
        <w:t xml:space="preserve">        pDUSessionChargingInformation:</w:t>
      </w:r>
    </w:p>
    <w:p w14:paraId="1E08FFB3" w14:textId="77777777" w:rsidR="00C91FB8" w:rsidRPr="00BD6F46" w:rsidRDefault="00C91FB8" w:rsidP="00C91FB8">
      <w:pPr>
        <w:pStyle w:val="PL"/>
      </w:pPr>
      <w:r w:rsidRPr="00BD6F46">
        <w:t xml:space="preserve">          $ref: '#/components/schemas/PDUSessionChargingInformation'</w:t>
      </w:r>
    </w:p>
    <w:p w14:paraId="5A462D06" w14:textId="77777777" w:rsidR="00C91FB8" w:rsidRPr="00BD6F46" w:rsidRDefault="00C91FB8" w:rsidP="00C91FB8">
      <w:pPr>
        <w:pStyle w:val="PL"/>
      </w:pPr>
      <w:r w:rsidRPr="00BD6F46">
        <w:t xml:space="preserve">        roamingQBCInformation:</w:t>
      </w:r>
    </w:p>
    <w:p w14:paraId="513A2575" w14:textId="77777777" w:rsidR="00C91FB8" w:rsidRDefault="00C91FB8" w:rsidP="00C91FB8">
      <w:pPr>
        <w:pStyle w:val="PL"/>
      </w:pPr>
      <w:r w:rsidRPr="00BD6F46">
        <w:t xml:space="preserve">          $ref: '#/components/schemas/RoamingQBCInformation'</w:t>
      </w:r>
    </w:p>
    <w:p w14:paraId="3EBBD105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464E8CA6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4E76A25B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83F6609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33A2D1A" w14:textId="77777777" w:rsidR="00C91FB8" w:rsidRPr="00BD6F46" w:rsidRDefault="00C91FB8" w:rsidP="00C91FB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9E12360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D16E720" w14:textId="77777777" w:rsidR="00C91FB8" w:rsidRPr="00BD6F46" w:rsidRDefault="00C91FB8" w:rsidP="00C91FB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2AD9AE2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91B8513" w14:textId="77777777" w:rsidR="00C91FB8" w:rsidRPr="00BD6F46" w:rsidRDefault="00C91FB8" w:rsidP="00C91FB8">
      <w:pPr>
        <w:pStyle w:val="PL"/>
      </w:pPr>
      <w:r>
        <w:t xml:space="preserve">        locationReportingChargingInformation:</w:t>
      </w:r>
    </w:p>
    <w:p w14:paraId="2FCD13DA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97F660A" w14:textId="77777777" w:rsidR="00C91FB8" w:rsidRDefault="00C91FB8" w:rsidP="00C91FB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77A7149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0F58EDB1" w14:textId="77777777" w:rsidR="00C91FB8" w:rsidRPr="00BD6F46" w:rsidRDefault="00C91FB8" w:rsidP="00C91FB8">
      <w:pPr>
        <w:pStyle w:val="PL"/>
      </w:pPr>
      <w:r>
        <w:t xml:space="preserve">        nSMChargingInformation:</w:t>
      </w:r>
    </w:p>
    <w:p w14:paraId="61A34F8E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12FD386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32D2ACD3" w14:textId="77777777" w:rsidR="00C91FB8" w:rsidRPr="00BD6F46" w:rsidRDefault="00C91FB8" w:rsidP="00C91FB8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573CD8C4" w14:textId="77777777" w:rsidR="00C91FB8" w:rsidRPr="00BD6F46" w:rsidRDefault="00C91FB8" w:rsidP="00C91FB8">
      <w:pPr>
        <w:pStyle w:val="PL"/>
      </w:pPr>
      <w:r w:rsidRPr="00BD6F46">
        <w:t xml:space="preserve">        - invocationTimeStamp</w:t>
      </w:r>
    </w:p>
    <w:p w14:paraId="5454C74C" w14:textId="77777777" w:rsidR="00C91FB8" w:rsidRPr="00BD6F46" w:rsidRDefault="00C91FB8" w:rsidP="00C91FB8">
      <w:pPr>
        <w:pStyle w:val="PL"/>
      </w:pPr>
      <w:r w:rsidRPr="00BD6F46">
        <w:t xml:space="preserve">        - invocationSequenceNumber</w:t>
      </w:r>
    </w:p>
    <w:p w14:paraId="536E7E42" w14:textId="77777777" w:rsidR="00C91FB8" w:rsidRPr="00BD6F46" w:rsidRDefault="00C91FB8" w:rsidP="00C91FB8">
      <w:pPr>
        <w:pStyle w:val="PL"/>
      </w:pPr>
      <w:r w:rsidRPr="00BD6F46">
        <w:t xml:space="preserve">    ChargingDataResponse:</w:t>
      </w:r>
    </w:p>
    <w:p w14:paraId="50EE8709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69BF5509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6C2E2245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invocationTimeStamp:</w:t>
      </w:r>
    </w:p>
    <w:p w14:paraId="40E58F6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41BB3045" w14:textId="77777777" w:rsidR="00C91FB8" w:rsidRPr="00BD6F46" w:rsidRDefault="00C91FB8" w:rsidP="00C91FB8">
      <w:pPr>
        <w:pStyle w:val="PL"/>
      </w:pPr>
      <w:r w:rsidRPr="00BD6F46">
        <w:t xml:space="preserve">        invocationSequenceNumber:</w:t>
      </w:r>
    </w:p>
    <w:p w14:paraId="4537965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008F6831" w14:textId="77777777" w:rsidR="00C91FB8" w:rsidRPr="00BD6F46" w:rsidRDefault="00C91FB8" w:rsidP="00C91FB8">
      <w:pPr>
        <w:pStyle w:val="PL"/>
      </w:pPr>
      <w:r w:rsidRPr="00BD6F46">
        <w:t xml:space="preserve">        invocationResult:</w:t>
      </w:r>
    </w:p>
    <w:p w14:paraId="189CD873" w14:textId="77777777" w:rsidR="00C91FB8" w:rsidRPr="00BD6F46" w:rsidRDefault="00C91FB8" w:rsidP="00C91FB8">
      <w:pPr>
        <w:pStyle w:val="PL"/>
      </w:pPr>
      <w:r w:rsidRPr="00BD6F46">
        <w:t xml:space="preserve">          $ref: '#/components/schemas/InvocationResult'</w:t>
      </w:r>
    </w:p>
    <w:p w14:paraId="5428738B" w14:textId="77777777" w:rsidR="00C91FB8" w:rsidRPr="00BD6F46" w:rsidRDefault="00C91FB8" w:rsidP="00C91FB8">
      <w:pPr>
        <w:pStyle w:val="PL"/>
      </w:pPr>
      <w:r w:rsidRPr="00BD6F46">
        <w:t xml:space="preserve">        sessionFailover:</w:t>
      </w:r>
    </w:p>
    <w:p w14:paraId="2EE57094" w14:textId="77777777" w:rsidR="00C91FB8" w:rsidRPr="00BD6F46" w:rsidRDefault="00C91FB8" w:rsidP="00C91FB8">
      <w:pPr>
        <w:pStyle w:val="PL"/>
      </w:pPr>
      <w:r w:rsidRPr="00BD6F46">
        <w:t xml:space="preserve">          $ref: '#/components/schemas/SessionFailover'</w:t>
      </w:r>
    </w:p>
    <w:p w14:paraId="331CAE17" w14:textId="77777777" w:rsidR="00C91FB8" w:rsidRDefault="00C91FB8" w:rsidP="00C91FB8">
      <w:pPr>
        <w:pStyle w:val="PL"/>
      </w:pPr>
      <w:r>
        <w:t xml:space="preserve">        supportedFeatures:</w:t>
      </w:r>
    </w:p>
    <w:p w14:paraId="6E4F7767" w14:textId="77777777" w:rsidR="00C91FB8" w:rsidRDefault="00C91FB8" w:rsidP="00C91FB8">
      <w:pPr>
        <w:pStyle w:val="PL"/>
      </w:pPr>
      <w:r>
        <w:t xml:space="preserve">          $ref: 'TS29571_CommonData.yaml#/components/schemas/SupportedFeatures'</w:t>
      </w:r>
    </w:p>
    <w:p w14:paraId="79A49C75" w14:textId="77777777" w:rsidR="00C91FB8" w:rsidRPr="00BD6F46" w:rsidRDefault="00C91FB8" w:rsidP="00C91FB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3B132007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67C07931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5DF64609" w14:textId="77777777" w:rsidR="00C91FB8" w:rsidRPr="00BD6F46" w:rsidRDefault="00C91FB8" w:rsidP="00C91FB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BE99D10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5C3B47D3" w14:textId="77777777" w:rsidR="00C91FB8" w:rsidRPr="00BD6F46" w:rsidRDefault="00C91FB8" w:rsidP="00C91FB8">
      <w:pPr>
        <w:pStyle w:val="PL"/>
      </w:pPr>
      <w:r w:rsidRPr="00BD6F46">
        <w:t xml:space="preserve">        triggers:</w:t>
      </w:r>
    </w:p>
    <w:p w14:paraId="693F61C3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3F965633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0575ACA3" w14:textId="77777777" w:rsidR="00C91FB8" w:rsidRPr="00BD6F46" w:rsidRDefault="00C91FB8" w:rsidP="00C91FB8">
      <w:pPr>
        <w:pStyle w:val="PL"/>
      </w:pPr>
      <w:r w:rsidRPr="00BD6F46">
        <w:t xml:space="preserve">            $ref: '#/components/schemas/Trigger'</w:t>
      </w:r>
    </w:p>
    <w:p w14:paraId="0E6C8EFB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75B5FBA3" w14:textId="77777777" w:rsidR="00C91FB8" w:rsidRPr="00BD6F46" w:rsidRDefault="00C91FB8" w:rsidP="00C91FB8">
      <w:pPr>
        <w:pStyle w:val="PL"/>
      </w:pPr>
      <w:r w:rsidRPr="00BD6F46">
        <w:t xml:space="preserve">        pDUSessionChargingInformation:</w:t>
      </w:r>
    </w:p>
    <w:p w14:paraId="61838EDA" w14:textId="77777777" w:rsidR="00C91FB8" w:rsidRPr="00BD6F46" w:rsidRDefault="00C91FB8" w:rsidP="00C91FB8">
      <w:pPr>
        <w:pStyle w:val="PL"/>
      </w:pPr>
      <w:r w:rsidRPr="00BD6F46">
        <w:t xml:space="preserve">          $ref: '#/components/schemas/PDUSessionChargingInformation'</w:t>
      </w:r>
    </w:p>
    <w:p w14:paraId="0F0C3E1B" w14:textId="77777777" w:rsidR="00C91FB8" w:rsidRPr="00BD6F46" w:rsidRDefault="00C91FB8" w:rsidP="00C91FB8">
      <w:pPr>
        <w:pStyle w:val="PL"/>
      </w:pPr>
      <w:r w:rsidRPr="00BD6F46">
        <w:t xml:space="preserve">        roamingQBCInformation:</w:t>
      </w:r>
    </w:p>
    <w:p w14:paraId="63B73D6A" w14:textId="77777777" w:rsidR="00C91FB8" w:rsidRDefault="00C91FB8" w:rsidP="00C91FB8">
      <w:pPr>
        <w:pStyle w:val="PL"/>
      </w:pPr>
      <w:r w:rsidRPr="00BD6F46">
        <w:t xml:space="preserve">          $ref: '#/components/schemas/RoamingQBCInformation'</w:t>
      </w:r>
    </w:p>
    <w:p w14:paraId="07BC00C6" w14:textId="77777777" w:rsidR="00C91FB8" w:rsidRDefault="00C91FB8" w:rsidP="00C91FB8">
      <w:pPr>
        <w:pStyle w:val="PL"/>
      </w:pPr>
      <w:r>
        <w:t xml:space="preserve">        locationReportingChargingInformation:</w:t>
      </w:r>
    </w:p>
    <w:p w14:paraId="527669AB" w14:textId="77777777" w:rsidR="00C91FB8" w:rsidRPr="00BD6F46" w:rsidRDefault="00C91FB8" w:rsidP="00C91FB8">
      <w:pPr>
        <w:pStyle w:val="PL"/>
      </w:pPr>
      <w:r>
        <w:t xml:space="preserve">          $ref: '#/components/schemas/LocationReportingChargingInformation'</w:t>
      </w:r>
    </w:p>
    <w:p w14:paraId="23C0B8BD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337BE88D" w14:textId="77777777" w:rsidR="00C91FB8" w:rsidRPr="00BD6F46" w:rsidRDefault="00C91FB8" w:rsidP="00C91FB8">
      <w:pPr>
        <w:pStyle w:val="PL"/>
      </w:pPr>
      <w:r w:rsidRPr="00BD6F46">
        <w:t xml:space="preserve">        - invocationTimeStamp</w:t>
      </w:r>
    </w:p>
    <w:p w14:paraId="33954469" w14:textId="77777777" w:rsidR="00C91FB8" w:rsidRPr="00BD6F46" w:rsidRDefault="00C91FB8" w:rsidP="00C91FB8">
      <w:pPr>
        <w:pStyle w:val="PL"/>
      </w:pPr>
      <w:r w:rsidRPr="00BD6F46">
        <w:t xml:space="preserve">        - invocationSequenceNumber</w:t>
      </w:r>
    </w:p>
    <w:p w14:paraId="006E4C29" w14:textId="77777777" w:rsidR="00C91FB8" w:rsidRPr="00BD6F46" w:rsidRDefault="00C91FB8" w:rsidP="00C91FB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26C7678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609AE91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C7AAEE8" w14:textId="77777777" w:rsidR="00C91FB8" w:rsidRPr="00BD6F46" w:rsidRDefault="00C91FB8" w:rsidP="00C91FB8">
      <w:pPr>
        <w:pStyle w:val="PL"/>
      </w:pPr>
      <w:r w:rsidRPr="00BD6F46">
        <w:t xml:space="preserve">        notificationType:</w:t>
      </w:r>
    </w:p>
    <w:p w14:paraId="7994BB51" w14:textId="77777777" w:rsidR="00C91FB8" w:rsidRPr="00BD6F46" w:rsidRDefault="00C91FB8" w:rsidP="00C91FB8">
      <w:pPr>
        <w:pStyle w:val="PL"/>
      </w:pPr>
      <w:r w:rsidRPr="00BD6F46">
        <w:t xml:space="preserve">          $ref: '#/components/schemas/NotificationType'</w:t>
      </w:r>
    </w:p>
    <w:p w14:paraId="59E305BD" w14:textId="77777777" w:rsidR="00C91FB8" w:rsidRPr="00BD6F46" w:rsidRDefault="00C91FB8" w:rsidP="00C91FB8">
      <w:pPr>
        <w:pStyle w:val="PL"/>
      </w:pPr>
      <w:r w:rsidRPr="00BD6F46">
        <w:t xml:space="preserve">        reauthorizationDetails:</w:t>
      </w:r>
    </w:p>
    <w:p w14:paraId="7560127A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01B1C4F7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1BDDE7E9" w14:textId="77777777" w:rsidR="00C91FB8" w:rsidRPr="00BD6F46" w:rsidRDefault="00C91FB8" w:rsidP="00C91FB8">
      <w:pPr>
        <w:pStyle w:val="PL"/>
      </w:pPr>
      <w:r w:rsidRPr="00BD6F46">
        <w:t xml:space="preserve">            $ref: '#/components/schemas/ReauthorizationDetails'</w:t>
      </w:r>
    </w:p>
    <w:p w14:paraId="2B16A79F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1F293E4E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0C47EB04" w14:textId="77777777" w:rsidR="00C91FB8" w:rsidRDefault="00C91FB8" w:rsidP="00C91FB8">
      <w:pPr>
        <w:pStyle w:val="PL"/>
      </w:pPr>
      <w:r w:rsidRPr="00BD6F46">
        <w:t xml:space="preserve">        - notificationType</w:t>
      </w:r>
    </w:p>
    <w:p w14:paraId="3E0FA02A" w14:textId="77777777" w:rsidR="00C91FB8" w:rsidRDefault="00C91FB8" w:rsidP="00C91FB8">
      <w:pPr>
        <w:pStyle w:val="PL"/>
      </w:pPr>
      <w:r w:rsidRPr="00BD6F46">
        <w:t xml:space="preserve">    </w:t>
      </w:r>
      <w:r>
        <w:t>ChargingNotifyResponse:</w:t>
      </w:r>
    </w:p>
    <w:p w14:paraId="78804F6F" w14:textId="77777777" w:rsidR="00C91FB8" w:rsidRDefault="00C91FB8" w:rsidP="00C91FB8">
      <w:pPr>
        <w:pStyle w:val="PL"/>
      </w:pPr>
      <w:r>
        <w:t xml:space="preserve">      type: object</w:t>
      </w:r>
    </w:p>
    <w:p w14:paraId="6D744FE8" w14:textId="77777777" w:rsidR="00C91FB8" w:rsidRDefault="00C91FB8" w:rsidP="00C91FB8">
      <w:pPr>
        <w:pStyle w:val="PL"/>
      </w:pPr>
      <w:r>
        <w:t xml:space="preserve">      properties:</w:t>
      </w:r>
    </w:p>
    <w:p w14:paraId="222A576B" w14:textId="77777777" w:rsidR="00C91FB8" w:rsidRPr="0015021B" w:rsidRDefault="00C91FB8" w:rsidP="00C91FB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4D685925" w14:textId="77777777" w:rsidR="00C91FB8" w:rsidRPr="00BD6F46" w:rsidRDefault="00C91FB8" w:rsidP="00C91FB8">
      <w:pPr>
        <w:pStyle w:val="PL"/>
      </w:pPr>
      <w:r>
        <w:t xml:space="preserve">          $ref: '#/components/schemas/InvocationResult'</w:t>
      </w:r>
    </w:p>
    <w:p w14:paraId="3730BFE7" w14:textId="77777777" w:rsidR="00C91FB8" w:rsidRPr="00BD6F46" w:rsidRDefault="00C91FB8" w:rsidP="00C91FB8">
      <w:pPr>
        <w:pStyle w:val="PL"/>
      </w:pPr>
      <w:r w:rsidRPr="00BD6F46">
        <w:t xml:space="preserve">    NFIdentification:</w:t>
      </w:r>
    </w:p>
    <w:p w14:paraId="643EC420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6F6FD34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C5C9E36" w14:textId="77777777" w:rsidR="00C91FB8" w:rsidRPr="00BD6F46" w:rsidRDefault="00C91FB8" w:rsidP="00C91FB8">
      <w:pPr>
        <w:pStyle w:val="PL"/>
      </w:pPr>
      <w:r w:rsidRPr="00BD6F46">
        <w:t xml:space="preserve">        nFName:</w:t>
      </w:r>
    </w:p>
    <w:p w14:paraId="682E742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'TS29571_CommonData.yaml#/components/schemas/NfInstanceId'</w:t>
      </w:r>
    </w:p>
    <w:p w14:paraId="592AE3A5" w14:textId="77777777" w:rsidR="00C91FB8" w:rsidRPr="00BD6F46" w:rsidRDefault="00C91FB8" w:rsidP="00C91FB8">
      <w:pPr>
        <w:pStyle w:val="PL"/>
      </w:pPr>
      <w:r w:rsidRPr="00BD6F46">
        <w:t xml:space="preserve">        nFIPv4Address:</w:t>
      </w:r>
    </w:p>
    <w:p w14:paraId="5D6C04DC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'TS29571_CommonData.yaml#/components/schemas/Ipv4Addr'</w:t>
      </w:r>
    </w:p>
    <w:p w14:paraId="1403568C" w14:textId="77777777" w:rsidR="00C91FB8" w:rsidRPr="00BD6F46" w:rsidRDefault="00C91FB8" w:rsidP="00C91FB8">
      <w:pPr>
        <w:pStyle w:val="PL"/>
      </w:pPr>
      <w:r w:rsidRPr="00BD6F46">
        <w:t xml:space="preserve">        nFIPv6Address:</w:t>
      </w:r>
    </w:p>
    <w:p w14:paraId="5F1BFE8B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'TS29571_CommonData.yaml#/components/schemas/Ipv6Addr'</w:t>
      </w:r>
    </w:p>
    <w:p w14:paraId="5000F17D" w14:textId="77777777" w:rsidR="00C91FB8" w:rsidRPr="00BD6F46" w:rsidRDefault="00C91FB8" w:rsidP="00C91FB8">
      <w:pPr>
        <w:pStyle w:val="PL"/>
      </w:pPr>
      <w:r w:rsidRPr="00BD6F46">
        <w:t xml:space="preserve">        nFPLMNID:</w:t>
      </w:r>
    </w:p>
    <w:p w14:paraId="4F3D1DD4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'TS29571_CommonData.yaml#/components/schemas/PlmnId'</w:t>
      </w:r>
    </w:p>
    <w:p w14:paraId="76AE2A8D" w14:textId="77777777" w:rsidR="00C91FB8" w:rsidRPr="00BD6F46" w:rsidRDefault="00C91FB8" w:rsidP="00C91FB8">
      <w:pPr>
        <w:pStyle w:val="PL"/>
      </w:pPr>
      <w:r w:rsidRPr="00BD6F46">
        <w:t xml:space="preserve">        nodeFunctionality:</w:t>
      </w:r>
    </w:p>
    <w:p w14:paraId="12A34994" w14:textId="77777777" w:rsidR="00C91FB8" w:rsidRDefault="00C91FB8" w:rsidP="00C91FB8">
      <w:pPr>
        <w:pStyle w:val="PL"/>
      </w:pPr>
      <w:r w:rsidRPr="00BD6F46">
        <w:t xml:space="preserve">          $ref: '#/components/schemas/NodeFunctionality'</w:t>
      </w:r>
    </w:p>
    <w:p w14:paraId="1D4A6B0A" w14:textId="77777777" w:rsidR="00C91FB8" w:rsidRPr="00BD6F46" w:rsidRDefault="00C91FB8" w:rsidP="00C91FB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4AF921EB" w14:textId="77777777" w:rsidR="00C91FB8" w:rsidRPr="00BD6F46" w:rsidRDefault="00C91FB8" w:rsidP="00C91FB8">
      <w:pPr>
        <w:pStyle w:val="PL"/>
      </w:pPr>
      <w:r w:rsidRPr="00BD6F46">
        <w:t xml:space="preserve">          </w:t>
      </w:r>
      <w:r w:rsidRPr="00F267AF">
        <w:t>type: string</w:t>
      </w:r>
    </w:p>
    <w:p w14:paraId="5297128E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08AFB7CB" w14:textId="77777777" w:rsidR="00C91FB8" w:rsidRPr="00BD6F46" w:rsidRDefault="00C91FB8" w:rsidP="00C91FB8">
      <w:pPr>
        <w:pStyle w:val="PL"/>
      </w:pPr>
      <w:r w:rsidRPr="00BD6F46">
        <w:t xml:space="preserve">        - nodeFunctionality</w:t>
      </w:r>
    </w:p>
    <w:p w14:paraId="582A90EE" w14:textId="77777777" w:rsidR="00C91FB8" w:rsidRPr="00BD6F46" w:rsidRDefault="00C91FB8" w:rsidP="00C91FB8">
      <w:pPr>
        <w:pStyle w:val="PL"/>
      </w:pPr>
      <w:r w:rsidRPr="00BD6F46">
        <w:t xml:space="preserve">    MultipleUnitUsage:</w:t>
      </w:r>
    </w:p>
    <w:p w14:paraId="7406DE6A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468F6E2F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0782EDA6" w14:textId="77777777" w:rsidR="00C91FB8" w:rsidRPr="00BD6F46" w:rsidRDefault="00C91FB8" w:rsidP="00C91FB8">
      <w:pPr>
        <w:pStyle w:val="PL"/>
      </w:pPr>
      <w:r w:rsidRPr="00BD6F46">
        <w:t xml:space="preserve">        ratingGroup:</w:t>
      </w:r>
    </w:p>
    <w:p w14:paraId="44E3B459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E8A9943" w14:textId="77777777" w:rsidR="00C91FB8" w:rsidRPr="00BD6F46" w:rsidRDefault="00C91FB8" w:rsidP="00C91FB8">
      <w:pPr>
        <w:pStyle w:val="PL"/>
      </w:pPr>
      <w:r w:rsidRPr="00BD6F46">
        <w:t xml:space="preserve">        requestedUnit:</w:t>
      </w:r>
    </w:p>
    <w:p w14:paraId="5626A4DC" w14:textId="77777777" w:rsidR="00C91FB8" w:rsidRPr="00BD6F46" w:rsidRDefault="00C91FB8" w:rsidP="00C91FB8">
      <w:pPr>
        <w:pStyle w:val="PL"/>
      </w:pPr>
      <w:r w:rsidRPr="00BD6F46">
        <w:t xml:space="preserve">          $ref: '#/components/schemas/RequestedUnit'</w:t>
      </w:r>
    </w:p>
    <w:p w14:paraId="238F8023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53338DF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BDB037D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1C21D7C9" w14:textId="77777777" w:rsidR="00C91FB8" w:rsidRPr="00BD6F46" w:rsidRDefault="00C91FB8" w:rsidP="00C91FB8">
      <w:pPr>
        <w:pStyle w:val="PL"/>
      </w:pPr>
      <w:r w:rsidRPr="00BD6F46">
        <w:t xml:space="preserve">            $ref: '#/components/schemas/UsedUnitContainer'</w:t>
      </w:r>
    </w:p>
    <w:p w14:paraId="595FF9C8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51FE5D99" w14:textId="77777777" w:rsidR="00C91FB8" w:rsidRPr="00BD6F46" w:rsidRDefault="00C91FB8" w:rsidP="00C91FB8">
      <w:pPr>
        <w:pStyle w:val="PL"/>
      </w:pPr>
      <w:r w:rsidRPr="00BD6F46">
        <w:t xml:space="preserve">        uPFID:</w:t>
      </w:r>
    </w:p>
    <w:p w14:paraId="26599EA9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'TS29571_CommonData.yaml#/components/schemas/NfInstanceId'</w:t>
      </w:r>
    </w:p>
    <w:p w14:paraId="57287855" w14:textId="77777777" w:rsidR="00C91FB8" w:rsidRDefault="00C91FB8" w:rsidP="00C91FB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469D44E6" w14:textId="77777777" w:rsidR="00C91FB8" w:rsidRDefault="00C91FB8" w:rsidP="00C91FB8">
      <w:pPr>
        <w:pStyle w:val="PL"/>
      </w:pPr>
      <w:r>
        <w:lastRenderedPageBreak/>
        <w:t xml:space="preserve">          $ref: '#/components/schemas/PDUAddress'</w:t>
      </w:r>
    </w:p>
    <w:p w14:paraId="1A68F43D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476E82FB" w14:textId="77777777" w:rsidR="00C91FB8" w:rsidRPr="00BD6F46" w:rsidRDefault="00C91FB8" w:rsidP="00C91FB8">
      <w:pPr>
        <w:pStyle w:val="PL"/>
      </w:pPr>
      <w:r w:rsidRPr="00BD6F46">
        <w:t xml:space="preserve">        - ratingGroup</w:t>
      </w:r>
    </w:p>
    <w:p w14:paraId="75A3A136" w14:textId="77777777" w:rsidR="00C91FB8" w:rsidRPr="00BD6F46" w:rsidRDefault="00C91FB8" w:rsidP="00C91FB8">
      <w:pPr>
        <w:pStyle w:val="PL"/>
      </w:pPr>
      <w:r w:rsidRPr="00BD6F46">
        <w:t xml:space="preserve">    InvocationResult:</w:t>
      </w:r>
    </w:p>
    <w:p w14:paraId="216C8024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A7CB1BA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7CBB25CD" w14:textId="77777777" w:rsidR="00C91FB8" w:rsidRPr="00BD6F46" w:rsidRDefault="00C91FB8" w:rsidP="00C91FB8">
      <w:pPr>
        <w:pStyle w:val="PL"/>
      </w:pPr>
      <w:r w:rsidRPr="00BD6F46">
        <w:t xml:space="preserve">        error:</w:t>
      </w:r>
    </w:p>
    <w:p w14:paraId="32A625A1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'TS29571_CommonData.yaml#/components/schemas/ProblemDetails'</w:t>
      </w:r>
    </w:p>
    <w:p w14:paraId="2AFE6A94" w14:textId="77777777" w:rsidR="00C91FB8" w:rsidRPr="00BD6F46" w:rsidRDefault="00C91FB8" w:rsidP="00C91FB8">
      <w:pPr>
        <w:pStyle w:val="PL"/>
      </w:pPr>
      <w:r w:rsidRPr="00BD6F46">
        <w:t xml:space="preserve">        failureHandling:</w:t>
      </w:r>
    </w:p>
    <w:p w14:paraId="7D4B887A" w14:textId="77777777" w:rsidR="00C91FB8" w:rsidRPr="00BD6F46" w:rsidRDefault="00C91FB8" w:rsidP="00C91FB8">
      <w:pPr>
        <w:pStyle w:val="PL"/>
      </w:pPr>
      <w:r w:rsidRPr="00BD6F46">
        <w:t xml:space="preserve">          $ref: '#/components/schemas/FailureHandling'</w:t>
      </w:r>
    </w:p>
    <w:p w14:paraId="55BFB2EB" w14:textId="77777777" w:rsidR="00C91FB8" w:rsidRPr="00BD6F46" w:rsidRDefault="00C91FB8" w:rsidP="00C91FB8">
      <w:pPr>
        <w:pStyle w:val="PL"/>
      </w:pPr>
      <w:r w:rsidRPr="00BD6F46">
        <w:t xml:space="preserve">    Trigger:</w:t>
      </w:r>
    </w:p>
    <w:p w14:paraId="363FD24A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49733075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6316CE98" w14:textId="77777777" w:rsidR="00C91FB8" w:rsidRPr="00BD6F46" w:rsidRDefault="00C91FB8" w:rsidP="00C91FB8">
      <w:pPr>
        <w:pStyle w:val="PL"/>
      </w:pPr>
      <w:r w:rsidRPr="00BD6F46">
        <w:t xml:space="preserve">        triggerType:</w:t>
      </w:r>
    </w:p>
    <w:p w14:paraId="7D00921A" w14:textId="77777777" w:rsidR="00C91FB8" w:rsidRPr="00BD6F46" w:rsidRDefault="00C91FB8" w:rsidP="00C91FB8">
      <w:pPr>
        <w:pStyle w:val="PL"/>
      </w:pPr>
      <w:r w:rsidRPr="00BD6F46">
        <w:t xml:space="preserve">          $ref: '#/components/schemas/TriggerType'</w:t>
      </w:r>
    </w:p>
    <w:p w14:paraId="19F1FD70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3946D41" w14:textId="77777777" w:rsidR="00C91FB8" w:rsidRPr="00BD6F46" w:rsidRDefault="00C91FB8" w:rsidP="00C91FB8">
      <w:pPr>
        <w:pStyle w:val="PL"/>
      </w:pPr>
      <w:r w:rsidRPr="00BD6F46">
        <w:t xml:space="preserve">          $ref: '#/components/schemas/TriggerCategory'</w:t>
      </w:r>
    </w:p>
    <w:p w14:paraId="20303FF7" w14:textId="77777777" w:rsidR="00C91FB8" w:rsidRPr="00BD6F46" w:rsidRDefault="00C91FB8" w:rsidP="00C91FB8">
      <w:pPr>
        <w:pStyle w:val="PL"/>
      </w:pPr>
      <w:r w:rsidRPr="00BD6F46">
        <w:t xml:space="preserve">        timeLimit:</w:t>
      </w:r>
    </w:p>
    <w:p w14:paraId="7612A93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'TS29571_CommonData.yaml#/components/schemas/DurationSec'</w:t>
      </w:r>
    </w:p>
    <w:p w14:paraId="44F19B10" w14:textId="77777777" w:rsidR="00C91FB8" w:rsidRPr="00BD6F46" w:rsidRDefault="00C91FB8" w:rsidP="00C91FB8">
      <w:pPr>
        <w:pStyle w:val="PL"/>
      </w:pPr>
      <w:r w:rsidRPr="00BD6F46">
        <w:t xml:space="preserve">        volumeLimit:</w:t>
      </w:r>
    </w:p>
    <w:p w14:paraId="03D67BC6" w14:textId="77777777" w:rsidR="00C91FB8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56570EEE" w14:textId="77777777" w:rsidR="00C91FB8" w:rsidRPr="00BD6F46" w:rsidRDefault="00C91FB8" w:rsidP="00C91FB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4E49C8C" w14:textId="77777777" w:rsidR="00C91FB8" w:rsidRDefault="00C91FB8" w:rsidP="00C91FB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15689C4" w14:textId="77777777" w:rsidR="00C91FB8" w:rsidRDefault="00C91FB8" w:rsidP="00C91FB8">
      <w:pPr>
        <w:pStyle w:val="PL"/>
      </w:pPr>
      <w:r>
        <w:t xml:space="preserve">        eventLimit:</w:t>
      </w:r>
    </w:p>
    <w:p w14:paraId="5FEFF50D" w14:textId="77777777" w:rsidR="00C91FB8" w:rsidRPr="00BD6F46" w:rsidRDefault="00C91FB8" w:rsidP="00C91FB8">
      <w:pPr>
        <w:pStyle w:val="PL"/>
      </w:pPr>
      <w:r>
        <w:t xml:space="preserve">          $ref: 'TS29571_CommonData.yaml#/components/schemas/Uint32'</w:t>
      </w:r>
    </w:p>
    <w:p w14:paraId="1398CD31" w14:textId="77777777" w:rsidR="00C91FB8" w:rsidRPr="00BD6F46" w:rsidRDefault="00C91FB8" w:rsidP="00C91FB8">
      <w:pPr>
        <w:pStyle w:val="PL"/>
      </w:pPr>
      <w:r w:rsidRPr="00BD6F46">
        <w:t xml:space="preserve">        maxNumberOfccc:</w:t>
      </w:r>
    </w:p>
    <w:p w14:paraId="68047FA1" w14:textId="77777777" w:rsidR="00C91FB8" w:rsidRPr="005F76DA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0FA1317C" w14:textId="77777777" w:rsidR="00C91FB8" w:rsidRPr="005F76DA" w:rsidRDefault="00C91FB8" w:rsidP="00C91FB8">
      <w:pPr>
        <w:pStyle w:val="PL"/>
      </w:pPr>
      <w:r w:rsidRPr="005F76DA">
        <w:t xml:space="preserve">        tariffTimeChange:</w:t>
      </w:r>
    </w:p>
    <w:p w14:paraId="35F42E66" w14:textId="77777777" w:rsidR="00C91FB8" w:rsidRPr="005F76DA" w:rsidRDefault="00C91FB8" w:rsidP="00C91FB8">
      <w:pPr>
        <w:pStyle w:val="PL"/>
      </w:pPr>
      <w:r w:rsidRPr="005F76DA">
        <w:t xml:space="preserve">          $ref: 'TS29571_CommonData.yaml#/components/schemas/DateTime'</w:t>
      </w:r>
    </w:p>
    <w:p w14:paraId="73A4DC6A" w14:textId="77777777" w:rsidR="00C91FB8" w:rsidRPr="00BD6F46" w:rsidRDefault="00C91FB8" w:rsidP="00C91FB8">
      <w:pPr>
        <w:pStyle w:val="PL"/>
      </w:pPr>
    </w:p>
    <w:p w14:paraId="16A8B4CA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612C5A9C" w14:textId="77777777" w:rsidR="00C91FB8" w:rsidRPr="00BD6F46" w:rsidRDefault="00C91FB8" w:rsidP="00C91FB8">
      <w:pPr>
        <w:pStyle w:val="PL"/>
      </w:pPr>
      <w:r w:rsidRPr="00BD6F46">
        <w:t xml:space="preserve">        - triggerType</w:t>
      </w:r>
    </w:p>
    <w:p w14:paraId="7D9CF978" w14:textId="77777777" w:rsidR="00C91FB8" w:rsidRPr="00BD6F46" w:rsidRDefault="00C91FB8" w:rsidP="00C91FB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A1B78E4" w14:textId="77777777" w:rsidR="00C91FB8" w:rsidRPr="00BD6F46" w:rsidRDefault="00C91FB8" w:rsidP="00C91FB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5AF985E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192451C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3720F60" w14:textId="77777777" w:rsidR="00C91FB8" w:rsidRPr="00BD6F46" w:rsidRDefault="00C91FB8" w:rsidP="00C91FB8">
      <w:pPr>
        <w:pStyle w:val="PL"/>
      </w:pPr>
      <w:r w:rsidRPr="00BD6F46">
        <w:t xml:space="preserve">        resultCode:</w:t>
      </w:r>
    </w:p>
    <w:p w14:paraId="59C4A54C" w14:textId="77777777" w:rsidR="00C91FB8" w:rsidRPr="00BD6F46" w:rsidRDefault="00C91FB8" w:rsidP="00C91FB8">
      <w:pPr>
        <w:pStyle w:val="PL"/>
      </w:pPr>
      <w:r w:rsidRPr="00BD6F46">
        <w:t xml:space="preserve">          $ref: '#/components/schemas/ResultCode'</w:t>
      </w:r>
    </w:p>
    <w:p w14:paraId="68064320" w14:textId="77777777" w:rsidR="00C91FB8" w:rsidRPr="00BD6F46" w:rsidRDefault="00C91FB8" w:rsidP="00C91FB8">
      <w:pPr>
        <w:pStyle w:val="PL"/>
      </w:pPr>
      <w:r w:rsidRPr="00BD6F46">
        <w:t xml:space="preserve">        ratingGroup:</w:t>
      </w:r>
    </w:p>
    <w:p w14:paraId="534A1FC1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DB115FD" w14:textId="77777777" w:rsidR="00C91FB8" w:rsidRPr="00BD6F46" w:rsidRDefault="00C91FB8" w:rsidP="00C91FB8">
      <w:pPr>
        <w:pStyle w:val="PL"/>
      </w:pPr>
      <w:r w:rsidRPr="00BD6F46">
        <w:t xml:space="preserve">        grantedUnit:</w:t>
      </w:r>
    </w:p>
    <w:p w14:paraId="6DA573CF" w14:textId="77777777" w:rsidR="00C91FB8" w:rsidRPr="00BD6F46" w:rsidRDefault="00C91FB8" w:rsidP="00C91FB8">
      <w:pPr>
        <w:pStyle w:val="PL"/>
      </w:pPr>
      <w:r w:rsidRPr="00BD6F46">
        <w:t xml:space="preserve">          $ref: '#/components/schemas/GrantedUnit'</w:t>
      </w:r>
    </w:p>
    <w:p w14:paraId="7F58B16C" w14:textId="77777777" w:rsidR="00C91FB8" w:rsidRPr="00BD6F46" w:rsidRDefault="00C91FB8" w:rsidP="00C91FB8">
      <w:pPr>
        <w:pStyle w:val="PL"/>
      </w:pPr>
      <w:r w:rsidRPr="00BD6F46">
        <w:t xml:space="preserve">        triggers:</w:t>
      </w:r>
    </w:p>
    <w:p w14:paraId="089B8BBA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524C0C0D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4A773261" w14:textId="77777777" w:rsidR="00C91FB8" w:rsidRPr="00BD6F46" w:rsidRDefault="00C91FB8" w:rsidP="00C91FB8">
      <w:pPr>
        <w:pStyle w:val="PL"/>
      </w:pPr>
      <w:r w:rsidRPr="00BD6F46">
        <w:t xml:space="preserve">            $ref: '#/components/schemas/Trigger'</w:t>
      </w:r>
    </w:p>
    <w:p w14:paraId="59D47D0B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47CDE59D" w14:textId="77777777" w:rsidR="00C91FB8" w:rsidRPr="00BD6F46" w:rsidRDefault="00C91FB8" w:rsidP="00C91FB8">
      <w:pPr>
        <w:pStyle w:val="PL"/>
      </w:pPr>
      <w:r w:rsidRPr="00BD6F46">
        <w:t xml:space="preserve">        validityTime:</w:t>
      </w:r>
    </w:p>
    <w:p w14:paraId="40EE90FA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1B3C919A" w14:textId="77777777" w:rsidR="00C91FB8" w:rsidRPr="00BD6F46" w:rsidRDefault="00C91FB8" w:rsidP="00C91FB8">
      <w:pPr>
        <w:pStyle w:val="PL"/>
      </w:pPr>
      <w:r w:rsidRPr="00BD6F46">
        <w:t xml:space="preserve">        quotaHoldingTime:</w:t>
      </w:r>
    </w:p>
    <w:p w14:paraId="7DAA7F0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'TS29571_CommonData.yaml#/components/schemas/DurationSec'</w:t>
      </w:r>
    </w:p>
    <w:p w14:paraId="10D9528C" w14:textId="77777777" w:rsidR="00C91FB8" w:rsidRPr="00BD6F46" w:rsidRDefault="00C91FB8" w:rsidP="00C91FB8">
      <w:pPr>
        <w:pStyle w:val="PL"/>
      </w:pPr>
      <w:r w:rsidRPr="00BD6F46">
        <w:t xml:space="preserve">        finalUnitIndication:</w:t>
      </w:r>
    </w:p>
    <w:p w14:paraId="7C406E24" w14:textId="77777777" w:rsidR="00C91FB8" w:rsidRPr="00BD6F46" w:rsidRDefault="00C91FB8" w:rsidP="00C91FB8">
      <w:pPr>
        <w:pStyle w:val="PL"/>
      </w:pPr>
      <w:r w:rsidRPr="00BD6F46">
        <w:t xml:space="preserve">          $ref: '#/components/schemas/FinalUnitIndication'</w:t>
      </w:r>
    </w:p>
    <w:p w14:paraId="4ECE5E80" w14:textId="77777777" w:rsidR="00C91FB8" w:rsidRPr="00BD6F46" w:rsidRDefault="00C91FB8" w:rsidP="00C91FB8">
      <w:pPr>
        <w:pStyle w:val="PL"/>
      </w:pPr>
      <w:r w:rsidRPr="00BD6F46">
        <w:t xml:space="preserve">        timeQuotaThreshold:</w:t>
      </w:r>
    </w:p>
    <w:p w14:paraId="5E0C456A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17CFE973" w14:textId="77777777" w:rsidR="00C91FB8" w:rsidRPr="00BD6F46" w:rsidRDefault="00C91FB8" w:rsidP="00C91FB8">
      <w:pPr>
        <w:pStyle w:val="PL"/>
      </w:pPr>
      <w:r w:rsidRPr="00BD6F46">
        <w:t xml:space="preserve">        volumeQuotaThreshold:</w:t>
      </w:r>
    </w:p>
    <w:p w14:paraId="1E3B9082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E2399C0" w14:textId="77777777" w:rsidR="00C91FB8" w:rsidRPr="00BD6F46" w:rsidRDefault="00C91FB8" w:rsidP="00C91FB8">
      <w:pPr>
        <w:pStyle w:val="PL"/>
      </w:pPr>
      <w:r w:rsidRPr="00BD6F46">
        <w:t xml:space="preserve">        unitQuotaThreshold:</w:t>
      </w:r>
    </w:p>
    <w:p w14:paraId="66CE4260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11D53ECF" w14:textId="77777777" w:rsidR="00C91FB8" w:rsidRPr="00BD6F46" w:rsidRDefault="00C91FB8" w:rsidP="00C91FB8">
      <w:pPr>
        <w:pStyle w:val="PL"/>
      </w:pPr>
      <w:r w:rsidRPr="00BD6F46">
        <w:t xml:space="preserve">        uPFID:</w:t>
      </w:r>
    </w:p>
    <w:p w14:paraId="3CD74E3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'TS29571_CommonData.yaml#/components/schemas/NfInstanceId'</w:t>
      </w:r>
    </w:p>
    <w:p w14:paraId="2ADF49C0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531D1B13" w14:textId="77777777" w:rsidR="00C91FB8" w:rsidRPr="00BD6F46" w:rsidRDefault="00C91FB8" w:rsidP="00C91FB8">
      <w:pPr>
        <w:pStyle w:val="PL"/>
      </w:pPr>
      <w:r w:rsidRPr="00BD6F46">
        <w:t xml:space="preserve">        - ratingGroup</w:t>
      </w:r>
    </w:p>
    <w:p w14:paraId="1EA476F4" w14:textId="77777777" w:rsidR="00C91FB8" w:rsidRPr="00BD6F46" w:rsidRDefault="00C91FB8" w:rsidP="00C91FB8">
      <w:pPr>
        <w:pStyle w:val="PL"/>
      </w:pPr>
      <w:r w:rsidRPr="00BD6F46">
        <w:t xml:space="preserve">    RequestedUnit:</w:t>
      </w:r>
    </w:p>
    <w:p w14:paraId="26743A52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3EE20CC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716D171C" w14:textId="77777777" w:rsidR="00C91FB8" w:rsidRPr="00BD6F46" w:rsidRDefault="00C91FB8" w:rsidP="00C91FB8">
      <w:pPr>
        <w:pStyle w:val="PL"/>
      </w:pPr>
      <w:r w:rsidRPr="00BD6F46">
        <w:t xml:space="preserve">        time:</w:t>
      </w:r>
    </w:p>
    <w:p w14:paraId="011C87A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3E8DF773" w14:textId="77777777" w:rsidR="00C91FB8" w:rsidRPr="00BD6F46" w:rsidRDefault="00C91FB8" w:rsidP="00C91FB8">
      <w:pPr>
        <w:pStyle w:val="PL"/>
      </w:pPr>
      <w:r w:rsidRPr="00BD6F46">
        <w:t xml:space="preserve">        totalVolume:</w:t>
      </w:r>
    </w:p>
    <w:p w14:paraId="675ADD6E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23EDA46C" w14:textId="77777777" w:rsidR="00C91FB8" w:rsidRPr="00BD6F46" w:rsidRDefault="00C91FB8" w:rsidP="00C91FB8">
      <w:pPr>
        <w:pStyle w:val="PL"/>
      </w:pPr>
      <w:r w:rsidRPr="00BD6F46">
        <w:t xml:space="preserve">        uplinkVolume:</w:t>
      </w:r>
    </w:p>
    <w:p w14:paraId="6EC98671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44379AA1" w14:textId="77777777" w:rsidR="00C91FB8" w:rsidRPr="00BD6F46" w:rsidRDefault="00C91FB8" w:rsidP="00C91FB8">
      <w:pPr>
        <w:pStyle w:val="PL"/>
      </w:pPr>
      <w:r w:rsidRPr="00BD6F46">
        <w:t xml:space="preserve">        downlinkVolume:</w:t>
      </w:r>
    </w:p>
    <w:p w14:paraId="2433FCD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797687BC" w14:textId="77777777" w:rsidR="00C91FB8" w:rsidRPr="00BD6F46" w:rsidRDefault="00C91FB8" w:rsidP="00C91FB8">
      <w:pPr>
        <w:pStyle w:val="PL"/>
      </w:pPr>
      <w:r w:rsidRPr="00BD6F46">
        <w:t xml:space="preserve">        serviceSpecificUnits:</w:t>
      </w:r>
    </w:p>
    <w:p w14:paraId="53421EC6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2AA365ED" w14:textId="77777777" w:rsidR="00C91FB8" w:rsidRPr="00BD6F46" w:rsidRDefault="00C91FB8" w:rsidP="00C91FB8">
      <w:pPr>
        <w:pStyle w:val="PL"/>
      </w:pPr>
      <w:r w:rsidRPr="00BD6F46">
        <w:t xml:space="preserve">    UsedUnitContainer:</w:t>
      </w:r>
    </w:p>
    <w:p w14:paraId="598A005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1E3B5815" w14:textId="77777777" w:rsidR="00C91FB8" w:rsidRPr="00BD6F46" w:rsidRDefault="00C91FB8" w:rsidP="00C91FB8">
      <w:pPr>
        <w:pStyle w:val="PL"/>
      </w:pPr>
      <w:r w:rsidRPr="00BD6F46">
        <w:lastRenderedPageBreak/>
        <w:t xml:space="preserve">      properties:</w:t>
      </w:r>
    </w:p>
    <w:p w14:paraId="65AECEA1" w14:textId="77777777" w:rsidR="00C91FB8" w:rsidRPr="00BD6F46" w:rsidRDefault="00C91FB8" w:rsidP="00C91FB8">
      <w:pPr>
        <w:pStyle w:val="PL"/>
      </w:pPr>
      <w:r w:rsidRPr="00BD6F46">
        <w:t xml:space="preserve">        serviceId:</w:t>
      </w:r>
    </w:p>
    <w:p w14:paraId="7E39EEB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F8903AF" w14:textId="77777777" w:rsidR="00C91FB8" w:rsidRPr="007E77F7" w:rsidRDefault="00C91FB8" w:rsidP="00C91FB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165F1270" w14:textId="77777777" w:rsidR="00C91FB8" w:rsidRPr="007E77F7" w:rsidRDefault="00C91FB8" w:rsidP="00C91FB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8531F90" w14:textId="77777777" w:rsidR="00C91FB8" w:rsidRPr="00BD6F46" w:rsidRDefault="00C91FB8" w:rsidP="00C91FB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07EEBF18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6D259EC8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57495F28" w14:textId="77777777" w:rsidR="00C91FB8" w:rsidRPr="00BD6F46" w:rsidRDefault="00C91FB8" w:rsidP="00C91FB8">
      <w:pPr>
        <w:pStyle w:val="PL"/>
      </w:pPr>
      <w:r w:rsidRPr="00BD6F46">
        <w:t xml:space="preserve">            $ref: '#/components/schemas/Trigger'</w:t>
      </w:r>
    </w:p>
    <w:p w14:paraId="34D46F27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54B8FB0A" w14:textId="77777777" w:rsidR="00C91FB8" w:rsidRPr="00BD6F46" w:rsidRDefault="00C91FB8" w:rsidP="00C91FB8">
      <w:pPr>
        <w:pStyle w:val="PL"/>
      </w:pPr>
      <w:r w:rsidRPr="00BD6F46">
        <w:t xml:space="preserve">        triggerTimestamp:</w:t>
      </w:r>
    </w:p>
    <w:p w14:paraId="5783A099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6FB4F1FC" w14:textId="77777777" w:rsidR="00C91FB8" w:rsidRPr="00BD6F46" w:rsidRDefault="00C91FB8" w:rsidP="00C91FB8">
      <w:pPr>
        <w:pStyle w:val="PL"/>
      </w:pPr>
      <w:r w:rsidRPr="00BD6F46">
        <w:t xml:space="preserve">        time:</w:t>
      </w:r>
    </w:p>
    <w:p w14:paraId="0BB439AD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1C154F55" w14:textId="77777777" w:rsidR="00C91FB8" w:rsidRPr="00BD6F46" w:rsidRDefault="00C91FB8" w:rsidP="00C91FB8">
      <w:pPr>
        <w:pStyle w:val="PL"/>
      </w:pPr>
      <w:r w:rsidRPr="00BD6F46">
        <w:t xml:space="preserve">        totalVolume:</w:t>
      </w:r>
    </w:p>
    <w:p w14:paraId="78912D2B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747EBAC9" w14:textId="77777777" w:rsidR="00C91FB8" w:rsidRPr="00BD6F46" w:rsidRDefault="00C91FB8" w:rsidP="00C91FB8">
      <w:pPr>
        <w:pStyle w:val="PL"/>
      </w:pPr>
      <w:r w:rsidRPr="00BD6F46">
        <w:t xml:space="preserve">        uplinkVolume:</w:t>
      </w:r>
    </w:p>
    <w:p w14:paraId="3CD0AE13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2CB2EEE3" w14:textId="77777777" w:rsidR="00C91FB8" w:rsidRPr="00BD6F46" w:rsidRDefault="00C91FB8" w:rsidP="00C91FB8">
      <w:pPr>
        <w:pStyle w:val="PL"/>
      </w:pPr>
      <w:r w:rsidRPr="00BD6F46">
        <w:t xml:space="preserve">        downlinkVolume:</w:t>
      </w:r>
    </w:p>
    <w:p w14:paraId="6783481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32717B17" w14:textId="77777777" w:rsidR="00C91FB8" w:rsidRPr="00BD6F46" w:rsidRDefault="00C91FB8" w:rsidP="00C91FB8">
      <w:pPr>
        <w:pStyle w:val="PL"/>
      </w:pPr>
      <w:r w:rsidRPr="00BD6F46">
        <w:t xml:space="preserve">        serviceSpecificUnits:</w:t>
      </w:r>
    </w:p>
    <w:p w14:paraId="468BE7F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004DC014" w14:textId="77777777" w:rsidR="00C91FB8" w:rsidRPr="00BD6F46" w:rsidRDefault="00C91FB8" w:rsidP="00C91FB8">
      <w:pPr>
        <w:pStyle w:val="PL"/>
      </w:pPr>
      <w:r w:rsidRPr="00BD6F46">
        <w:t xml:space="preserve">        eventTimeStamps:</w:t>
      </w:r>
    </w:p>
    <w:p w14:paraId="41CE633B" w14:textId="77777777" w:rsidR="00C91FB8" w:rsidRPr="00BD6F46" w:rsidRDefault="00C91FB8" w:rsidP="00C91FB8">
      <w:pPr>
        <w:pStyle w:val="PL"/>
      </w:pPr>
      <w:r w:rsidRPr="00BD6F46">
        <w:t xml:space="preserve">          </w:t>
      </w:r>
    </w:p>
    <w:p w14:paraId="25C1AF78" w14:textId="77777777" w:rsidR="00C91FB8" w:rsidRDefault="00C91FB8" w:rsidP="00C91FB8">
      <w:pPr>
        <w:pStyle w:val="PL"/>
      </w:pPr>
      <w:r>
        <w:t xml:space="preserve">          type: array</w:t>
      </w:r>
    </w:p>
    <w:p w14:paraId="12755913" w14:textId="77777777" w:rsidR="00C91FB8" w:rsidRDefault="00C91FB8" w:rsidP="00C91FB8">
      <w:pPr>
        <w:pStyle w:val="PL"/>
      </w:pPr>
    </w:p>
    <w:p w14:paraId="3AE6F682" w14:textId="77777777" w:rsidR="00C91FB8" w:rsidRDefault="00C91FB8" w:rsidP="00C91FB8">
      <w:pPr>
        <w:pStyle w:val="PL"/>
      </w:pPr>
      <w:r>
        <w:t xml:space="preserve">          items:</w:t>
      </w:r>
    </w:p>
    <w:p w14:paraId="498BB371" w14:textId="77777777" w:rsidR="00C91FB8" w:rsidRDefault="00C91FB8" w:rsidP="00C91FB8">
      <w:pPr>
        <w:pStyle w:val="PL"/>
      </w:pPr>
      <w:r>
        <w:t xml:space="preserve">            $ref: 'TS29571_CommonData.yaml#/components/schemas/DateTime'</w:t>
      </w:r>
    </w:p>
    <w:p w14:paraId="0F6FC434" w14:textId="77777777" w:rsidR="00C91FB8" w:rsidRDefault="00C91FB8" w:rsidP="00C91FB8">
      <w:pPr>
        <w:pStyle w:val="PL"/>
      </w:pPr>
      <w:r>
        <w:t xml:space="preserve">          minItems: 0</w:t>
      </w:r>
    </w:p>
    <w:p w14:paraId="4DC6C3AD" w14:textId="77777777" w:rsidR="00C91FB8" w:rsidRPr="00BD6F46" w:rsidRDefault="00C91FB8" w:rsidP="00C91FB8">
      <w:pPr>
        <w:pStyle w:val="PL"/>
      </w:pPr>
      <w:r w:rsidRPr="00BD6F46">
        <w:t xml:space="preserve">        localSequenceNumber:</w:t>
      </w:r>
    </w:p>
    <w:p w14:paraId="5D4D93F2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04318B6D" w14:textId="77777777" w:rsidR="00C91FB8" w:rsidRPr="00BD6F46" w:rsidRDefault="00C91FB8" w:rsidP="00C91FB8">
      <w:pPr>
        <w:pStyle w:val="PL"/>
      </w:pPr>
      <w:r w:rsidRPr="00BD6F46">
        <w:t xml:space="preserve">        pDUContainerInformation:</w:t>
      </w:r>
    </w:p>
    <w:p w14:paraId="7BBE8646" w14:textId="77777777" w:rsidR="00C91FB8" w:rsidRDefault="00C91FB8" w:rsidP="00C91FB8">
      <w:pPr>
        <w:pStyle w:val="PL"/>
      </w:pPr>
      <w:r w:rsidRPr="00BD6F46">
        <w:t xml:space="preserve">          $ref: '#/components/schemas/PDUContainerInformation'</w:t>
      </w:r>
    </w:p>
    <w:p w14:paraId="573215AD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37767D91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57BBF6D8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60F9AE22" w14:textId="77777777" w:rsidR="00C91FB8" w:rsidRPr="00BD6F46" w:rsidRDefault="00C91FB8" w:rsidP="00C91FB8">
      <w:pPr>
        <w:pStyle w:val="PL"/>
      </w:pPr>
      <w:r w:rsidRPr="00BD6F46">
        <w:t xml:space="preserve">        - localSequenceNumber</w:t>
      </w:r>
    </w:p>
    <w:p w14:paraId="659A3D3E" w14:textId="77777777" w:rsidR="00C91FB8" w:rsidRPr="00BD6F46" w:rsidRDefault="00C91FB8" w:rsidP="00C91FB8">
      <w:pPr>
        <w:pStyle w:val="PL"/>
      </w:pPr>
      <w:r w:rsidRPr="00BD6F46">
        <w:t xml:space="preserve">    GrantedUnit:</w:t>
      </w:r>
    </w:p>
    <w:p w14:paraId="692C6D21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6863839F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4CBD5589" w14:textId="77777777" w:rsidR="00C91FB8" w:rsidRPr="00BD6F46" w:rsidRDefault="00C91FB8" w:rsidP="00C91FB8">
      <w:pPr>
        <w:pStyle w:val="PL"/>
      </w:pPr>
      <w:r w:rsidRPr="00BD6F46">
        <w:t xml:space="preserve">        tariffTimeChange:</w:t>
      </w:r>
    </w:p>
    <w:p w14:paraId="16873C64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5D249714" w14:textId="77777777" w:rsidR="00C91FB8" w:rsidRPr="00BD6F46" w:rsidRDefault="00C91FB8" w:rsidP="00C91FB8">
      <w:pPr>
        <w:pStyle w:val="PL"/>
      </w:pPr>
      <w:r w:rsidRPr="00BD6F46">
        <w:t xml:space="preserve">        time:</w:t>
      </w:r>
    </w:p>
    <w:p w14:paraId="5FC4B06E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17B167D2" w14:textId="77777777" w:rsidR="00C91FB8" w:rsidRPr="00BD6F46" w:rsidRDefault="00C91FB8" w:rsidP="00C91FB8">
      <w:pPr>
        <w:pStyle w:val="PL"/>
      </w:pPr>
      <w:r w:rsidRPr="00BD6F46">
        <w:t xml:space="preserve">        totalVolume:</w:t>
      </w:r>
    </w:p>
    <w:p w14:paraId="0BE8A06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765F7E30" w14:textId="77777777" w:rsidR="00C91FB8" w:rsidRPr="00BD6F46" w:rsidRDefault="00C91FB8" w:rsidP="00C91FB8">
      <w:pPr>
        <w:pStyle w:val="PL"/>
      </w:pPr>
      <w:r w:rsidRPr="00BD6F46">
        <w:t xml:space="preserve">        uplinkVolume:</w:t>
      </w:r>
    </w:p>
    <w:p w14:paraId="4878FCA9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6481B7BC" w14:textId="77777777" w:rsidR="00C91FB8" w:rsidRPr="00BD6F46" w:rsidRDefault="00C91FB8" w:rsidP="00C91FB8">
      <w:pPr>
        <w:pStyle w:val="PL"/>
      </w:pPr>
      <w:r w:rsidRPr="00BD6F46">
        <w:t xml:space="preserve">        downlinkVolume:</w:t>
      </w:r>
    </w:p>
    <w:p w14:paraId="5F72870E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47B4032B" w14:textId="77777777" w:rsidR="00C91FB8" w:rsidRPr="00BD6F46" w:rsidRDefault="00C91FB8" w:rsidP="00C91FB8">
      <w:pPr>
        <w:pStyle w:val="PL"/>
      </w:pPr>
      <w:r w:rsidRPr="00BD6F46">
        <w:t xml:space="preserve">        serviceSpecificUnits:</w:t>
      </w:r>
    </w:p>
    <w:p w14:paraId="5FEA75B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40B2D94D" w14:textId="77777777" w:rsidR="00C91FB8" w:rsidRPr="00BD6F46" w:rsidRDefault="00C91FB8" w:rsidP="00C91FB8">
      <w:pPr>
        <w:pStyle w:val="PL"/>
      </w:pPr>
      <w:r w:rsidRPr="00BD6F46">
        <w:t xml:space="preserve">    FinalUnitIndication:</w:t>
      </w:r>
    </w:p>
    <w:p w14:paraId="2847476D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18BDC04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7D8460DD" w14:textId="77777777" w:rsidR="00C91FB8" w:rsidRPr="00BD6F46" w:rsidRDefault="00C91FB8" w:rsidP="00C91FB8">
      <w:pPr>
        <w:pStyle w:val="PL"/>
      </w:pPr>
      <w:r w:rsidRPr="00BD6F46">
        <w:t xml:space="preserve">        finalUnitAction:</w:t>
      </w:r>
    </w:p>
    <w:p w14:paraId="5A84EF33" w14:textId="77777777" w:rsidR="00C91FB8" w:rsidRPr="00BD6F46" w:rsidRDefault="00C91FB8" w:rsidP="00C91FB8">
      <w:pPr>
        <w:pStyle w:val="PL"/>
      </w:pPr>
      <w:r w:rsidRPr="00BD6F46">
        <w:t xml:space="preserve">          $ref: '#/components/schemas/FinalUnitAction'</w:t>
      </w:r>
    </w:p>
    <w:p w14:paraId="38D96D8A" w14:textId="77777777" w:rsidR="00C91FB8" w:rsidRPr="00BD6F46" w:rsidRDefault="00C91FB8" w:rsidP="00C91FB8">
      <w:pPr>
        <w:pStyle w:val="PL"/>
      </w:pPr>
      <w:r w:rsidRPr="00BD6F46">
        <w:t xml:space="preserve">        restrictionFilterRule:</w:t>
      </w:r>
    </w:p>
    <w:p w14:paraId="084C2433" w14:textId="77777777" w:rsidR="00C91FB8" w:rsidRPr="00BD6F46" w:rsidRDefault="00C91FB8" w:rsidP="00C91FB8">
      <w:pPr>
        <w:pStyle w:val="PL"/>
      </w:pPr>
      <w:r w:rsidRPr="00BD6F46">
        <w:t xml:space="preserve">          $ref: '#/components/schemas/IPFilterRule'</w:t>
      </w:r>
    </w:p>
    <w:p w14:paraId="6C155C91" w14:textId="77777777" w:rsidR="00C91FB8" w:rsidRPr="00BD6F46" w:rsidRDefault="00C91FB8" w:rsidP="00C91FB8">
      <w:pPr>
        <w:pStyle w:val="PL"/>
      </w:pPr>
      <w:r w:rsidRPr="00BD6F46">
        <w:t xml:space="preserve">        filterId:</w:t>
      </w:r>
    </w:p>
    <w:p w14:paraId="0A8D0EAE" w14:textId="77777777" w:rsidR="00C91FB8" w:rsidRPr="00BD6F46" w:rsidRDefault="00C91FB8" w:rsidP="00C91FB8">
      <w:pPr>
        <w:pStyle w:val="PL"/>
      </w:pPr>
      <w:r w:rsidRPr="00BD6F46">
        <w:t xml:space="preserve">          type: string</w:t>
      </w:r>
    </w:p>
    <w:p w14:paraId="6078E12E" w14:textId="77777777" w:rsidR="00C91FB8" w:rsidRPr="00BD6F46" w:rsidRDefault="00C91FB8" w:rsidP="00C91FB8">
      <w:pPr>
        <w:pStyle w:val="PL"/>
      </w:pPr>
      <w:r w:rsidRPr="00BD6F46">
        <w:t xml:space="preserve">        redirectServer:</w:t>
      </w:r>
    </w:p>
    <w:p w14:paraId="186395DA" w14:textId="77777777" w:rsidR="00C91FB8" w:rsidRPr="00BD6F46" w:rsidRDefault="00C91FB8" w:rsidP="00C91FB8">
      <w:pPr>
        <w:pStyle w:val="PL"/>
      </w:pPr>
      <w:r w:rsidRPr="00BD6F46">
        <w:t xml:space="preserve">          $ref: '#/components/schemas/RedirectServer'</w:t>
      </w:r>
    </w:p>
    <w:p w14:paraId="3F789480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0FE5D735" w14:textId="77777777" w:rsidR="00C91FB8" w:rsidRPr="00BD6F46" w:rsidRDefault="00C91FB8" w:rsidP="00C91FB8">
      <w:pPr>
        <w:pStyle w:val="PL"/>
      </w:pPr>
      <w:r w:rsidRPr="00BD6F46">
        <w:t xml:space="preserve">        - finalUnitAction</w:t>
      </w:r>
    </w:p>
    <w:p w14:paraId="7F7DC486" w14:textId="77777777" w:rsidR="00C91FB8" w:rsidRPr="00BD6F46" w:rsidRDefault="00C91FB8" w:rsidP="00C91FB8">
      <w:pPr>
        <w:pStyle w:val="PL"/>
      </w:pPr>
      <w:r w:rsidRPr="00BD6F46">
        <w:t xml:space="preserve">    RedirectServer:</w:t>
      </w:r>
    </w:p>
    <w:p w14:paraId="16E93255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B3C9EDB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FA6DEF9" w14:textId="77777777" w:rsidR="00C91FB8" w:rsidRPr="00BD6F46" w:rsidRDefault="00C91FB8" w:rsidP="00C91FB8">
      <w:pPr>
        <w:pStyle w:val="PL"/>
      </w:pPr>
      <w:r w:rsidRPr="00BD6F46">
        <w:t xml:space="preserve">        redirectAddressType:</w:t>
      </w:r>
    </w:p>
    <w:p w14:paraId="2FC4BEC4" w14:textId="77777777" w:rsidR="00C91FB8" w:rsidRPr="00BD6F46" w:rsidRDefault="00C91FB8" w:rsidP="00C91FB8">
      <w:pPr>
        <w:pStyle w:val="PL"/>
      </w:pPr>
      <w:r w:rsidRPr="00BD6F46">
        <w:t xml:space="preserve">          $ref: '#/components/schemas/RedirectAddressType'</w:t>
      </w:r>
    </w:p>
    <w:p w14:paraId="29D7238C" w14:textId="77777777" w:rsidR="00C91FB8" w:rsidRPr="00BD6F46" w:rsidRDefault="00C91FB8" w:rsidP="00C91FB8">
      <w:pPr>
        <w:pStyle w:val="PL"/>
      </w:pPr>
      <w:r w:rsidRPr="00BD6F46">
        <w:t xml:space="preserve">        redirectServerAddress:</w:t>
      </w:r>
    </w:p>
    <w:p w14:paraId="3D7B6A22" w14:textId="77777777" w:rsidR="00C91FB8" w:rsidRPr="00BD6F46" w:rsidRDefault="00C91FB8" w:rsidP="00C91FB8">
      <w:pPr>
        <w:pStyle w:val="PL"/>
      </w:pPr>
      <w:r w:rsidRPr="00BD6F46">
        <w:t xml:space="preserve">          type: string</w:t>
      </w:r>
    </w:p>
    <w:p w14:paraId="42A35DA3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104C1467" w14:textId="77777777" w:rsidR="00C91FB8" w:rsidRPr="00BD6F46" w:rsidRDefault="00C91FB8" w:rsidP="00C91FB8">
      <w:pPr>
        <w:pStyle w:val="PL"/>
      </w:pPr>
      <w:r w:rsidRPr="00BD6F46">
        <w:t xml:space="preserve">        - redirectAddressType</w:t>
      </w:r>
    </w:p>
    <w:p w14:paraId="51B77342" w14:textId="77777777" w:rsidR="00C91FB8" w:rsidRPr="00BD6F46" w:rsidRDefault="00C91FB8" w:rsidP="00C91FB8">
      <w:pPr>
        <w:pStyle w:val="PL"/>
      </w:pPr>
      <w:r w:rsidRPr="00BD6F46">
        <w:t xml:space="preserve">        - redirectServerAddress</w:t>
      </w:r>
    </w:p>
    <w:p w14:paraId="05CD7B87" w14:textId="77777777" w:rsidR="00C91FB8" w:rsidRPr="00BD6F46" w:rsidRDefault="00C91FB8" w:rsidP="00C91FB8">
      <w:pPr>
        <w:pStyle w:val="PL"/>
      </w:pPr>
      <w:r w:rsidRPr="00BD6F46">
        <w:t xml:space="preserve">    ReauthorizationDetails:</w:t>
      </w:r>
    </w:p>
    <w:p w14:paraId="3708A7A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6213D787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E40428A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serviceId:</w:t>
      </w:r>
    </w:p>
    <w:p w14:paraId="72458292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FAEFE17" w14:textId="77777777" w:rsidR="00C91FB8" w:rsidRPr="00BD6F46" w:rsidRDefault="00C91FB8" w:rsidP="00C91FB8">
      <w:pPr>
        <w:pStyle w:val="PL"/>
      </w:pPr>
      <w:r w:rsidRPr="00BD6F46">
        <w:t xml:space="preserve">        ratingGroup:</w:t>
      </w:r>
    </w:p>
    <w:p w14:paraId="2756BDA8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5B68EE7" w14:textId="77777777" w:rsidR="00C91FB8" w:rsidRPr="007E77F7" w:rsidRDefault="00C91FB8" w:rsidP="00C91FB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07950897" w14:textId="77777777" w:rsidR="00C91FB8" w:rsidRPr="007E77F7" w:rsidRDefault="00C91FB8" w:rsidP="00C91FB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B774612" w14:textId="77777777" w:rsidR="00C91FB8" w:rsidRPr="00BD6F46" w:rsidRDefault="00C91FB8" w:rsidP="00C91FB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29C809BD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7A2A7265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49738B9F" w14:textId="77777777" w:rsidR="00C91FB8" w:rsidRPr="00BD6F46" w:rsidRDefault="00C91FB8" w:rsidP="00C91FB8">
      <w:pPr>
        <w:pStyle w:val="PL"/>
      </w:pPr>
      <w:r w:rsidRPr="00BD6F46">
        <w:t xml:space="preserve">        chargingId:</w:t>
      </w:r>
    </w:p>
    <w:p w14:paraId="70C02136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15C6F547" w14:textId="77777777" w:rsidR="00C91FB8" w:rsidRDefault="00C91FB8" w:rsidP="00C91FB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0CBC648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26A8B88" w14:textId="77777777" w:rsidR="00C91FB8" w:rsidRPr="00BD6F46" w:rsidRDefault="00C91FB8" w:rsidP="00C91FB8">
      <w:pPr>
        <w:pStyle w:val="PL"/>
      </w:pPr>
      <w:r w:rsidRPr="00BD6F46">
        <w:t xml:space="preserve">        userInformation:</w:t>
      </w:r>
    </w:p>
    <w:p w14:paraId="3C77A21E" w14:textId="77777777" w:rsidR="00C91FB8" w:rsidRPr="00BD6F46" w:rsidRDefault="00C91FB8" w:rsidP="00C91FB8">
      <w:pPr>
        <w:pStyle w:val="PL"/>
      </w:pPr>
      <w:r w:rsidRPr="00BD6F46">
        <w:t xml:space="preserve">          $ref: '#/components/schemas/UserInformation'</w:t>
      </w:r>
    </w:p>
    <w:p w14:paraId="54933E33" w14:textId="77777777" w:rsidR="00C91FB8" w:rsidRPr="00BD6F46" w:rsidRDefault="00C91FB8" w:rsidP="00C91FB8">
      <w:pPr>
        <w:pStyle w:val="PL"/>
      </w:pPr>
      <w:r w:rsidRPr="00BD6F46">
        <w:t xml:space="preserve">        userLocationinfo:</w:t>
      </w:r>
    </w:p>
    <w:p w14:paraId="2FC61A8C" w14:textId="77777777" w:rsidR="00C91FB8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5DF5358A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2313D051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4A2B7D74" w14:textId="77777777" w:rsidR="00C91FB8" w:rsidRPr="00BD6F46" w:rsidRDefault="00C91FB8" w:rsidP="00C91FB8">
      <w:pPr>
        <w:pStyle w:val="PL"/>
      </w:pPr>
      <w:r w:rsidRPr="00BD6F46">
        <w:t xml:space="preserve">        presenceReportingAreaInformation:</w:t>
      </w:r>
    </w:p>
    <w:p w14:paraId="0178B6AB" w14:textId="77777777" w:rsidR="00C91FB8" w:rsidRPr="00BD6F46" w:rsidRDefault="00C91FB8" w:rsidP="00C91FB8">
      <w:pPr>
        <w:pStyle w:val="PL"/>
      </w:pPr>
      <w:r w:rsidRPr="00BD6F46">
        <w:t xml:space="preserve">          type: object</w:t>
      </w:r>
    </w:p>
    <w:p w14:paraId="0F046456" w14:textId="77777777" w:rsidR="00C91FB8" w:rsidRPr="00BD6F46" w:rsidRDefault="00C91FB8" w:rsidP="00C91FB8">
      <w:pPr>
        <w:pStyle w:val="PL"/>
      </w:pPr>
      <w:r w:rsidRPr="00BD6F46">
        <w:t xml:space="preserve">          additionalProperties:</w:t>
      </w:r>
    </w:p>
    <w:p w14:paraId="368A0326" w14:textId="77777777" w:rsidR="00C91FB8" w:rsidRPr="00BD6F46" w:rsidRDefault="00C91FB8" w:rsidP="00C91FB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7A787DB" w14:textId="77777777" w:rsidR="00C91FB8" w:rsidRPr="00BD6F46" w:rsidRDefault="00C91FB8" w:rsidP="00C91FB8">
      <w:pPr>
        <w:pStyle w:val="PL"/>
      </w:pPr>
      <w:r w:rsidRPr="00BD6F46">
        <w:t xml:space="preserve">          minProperties: 0</w:t>
      </w:r>
    </w:p>
    <w:p w14:paraId="2113C3D0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0E4BC195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0B4E1B64" w14:textId="77777777" w:rsidR="00C91FB8" w:rsidRPr="00BD6F46" w:rsidRDefault="00C91FB8" w:rsidP="00C91FB8">
      <w:pPr>
        <w:pStyle w:val="PL"/>
      </w:pPr>
      <w:r w:rsidRPr="00BD6F46">
        <w:t xml:space="preserve">        pduSessionInformation:</w:t>
      </w:r>
    </w:p>
    <w:p w14:paraId="4E7D8FE3" w14:textId="77777777" w:rsidR="00C91FB8" w:rsidRPr="00BD6F46" w:rsidRDefault="00C91FB8" w:rsidP="00C91FB8">
      <w:pPr>
        <w:pStyle w:val="PL"/>
      </w:pPr>
      <w:r w:rsidRPr="00BD6F46">
        <w:t xml:space="preserve">          $ref: '#/components/schemas/PDUSessionInformation'</w:t>
      </w:r>
    </w:p>
    <w:p w14:paraId="4205D906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756381AF" w14:textId="77777777" w:rsidR="00C91FB8" w:rsidRDefault="00C91FB8" w:rsidP="00C91FB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57313DC" w14:textId="77777777" w:rsidR="00C91FB8" w:rsidRPr="00BD6F46" w:rsidRDefault="00C91FB8" w:rsidP="00C91FB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2ACD8703" w14:textId="77777777" w:rsidR="00C91FB8" w:rsidRPr="00BD6F46" w:rsidRDefault="00C91FB8" w:rsidP="00C91FB8">
      <w:pPr>
        <w:pStyle w:val="PL"/>
      </w:pPr>
      <w:r w:rsidRPr="00BD6F46">
        <w:t xml:space="preserve">    UserInformation:</w:t>
      </w:r>
    </w:p>
    <w:p w14:paraId="29C1386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749CED93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435328C6" w14:textId="77777777" w:rsidR="00C91FB8" w:rsidRPr="00BD6F46" w:rsidRDefault="00C91FB8" w:rsidP="00C91FB8">
      <w:pPr>
        <w:pStyle w:val="PL"/>
      </w:pPr>
      <w:r w:rsidRPr="00BD6F46">
        <w:t xml:space="preserve">        servedGPSI:</w:t>
      </w:r>
    </w:p>
    <w:p w14:paraId="684FFDE2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'TS29571_CommonData.yaml#/components/schemas/Gpsi'</w:t>
      </w:r>
    </w:p>
    <w:p w14:paraId="5FCBABA7" w14:textId="77777777" w:rsidR="00C91FB8" w:rsidRPr="00BD6F46" w:rsidRDefault="00C91FB8" w:rsidP="00C91FB8">
      <w:pPr>
        <w:pStyle w:val="PL"/>
      </w:pPr>
      <w:r w:rsidRPr="00BD6F46">
        <w:t xml:space="preserve">        servedPEI:</w:t>
      </w:r>
    </w:p>
    <w:p w14:paraId="23851CBB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'TS29571_CommonData.yaml#/components/schemas/Pei'</w:t>
      </w:r>
    </w:p>
    <w:p w14:paraId="44ABFD76" w14:textId="77777777" w:rsidR="00C91FB8" w:rsidRPr="00BD6F46" w:rsidRDefault="00C91FB8" w:rsidP="00C91FB8">
      <w:pPr>
        <w:pStyle w:val="PL"/>
      </w:pPr>
      <w:r w:rsidRPr="00BD6F46">
        <w:t xml:space="preserve">        unauthenticatedFlag:</w:t>
      </w:r>
    </w:p>
    <w:p w14:paraId="1527754E" w14:textId="77777777" w:rsidR="00C91FB8" w:rsidRPr="00BD6F46" w:rsidRDefault="00C91FB8" w:rsidP="00C91FB8">
      <w:pPr>
        <w:pStyle w:val="PL"/>
      </w:pPr>
      <w:r w:rsidRPr="00BD6F46">
        <w:t xml:space="preserve">          type: boolean</w:t>
      </w:r>
    </w:p>
    <w:p w14:paraId="25CBF838" w14:textId="77777777" w:rsidR="00C91FB8" w:rsidRPr="00BD6F46" w:rsidRDefault="00C91FB8" w:rsidP="00C91FB8">
      <w:pPr>
        <w:pStyle w:val="PL"/>
      </w:pPr>
      <w:r w:rsidRPr="00BD6F46">
        <w:t xml:space="preserve">        roamerInOut:</w:t>
      </w:r>
    </w:p>
    <w:p w14:paraId="1CFE4FBE" w14:textId="77777777" w:rsidR="00C91FB8" w:rsidRPr="00BD6F46" w:rsidRDefault="00C91FB8" w:rsidP="00C91FB8">
      <w:pPr>
        <w:pStyle w:val="PL"/>
      </w:pPr>
      <w:r w:rsidRPr="00BD6F46">
        <w:t xml:space="preserve">          $ref: '#/components/schemas/RoamerInOut'</w:t>
      </w:r>
    </w:p>
    <w:p w14:paraId="6345E5DE" w14:textId="77777777" w:rsidR="00C91FB8" w:rsidRPr="00BD6F46" w:rsidRDefault="00C91FB8" w:rsidP="00C91FB8">
      <w:pPr>
        <w:pStyle w:val="PL"/>
      </w:pPr>
      <w:r w:rsidRPr="00BD6F46">
        <w:t xml:space="preserve">    PDUSessionInformation:</w:t>
      </w:r>
    </w:p>
    <w:p w14:paraId="0B90582F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B93B115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BFD3A56" w14:textId="77777777" w:rsidR="00C91FB8" w:rsidRPr="00BD6F46" w:rsidRDefault="00C91FB8" w:rsidP="00C91FB8">
      <w:pPr>
        <w:pStyle w:val="PL"/>
      </w:pPr>
      <w:r w:rsidRPr="00BD6F46">
        <w:t xml:space="preserve">        networkSlicingInfo:</w:t>
      </w:r>
    </w:p>
    <w:p w14:paraId="2CB3C890" w14:textId="77777777" w:rsidR="00C91FB8" w:rsidRPr="00BD6F46" w:rsidRDefault="00C91FB8" w:rsidP="00C91FB8">
      <w:pPr>
        <w:pStyle w:val="PL"/>
      </w:pPr>
      <w:r w:rsidRPr="00BD6F46">
        <w:t xml:space="preserve">          $ref: '#/components/schemas/NetworkSlicingInfo'</w:t>
      </w:r>
    </w:p>
    <w:p w14:paraId="0822158E" w14:textId="77777777" w:rsidR="00C91FB8" w:rsidRPr="00BD6F46" w:rsidRDefault="00C91FB8" w:rsidP="00C91FB8">
      <w:pPr>
        <w:pStyle w:val="PL"/>
      </w:pPr>
      <w:r w:rsidRPr="00BD6F46">
        <w:t xml:space="preserve">        pduSessionID:</w:t>
      </w:r>
    </w:p>
    <w:p w14:paraId="1EA1A8E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'TS29571_CommonData.yaml#/components/schemas/PduSessionId'</w:t>
      </w:r>
    </w:p>
    <w:p w14:paraId="3AD86D5F" w14:textId="77777777" w:rsidR="00C91FB8" w:rsidRPr="00BD6F46" w:rsidRDefault="00C91FB8" w:rsidP="00C91FB8">
      <w:pPr>
        <w:pStyle w:val="PL"/>
      </w:pPr>
      <w:r w:rsidRPr="00BD6F46">
        <w:t xml:space="preserve">        pduType:</w:t>
      </w:r>
    </w:p>
    <w:p w14:paraId="1BE8A0BE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'TS29571_CommonData.yaml#/components/schemas/PduSessionType'</w:t>
      </w:r>
    </w:p>
    <w:p w14:paraId="466B5A96" w14:textId="77777777" w:rsidR="00C91FB8" w:rsidRPr="00BD6F46" w:rsidRDefault="00C91FB8" w:rsidP="00C91FB8">
      <w:pPr>
        <w:pStyle w:val="PL"/>
      </w:pPr>
      <w:r w:rsidRPr="00BD6F46">
        <w:t xml:space="preserve">        sscMode:</w:t>
      </w:r>
    </w:p>
    <w:p w14:paraId="1F7F03DC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'TS29571_CommonData.yaml#/components/schemas/SscMode'</w:t>
      </w:r>
    </w:p>
    <w:p w14:paraId="66C3E0D1" w14:textId="77777777" w:rsidR="00C91FB8" w:rsidRPr="00BD6F46" w:rsidRDefault="00C91FB8" w:rsidP="00C91FB8">
      <w:pPr>
        <w:pStyle w:val="PL"/>
      </w:pPr>
      <w:r w:rsidRPr="00BD6F46">
        <w:t xml:space="preserve">        hPlmnId:</w:t>
      </w:r>
    </w:p>
    <w:p w14:paraId="0394A039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'TS29571_CommonData.yaml#/components/schemas/PlmnId'</w:t>
      </w:r>
    </w:p>
    <w:p w14:paraId="77D36C91" w14:textId="77777777" w:rsidR="00C91FB8" w:rsidRPr="00BD6F46" w:rsidRDefault="00C91FB8" w:rsidP="00C91FB8">
      <w:pPr>
        <w:pStyle w:val="PL"/>
      </w:pPr>
      <w:r w:rsidRPr="00BD6F46">
        <w:t xml:space="preserve">        servingNetworkFunctionID:</w:t>
      </w:r>
    </w:p>
    <w:p w14:paraId="04F8E9EB" w14:textId="77777777" w:rsidR="00C91FB8" w:rsidRPr="00BD6F46" w:rsidRDefault="00C91FB8" w:rsidP="00C91FB8">
      <w:pPr>
        <w:pStyle w:val="PL"/>
      </w:pPr>
      <w:r w:rsidRPr="00BD6F46">
        <w:t xml:space="preserve">          $ref: '#/components/schemas/ServingNetworkFunctionID'</w:t>
      </w:r>
    </w:p>
    <w:p w14:paraId="5C329DEF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1CE1B131" w14:textId="77777777" w:rsidR="00C91FB8" w:rsidRDefault="00C91FB8" w:rsidP="00C91FB8">
      <w:pPr>
        <w:pStyle w:val="PL"/>
      </w:pPr>
      <w:r w:rsidRPr="00BD6F46">
        <w:t xml:space="preserve">          $ref: 'TS29571_CommonData.yaml#/components/schemas/RatType'</w:t>
      </w:r>
    </w:p>
    <w:p w14:paraId="195776B3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4B7178F5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'TS29571_CommonData.yaml#/components/schemas/RatType'</w:t>
      </w:r>
    </w:p>
    <w:p w14:paraId="5B3A373A" w14:textId="77777777" w:rsidR="00C91FB8" w:rsidRPr="00BD6F46" w:rsidRDefault="00C91FB8" w:rsidP="00C91FB8">
      <w:pPr>
        <w:pStyle w:val="PL"/>
      </w:pPr>
      <w:r w:rsidRPr="00BD6F46">
        <w:t xml:space="preserve">        dnnId:</w:t>
      </w:r>
    </w:p>
    <w:p w14:paraId="63659F4F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4C9D8179" w14:textId="77777777" w:rsidR="00C91FB8" w:rsidRDefault="00C91FB8" w:rsidP="00C91FB8">
      <w:pPr>
        <w:pStyle w:val="PL"/>
      </w:pPr>
      <w:r>
        <w:t xml:space="preserve">        dnnSelectionMode:</w:t>
      </w:r>
    </w:p>
    <w:p w14:paraId="517CEEC0" w14:textId="77777777" w:rsidR="00C91FB8" w:rsidRPr="00BD6F46" w:rsidRDefault="00C91FB8" w:rsidP="00C91FB8">
      <w:pPr>
        <w:pStyle w:val="PL"/>
      </w:pPr>
      <w:r>
        <w:t xml:space="preserve">          $ref: '#/components/schemas/dnnSelectionMode'</w:t>
      </w:r>
    </w:p>
    <w:p w14:paraId="40E015E4" w14:textId="77777777" w:rsidR="00C91FB8" w:rsidRPr="00BD6F46" w:rsidRDefault="00C91FB8" w:rsidP="00C91FB8">
      <w:pPr>
        <w:pStyle w:val="PL"/>
      </w:pPr>
      <w:r w:rsidRPr="00BD6F46">
        <w:t xml:space="preserve">        chargingCharacteristics:</w:t>
      </w:r>
    </w:p>
    <w:p w14:paraId="6FB49302" w14:textId="77777777" w:rsidR="00C91FB8" w:rsidRDefault="00C91FB8" w:rsidP="00C91FB8">
      <w:pPr>
        <w:pStyle w:val="PL"/>
      </w:pPr>
      <w:r w:rsidRPr="00BD6F46">
        <w:t xml:space="preserve">          type: string</w:t>
      </w:r>
    </w:p>
    <w:p w14:paraId="7D78A2FE" w14:textId="77777777" w:rsidR="00C91FB8" w:rsidRPr="00BD6F46" w:rsidRDefault="00C91FB8" w:rsidP="00C91FB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811E070" w14:textId="77777777" w:rsidR="00C91FB8" w:rsidRPr="00BD6F46" w:rsidRDefault="00C91FB8" w:rsidP="00C91FB8">
      <w:pPr>
        <w:pStyle w:val="PL"/>
      </w:pPr>
      <w:r w:rsidRPr="00BD6F46">
        <w:t xml:space="preserve">        chargingCharacteristicsSelectionMode:</w:t>
      </w:r>
    </w:p>
    <w:p w14:paraId="00DBED67" w14:textId="77777777" w:rsidR="00C91FB8" w:rsidRPr="00BD6F46" w:rsidRDefault="00C91FB8" w:rsidP="00C91FB8">
      <w:pPr>
        <w:pStyle w:val="PL"/>
      </w:pPr>
      <w:r w:rsidRPr="00BD6F46">
        <w:t xml:space="preserve">          $ref: '#/components/schemas/ChargingCharacteristicsSelectionMode'</w:t>
      </w:r>
    </w:p>
    <w:p w14:paraId="102F2B30" w14:textId="77777777" w:rsidR="00C91FB8" w:rsidRPr="00BD6F46" w:rsidRDefault="00C91FB8" w:rsidP="00C91FB8">
      <w:pPr>
        <w:pStyle w:val="PL"/>
      </w:pPr>
      <w:r w:rsidRPr="00BD6F46">
        <w:t xml:space="preserve">        startTime:</w:t>
      </w:r>
    </w:p>
    <w:p w14:paraId="7C988EB3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03A77290" w14:textId="77777777" w:rsidR="00C91FB8" w:rsidRPr="00BD6F46" w:rsidRDefault="00C91FB8" w:rsidP="00C91FB8">
      <w:pPr>
        <w:pStyle w:val="PL"/>
      </w:pPr>
      <w:r w:rsidRPr="00BD6F46">
        <w:t xml:space="preserve">        stopTime:</w:t>
      </w:r>
    </w:p>
    <w:p w14:paraId="49E2AE0B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183BAA86" w14:textId="77777777" w:rsidR="00C91FB8" w:rsidRPr="00BD6F46" w:rsidRDefault="00C91FB8" w:rsidP="00C91FB8">
      <w:pPr>
        <w:pStyle w:val="PL"/>
      </w:pPr>
      <w:r w:rsidRPr="00BD6F46">
        <w:t xml:space="preserve">        3gppPSDataOffStatus:</w:t>
      </w:r>
    </w:p>
    <w:p w14:paraId="440997F1" w14:textId="77777777" w:rsidR="00C91FB8" w:rsidRPr="00BD6F46" w:rsidRDefault="00C91FB8" w:rsidP="00C91FB8">
      <w:pPr>
        <w:pStyle w:val="PL"/>
      </w:pPr>
      <w:r w:rsidRPr="00BD6F46">
        <w:t xml:space="preserve">          $ref: '#/components/schemas/3GPPPSDataOffStatus'</w:t>
      </w:r>
    </w:p>
    <w:p w14:paraId="3F16DA68" w14:textId="77777777" w:rsidR="00C91FB8" w:rsidRPr="00BD6F46" w:rsidRDefault="00C91FB8" w:rsidP="00C91FB8">
      <w:pPr>
        <w:pStyle w:val="PL"/>
      </w:pPr>
      <w:r w:rsidRPr="00BD6F46">
        <w:t xml:space="preserve">        sessionStopIndicator:</w:t>
      </w:r>
    </w:p>
    <w:p w14:paraId="6AC5AA29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  type: boolean</w:t>
      </w:r>
    </w:p>
    <w:p w14:paraId="3C1DD3B1" w14:textId="77777777" w:rsidR="00C91FB8" w:rsidRPr="00BD6F46" w:rsidRDefault="00C91FB8" w:rsidP="00C91FB8">
      <w:pPr>
        <w:pStyle w:val="PL"/>
      </w:pPr>
      <w:r w:rsidRPr="00BD6F46">
        <w:t xml:space="preserve">        pduAddress:</w:t>
      </w:r>
    </w:p>
    <w:p w14:paraId="5F4EFD3F" w14:textId="77777777" w:rsidR="00C91FB8" w:rsidRPr="00BD6F46" w:rsidRDefault="00C91FB8" w:rsidP="00C91FB8">
      <w:pPr>
        <w:pStyle w:val="PL"/>
      </w:pPr>
      <w:r w:rsidRPr="00BD6F46">
        <w:t xml:space="preserve">          $ref: '#/components/schemas/PDUAddress'</w:t>
      </w:r>
    </w:p>
    <w:p w14:paraId="745652D1" w14:textId="77777777" w:rsidR="00C91FB8" w:rsidRPr="00BD6F46" w:rsidRDefault="00C91FB8" w:rsidP="00C91FB8">
      <w:pPr>
        <w:pStyle w:val="PL"/>
      </w:pPr>
      <w:r w:rsidRPr="00BD6F46">
        <w:t xml:space="preserve">        diagnostics:</w:t>
      </w:r>
    </w:p>
    <w:p w14:paraId="2EB42293" w14:textId="77777777" w:rsidR="00C91FB8" w:rsidRPr="00BD6F46" w:rsidRDefault="00C91FB8" w:rsidP="00C91FB8">
      <w:pPr>
        <w:pStyle w:val="PL"/>
      </w:pPr>
      <w:r w:rsidRPr="00BD6F46">
        <w:t xml:space="preserve">          $ref: '#/components/schemas/Diagnostics'</w:t>
      </w:r>
    </w:p>
    <w:p w14:paraId="4F9F249D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74C7241" w14:textId="77777777" w:rsidR="00C91FB8" w:rsidRPr="00BD6F46" w:rsidRDefault="00C91FB8" w:rsidP="00C91FB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AC7EB93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22A53694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372B8CE1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CC867A9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F3D82A7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05CA2CB8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8223F79" w14:textId="77777777" w:rsidR="00C91FB8" w:rsidRPr="00BD6F46" w:rsidRDefault="00C91FB8" w:rsidP="00C91FB8">
      <w:pPr>
        <w:pStyle w:val="PL"/>
      </w:pPr>
      <w:r w:rsidRPr="00BD6F46">
        <w:t xml:space="preserve">        servingCNPlmnId:</w:t>
      </w:r>
    </w:p>
    <w:p w14:paraId="14E9DA61" w14:textId="77777777" w:rsidR="00C91FB8" w:rsidRDefault="00C91FB8" w:rsidP="00C91FB8">
      <w:pPr>
        <w:pStyle w:val="PL"/>
      </w:pPr>
      <w:r w:rsidRPr="00BD6F46">
        <w:t xml:space="preserve">          $ref: 'TS29571_CommonData.yaml#/components/schemas/PlmnId'</w:t>
      </w:r>
    </w:p>
    <w:p w14:paraId="6A6B7169" w14:textId="77777777" w:rsidR="00C91FB8" w:rsidRPr="00BD6F46" w:rsidRDefault="00C91FB8" w:rsidP="00C91FB8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36EAAF7F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45B799F" w14:textId="77777777" w:rsidR="00C91FB8" w:rsidRDefault="00C91FB8" w:rsidP="00C91FB8">
      <w:pPr>
        <w:pStyle w:val="PL"/>
      </w:pPr>
      <w:r>
        <w:t xml:space="preserve">        enhancedDiagnostics:</w:t>
      </w:r>
    </w:p>
    <w:p w14:paraId="2455A47A" w14:textId="77777777" w:rsidR="00C91FB8" w:rsidRDefault="00C91FB8" w:rsidP="00C91FB8">
      <w:pPr>
        <w:pStyle w:val="PL"/>
        <w:rPr>
          <w:ins w:id="140" w:author="Huawei-1" w:date="2021-08-08T22:22:00Z"/>
        </w:rPr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A1111CD" w14:textId="77777777" w:rsidR="00600E9F" w:rsidRDefault="00600E9F" w:rsidP="00600E9F">
      <w:pPr>
        <w:pStyle w:val="PL"/>
        <w:rPr>
          <w:ins w:id="141" w:author="Huawei-1" w:date="2021-08-08T22:22:00Z"/>
          <w:lang w:eastAsia="zh-CN"/>
        </w:rPr>
      </w:pPr>
      <w:ins w:id="142" w:author="Huawei-1" w:date="2021-08-08T22:22:00Z">
        <w:r>
          <w:t xml:space="preserve">        </w:t>
        </w:r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r>
          <w:t>:</w:t>
        </w:r>
      </w:ins>
    </w:p>
    <w:p w14:paraId="0AB97645" w14:textId="1B363ED2" w:rsidR="00D84300" w:rsidRDefault="00600E9F" w:rsidP="00C91FB8">
      <w:pPr>
        <w:pStyle w:val="PL"/>
        <w:rPr>
          <w:ins w:id="143" w:author="Huawei-2" w:date="2021-08-13T09:59:00Z"/>
        </w:rPr>
      </w:pPr>
      <w:ins w:id="144" w:author="Huawei-1" w:date="2021-08-08T22:22:00Z">
        <w:r>
          <w:t xml:space="preserve">          </w:t>
        </w:r>
        <w:r w:rsidRPr="00BD6F46">
          <w:t>$ref: '#/components/schemas/</w:t>
        </w:r>
        <w:r>
          <w:rPr>
            <w:lang w:eastAsia="zh-CN"/>
          </w:rPr>
          <w:t>R</w:t>
        </w:r>
        <w:r w:rsidRPr="009D5962">
          <w:rPr>
            <w:lang w:eastAsia="zh-CN"/>
          </w:rPr>
          <w:t>edundantTransmissionType</w:t>
        </w:r>
        <w:r w:rsidRPr="00BD6F46">
          <w:t>'</w:t>
        </w:r>
      </w:ins>
    </w:p>
    <w:p w14:paraId="4F49A1A2" w14:textId="606B697C" w:rsidR="00A368B8" w:rsidRDefault="00A368B8" w:rsidP="00C91FB8">
      <w:pPr>
        <w:pStyle w:val="PL"/>
        <w:rPr>
          <w:ins w:id="145" w:author="Huawei-2" w:date="2021-08-13T10:00:00Z"/>
          <w:lang w:eastAsia="zh-CN"/>
        </w:rPr>
      </w:pPr>
      <w:ins w:id="146" w:author="Huawei-2" w:date="2021-08-13T09:59:00Z">
        <w:r w:rsidRPr="00BD6F46">
          <w:t xml:space="preserve">        </w:t>
        </w:r>
        <w:r>
          <w:rPr>
            <w:lang w:eastAsia="zh-CN"/>
          </w:rPr>
          <w:t>p</w:t>
        </w:r>
        <w:r w:rsidRPr="00B82A9A">
          <w:rPr>
            <w:lang w:eastAsia="zh-CN"/>
          </w:rPr>
          <w:t>DUSession</w:t>
        </w:r>
        <w:r w:rsidR="004A3005">
          <w:rPr>
            <w:lang w:eastAsia="zh-CN"/>
          </w:rPr>
          <w:t>Pair</w:t>
        </w:r>
        <w:r w:rsidRPr="00B82A9A">
          <w:rPr>
            <w:lang w:eastAsia="zh-CN"/>
          </w:rPr>
          <w:t>ID</w:t>
        </w:r>
      </w:ins>
      <w:ins w:id="147" w:author="Huawei-2" w:date="2021-08-13T10:00:00Z">
        <w:r w:rsidR="00F335D8">
          <w:rPr>
            <w:lang w:eastAsia="zh-CN"/>
          </w:rPr>
          <w:t>:</w:t>
        </w:r>
      </w:ins>
    </w:p>
    <w:p w14:paraId="5550E03E" w14:textId="0D517E07" w:rsidR="00F335D8" w:rsidRPr="00F335D8" w:rsidRDefault="00F335D8" w:rsidP="00C91FB8">
      <w:pPr>
        <w:pStyle w:val="PL"/>
      </w:pPr>
      <w:ins w:id="148" w:author="Huawei-2" w:date="2021-08-13T10:00:00Z">
        <w:r w:rsidRPr="00BD6F46">
          <w:t xml:space="preserve">          $ref: 'TS29571_CommonData.yaml#/components/schemas/Uint32'</w:t>
        </w:r>
      </w:ins>
    </w:p>
    <w:p w14:paraId="04939C63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2DE3410E" w14:textId="77777777" w:rsidR="00C91FB8" w:rsidRPr="00BD6F46" w:rsidRDefault="00C91FB8" w:rsidP="00C91FB8">
      <w:pPr>
        <w:pStyle w:val="PL"/>
      </w:pPr>
      <w:r w:rsidRPr="00BD6F46">
        <w:t xml:space="preserve">        - pduSessionID</w:t>
      </w:r>
    </w:p>
    <w:p w14:paraId="02438DAE" w14:textId="77777777" w:rsidR="00C91FB8" w:rsidRPr="00BD6F46" w:rsidRDefault="00C91FB8" w:rsidP="00C91FB8">
      <w:pPr>
        <w:pStyle w:val="PL"/>
      </w:pPr>
      <w:r w:rsidRPr="00BD6F46">
        <w:t xml:space="preserve">        - dnnId</w:t>
      </w:r>
    </w:p>
    <w:p w14:paraId="749F0CA5" w14:textId="77777777" w:rsidR="00C91FB8" w:rsidRPr="00BD6F46" w:rsidRDefault="00C91FB8" w:rsidP="00C91FB8">
      <w:pPr>
        <w:pStyle w:val="PL"/>
      </w:pPr>
      <w:r w:rsidRPr="00BD6F46">
        <w:t xml:space="preserve">    PDUContainerInformation:</w:t>
      </w:r>
    </w:p>
    <w:p w14:paraId="14B51E3E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355E427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111E656B" w14:textId="77777777" w:rsidR="00C91FB8" w:rsidRPr="00BD6F46" w:rsidRDefault="00C91FB8" w:rsidP="00C91FB8">
      <w:pPr>
        <w:pStyle w:val="PL"/>
      </w:pPr>
      <w:r w:rsidRPr="00BD6F46">
        <w:t xml:space="preserve">        timeofFirstUsage:</w:t>
      </w:r>
    </w:p>
    <w:p w14:paraId="562564A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73935001" w14:textId="77777777" w:rsidR="00C91FB8" w:rsidRPr="00BD6F46" w:rsidRDefault="00C91FB8" w:rsidP="00C91FB8">
      <w:pPr>
        <w:pStyle w:val="PL"/>
      </w:pPr>
      <w:r w:rsidRPr="00BD6F46">
        <w:t xml:space="preserve">        timeofLastUsage:</w:t>
      </w:r>
    </w:p>
    <w:p w14:paraId="7571216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101C8EE5" w14:textId="77777777" w:rsidR="00C91FB8" w:rsidRPr="00BD6F46" w:rsidRDefault="00C91FB8" w:rsidP="00C91FB8">
      <w:pPr>
        <w:pStyle w:val="PL"/>
      </w:pPr>
      <w:r w:rsidRPr="00BD6F46">
        <w:t xml:space="preserve">        qoSInformation:</w:t>
      </w:r>
    </w:p>
    <w:p w14:paraId="32A2AC80" w14:textId="77777777" w:rsidR="00C91FB8" w:rsidRDefault="00C91FB8" w:rsidP="00C91FB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5C08504" w14:textId="77777777" w:rsidR="00C91FB8" w:rsidRDefault="00C91FB8" w:rsidP="00C91FB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65BBAE1D" w14:textId="77777777" w:rsidR="00C91FB8" w:rsidRPr="00BD6F46" w:rsidRDefault="00C91FB8" w:rsidP="00C91FB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6C136932" w14:textId="77777777" w:rsidR="00C91FB8" w:rsidRPr="00F701ED" w:rsidRDefault="00C91FB8" w:rsidP="00C91FB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3FB79B20" w14:textId="77777777" w:rsidR="00C91FB8" w:rsidRDefault="00C91FB8" w:rsidP="00C91FB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01C6ED20" w14:textId="77777777" w:rsidR="00C91FB8" w:rsidRPr="00F701ED" w:rsidRDefault="00C91FB8" w:rsidP="00C91FB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47839793" w14:textId="77777777" w:rsidR="00C91FB8" w:rsidRPr="00F701ED" w:rsidRDefault="00C91FB8" w:rsidP="00C91FB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E5AD007" w14:textId="77777777" w:rsidR="00C91FB8" w:rsidRPr="00BD6F46" w:rsidRDefault="00C91FB8" w:rsidP="00C91FB8">
      <w:pPr>
        <w:pStyle w:val="PL"/>
      </w:pPr>
      <w:r w:rsidRPr="00BD6F46">
        <w:t xml:space="preserve">        userLocationInformation:</w:t>
      </w:r>
    </w:p>
    <w:p w14:paraId="1CEB5D0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0C5DCAFD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05410AC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2B4736FB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661507FC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'TS29571_CommonData.yaml#/components/schemas/RatType'</w:t>
      </w:r>
    </w:p>
    <w:p w14:paraId="4FE02F5B" w14:textId="77777777" w:rsidR="00C91FB8" w:rsidRPr="00BD6F46" w:rsidRDefault="00C91FB8" w:rsidP="00C91FB8">
      <w:pPr>
        <w:pStyle w:val="PL"/>
      </w:pPr>
      <w:r w:rsidRPr="00BD6F46">
        <w:t xml:space="preserve">        servingNodeID:</w:t>
      </w:r>
    </w:p>
    <w:p w14:paraId="6685839B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2B16D170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256D8065" w14:textId="77777777" w:rsidR="00C91FB8" w:rsidRPr="00BD6F46" w:rsidRDefault="00C91FB8" w:rsidP="00C91FB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4E359D6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50FA5AF5" w14:textId="77777777" w:rsidR="00C91FB8" w:rsidRPr="00BD6F46" w:rsidRDefault="00C91FB8" w:rsidP="00C91FB8">
      <w:pPr>
        <w:pStyle w:val="PL"/>
      </w:pPr>
      <w:r w:rsidRPr="00BD6F46">
        <w:t xml:space="preserve">        presenceReportingAreaInformation:</w:t>
      </w:r>
    </w:p>
    <w:p w14:paraId="2F80385B" w14:textId="77777777" w:rsidR="00C91FB8" w:rsidRPr="00BD6F46" w:rsidRDefault="00C91FB8" w:rsidP="00C91FB8">
      <w:pPr>
        <w:pStyle w:val="PL"/>
      </w:pPr>
      <w:r w:rsidRPr="00BD6F46">
        <w:t xml:space="preserve">          type: object</w:t>
      </w:r>
    </w:p>
    <w:p w14:paraId="64FEBC3F" w14:textId="77777777" w:rsidR="00C91FB8" w:rsidRPr="00BD6F46" w:rsidRDefault="00C91FB8" w:rsidP="00C91FB8">
      <w:pPr>
        <w:pStyle w:val="PL"/>
      </w:pPr>
      <w:r w:rsidRPr="00BD6F46">
        <w:t xml:space="preserve">          additionalProperties:</w:t>
      </w:r>
    </w:p>
    <w:p w14:paraId="1B8897C7" w14:textId="77777777" w:rsidR="00C91FB8" w:rsidRPr="00BD6F46" w:rsidRDefault="00C91FB8" w:rsidP="00C91FB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2336D6E" w14:textId="77777777" w:rsidR="00C91FB8" w:rsidRPr="00BD6F46" w:rsidRDefault="00C91FB8" w:rsidP="00C91FB8">
      <w:pPr>
        <w:pStyle w:val="PL"/>
      </w:pPr>
      <w:r w:rsidRPr="00BD6F46">
        <w:t xml:space="preserve">          minProperties: 0</w:t>
      </w:r>
    </w:p>
    <w:p w14:paraId="69FA0161" w14:textId="77777777" w:rsidR="00C91FB8" w:rsidRPr="00BD6F46" w:rsidRDefault="00C91FB8" w:rsidP="00C91FB8">
      <w:pPr>
        <w:pStyle w:val="PL"/>
      </w:pPr>
      <w:r w:rsidRPr="00BD6F46">
        <w:t xml:space="preserve">        3gppPSDataOffStatus:</w:t>
      </w:r>
    </w:p>
    <w:p w14:paraId="3713E013" w14:textId="77777777" w:rsidR="00C91FB8" w:rsidRPr="00BD6F46" w:rsidRDefault="00C91FB8" w:rsidP="00C91FB8">
      <w:pPr>
        <w:pStyle w:val="PL"/>
      </w:pPr>
      <w:r w:rsidRPr="00BD6F46">
        <w:t xml:space="preserve">          $ref: '#/components/schemas/3GPPPSDataOffStatus'</w:t>
      </w:r>
    </w:p>
    <w:p w14:paraId="1087F9B8" w14:textId="77777777" w:rsidR="00C91FB8" w:rsidRPr="00BD6F46" w:rsidRDefault="00C91FB8" w:rsidP="00C91FB8">
      <w:pPr>
        <w:pStyle w:val="PL"/>
      </w:pPr>
      <w:r w:rsidRPr="00BD6F46">
        <w:t xml:space="preserve">        sponsorIdentity:</w:t>
      </w:r>
    </w:p>
    <w:p w14:paraId="4B83BFE4" w14:textId="77777777" w:rsidR="00C91FB8" w:rsidRPr="00BD6F46" w:rsidRDefault="00C91FB8" w:rsidP="00C91FB8">
      <w:pPr>
        <w:pStyle w:val="PL"/>
      </w:pPr>
      <w:r w:rsidRPr="00BD6F46">
        <w:t xml:space="preserve">          type: string</w:t>
      </w:r>
    </w:p>
    <w:p w14:paraId="18656293" w14:textId="77777777" w:rsidR="00C91FB8" w:rsidRPr="00BD6F46" w:rsidRDefault="00C91FB8" w:rsidP="00C91FB8">
      <w:pPr>
        <w:pStyle w:val="PL"/>
      </w:pPr>
      <w:r w:rsidRPr="00BD6F46">
        <w:t xml:space="preserve">        applicationserviceProviderIdentity:</w:t>
      </w:r>
    </w:p>
    <w:p w14:paraId="04836597" w14:textId="77777777" w:rsidR="00C91FB8" w:rsidRPr="00BD6F46" w:rsidRDefault="00C91FB8" w:rsidP="00C91FB8">
      <w:pPr>
        <w:pStyle w:val="PL"/>
      </w:pPr>
      <w:r w:rsidRPr="00BD6F46">
        <w:t xml:space="preserve">          type: string</w:t>
      </w:r>
    </w:p>
    <w:p w14:paraId="3FDD1092" w14:textId="77777777" w:rsidR="00C91FB8" w:rsidRPr="00BD6F46" w:rsidRDefault="00C91FB8" w:rsidP="00C91FB8">
      <w:pPr>
        <w:pStyle w:val="PL"/>
      </w:pPr>
      <w:r w:rsidRPr="00BD6F46">
        <w:t xml:space="preserve">        chargingRuleBaseName:</w:t>
      </w:r>
    </w:p>
    <w:p w14:paraId="1ED18C27" w14:textId="77777777" w:rsidR="00C91FB8" w:rsidRDefault="00C91FB8" w:rsidP="00C91FB8">
      <w:pPr>
        <w:pStyle w:val="PL"/>
      </w:pPr>
      <w:r w:rsidRPr="00BD6F46">
        <w:t xml:space="preserve">          type: string</w:t>
      </w:r>
    </w:p>
    <w:p w14:paraId="67FA8936" w14:textId="77777777" w:rsidR="00C91FB8" w:rsidRDefault="00C91FB8" w:rsidP="00C91FB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16EBCAE" w14:textId="77777777" w:rsidR="00C91FB8" w:rsidRDefault="00C91FB8" w:rsidP="00C91FB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60490D71" w14:textId="77777777" w:rsidR="00C91FB8" w:rsidRDefault="00C91FB8" w:rsidP="00C91FB8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5B0E9F83" w14:textId="44DEF172" w:rsidR="009F7373" w:rsidRDefault="00C91FB8" w:rsidP="00C91FB8">
      <w:pPr>
        <w:pStyle w:val="PL"/>
      </w:pPr>
      <w:r>
        <w:t xml:space="preserve">          $ref: 'TS29512_Npcf_SMPolicyControl.yaml#/components/schemas/SteeringMode'</w:t>
      </w:r>
    </w:p>
    <w:p w14:paraId="1C0F34B8" w14:textId="77777777" w:rsidR="00C91FB8" w:rsidRDefault="00C91FB8" w:rsidP="00C91FB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0E662AEC" w14:textId="77777777" w:rsidR="00C91FB8" w:rsidRPr="00BD6F46" w:rsidRDefault="00C91FB8" w:rsidP="00C91FB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0895C6E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30ABA062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4334A0D3" w14:textId="77777777" w:rsidR="00C91FB8" w:rsidRDefault="00C91FB8" w:rsidP="00C91FB8">
      <w:pPr>
        <w:pStyle w:val="PL"/>
      </w:pPr>
      <w:r w:rsidRPr="00BD6F46">
        <w:t xml:space="preserve">          type: </w:t>
      </w:r>
      <w:r>
        <w:t>integer</w:t>
      </w:r>
    </w:p>
    <w:p w14:paraId="550AA018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13ACAE5C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2A9B9A4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2443A797" w14:textId="77777777" w:rsidR="00C91FB8" w:rsidRDefault="00C91FB8" w:rsidP="00C91FB8">
      <w:pPr>
        <w:pStyle w:val="PL"/>
      </w:pPr>
      <w:r w:rsidRPr="00BD6F46">
        <w:t xml:space="preserve">          type: string</w:t>
      </w:r>
    </w:p>
    <w:p w14:paraId="52810B9E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3BA79C58" w14:textId="77777777" w:rsidR="00C91FB8" w:rsidRDefault="00C91FB8" w:rsidP="00C91FB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28259DAF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461F0184" w14:textId="77777777" w:rsidR="00C91FB8" w:rsidRDefault="00C91FB8" w:rsidP="00C91FB8">
      <w:pPr>
        <w:pStyle w:val="PL"/>
      </w:pPr>
      <w:r w:rsidRPr="00BD6F46">
        <w:t xml:space="preserve">          type: </w:t>
      </w:r>
      <w:r>
        <w:t>integer</w:t>
      </w:r>
    </w:p>
    <w:p w14:paraId="2E89EE9C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7C939F59" w14:textId="77777777" w:rsidR="00C91FB8" w:rsidRDefault="00C91FB8" w:rsidP="00C91FB8">
      <w:pPr>
        <w:pStyle w:val="PL"/>
      </w:pPr>
      <w:r w:rsidRPr="00BD6F46">
        <w:t xml:space="preserve">          type: </w:t>
      </w:r>
      <w:r>
        <w:t>integer</w:t>
      </w:r>
    </w:p>
    <w:p w14:paraId="465520E1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4ADB21D8" w14:textId="77777777" w:rsidR="00C91FB8" w:rsidRDefault="00C91FB8" w:rsidP="00C91FB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53AE2798" w14:textId="77777777" w:rsidR="00C91FB8" w:rsidRDefault="00C91FB8" w:rsidP="00C91FB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5B31E109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239308E9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AC9A909" w14:textId="77777777" w:rsidR="00C91FB8" w:rsidRPr="00BD6F46" w:rsidRDefault="00C91FB8" w:rsidP="00C91FB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566A8AC" w14:textId="77777777" w:rsidR="00C91FB8" w:rsidRDefault="00C91FB8" w:rsidP="00C91FB8">
      <w:pPr>
        <w:pStyle w:val="PL"/>
      </w:pPr>
      <w:r w:rsidRPr="00BD6F46">
        <w:t xml:space="preserve">          $ref: 'TS29571_CommonData.yaml#/components/schemas/Snssai'</w:t>
      </w:r>
    </w:p>
    <w:p w14:paraId="4E617F43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0D5C10B3" w14:textId="77777777" w:rsidR="00C91FB8" w:rsidRPr="00BD6F46" w:rsidRDefault="00C91FB8" w:rsidP="00C91FB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1FF950F6" w14:textId="77777777" w:rsidR="00C91FB8" w:rsidRPr="00BD6F46" w:rsidRDefault="00C91FB8" w:rsidP="00C91FB8">
      <w:pPr>
        <w:pStyle w:val="PL"/>
      </w:pPr>
      <w:r w:rsidRPr="00BD6F46">
        <w:t xml:space="preserve">    NetworkSlicingInfo:</w:t>
      </w:r>
    </w:p>
    <w:p w14:paraId="3AA3AE1B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45B1940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5E4851E" w14:textId="77777777" w:rsidR="00C91FB8" w:rsidRPr="00BD6F46" w:rsidRDefault="00C91FB8" w:rsidP="00C91FB8">
      <w:pPr>
        <w:pStyle w:val="PL"/>
      </w:pPr>
      <w:r w:rsidRPr="00BD6F46">
        <w:t xml:space="preserve">        sNSSAI:</w:t>
      </w:r>
    </w:p>
    <w:p w14:paraId="4AD393B5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'TS29571_CommonData.yaml#/components/schemas/Snssai'</w:t>
      </w:r>
    </w:p>
    <w:p w14:paraId="31D66F5B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0A7ABF6B" w14:textId="77777777" w:rsidR="00C91FB8" w:rsidRPr="00BD6F46" w:rsidRDefault="00C91FB8" w:rsidP="00C91FB8">
      <w:pPr>
        <w:pStyle w:val="PL"/>
      </w:pPr>
      <w:r w:rsidRPr="00BD6F46">
        <w:t xml:space="preserve">        - sNSSAI</w:t>
      </w:r>
    </w:p>
    <w:p w14:paraId="220E18AE" w14:textId="77777777" w:rsidR="00C91FB8" w:rsidRPr="00BD6F46" w:rsidRDefault="00C91FB8" w:rsidP="00C91FB8">
      <w:pPr>
        <w:pStyle w:val="PL"/>
      </w:pPr>
      <w:r w:rsidRPr="00BD6F46">
        <w:t xml:space="preserve">    PDUAddress:</w:t>
      </w:r>
    </w:p>
    <w:p w14:paraId="11D59684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49FC0E7C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65C47E4A" w14:textId="77777777" w:rsidR="00C91FB8" w:rsidRPr="00BD6F46" w:rsidRDefault="00C91FB8" w:rsidP="00C91FB8">
      <w:pPr>
        <w:pStyle w:val="PL"/>
      </w:pPr>
      <w:r w:rsidRPr="00BD6F46">
        <w:t xml:space="preserve">        pduIPv4Address:</w:t>
      </w:r>
    </w:p>
    <w:p w14:paraId="3E2DD585" w14:textId="77777777" w:rsidR="00C91FB8" w:rsidRPr="00BD6F46" w:rsidRDefault="00C91FB8" w:rsidP="00C91FB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7F6513B9" w14:textId="77777777" w:rsidR="00C91FB8" w:rsidRPr="00BD6F46" w:rsidRDefault="00C91FB8" w:rsidP="00C91FB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63B29A3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'TS29571_CommonData.yaml#/components/schemas/Ipv6Addr'</w:t>
      </w:r>
    </w:p>
    <w:p w14:paraId="55D2188D" w14:textId="77777777" w:rsidR="00C91FB8" w:rsidRPr="00BD6F46" w:rsidRDefault="00C91FB8" w:rsidP="00C91FB8">
      <w:pPr>
        <w:pStyle w:val="PL"/>
      </w:pPr>
      <w:r w:rsidRPr="00BD6F46">
        <w:t xml:space="preserve">        pduAddressprefixlength:</w:t>
      </w:r>
    </w:p>
    <w:p w14:paraId="7804AF63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66C964D2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72DAFDE" w14:textId="77777777" w:rsidR="00C91FB8" w:rsidRPr="00BD6F46" w:rsidRDefault="00C91FB8" w:rsidP="00C91FB8">
      <w:pPr>
        <w:pStyle w:val="PL"/>
      </w:pPr>
      <w:r w:rsidRPr="00BD6F46">
        <w:t xml:space="preserve">          type: boolean</w:t>
      </w:r>
    </w:p>
    <w:p w14:paraId="0EC0C0DA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13B31F93" w14:textId="77777777" w:rsidR="00C91FB8" w:rsidRDefault="00C91FB8" w:rsidP="00C91FB8">
      <w:pPr>
        <w:pStyle w:val="PL"/>
      </w:pPr>
      <w:r w:rsidRPr="00BD6F46">
        <w:t xml:space="preserve">          type: boolean</w:t>
      </w:r>
    </w:p>
    <w:p w14:paraId="59CEFC9A" w14:textId="77777777" w:rsidR="00C91FB8" w:rsidRDefault="00C91FB8" w:rsidP="00C91FB8">
      <w:pPr>
        <w:pStyle w:val="PL"/>
      </w:pPr>
      <w:r>
        <w:t xml:space="preserve">        addIpv6AddrPrefixes:</w:t>
      </w:r>
    </w:p>
    <w:p w14:paraId="74BD949B" w14:textId="77777777" w:rsidR="00C91FB8" w:rsidRPr="00BD6F46" w:rsidRDefault="00C91FB8" w:rsidP="00C91FB8">
      <w:pPr>
        <w:pStyle w:val="PL"/>
      </w:pPr>
      <w:r>
        <w:t xml:space="preserve">          $ref: 'TS29571_CommonData.yaml#/components/schemas/Ipv6Prefix'</w:t>
      </w:r>
    </w:p>
    <w:p w14:paraId="27FAF765" w14:textId="77777777" w:rsidR="00C91FB8" w:rsidRPr="00BD6F46" w:rsidRDefault="00C91FB8" w:rsidP="00C91FB8">
      <w:pPr>
        <w:pStyle w:val="PL"/>
      </w:pPr>
      <w:r w:rsidRPr="00BD6F46">
        <w:t xml:space="preserve">    ServingNetworkFunctionID:</w:t>
      </w:r>
    </w:p>
    <w:p w14:paraId="61F1A58C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E68CD1F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6591C8E5" w14:textId="77777777" w:rsidR="00C91FB8" w:rsidRPr="00BD6F46" w:rsidRDefault="00C91FB8" w:rsidP="00C91FB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24D4E098" w14:textId="77777777" w:rsidR="00C91FB8" w:rsidRDefault="00C91FB8" w:rsidP="00C91FB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15B8F42C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737C045D" w14:textId="77777777" w:rsidR="00C91FB8" w:rsidRDefault="00C91FB8" w:rsidP="00C91FB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7C04F74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27B51618" w14:textId="77777777" w:rsidR="00C91FB8" w:rsidRPr="00BD6F46" w:rsidRDefault="00C91FB8" w:rsidP="00C91FB8">
      <w:pPr>
        <w:pStyle w:val="PL"/>
      </w:pPr>
      <w:r w:rsidRPr="00BD6F46">
        <w:t xml:space="preserve">        - servingNetworkFunction</w:t>
      </w:r>
      <w:r>
        <w:t>Information</w:t>
      </w:r>
    </w:p>
    <w:p w14:paraId="691D616C" w14:textId="77777777" w:rsidR="00C91FB8" w:rsidRPr="00BD6F46" w:rsidRDefault="00C91FB8" w:rsidP="00C91FB8">
      <w:pPr>
        <w:pStyle w:val="PL"/>
      </w:pPr>
      <w:r w:rsidRPr="00BD6F46">
        <w:t xml:space="preserve">    RoamingQBCInformation:</w:t>
      </w:r>
    </w:p>
    <w:p w14:paraId="272F49BF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C2CF23C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4355DD6F" w14:textId="77777777" w:rsidR="00C91FB8" w:rsidRPr="00BD6F46" w:rsidRDefault="00C91FB8" w:rsidP="00C91FB8">
      <w:pPr>
        <w:pStyle w:val="PL"/>
      </w:pPr>
      <w:r w:rsidRPr="00BD6F46">
        <w:t xml:space="preserve">        multipleQFIcontainer:</w:t>
      </w:r>
    </w:p>
    <w:p w14:paraId="501CCBE8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BC76249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2B129703" w14:textId="77777777" w:rsidR="00C91FB8" w:rsidRPr="00BD6F46" w:rsidRDefault="00C91FB8" w:rsidP="00C91FB8">
      <w:pPr>
        <w:pStyle w:val="PL"/>
      </w:pPr>
      <w:r w:rsidRPr="00BD6F46">
        <w:t xml:space="preserve">            $ref: '#/components/schemas/MultipleQFIcontainer'</w:t>
      </w:r>
    </w:p>
    <w:p w14:paraId="033817C0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19F3C312" w14:textId="77777777" w:rsidR="00C91FB8" w:rsidRPr="00BD6F46" w:rsidRDefault="00C91FB8" w:rsidP="00C91FB8">
      <w:pPr>
        <w:pStyle w:val="PL"/>
      </w:pPr>
      <w:r w:rsidRPr="00BD6F46">
        <w:t xml:space="preserve">        uPFID:</w:t>
      </w:r>
    </w:p>
    <w:p w14:paraId="378F445C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'TS29571_CommonData.yaml#/components/schemas/NfInstanceId'</w:t>
      </w:r>
    </w:p>
    <w:p w14:paraId="0E3E5E75" w14:textId="77777777" w:rsidR="00C91FB8" w:rsidRPr="00BD6F46" w:rsidRDefault="00C91FB8" w:rsidP="00C91FB8">
      <w:pPr>
        <w:pStyle w:val="PL"/>
      </w:pPr>
      <w:r w:rsidRPr="00BD6F46">
        <w:t xml:space="preserve">        roamingChargingProfile:</w:t>
      </w:r>
    </w:p>
    <w:p w14:paraId="09BA6A9A" w14:textId="77777777" w:rsidR="00C91FB8" w:rsidRPr="00BD6F46" w:rsidRDefault="00C91FB8" w:rsidP="00C91FB8">
      <w:pPr>
        <w:pStyle w:val="PL"/>
      </w:pPr>
      <w:r w:rsidRPr="00BD6F46">
        <w:t xml:space="preserve">          $ref: '#/components/schemas/RoamingChargingProfile'</w:t>
      </w:r>
    </w:p>
    <w:p w14:paraId="4F983CFB" w14:textId="77777777" w:rsidR="00C91FB8" w:rsidRPr="00BD6F46" w:rsidRDefault="00C91FB8" w:rsidP="00C91FB8">
      <w:pPr>
        <w:pStyle w:val="PL"/>
      </w:pPr>
      <w:r w:rsidRPr="00BD6F46">
        <w:t xml:space="preserve">    MultipleQFIcontainer:</w:t>
      </w:r>
    </w:p>
    <w:p w14:paraId="1E685B60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248644D3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4E0B090D" w14:textId="77777777" w:rsidR="00C91FB8" w:rsidRPr="00BD6F46" w:rsidRDefault="00C91FB8" w:rsidP="00C91FB8">
      <w:pPr>
        <w:pStyle w:val="PL"/>
      </w:pPr>
      <w:r w:rsidRPr="00BD6F46">
        <w:t xml:space="preserve">        triggers:</w:t>
      </w:r>
    </w:p>
    <w:p w14:paraId="18670C9F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445BDB85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13015A28" w14:textId="77777777" w:rsidR="00C91FB8" w:rsidRPr="00BD6F46" w:rsidRDefault="00C91FB8" w:rsidP="00C91FB8">
      <w:pPr>
        <w:pStyle w:val="PL"/>
      </w:pPr>
      <w:r w:rsidRPr="00BD6F46">
        <w:t xml:space="preserve">            $ref: '#/components/schemas/Trigger'</w:t>
      </w:r>
    </w:p>
    <w:p w14:paraId="35EC6608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49130EE8" w14:textId="77777777" w:rsidR="00C91FB8" w:rsidRPr="00BD6F46" w:rsidRDefault="00C91FB8" w:rsidP="00C91FB8">
      <w:pPr>
        <w:pStyle w:val="PL"/>
      </w:pPr>
      <w:r w:rsidRPr="00BD6F46">
        <w:t xml:space="preserve">        triggerTimestamp:</w:t>
      </w:r>
    </w:p>
    <w:p w14:paraId="7B2FB77D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709F351C" w14:textId="77777777" w:rsidR="00C91FB8" w:rsidRPr="00BD6F46" w:rsidRDefault="00C91FB8" w:rsidP="00C91FB8">
      <w:pPr>
        <w:pStyle w:val="PL"/>
      </w:pPr>
      <w:r w:rsidRPr="00BD6F46">
        <w:t xml:space="preserve">        time:</w:t>
      </w:r>
    </w:p>
    <w:p w14:paraId="26C5795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'TS29571_CommonData.yaml#/components/schemas/Uint32'</w:t>
      </w:r>
    </w:p>
    <w:p w14:paraId="00CDF148" w14:textId="77777777" w:rsidR="00C91FB8" w:rsidRPr="00BD6F46" w:rsidRDefault="00C91FB8" w:rsidP="00C91FB8">
      <w:pPr>
        <w:pStyle w:val="PL"/>
      </w:pPr>
      <w:r w:rsidRPr="00BD6F46">
        <w:t xml:space="preserve">        totalVolume:</w:t>
      </w:r>
    </w:p>
    <w:p w14:paraId="77ADFA5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686AF696" w14:textId="77777777" w:rsidR="00C91FB8" w:rsidRPr="00BD6F46" w:rsidRDefault="00C91FB8" w:rsidP="00C91FB8">
      <w:pPr>
        <w:pStyle w:val="PL"/>
      </w:pPr>
      <w:r w:rsidRPr="00BD6F46">
        <w:t xml:space="preserve">        uplinkVolume:</w:t>
      </w:r>
    </w:p>
    <w:p w14:paraId="6A82C968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367590B8" w14:textId="77777777" w:rsidR="00C91FB8" w:rsidRPr="00BD6F46" w:rsidRDefault="00C91FB8" w:rsidP="00C91FB8">
      <w:pPr>
        <w:pStyle w:val="PL"/>
      </w:pPr>
      <w:r w:rsidRPr="00BD6F46">
        <w:t xml:space="preserve">        downlinkVolume:</w:t>
      </w:r>
    </w:p>
    <w:p w14:paraId="573DB8E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75EC9DB6" w14:textId="77777777" w:rsidR="00C91FB8" w:rsidRPr="00BD6F46" w:rsidRDefault="00C91FB8" w:rsidP="00C91FB8">
      <w:pPr>
        <w:pStyle w:val="PL"/>
      </w:pPr>
      <w:r w:rsidRPr="00BD6F46">
        <w:t xml:space="preserve">        localSequenceNumber:</w:t>
      </w:r>
    </w:p>
    <w:p w14:paraId="116B36BF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591FF8F4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qFIContainerInformation:</w:t>
      </w:r>
    </w:p>
    <w:p w14:paraId="3A9E91FE" w14:textId="77777777" w:rsidR="00C91FB8" w:rsidRPr="00BD6F46" w:rsidRDefault="00C91FB8" w:rsidP="00C91FB8">
      <w:pPr>
        <w:pStyle w:val="PL"/>
      </w:pPr>
      <w:r w:rsidRPr="00BD6F46">
        <w:t xml:space="preserve">          $ref: '#/components/schemas/QFIContainerInformation'</w:t>
      </w:r>
    </w:p>
    <w:p w14:paraId="70537F95" w14:textId="77777777" w:rsidR="00C91FB8" w:rsidRPr="00BD6F46" w:rsidRDefault="00C91FB8" w:rsidP="00C91FB8">
      <w:pPr>
        <w:pStyle w:val="PL"/>
      </w:pPr>
      <w:r w:rsidRPr="00BD6F46">
        <w:t xml:space="preserve">      required:</w:t>
      </w:r>
    </w:p>
    <w:p w14:paraId="4E526DD1" w14:textId="77777777" w:rsidR="00C91FB8" w:rsidRPr="00BD6F46" w:rsidRDefault="00C91FB8" w:rsidP="00C91FB8">
      <w:pPr>
        <w:pStyle w:val="PL"/>
      </w:pPr>
      <w:r w:rsidRPr="00BD6F46">
        <w:t xml:space="preserve">        - localSequenceNumber</w:t>
      </w:r>
    </w:p>
    <w:p w14:paraId="4B4BB9FA" w14:textId="77777777" w:rsidR="00C91FB8" w:rsidRPr="00AA3D43" w:rsidRDefault="00C91FB8" w:rsidP="00C91FB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32A7780" w14:textId="77777777" w:rsidR="00C91FB8" w:rsidRPr="00AA3D43" w:rsidRDefault="00C91FB8" w:rsidP="00C91FB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7F372E81" w14:textId="77777777" w:rsidR="00C91FB8" w:rsidRPr="00AA3D43" w:rsidRDefault="00C91FB8" w:rsidP="00C91FB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0300163C" w14:textId="77777777" w:rsidR="00C91FB8" w:rsidRPr="00AA3D43" w:rsidRDefault="00C91FB8" w:rsidP="00C91FB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561A994" w14:textId="77777777" w:rsidR="00C91FB8" w:rsidRPr="00BD6F46" w:rsidRDefault="00C91FB8" w:rsidP="00C91FB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7EB36BEE" w14:textId="77777777" w:rsidR="00C91FB8" w:rsidRDefault="00C91FB8" w:rsidP="00C91FB8">
      <w:pPr>
        <w:pStyle w:val="PL"/>
      </w:pPr>
      <w:r>
        <w:t xml:space="preserve">        reportTime:</w:t>
      </w:r>
    </w:p>
    <w:p w14:paraId="44408026" w14:textId="77777777" w:rsidR="00C91FB8" w:rsidRDefault="00C91FB8" w:rsidP="00C91FB8">
      <w:pPr>
        <w:pStyle w:val="PL"/>
      </w:pPr>
      <w:r>
        <w:t xml:space="preserve">          $ref: 'TS29571_CommonData.yaml#/components/schemas/DateTime'</w:t>
      </w:r>
    </w:p>
    <w:p w14:paraId="798100DA" w14:textId="77777777" w:rsidR="00C91FB8" w:rsidRPr="00BD6F46" w:rsidRDefault="00C91FB8" w:rsidP="00C91FB8">
      <w:pPr>
        <w:pStyle w:val="PL"/>
      </w:pPr>
      <w:r w:rsidRPr="00BD6F46">
        <w:t xml:space="preserve">        timeofFirstUsage:</w:t>
      </w:r>
    </w:p>
    <w:p w14:paraId="650A9D3C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633EF251" w14:textId="77777777" w:rsidR="00C91FB8" w:rsidRPr="00BD6F46" w:rsidRDefault="00C91FB8" w:rsidP="00C91FB8">
      <w:pPr>
        <w:pStyle w:val="PL"/>
      </w:pPr>
      <w:r w:rsidRPr="00BD6F46">
        <w:t xml:space="preserve">        timeofLastUsage:</w:t>
      </w:r>
    </w:p>
    <w:p w14:paraId="00E3005F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1F91E20E" w14:textId="77777777" w:rsidR="00C91FB8" w:rsidRPr="00BD6F46" w:rsidRDefault="00C91FB8" w:rsidP="00C91FB8">
      <w:pPr>
        <w:pStyle w:val="PL"/>
      </w:pPr>
      <w:r w:rsidRPr="00BD6F46">
        <w:t xml:space="preserve">        qoSInformation:</w:t>
      </w:r>
    </w:p>
    <w:p w14:paraId="3A99E6A3" w14:textId="77777777" w:rsidR="00C91FB8" w:rsidRDefault="00C91FB8" w:rsidP="00C91FB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D31DF5B" w14:textId="77777777" w:rsidR="00C91FB8" w:rsidRDefault="00C91FB8" w:rsidP="00C91FB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D528A03" w14:textId="77777777" w:rsidR="00C91FB8" w:rsidRPr="00BD6F46" w:rsidRDefault="00C91FB8" w:rsidP="00C91FB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22857AC5" w14:textId="77777777" w:rsidR="00C91FB8" w:rsidRPr="00BD6F46" w:rsidRDefault="00C91FB8" w:rsidP="00C91FB8">
      <w:pPr>
        <w:pStyle w:val="PL"/>
      </w:pPr>
      <w:r w:rsidRPr="00BD6F46">
        <w:t xml:space="preserve">        userLocationInformation:</w:t>
      </w:r>
    </w:p>
    <w:p w14:paraId="75C39DB2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6C85B677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60B5D65C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3AED6D40" w14:textId="77777777" w:rsidR="00C91FB8" w:rsidRPr="00BD6F46" w:rsidRDefault="00C91FB8" w:rsidP="00C91FB8">
      <w:pPr>
        <w:pStyle w:val="PL"/>
      </w:pPr>
      <w:r w:rsidRPr="00BD6F46">
        <w:t xml:space="preserve">        presenceReportingAreaInformation:</w:t>
      </w:r>
    </w:p>
    <w:p w14:paraId="41850452" w14:textId="77777777" w:rsidR="00C91FB8" w:rsidRPr="00BD6F46" w:rsidRDefault="00C91FB8" w:rsidP="00C91FB8">
      <w:pPr>
        <w:pStyle w:val="PL"/>
      </w:pPr>
      <w:r w:rsidRPr="00BD6F46">
        <w:t xml:space="preserve">          type: object</w:t>
      </w:r>
    </w:p>
    <w:p w14:paraId="27038FFD" w14:textId="77777777" w:rsidR="00C91FB8" w:rsidRPr="00BD6F46" w:rsidRDefault="00C91FB8" w:rsidP="00C91FB8">
      <w:pPr>
        <w:pStyle w:val="PL"/>
      </w:pPr>
      <w:r w:rsidRPr="00BD6F46">
        <w:t xml:space="preserve">          additionalProperties:</w:t>
      </w:r>
    </w:p>
    <w:p w14:paraId="4EB79A5A" w14:textId="77777777" w:rsidR="00C91FB8" w:rsidRPr="00BD6F46" w:rsidRDefault="00C91FB8" w:rsidP="00C91FB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4A9466F" w14:textId="77777777" w:rsidR="00C91FB8" w:rsidRPr="00BD6F46" w:rsidRDefault="00C91FB8" w:rsidP="00C91FB8">
      <w:pPr>
        <w:pStyle w:val="PL"/>
      </w:pPr>
      <w:r w:rsidRPr="00BD6F46">
        <w:t xml:space="preserve">          minProperties: 0</w:t>
      </w:r>
    </w:p>
    <w:p w14:paraId="1D000511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24CF10A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'TS29571_CommonData.yaml#/components/schemas/RatType'</w:t>
      </w:r>
    </w:p>
    <w:p w14:paraId="36BEA857" w14:textId="77777777" w:rsidR="00C91FB8" w:rsidRPr="00BD6F46" w:rsidRDefault="00C91FB8" w:rsidP="00C91FB8">
      <w:pPr>
        <w:pStyle w:val="PL"/>
      </w:pPr>
      <w:r w:rsidRPr="00BD6F46">
        <w:t xml:space="preserve">        servingNetworkFunctionID:</w:t>
      </w:r>
    </w:p>
    <w:p w14:paraId="4B4CEAFF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60E006DC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0D74180B" w14:textId="77777777" w:rsidR="00C91FB8" w:rsidRPr="00BD6F46" w:rsidRDefault="00C91FB8" w:rsidP="00C91FB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9CB039C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3C56588E" w14:textId="77777777" w:rsidR="00C91FB8" w:rsidRPr="00BD6F46" w:rsidRDefault="00C91FB8" w:rsidP="00C91FB8">
      <w:pPr>
        <w:pStyle w:val="PL"/>
      </w:pPr>
      <w:r w:rsidRPr="00BD6F46">
        <w:t xml:space="preserve">        3gppPSDataOffStatus:</w:t>
      </w:r>
    </w:p>
    <w:p w14:paraId="5790141B" w14:textId="77777777" w:rsidR="00C91FB8" w:rsidRDefault="00C91FB8" w:rsidP="00C91FB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4D602573" w14:textId="77777777" w:rsidR="00C91FB8" w:rsidRDefault="00C91FB8" w:rsidP="00C91FB8">
      <w:pPr>
        <w:pStyle w:val="PL"/>
      </w:pPr>
      <w:r>
        <w:t xml:space="preserve">        3gppChargingId:</w:t>
      </w:r>
    </w:p>
    <w:p w14:paraId="7C899E37" w14:textId="77777777" w:rsidR="00C91FB8" w:rsidRDefault="00C91FB8" w:rsidP="00C91FB8">
      <w:pPr>
        <w:pStyle w:val="PL"/>
      </w:pPr>
      <w:r>
        <w:t xml:space="preserve">          $ref: 'TS29571_CommonData.yaml#/components/schemas/ChargingId'</w:t>
      </w:r>
    </w:p>
    <w:p w14:paraId="4687A455" w14:textId="77777777" w:rsidR="00C91FB8" w:rsidRDefault="00C91FB8" w:rsidP="00C91FB8">
      <w:pPr>
        <w:pStyle w:val="PL"/>
      </w:pPr>
      <w:r>
        <w:t xml:space="preserve">        diagnostics:</w:t>
      </w:r>
    </w:p>
    <w:p w14:paraId="5CB83090" w14:textId="77777777" w:rsidR="00C91FB8" w:rsidRDefault="00C91FB8" w:rsidP="00C91FB8">
      <w:pPr>
        <w:pStyle w:val="PL"/>
      </w:pPr>
      <w:r>
        <w:t xml:space="preserve">          $ref: '#/components/schemas/Diagnostics'</w:t>
      </w:r>
    </w:p>
    <w:p w14:paraId="212BDC6E" w14:textId="77777777" w:rsidR="00C91FB8" w:rsidRDefault="00C91FB8" w:rsidP="00C91FB8">
      <w:pPr>
        <w:pStyle w:val="PL"/>
      </w:pPr>
      <w:r>
        <w:t xml:space="preserve">        enhancedDiagnostics:</w:t>
      </w:r>
    </w:p>
    <w:p w14:paraId="2AB432D1" w14:textId="77777777" w:rsidR="00C91FB8" w:rsidRDefault="00C91FB8" w:rsidP="00C91FB8">
      <w:pPr>
        <w:pStyle w:val="PL"/>
      </w:pPr>
      <w:r>
        <w:t xml:space="preserve">          type: array</w:t>
      </w:r>
    </w:p>
    <w:p w14:paraId="5E0E4102" w14:textId="77777777" w:rsidR="00C91FB8" w:rsidRDefault="00C91FB8" w:rsidP="00C91FB8">
      <w:pPr>
        <w:pStyle w:val="PL"/>
      </w:pPr>
      <w:r>
        <w:t xml:space="preserve">          items:</w:t>
      </w:r>
    </w:p>
    <w:p w14:paraId="46CAB6A6" w14:textId="6EABDEAC" w:rsidR="00580881" w:rsidRPr="008E7798" w:rsidRDefault="00C91FB8" w:rsidP="00C91FB8">
      <w:pPr>
        <w:pStyle w:val="PL"/>
        <w:rPr>
          <w:noProof w:val="0"/>
        </w:rPr>
      </w:pPr>
      <w:r>
        <w:t xml:space="preserve">            type: string</w:t>
      </w:r>
    </w:p>
    <w:p w14:paraId="4373040D" w14:textId="77777777" w:rsidR="00C91FB8" w:rsidRPr="008E7798" w:rsidRDefault="00C91FB8" w:rsidP="00C91FB8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2E6F4043" w14:textId="77777777" w:rsidR="00C91FB8" w:rsidRPr="00BD6F46" w:rsidRDefault="00C91FB8" w:rsidP="00C91FB8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7D012680" w14:textId="77777777" w:rsidR="00C91FB8" w:rsidRPr="00BD6F46" w:rsidRDefault="00C91FB8" w:rsidP="00C91FB8">
      <w:pPr>
        <w:pStyle w:val="PL"/>
      </w:pPr>
      <w:r w:rsidRPr="00BD6F46">
        <w:t xml:space="preserve">    RoamingChargingProfile:</w:t>
      </w:r>
    </w:p>
    <w:p w14:paraId="302EE660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1248BDAE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0BA176A9" w14:textId="77777777" w:rsidR="00C91FB8" w:rsidRPr="00BD6F46" w:rsidRDefault="00C91FB8" w:rsidP="00C91FB8">
      <w:pPr>
        <w:pStyle w:val="PL"/>
      </w:pPr>
      <w:r w:rsidRPr="00BD6F46">
        <w:t xml:space="preserve">        triggers:</w:t>
      </w:r>
    </w:p>
    <w:p w14:paraId="4C51D895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AEEA5E4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305F0CE5" w14:textId="77777777" w:rsidR="00C91FB8" w:rsidRPr="00BD6F46" w:rsidRDefault="00C91FB8" w:rsidP="00C91FB8">
      <w:pPr>
        <w:pStyle w:val="PL"/>
      </w:pPr>
      <w:r w:rsidRPr="00BD6F46">
        <w:t xml:space="preserve">            $ref: '#/components/schemas/Trigger'</w:t>
      </w:r>
    </w:p>
    <w:p w14:paraId="497E8AC7" w14:textId="77777777" w:rsidR="00C91FB8" w:rsidRPr="00BD6F46" w:rsidRDefault="00C91FB8" w:rsidP="00C91FB8">
      <w:pPr>
        <w:pStyle w:val="PL"/>
      </w:pPr>
      <w:r w:rsidRPr="00BD6F46">
        <w:t xml:space="preserve">          minItems: 0</w:t>
      </w:r>
    </w:p>
    <w:p w14:paraId="169EC91D" w14:textId="77777777" w:rsidR="00C91FB8" w:rsidRPr="00BD6F46" w:rsidRDefault="00C91FB8" w:rsidP="00C91FB8">
      <w:pPr>
        <w:pStyle w:val="PL"/>
      </w:pPr>
      <w:r w:rsidRPr="00BD6F46">
        <w:t xml:space="preserve">        partialRecordMethod:</w:t>
      </w:r>
    </w:p>
    <w:p w14:paraId="649628B0" w14:textId="77777777" w:rsidR="00C91FB8" w:rsidRDefault="00C91FB8" w:rsidP="00C91FB8">
      <w:pPr>
        <w:pStyle w:val="PL"/>
      </w:pPr>
      <w:r w:rsidRPr="00BD6F46">
        <w:t xml:space="preserve">          $ref: '#/components/schemas/PartialRecordMethod'</w:t>
      </w:r>
    </w:p>
    <w:p w14:paraId="6FA3C8E4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795ED4AD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4611E8CF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381D1FB2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5055C8FA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060C0C72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7461AE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783C1B2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14AAD46F" w14:textId="77777777" w:rsidR="00C91FB8" w:rsidRDefault="00C91FB8" w:rsidP="00C91FB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78A46915" w14:textId="77777777" w:rsidR="00C91FB8" w:rsidRDefault="00C91FB8" w:rsidP="00C91FB8">
      <w:pPr>
        <w:pStyle w:val="PL"/>
      </w:pPr>
      <w:r>
        <w:t xml:space="preserve">          minItems: 0</w:t>
      </w:r>
    </w:p>
    <w:p w14:paraId="566044C3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63AC9AD" w14:textId="77777777" w:rsidR="00C91FB8" w:rsidRPr="00BD6F46" w:rsidRDefault="00C91FB8" w:rsidP="00C91FB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857CDB5" w14:textId="77777777" w:rsidR="00C91FB8" w:rsidRPr="00BD6F46" w:rsidRDefault="00C91FB8" w:rsidP="00C91FB8">
      <w:pPr>
        <w:pStyle w:val="PL"/>
      </w:pPr>
      <w:r w:rsidRPr="00BD6F46">
        <w:t xml:space="preserve">        roamerInOut:</w:t>
      </w:r>
    </w:p>
    <w:p w14:paraId="3B7B8D1E" w14:textId="77777777" w:rsidR="00C91FB8" w:rsidRPr="00BD6F46" w:rsidRDefault="00C91FB8" w:rsidP="00C91FB8">
      <w:pPr>
        <w:pStyle w:val="PL"/>
      </w:pPr>
      <w:r w:rsidRPr="00BD6F46">
        <w:t xml:space="preserve">          $ref: '#/components/schemas/RoamerInOut'</w:t>
      </w:r>
    </w:p>
    <w:p w14:paraId="0DE1951D" w14:textId="77777777" w:rsidR="00C91FB8" w:rsidRPr="00BD6F46" w:rsidRDefault="00C91FB8" w:rsidP="00C91FB8">
      <w:pPr>
        <w:pStyle w:val="PL"/>
      </w:pPr>
      <w:r w:rsidRPr="00BD6F46">
        <w:t xml:space="preserve">        userLocationinfo:</w:t>
      </w:r>
    </w:p>
    <w:p w14:paraId="22222B84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13EC205A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64A1D56A" w14:textId="77777777" w:rsidR="00C91FB8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2F85309B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23A66FC5" w14:textId="77777777" w:rsidR="00C91FB8" w:rsidRDefault="00C91FB8" w:rsidP="00C91FB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31A9AA7" w14:textId="77777777" w:rsidR="00C91FB8" w:rsidRPr="00BD6F46" w:rsidRDefault="00C91FB8" w:rsidP="00C91FB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6EABDA72" w14:textId="77777777" w:rsidR="00C91FB8" w:rsidRDefault="00C91FB8" w:rsidP="00C91FB8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51E84930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74CA75A" w14:textId="77777777" w:rsidR="00C91FB8" w:rsidRDefault="00C91FB8" w:rsidP="00C91FB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32BD1DA2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1C26A5F2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11B90371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01C5C751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B7C29EC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0560FEC2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751A0F8C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3D35B1C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5E5AEE5A" w14:textId="77777777" w:rsidR="00C91FB8" w:rsidRDefault="00C91FB8" w:rsidP="00C91FB8">
      <w:pPr>
        <w:pStyle w:val="PL"/>
      </w:pPr>
      <w:r>
        <w:rPr>
          <w:lang w:eastAsia="zh-CN"/>
        </w:rPr>
        <w:t xml:space="preserve">          pattern: '^[0-7]?[0-9a-fA-F]$'</w:t>
      </w:r>
    </w:p>
    <w:p w14:paraId="6176E0D7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89C7265" w14:textId="77777777" w:rsidR="00C91FB8" w:rsidRDefault="00C91FB8" w:rsidP="00C91FB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14DD61D0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0BFE293B" w14:textId="77777777" w:rsidR="00C91FB8" w:rsidRDefault="00C91FB8" w:rsidP="00C91FB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080668B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8EABF7B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0C0BB7B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CE549CE" w14:textId="77777777" w:rsidR="00C91FB8" w:rsidRDefault="00C91FB8" w:rsidP="00C91FB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34D41DE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75E4E046" w14:textId="77777777" w:rsidR="00C91FB8" w:rsidRDefault="00C91FB8" w:rsidP="00C91FB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87CDCBB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192CE327" w14:textId="77777777" w:rsidR="00C91FB8" w:rsidRDefault="00C91FB8" w:rsidP="00C91FB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A131440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8FCC738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1473A5BC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33A9D079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14AF8E1F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2DEBFEC6" w14:textId="77777777" w:rsidR="00C91FB8" w:rsidRDefault="00C91FB8" w:rsidP="00C91FB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199BEA8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2340CE0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71DE98AE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03944AF8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6B0CB407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616369A0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DD80D58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2484CA3A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54EE412" w14:textId="77777777" w:rsidR="00C91FB8" w:rsidRDefault="00C91FB8" w:rsidP="00C91FB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E904795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5016C5B7" w14:textId="77777777" w:rsidR="00C91FB8" w:rsidRDefault="00C91FB8" w:rsidP="00C91FB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4ABEC3A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22923262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DA38DC0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681E8C6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0CBCE98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45C16ED1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28C51A59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2C909AAE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428AD097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6271005A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2427722F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185447B9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74504518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46778F19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3B982C7" w14:textId="77777777" w:rsidR="00C91FB8" w:rsidRDefault="00C91FB8" w:rsidP="00C91FB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EDAFE2F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2562E83" w14:textId="77777777" w:rsidR="00C91FB8" w:rsidRDefault="00C91FB8" w:rsidP="00C91FB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F431E78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CF4DB5B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88FEBE7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459DF73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6DE1326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0916082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443054E9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D3647E3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6708FC0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5747B31B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74AF0479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94B84D9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61347270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34172B66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77E8B36E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353878D3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28005DA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146D55D0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181C954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2B158145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730D012A" w14:textId="77777777" w:rsidR="00C91FB8" w:rsidRPr="00BD6F46" w:rsidRDefault="00C91FB8" w:rsidP="00C91FB8">
      <w:pPr>
        <w:pStyle w:val="PL"/>
      </w:pPr>
      <w:r w:rsidRPr="00BD6F46">
        <w:lastRenderedPageBreak/>
        <w:t xml:space="preserve">      type: object</w:t>
      </w:r>
    </w:p>
    <w:p w14:paraId="54F2A4F0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7BAE6E9D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6DD67EA9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8C5FC86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3E758682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DB5FD4C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09C31ECF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1D81A8A5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122F7353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4167DF2A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48E927F2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33AE5903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4299A9B9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1C10EBAF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02E6B5F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1FD9EA57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05FFC262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3FD0D49C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4979488D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4CE127EE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74C5C61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624CC754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3687C83E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1219CD7D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02ECFB85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879DF41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56769476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E2A472A" w14:textId="77777777" w:rsidR="00C91FB8" w:rsidRDefault="00C91FB8" w:rsidP="00C91FB8">
      <w:pPr>
        <w:pStyle w:val="PL"/>
      </w:pPr>
      <w:r w:rsidRPr="00BD6F46">
        <w:t xml:space="preserve">          typ</w:t>
      </w:r>
      <w:r>
        <w:t>e: string</w:t>
      </w:r>
    </w:p>
    <w:p w14:paraId="56F8D6FF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235CCC15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A0DF422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445B8029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5508D80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7E510A7D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60C56F3" w14:textId="77777777" w:rsidR="00C91FB8" w:rsidRDefault="00C91FB8" w:rsidP="00C91FB8">
      <w:pPr>
        <w:pStyle w:val="PL"/>
      </w:pPr>
      <w:r w:rsidRPr="00BD6F46">
        <w:t xml:space="preserve">          $ref: 'TS29571_CommonData.yaml#/components/schemas/RatType'</w:t>
      </w:r>
    </w:p>
    <w:p w14:paraId="22704D5E" w14:textId="77777777" w:rsidR="00C91FB8" w:rsidRDefault="00C91FB8" w:rsidP="00C91FB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954E59E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58F9A967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7CE4A76F" w14:textId="77777777" w:rsidR="00C91FB8" w:rsidRPr="00BD6F46" w:rsidRDefault="00C91FB8" w:rsidP="00C91FB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6AF8576A" w14:textId="77777777" w:rsidR="00C91FB8" w:rsidRPr="00BD6F46" w:rsidRDefault="00C91FB8" w:rsidP="00C91FB8">
      <w:pPr>
        <w:pStyle w:val="PL"/>
      </w:pPr>
      <w:r w:rsidRPr="00BD6F46">
        <w:t xml:space="preserve">    Diagnostics:</w:t>
      </w:r>
    </w:p>
    <w:p w14:paraId="543E74B8" w14:textId="77777777" w:rsidR="00C91FB8" w:rsidRPr="00BD6F46" w:rsidRDefault="00C91FB8" w:rsidP="00C91FB8">
      <w:pPr>
        <w:pStyle w:val="PL"/>
      </w:pPr>
      <w:r w:rsidRPr="00BD6F46">
        <w:t xml:space="preserve">      type: integer</w:t>
      </w:r>
    </w:p>
    <w:p w14:paraId="7B109061" w14:textId="77777777" w:rsidR="00C91FB8" w:rsidRPr="00BD6F46" w:rsidRDefault="00C91FB8" w:rsidP="00C91FB8">
      <w:pPr>
        <w:pStyle w:val="PL"/>
      </w:pPr>
      <w:r w:rsidRPr="00BD6F46">
        <w:t xml:space="preserve">    IPFilterRule:</w:t>
      </w:r>
    </w:p>
    <w:p w14:paraId="457FDBC3" w14:textId="77777777" w:rsidR="00C91FB8" w:rsidRDefault="00C91FB8" w:rsidP="00C91FB8">
      <w:pPr>
        <w:pStyle w:val="PL"/>
      </w:pPr>
      <w:r w:rsidRPr="00BD6F46">
        <w:t xml:space="preserve">      type: string</w:t>
      </w:r>
    </w:p>
    <w:p w14:paraId="551EB1DD" w14:textId="77777777" w:rsidR="00C91FB8" w:rsidRDefault="00C91FB8" w:rsidP="00C91FB8">
      <w:pPr>
        <w:pStyle w:val="PL"/>
      </w:pPr>
      <w:r w:rsidRPr="00BD6F46">
        <w:t xml:space="preserve">    </w:t>
      </w:r>
      <w:r>
        <w:t>QosFlowsUsageReport:</w:t>
      </w:r>
    </w:p>
    <w:p w14:paraId="159A45F4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5A7A4CDF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0E3FFCC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5D90774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'TS29571_CommonData.yaml#/components/schemas/Qfi'</w:t>
      </w:r>
    </w:p>
    <w:p w14:paraId="51FFDEE2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0165399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53920A12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499273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'TS29571_CommonData.yaml#/components/schemas/DateTime'</w:t>
      </w:r>
    </w:p>
    <w:p w14:paraId="22811D54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4E4EDE88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42BBD807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B5B6F77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'TS29571_CommonData.yaml#/components/schemas/Uint64'</w:t>
      </w:r>
    </w:p>
    <w:p w14:paraId="3DD009CA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11450E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37011BF" w14:textId="77777777" w:rsidR="00C91FB8" w:rsidRDefault="00C91FB8" w:rsidP="00C91FB8">
      <w:pPr>
        <w:pStyle w:val="PL"/>
      </w:pPr>
      <w:r w:rsidRPr="00BD6F46">
        <w:t xml:space="preserve">      properties:</w:t>
      </w:r>
    </w:p>
    <w:p w14:paraId="6D659AD6" w14:textId="77777777" w:rsidR="00C91FB8" w:rsidRDefault="00C91FB8" w:rsidP="00C91FB8">
      <w:pPr>
        <w:pStyle w:val="PL"/>
      </w:pPr>
      <w:r>
        <w:t xml:space="preserve">        externalIndividualIdentifier:</w:t>
      </w:r>
    </w:p>
    <w:p w14:paraId="6DF1E466" w14:textId="77777777" w:rsidR="00C91FB8" w:rsidRDefault="00C91FB8" w:rsidP="00C91FB8">
      <w:pPr>
        <w:pStyle w:val="PL"/>
      </w:pPr>
      <w:r>
        <w:t xml:space="preserve">          $ref: 'TS29571_CommonData.yaml#/components/schemas/Gpsi'</w:t>
      </w:r>
    </w:p>
    <w:p w14:paraId="73D4032E" w14:textId="77777777" w:rsidR="00C91FB8" w:rsidRDefault="00C91FB8" w:rsidP="00C91FB8">
      <w:pPr>
        <w:pStyle w:val="PL"/>
      </w:pPr>
      <w:r>
        <w:t xml:space="preserve">        externalGroupIdentifier:</w:t>
      </w:r>
    </w:p>
    <w:p w14:paraId="278AEBBB" w14:textId="77777777" w:rsidR="00C91FB8" w:rsidRPr="00BD6F46" w:rsidRDefault="00C91FB8" w:rsidP="00C91FB8">
      <w:pPr>
        <w:pStyle w:val="PL"/>
      </w:pPr>
      <w:r>
        <w:t xml:space="preserve">          $ref: 'TS29571_CommonData.yaml#/components/schemas/ExternalGroupId'</w:t>
      </w:r>
    </w:p>
    <w:p w14:paraId="17822DB1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781FA116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073B543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21FDB750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1D6E482A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AD32D67" w14:textId="77777777" w:rsidR="00C91FB8" w:rsidRPr="00BD6F46" w:rsidRDefault="00C91FB8" w:rsidP="00C91FB8">
      <w:pPr>
        <w:pStyle w:val="PL"/>
      </w:pPr>
      <w:r w:rsidRPr="00BD6F46">
        <w:t xml:space="preserve">          $ref: '#/components/schemas/NFIdentification'</w:t>
      </w:r>
    </w:p>
    <w:p w14:paraId="0281A076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41F592C1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050BBF53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2EB78907" w14:textId="77777777" w:rsidR="00C91FB8" w:rsidRPr="00BD6F46" w:rsidRDefault="00C91FB8" w:rsidP="00C91FB8">
      <w:pPr>
        <w:pStyle w:val="PL"/>
      </w:pPr>
      <w:r w:rsidRPr="00BD6F46">
        <w:t xml:space="preserve">          </w:t>
      </w:r>
      <w:r w:rsidRPr="00F267AF">
        <w:t>type: string</w:t>
      </w:r>
    </w:p>
    <w:p w14:paraId="52109C05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23E5AC9" w14:textId="77777777" w:rsidR="00C91FB8" w:rsidRDefault="00C91FB8" w:rsidP="00C91FB8">
      <w:pPr>
        <w:pStyle w:val="PL"/>
      </w:pPr>
      <w:r>
        <w:t xml:space="preserve">          $ref: 'TS29571_CommonData.yaml#/components/schemas/Uri'</w:t>
      </w:r>
    </w:p>
    <w:p w14:paraId="0D2DAB3D" w14:textId="77777777" w:rsidR="00C91FB8" w:rsidRDefault="00C91FB8" w:rsidP="00C91FB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C0EEAF3" w14:textId="77777777" w:rsidR="00C91FB8" w:rsidRDefault="00C91FB8" w:rsidP="00C91FB8">
      <w:pPr>
        <w:pStyle w:val="PL"/>
      </w:pPr>
      <w:r w:rsidRPr="00BD6F46">
        <w:t xml:space="preserve">          </w:t>
      </w:r>
      <w:r w:rsidRPr="00F267AF">
        <w:t>type: string</w:t>
      </w:r>
    </w:p>
    <w:p w14:paraId="53583110" w14:textId="77777777" w:rsidR="00C91FB8" w:rsidRPr="00BD6F46" w:rsidRDefault="00C91FB8" w:rsidP="00C91FB8">
      <w:pPr>
        <w:pStyle w:val="PL"/>
      </w:pPr>
      <w:r w:rsidRPr="00BD6F46">
        <w:lastRenderedPageBreak/>
        <w:t xml:space="preserve">      required:</w:t>
      </w:r>
    </w:p>
    <w:p w14:paraId="795F02E8" w14:textId="77777777" w:rsidR="00C91FB8" w:rsidRDefault="00C91FB8" w:rsidP="00C91FB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4CFF8527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1A40136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BCF3881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27B77612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44396146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8559C9F" w14:textId="77777777" w:rsidR="00C91FB8" w:rsidRPr="00BD6F46" w:rsidRDefault="00C91FB8" w:rsidP="00C91FB8">
      <w:pPr>
        <w:pStyle w:val="PL"/>
      </w:pPr>
      <w:r w:rsidRPr="007770FE">
        <w:t xml:space="preserve">        userInformation:</w:t>
      </w:r>
    </w:p>
    <w:p w14:paraId="37666E5B" w14:textId="77777777" w:rsidR="00C91FB8" w:rsidRPr="00BD6F46" w:rsidRDefault="00C91FB8" w:rsidP="00C91FB8">
      <w:pPr>
        <w:pStyle w:val="PL"/>
      </w:pPr>
      <w:r w:rsidRPr="00BD6F46">
        <w:t xml:space="preserve">          $ref: '#/components/schemas/UserInformation'</w:t>
      </w:r>
    </w:p>
    <w:p w14:paraId="6FA476CB" w14:textId="77777777" w:rsidR="00C91FB8" w:rsidRPr="00BD6F46" w:rsidRDefault="00C91FB8" w:rsidP="00C91FB8">
      <w:pPr>
        <w:pStyle w:val="PL"/>
      </w:pPr>
      <w:r w:rsidRPr="00BD6F46">
        <w:t xml:space="preserve">        userLocationinfo:</w:t>
      </w:r>
    </w:p>
    <w:p w14:paraId="136E2C81" w14:textId="77777777" w:rsidR="00C91FB8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04AE13EE" w14:textId="77777777" w:rsidR="00C91FB8" w:rsidRDefault="00C91FB8" w:rsidP="00C91FB8">
      <w:pPr>
        <w:pStyle w:val="PL"/>
      </w:pPr>
      <w:r>
        <w:t xml:space="preserve">        pSCellInformation:</w:t>
      </w:r>
    </w:p>
    <w:p w14:paraId="253F3461" w14:textId="77777777" w:rsidR="00C91FB8" w:rsidRPr="00BD6F46" w:rsidRDefault="00C91FB8" w:rsidP="00C91FB8">
      <w:pPr>
        <w:pStyle w:val="PL"/>
      </w:pPr>
      <w:r>
        <w:t xml:space="preserve">          $ref: '#/components/schemas/PSCellInformation'</w:t>
      </w:r>
    </w:p>
    <w:p w14:paraId="04C93972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36AD737A" w14:textId="77777777" w:rsidR="00C91FB8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3733D77A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5ADE3A16" w14:textId="77777777" w:rsidR="00C91FB8" w:rsidRPr="00BD6F46" w:rsidRDefault="00C91FB8" w:rsidP="00C91FB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A6744DF" w14:textId="77777777" w:rsidR="00C91FB8" w:rsidRPr="003B2883" w:rsidRDefault="00C91FB8" w:rsidP="00C91FB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6C9E18D" w14:textId="77777777" w:rsidR="00C91FB8" w:rsidRPr="003B2883" w:rsidRDefault="00C91FB8" w:rsidP="00C91FB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09DE9D17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3C3D3E0B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1481F8CD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59328AEA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30826ED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6ACA057F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6341CA34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6DF72167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3CC95791" w14:textId="77777777" w:rsidR="00C91FB8" w:rsidRDefault="00C91FB8" w:rsidP="00C91FB8">
      <w:pPr>
        <w:pStyle w:val="PL"/>
      </w:pPr>
      <w:r>
        <w:t xml:space="preserve">          minItems: 0</w:t>
      </w:r>
    </w:p>
    <w:p w14:paraId="133125ED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F88BD2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1BCE5D83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56E62F39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'TS29571_CommonData.yaml#/components/schemas/ServiceAreaRestriction'</w:t>
      </w:r>
    </w:p>
    <w:p w14:paraId="57AE863B" w14:textId="77777777" w:rsidR="00C91FB8" w:rsidRDefault="00C91FB8" w:rsidP="00C91FB8">
      <w:pPr>
        <w:pStyle w:val="PL"/>
      </w:pPr>
      <w:r w:rsidRPr="00BD6F46">
        <w:t xml:space="preserve">          minItems: 0</w:t>
      </w:r>
    </w:p>
    <w:p w14:paraId="5D606E2F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576FD85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8CC5913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52822051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51EAB59" w14:textId="77777777" w:rsidR="00C91FB8" w:rsidRDefault="00C91FB8" w:rsidP="00C91FB8">
      <w:pPr>
        <w:pStyle w:val="PL"/>
      </w:pPr>
      <w:r>
        <w:t xml:space="preserve">          minItems: 0</w:t>
      </w:r>
    </w:p>
    <w:p w14:paraId="64A0730F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A6AFEB5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5BA540C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08373897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9829F71" w14:textId="77777777" w:rsidR="00C91FB8" w:rsidRPr="00BD6F46" w:rsidRDefault="00C91FB8" w:rsidP="00C91FB8">
      <w:pPr>
        <w:pStyle w:val="PL"/>
      </w:pPr>
      <w:r>
        <w:t xml:space="preserve">          minItems: 0</w:t>
      </w:r>
    </w:p>
    <w:p w14:paraId="332BA0CC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2BC4776B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2B261E63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70687F9F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3F4F7C9" w14:textId="77777777" w:rsidR="00C91FB8" w:rsidRDefault="00C91FB8" w:rsidP="00C91FB8">
      <w:pPr>
        <w:pStyle w:val="PL"/>
      </w:pPr>
      <w:r>
        <w:t xml:space="preserve">          minItems: 0</w:t>
      </w:r>
    </w:p>
    <w:p w14:paraId="17D2D222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0DD41C6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1D532C4F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1AD79AB5" w14:textId="77777777" w:rsidR="00C91FB8" w:rsidRDefault="00C91FB8" w:rsidP="00C91FB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5C56DA95" w14:textId="77777777" w:rsidR="00C91FB8" w:rsidRPr="00BD6F46" w:rsidRDefault="00C91FB8" w:rsidP="00C91FB8">
      <w:pPr>
        <w:pStyle w:val="PL"/>
      </w:pPr>
      <w:r>
        <w:t xml:space="preserve">          minItems: 0</w:t>
      </w:r>
    </w:p>
    <w:p w14:paraId="0B0C7540" w14:textId="77777777" w:rsidR="00C91FB8" w:rsidRPr="003B2883" w:rsidRDefault="00C91FB8" w:rsidP="00C91FB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7FADA09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6D8B778A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A75D51B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357D3CE8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09670CB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4671CD6C" w14:textId="77777777" w:rsidR="00C91FB8" w:rsidRPr="003B2883" w:rsidRDefault="00C91FB8" w:rsidP="00C91FB8">
      <w:pPr>
        <w:pStyle w:val="PL"/>
      </w:pPr>
      <w:r w:rsidRPr="003B2883">
        <w:t xml:space="preserve">      required:</w:t>
      </w:r>
    </w:p>
    <w:p w14:paraId="16E2927C" w14:textId="77777777" w:rsidR="00C91FB8" w:rsidRDefault="00C91FB8" w:rsidP="00C91FB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D1A6841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491E4AD9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2A2A3A61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310E6305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FF9911C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74408DED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6B91A41F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4D52302C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650EEC0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8811BBD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C11E3AC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558184C" w14:textId="77777777" w:rsidR="00C91FB8" w:rsidRDefault="00C91FB8" w:rsidP="00C91FB8">
      <w:pPr>
        <w:pStyle w:val="PL"/>
      </w:pPr>
      <w:r w:rsidRPr="00BD6F46">
        <w:t xml:space="preserve">          $ref: 'TS29571_CommonData.yaml#/components/schemas/Snssai'</w:t>
      </w:r>
    </w:p>
    <w:p w14:paraId="0FA8FB25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60B7849E" w14:textId="77777777" w:rsidR="00C91FB8" w:rsidRDefault="00C91FB8" w:rsidP="00C91FB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7B679ADB" w14:textId="77777777" w:rsidR="00C91FB8" w:rsidRPr="003B2883" w:rsidRDefault="00C91FB8" w:rsidP="00C91FB8">
      <w:pPr>
        <w:pStyle w:val="PL"/>
      </w:pPr>
      <w:r w:rsidRPr="003B2883">
        <w:t xml:space="preserve">      required:</w:t>
      </w:r>
    </w:p>
    <w:p w14:paraId="50ACAE41" w14:textId="77777777" w:rsidR="00C91FB8" w:rsidRDefault="00C91FB8" w:rsidP="00C91FB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BA5E6A2" w14:textId="77777777" w:rsidR="00C91FB8" w:rsidRDefault="00C91FB8" w:rsidP="00C91FB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768D815B" w14:textId="77777777" w:rsidR="00C91FB8" w:rsidRPr="00BD6F46" w:rsidRDefault="00C91FB8" w:rsidP="00C91FB8">
      <w:pPr>
        <w:pStyle w:val="PL"/>
      </w:pPr>
      <w:r w:rsidRPr="00BD6F46">
        <w:lastRenderedPageBreak/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DA87C37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33B22312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3F84241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1293D9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41BEDCAD" w14:textId="77777777" w:rsidR="00C91FB8" w:rsidRPr="00BD6F46" w:rsidRDefault="00C91FB8" w:rsidP="00C91FB8">
      <w:pPr>
        <w:pStyle w:val="PL"/>
      </w:pPr>
      <w:r w:rsidRPr="00805E6E">
        <w:t xml:space="preserve">        userInformation:</w:t>
      </w:r>
    </w:p>
    <w:p w14:paraId="5224A19A" w14:textId="77777777" w:rsidR="00C91FB8" w:rsidRPr="00BD6F46" w:rsidRDefault="00C91FB8" w:rsidP="00C91FB8">
      <w:pPr>
        <w:pStyle w:val="PL"/>
      </w:pPr>
      <w:r w:rsidRPr="00BD6F46">
        <w:t xml:space="preserve">          $ref: '#/components/schemas/UserInformation'</w:t>
      </w:r>
    </w:p>
    <w:p w14:paraId="62587918" w14:textId="77777777" w:rsidR="00C91FB8" w:rsidRPr="00BD6F46" w:rsidRDefault="00C91FB8" w:rsidP="00C91FB8">
      <w:pPr>
        <w:pStyle w:val="PL"/>
      </w:pPr>
      <w:r w:rsidRPr="00BD6F46">
        <w:t xml:space="preserve">        userLocationinfo:</w:t>
      </w:r>
    </w:p>
    <w:p w14:paraId="772A79FD" w14:textId="77777777" w:rsidR="00C91FB8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3396CACF" w14:textId="77777777" w:rsidR="00C91FB8" w:rsidRDefault="00C91FB8" w:rsidP="00C91FB8">
      <w:pPr>
        <w:pStyle w:val="PL"/>
      </w:pPr>
      <w:r>
        <w:t xml:space="preserve">        pSCellInformation:</w:t>
      </w:r>
    </w:p>
    <w:p w14:paraId="3AEF3041" w14:textId="77777777" w:rsidR="00C91FB8" w:rsidRPr="00BD6F46" w:rsidRDefault="00C91FB8" w:rsidP="00C91FB8">
      <w:pPr>
        <w:pStyle w:val="PL"/>
      </w:pPr>
      <w:r>
        <w:t xml:space="preserve">          $ref: '#/components/schemas/PSCellInformation'</w:t>
      </w:r>
    </w:p>
    <w:p w14:paraId="051B0B47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798C5837" w14:textId="77777777" w:rsidR="00C91FB8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18212361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4A56FB35" w14:textId="77777777" w:rsidR="00C91FB8" w:rsidRPr="00BD6F46" w:rsidRDefault="00C91FB8" w:rsidP="00C91FB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5EFF839" w14:textId="77777777" w:rsidR="00C91FB8" w:rsidRPr="003B2883" w:rsidRDefault="00C91FB8" w:rsidP="00C91FB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2125F9F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75EB4A73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E940900" w14:textId="77777777" w:rsidR="00C91FB8" w:rsidRPr="00BD6F46" w:rsidRDefault="00C91FB8" w:rsidP="00C91FB8">
      <w:pPr>
        <w:pStyle w:val="PL"/>
      </w:pPr>
      <w:r w:rsidRPr="00BD6F46">
        <w:t xml:space="preserve">          type: integer</w:t>
      </w:r>
    </w:p>
    <w:p w14:paraId="702A1C24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A867470" w14:textId="77777777" w:rsidR="00C91FB8" w:rsidRPr="00BD6F46" w:rsidRDefault="00C91FB8" w:rsidP="00C91FB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332D9AC5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797463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016E87BA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08599DE6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'TS29571_CommonData.yaml#/components/schemas/RatType'</w:t>
      </w:r>
    </w:p>
    <w:p w14:paraId="710B444A" w14:textId="77777777" w:rsidR="00C91FB8" w:rsidRDefault="00C91FB8" w:rsidP="00C91FB8">
      <w:pPr>
        <w:pStyle w:val="PL"/>
      </w:pPr>
      <w:r>
        <w:t xml:space="preserve">          minItems: 0</w:t>
      </w:r>
    </w:p>
    <w:p w14:paraId="5847B804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26B4DB0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99049C7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2F6B4643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417352A1" w14:textId="77777777" w:rsidR="00C91FB8" w:rsidRDefault="00C91FB8" w:rsidP="00C91FB8">
      <w:pPr>
        <w:pStyle w:val="PL"/>
      </w:pPr>
      <w:r>
        <w:t xml:space="preserve">          minItems: 0</w:t>
      </w:r>
    </w:p>
    <w:p w14:paraId="0035BF9C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9048456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2D55A7B8" w14:textId="77777777" w:rsidR="00C91FB8" w:rsidRPr="00BD6F46" w:rsidRDefault="00C91FB8" w:rsidP="00C91FB8">
      <w:pPr>
        <w:pStyle w:val="PL"/>
      </w:pPr>
      <w:r w:rsidRPr="00BD6F46">
        <w:t xml:space="preserve">          items:</w:t>
      </w:r>
    </w:p>
    <w:p w14:paraId="4A1002DA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'TS29571_CommonData.yaml#/components/schemas/ServiceAreaRestriction'</w:t>
      </w:r>
    </w:p>
    <w:p w14:paraId="634A4A32" w14:textId="77777777" w:rsidR="00C91FB8" w:rsidRDefault="00C91FB8" w:rsidP="00C91FB8">
      <w:pPr>
        <w:pStyle w:val="PL"/>
      </w:pPr>
      <w:r w:rsidRPr="00BD6F46">
        <w:t xml:space="preserve">          minItems: 0</w:t>
      </w:r>
    </w:p>
    <w:p w14:paraId="340D5AAC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F5C51A5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13B52CFE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288BBE1A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'TS29571_CommonData.yaml#/components/schemas/CoreNetworkType'</w:t>
      </w:r>
    </w:p>
    <w:p w14:paraId="1408BD45" w14:textId="77777777" w:rsidR="00C91FB8" w:rsidRDefault="00C91FB8" w:rsidP="00C91FB8">
      <w:pPr>
        <w:pStyle w:val="PL"/>
      </w:pPr>
      <w:r>
        <w:t xml:space="preserve">          minItems: 0</w:t>
      </w:r>
    </w:p>
    <w:p w14:paraId="2E51C108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16715E4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3ABF9855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6343B9D0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83C3E99" w14:textId="77777777" w:rsidR="00C91FB8" w:rsidRDefault="00C91FB8" w:rsidP="00C91FB8">
      <w:pPr>
        <w:pStyle w:val="PL"/>
      </w:pPr>
      <w:r>
        <w:t xml:space="preserve">          minItems: 0</w:t>
      </w:r>
    </w:p>
    <w:p w14:paraId="7A3A4BD8" w14:textId="77777777" w:rsidR="00C91FB8" w:rsidRPr="003B2883" w:rsidRDefault="00C91FB8" w:rsidP="00C91FB8">
      <w:pPr>
        <w:pStyle w:val="PL"/>
      </w:pPr>
      <w:r w:rsidRPr="003B2883">
        <w:t xml:space="preserve">        rrcEstCause:</w:t>
      </w:r>
    </w:p>
    <w:p w14:paraId="297C9CA0" w14:textId="77777777" w:rsidR="00C91FB8" w:rsidRPr="003B2883" w:rsidRDefault="00C91FB8" w:rsidP="00C91FB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2C91630B" w14:textId="77777777" w:rsidR="00C91FB8" w:rsidRDefault="00C91FB8" w:rsidP="00C91FB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0916A52" w14:textId="77777777" w:rsidR="00C91FB8" w:rsidRPr="003B2883" w:rsidRDefault="00C91FB8" w:rsidP="00C91FB8">
      <w:pPr>
        <w:pStyle w:val="PL"/>
      </w:pPr>
      <w:r w:rsidRPr="003B2883">
        <w:t xml:space="preserve">      required:</w:t>
      </w:r>
    </w:p>
    <w:p w14:paraId="45A8B703" w14:textId="77777777" w:rsidR="00C91FB8" w:rsidRDefault="00C91FB8" w:rsidP="00C91FB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7481C527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756BEB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0B9EEDE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780D5B9D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380933E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69D849E" w14:textId="77777777" w:rsidR="00C91FB8" w:rsidRPr="00BD6F46" w:rsidRDefault="00C91FB8" w:rsidP="00C91FB8">
      <w:pPr>
        <w:pStyle w:val="PL"/>
      </w:pPr>
      <w:r w:rsidRPr="00805E6E">
        <w:t xml:space="preserve">        userInformation:</w:t>
      </w:r>
    </w:p>
    <w:p w14:paraId="43F58C19" w14:textId="77777777" w:rsidR="00C91FB8" w:rsidRPr="00BD6F46" w:rsidRDefault="00C91FB8" w:rsidP="00C91FB8">
      <w:pPr>
        <w:pStyle w:val="PL"/>
      </w:pPr>
      <w:r w:rsidRPr="00BD6F46">
        <w:t xml:space="preserve">          $ref: '#/components/schemas/UserInformation'</w:t>
      </w:r>
    </w:p>
    <w:p w14:paraId="3E0C67BC" w14:textId="77777777" w:rsidR="00C91FB8" w:rsidRPr="00BD6F46" w:rsidRDefault="00C91FB8" w:rsidP="00C91FB8">
      <w:pPr>
        <w:pStyle w:val="PL"/>
      </w:pPr>
      <w:r w:rsidRPr="00BD6F46">
        <w:t xml:space="preserve">        userLocationinfo:</w:t>
      </w:r>
    </w:p>
    <w:p w14:paraId="7CF46A2A" w14:textId="77777777" w:rsidR="00C91FB8" w:rsidRDefault="00C91FB8" w:rsidP="00C91FB8">
      <w:pPr>
        <w:pStyle w:val="PL"/>
      </w:pPr>
      <w:r w:rsidRPr="00BD6F46">
        <w:t xml:space="preserve">          $ref: 'TS29571_CommonData.yaml#/components/schemas/UserLocation'</w:t>
      </w:r>
    </w:p>
    <w:p w14:paraId="4799C96A" w14:textId="77777777" w:rsidR="00C91FB8" w:rsidRDefault="00C91FB8" w:rsidP="00C91FB8">
      <w:pPr>
        <w:pStyle w:val="PL"/>
      </w:pPr>
      <w:r>
        <w:t xml:space="preserve">        pSCellInformation:</w:t>
      </w:r>
    </w:p>
    <w:p w14:paraId="71D0C098" w14:textId="77777777" w:rsidR="00C91FB8" w:rsidRPr="00BD6F46" w:rsidRDefault="00C91FB8" w:rsidP="00C91FB8">
      <w:pPr>
        <w:pStyle w:val="PL"/>
      </w:pPr>
      <w:r>
        <w:t xml:space="preserve">          $ref: '#/components/schemas/PSCellInformation'</w:t>
      </w:r>
    </w:p>
    <w:p w14:paraId="7079864B" w14:textId="77777777" w:rsidR="00C91FB8" w:rsidRPr="00BD6F46" w:rsidRDefault="00C91FB8" w:rsidP="00C91FB8">
      <w:pPr>
        <w:pStyle w:val="PL"/>
      </w:pPr>
      <w:r w:rsidRPr="00BD6F46">
        <w:t xml:space="preserve">        uetimeZone:</w:t>
      </w:r>
    </w:p>
    <w:p w14:paraId="0121EDDA" w14:textId="77777777" w:rsidR="00C91FB8" w:rsidRDefault="00C91FB8" w:rsidP="00C91FB8">
      <w:pPr>
        <w:pStyle w:val="PL"/>
      </w:pPr>
      <w:r w:rsidRPr="00BD6F46">
        <w:t xml:space="preserve">          $ref: 'TS29571_CommonData.yaml#/components/schemas/TimeZone'</w:t>
      </w:r>
    </w:p>
    <w:p w14:paraId="0DAE6864" w14:textId="77777777" w:rsidR="00C91FB8" w:rsidRPr="00BD6F46" w:rsidRDefault="00C91FB8" w:rsidP="00C91FB8">
      <w:pPr>
        <w:pStyle w:val="PL"/>
      </w:pPr>
      <w:r w:rsidRPr="00BD6F46">
        <w:t xml:space="preserve">        rATType:</w:t>
      </w:r>
    </w:p>
    <w:p w14:paraId="76E76D89" w14:textId="77777777" w:rsidR="00C91FB8" w:rsidRPr="00BD6F46" w:rsidRDefault="00C91FB8" w:rsidP="00C91FB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76228BB" w14:textId="77777777" w:rsidR="00C91FB8" w:rsidRPr="00BD6F46" w:rsidRDefault="00C91FB8" w:rsidP="00C91FB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7BC144DA" w14:textId="77777777" w:rsidR="00C91FB8" w:rsidRPr="00BD6F46" w:rsidRDefault="00C91FB8" w:rsidP="00C91FB8">
      <w:pPr>
        <w:pStyle w:val="PL"/>
      </w:pPr>
      <w:r w:rsidRPr="00BD6F46">
        <w:t xml:space="preserve">          type: object</w:t>
      </w:r>
    </w:p>
    <w:p w14:paraId="407B64DE" w14:textId="77777777" w:rsidR="00C91FB8" w:rsidRPr="00BD6F46" w:rsidRDefault="00C91FB8" w:rsidP="00C91FB8">
      <w:pPr>
        <w:pStyle w:val="PL"/>
      </w:pPr>
      <w:r w:rsidRPr="00BD6F46">
        <w:t xml:space="preserve">          additionalProperties:</w:t>
      </w:r>
    </w:p>
    <w:p w14:paraId="58D97449" w14:textId="77777777" w:rsidR="00C91FB8" w:rsidRPr="00BD6F46" w:rsidRDefault="00C91FB8" w:rsidP="00C91FB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94EF3FB" w14:textId="77777777" w:rsidR="00C91FB8" w:rsidRPr="00BD6F46" w:rsidRDefault="00C91FB8" w:rsidP="00C91FB8">
      <w:pPr>
        <w:pStyle w:val="PL"/>
      </w:pPr>
      <w:r w:rsidRPr="00BD6F46">
        <w:t xml:space="preserve">          minProperties: 0</w:t>
      </w:r>
    </w:p>
    <w:p w14:paraId="54F2A765" w14:textId="77777777" w:rsidR="00C91FB8" w:rsidRPr="003B2883" w:rsidRDefault="00C91FB8" w:rsidP="00C91FB8">
      <w:pPr>
        <w:pStyle w:val="PL"/>
      </w:pPr>
      <w:r w:rsidRPr="003B2883">
        <w:t xml:space="preserve">      required:</w:t>
      </w:r>
    </w:p>
    <w:p w14:paraId="7C0CA4E8" w14:textId="77777777" w:rsidR="00C91FB8" w:rsidRDefault="00C91FB8" w:rsidP="00C91FB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0C1F429C" w14:textId="77777777" w:rsidR="00C91FB8" w:rsidRPr="005D14F1" w:rsidRDefault="00C91FB8" w:rsidP="00C91FB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264B048F" w14:textId="77777777" w:rsidR="00C91FB8" w:rsidRDefault="00C91FB8" w:rsidP="00C91FB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6FAAA08" w14:textId="77777777" w:rsidR="00C91FB8" w:rsidRPr="005D14F1" w:rsidRDefault="00C91FB8" w:rsidP="00C91FB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959C4B4" w14:textId="77777777" w:rsidR="00C91FB8" w:rsidRDefault="00C91FB8" w:rsidP="00C91FB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3DC1864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DA0767E" w14:textId="77777777" w:rsidR="00C91FB8" w:rsidRPr="00BD6F46" w:rsidRDefault="00C91FB8" w:rsidP="00C91FB8">
      <w:pPr>
        <w:pStyle w:val="PL"/>
      </w:pPr>
      <w:r w:rsidRPr="00BD6F46">
        <w:lastRenderedPageBreak/>
        <w:t xml:space="preserve">      type: object</w:t>
      </w:r>
    </w:p>
    <w:p w14:paraId="7FEE8228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7C04362F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489F9A71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DF4B426" w14:textId="77777777" w:rsidR="00C91FB8" w:rsidRPr="00BD6F46" w:rsidRDefault="00C91FB8" w:rsidP="00C91FB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FAFDA24" w14:textId="77777777" w:rsidR="00C91FB8" w:rsidRPr="00BD6F46" w:rsidRDefault="00C91FB8" w:rsidP="00C91FB8">
      <w:pPr>
        <w:pStyle w:val="PL"/>
      </w:pPr>
      <w:r>
        <w:t xml:space="preserve">          type: string</w:t>
      </w:r>
    </w:p>
    <w:p w14:paraId="385063BB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7F0ECFCD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7646E7A0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1930E495" w14:textId="77777777" w:rsidR="00C91FB8" w:rsidRPr="00BD6F46" w:rsidRDefault="00C91FB8" w:rsidP="00C91FB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03BDDA8F" w14:textId="77777777" w:rsidR="00C91FB8" w:rsidRDefault="00C91FB8" w:rsidP="00C91FB8">
      <w:pPr>
        <w:pStyle w:val="PL"/>
      </w:pPr>
      <w:r>
        <w:t xml:space="preserve">          minItems: 0</w:t>
      </w:r>
    </w:p>
    <w:p w14:paraId="25765CCB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48D29E1B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53083ACA" w14:textId="77777777" w:rsidR="00C91FB8" w:rsidRDefault="00C91FB8" w:rsidP="00C91FB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7DC42E12" w14:textId="77777777" w:rsidR="00C91FB8" w:rsidRPr="00BD6F46" w:rsidRDefault="00C91FB8" w:rsidP="00C91FB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A286ECF" w14:textId="77777777" w:rsidR="00C91FB8" w:rsidRPr="00BD6F46" w:rsidRDefault="00C91FB8" w:rsidP="00C91FB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C2FE839" w14:textId="77777777" w:rsidR="00C91FB8" w:rsidRPr="00BD6F46" w:rsidRDefault="00C91FB8" w:rsidP="00C91FB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4EC9132" w14:textId="77777777" w:rsidR="00C91FB8" w:rsidRPr="00BD6F46" w:rsidRDefault="00C91FB8" w:rsidP="00C91FB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428B17BC" w14:textId="77777777" w:rsidR="00C91FB8" w:rsidRPr="003B2883" w:rsidRDefault="00C91FB8" w:rsidP="00C91FB8">
      <w:pPr>
        <w:pStyle w:val="PL"/>
      </w:pPr>
      <w:r w:rsidRPr="003B2883">
        <w:t xml:space="preserve">      required:</w:t>
      </w:r>
    </w:p>
    <w:p w14:paraId="6D1A68B4" w14:textId="77777777" w:rsidR="00C91FB8" w:rsidRDefault="00C91FB8" w:rsidP="00C91FB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92FA054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3266F63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148BFDA3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98E136E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A8C4C29" w14:textId="77777777" w:rsidR="00C91FB8" w:rsidRPr="00BD6F46" w:rsidRDefault="00C91FB8" w:rsidP="00C91FB8">
      <w:pPr>
        <w:pStyle w:val="PL"/>
      </w:pPr>
      <w:r>
        <w:t xml:space="preserve">            type: string</w:t>
      </w:r>
    </w:p>
    <w:p w14:paraId="33529BA2" w14:textId="77777777" w:rsidR="00C91FB8" w:rsidRPr="00BD6F46" w:rsidRDefault="00C91FB8" w:rsidP="00C91FB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3296E6C" w14:textId="77777777" w:rsidR="00C91FB8" w:rsidRPr="00BD6F46" w:rsidRDefault="00C91FB8" w:rsidP="00C91FB8">
      <w:pPr>
        <w:pStyle w:val="PL"/>
      </w:pPr>
      <w:r w:rsidRPr="00BD6F46">
        <w:t xml:space="preserve">          type: array</w:t>
      </w:r>
    </w:p>
    <w:p w14:paraId="677DCD2B" w14:textId="77777777" w:rsidR="00C91FB8" w:rsidRDefault="00C91FB8" w:rsidP="00C91FB8">
      <w:pPr>
        <w:pStyle w:val="PL"/>
      </w:pPr>
      <w:r w:rsidRPr="00BD6F46">
        <w:t xml:space="preserve">          items:</w:t>
      </w:r>
    </w:p>
    <w:p w14:paraId="6034E3B5" w14:textId="77777777" w:rsidR="00C91FB8" w:rsidRPr="00BD6F46" w:rsidRDefault="00C91FB8" w:rsidP="00C91FB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810759C" w14:textId="77777777" w:rsidR="00C91FB8" w:rsidRDefault="00C91FB8" w:rsidP="00C91FB8">
      <w:pPr>
        <w:pStyle w:val="PL"/>
      </w:pPr>
      <w:r>
        <w:t xml:space="preserve">          minItems: 0</w:t>
      </w:r>
    </w:p>
    <w:p w14:paraId="5A7CE039" w14:textId="77777777" w:rsidR="00C91FB8" w:rsidRDefault="00C91FB8" w:rsidP="00C91FB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03B2E2E5" w14:textId="77777777" w:rsidR="00C91FB8" w:rsidRPr="00BD6F46" w:rsidRDefault="00C91FB8" w:rsidP="00C91FB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0B72C29" w14:textId="77777777" w:rsidR="00C91FB8" w:rsidRDefault="00C91FB8" w:rsidP="00C91FB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0E25C085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59575474" w14:textId="77777777" w:rsidR="00C91FB8" w:rsidRDefault="00C91FB8" w:rsidP="00C91FB8">
      <w:pPr>
        <w:pStyle w:val="PL"/>
      </w:pPr>
      <w:r>
        <w:t xml:space="preserve">          type: integer</w:t>
      </w:r>
    </w:p>
    <w:p w14:paraId="064FDCF1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40DBCFD5" w14:textId="77777777" w:rsidR="00C91FB8" w:rsidRDefault="00C91FB8" w:rsidP="00C91FB8">
      <w:pPr>
        <w:pStyle w:val="PL"/>
      </w:pPr>
      <w:r>
        <w:t xml:space="preserve">          type: number</w:t>
      </w:r>
    </w:p>
    <w:p w14:paraId="4BC106C1" w14:textId="77777777" w:rsidR="00C91FB8" w:rsidRDefault="00C91FB8" w:rsidP="00C91FB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472CF4ED" w14:textId="77777777" w:rsidR="00C91FB8" w:rsidRPr="00BD6F46" w:rsidRDefault="00C91FB8" w:rsidP="00C91FB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2BD07A2" w14:textId="77777777" w:rsidR="00C91FB8" w:rsidRDefault="00C91FB8" w:rsidP="00C91FB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48DA9C08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05A0B201" w14:textId="77777777" w:rsidR="00C91FB8" w:rsidRDefault="00C91FB8" w:rsidP="00C91FB8">
      <w:pPr>
        <w:pStyle w:val="PL"/>
      </w:pPr>
      <w:r>
        <w:t xml:space="preserve">          type: integer</w:t>
      </w:r>
    </w:p>
    <w:p w14:paraId="00D994B4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62A63AE" w14:textId="77777777" w:rsidR="00C91FB8" w:rsidRDefault="00C91FB8" w:rsidP="00C91FB8">
      <w:pPr>
        <w:pStyle w:val="PL"/>
      </w:pPr>
      <w:r>
        <w:t xml:space="preserve">          type: string</w:t>
      </w:r>
    </w:p>
    <w:p w14:paraId="133EDD16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6DB44FE2" w14:textId="77777777" w:rsidR="00C91FB8" w:rsidRDefault="00C91FB8" w:rsidP="00C91FB8">
      <w:pPr>
        <w:pStyle w:val="PL"/>
      </w:pPr>
      <w:r>
        <w:t xml:space="preserve">          type: integer</w:t>
      </w:r>
    </w:p>
    <w:p w14:paraId="39698877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0A4FE58" w14:textId="77777777" w:rsidR="00C91FB8" w:rsidRDefault="00C91FB8" w:rsidP="00C91FB8">
      <w:pPr>
        <w:pStyle w:val="PL"/>
      </w:pPr>
      <w:r>
        <w:t xml:space="preserve">          type: string</w:t>
      </w:r>
    </w:p>
    <w:p w14:paraId="74BE49E3" w14:textId="77777777" w:rsidR="00C91FB8" w:rsidRDefault="00C91FB8" w:rsidP="00C91FB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3257417" w14:textId="77777777" w:rsidR="00C91FB8" w:rsidRPr="00BD6F46" w:rsidRDefault="00C91FB8" w:rsidP="00C91FB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0EE35C1E" w14:textId="77777777" w:rsidR="00C91FB8" w:rsidRPr="00D82186" w:rsidRDefault="00C91FB8" w:rsidP="00C91FB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4351A27F" w14:textId="77777777" w:rsidR="00C91FB8" w:rsidRPr="00D82186" w:rsidRDefault="00C91FB8" w:rsidP="00C91FB8">
      <w:pPr>
        <w:pStyle w:val="PL"/>
      </w:pPr>
      <w:r w:rsidRPr="00D82186">
        <w:t>#        delayToleranceIndicator:</w:t>
      </w:r>
    </w:p>
    <w:p w14:paraId="2DD3B36F" w14:textId="77777777" w:rsidR="00C91FB8" w:rsidRDefault="00C91FB8" w:rsidP="00C91FB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D97863D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29058EA1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53D805E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337273BC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8CEC81E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3FDFF20D" w14:textId="77777777" w:rsidR="00C91FB8" w:rsidRPr="00BD6F46" w:rsidRDefault="00C91FB8" w:rsidP="00C91FB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55BDAF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2D5A97B3" w14:textId="77777777" w:rsidR="00C91FB8" w:rsidRDefault="00C91FB8" w:rsidP="00C91FB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77A7F8E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17C0FAE" w14:textId="77777777" w:rsidR="00C91FB8" w:rsidRDefault="00C91FB8" w:rsidP="00C91FB8">
      <w:pPr>
        <w:pStyle w:val="PL"/>
      </w:pPr>
      <w:r>
        <w:t xml:space="preserve">          type: integer</w:t>
      </w:r>
    </w:p>
    <w:p w14:paraId="0F723651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2B9A8C6F" w14:textId="77777777" w:rsidR="00C91FB8" w:rsidRDefault="00C91FB8" w:rsidP="00C91FB8">
      <w:pPr>
        <w:pStyle w:val="PL"/>
      </w:pPr>
      <w:r>
        <w:t xml:space="preserve">          type: string</w:t>
      </w:r>
    </w:p>
    <w:p w14:paraId="630A367B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19D8FF10" w14:textId="77777777" w:rsidR="00C91FB8" w:rsidRDefault="00C91FB8" w:rsidP="00C91FB8">
      <w:pPr>
        <w:pStyle w:val="PL"/>
      </w:pPr>
      <w:r>
        <w:t xml:space="preserve">          type: integer</w:t>
      </w:r>
    </w:p>
    <w:p w14:paraId="34BDDA09" w14:textId="77777777" w:rsidR="00C91FB8" w:rsidRDefault="00C91FB8" w:rsidP="00C91FB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2626136" w14:textId="77777777" w:rsidR="00C91FB8" w:rsidRPr="00D82186" w:rsidRDefault="00C91FB8" w:rsidP="00C91FB8">
      <w:pPr>
        <w:pStyle w:val="PL"/>
      </w:pPr>
      <w:r w:rsidRPr="00D82186">
        <w:t>#        v2XCommunicationModeIndicator:</w:t>
      </w:r>
    </w:p>
    <w:p w14:paraId="43383B92" w14:textId="77777777" w:rsidR="00C91FB8" w:rsidRDefault="00C91FB8" w:rsidP="00C91FB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F5219B1" w14:textId="77777777" w:rsidR="00C91FB8" w:rsidRPr="00BD6F46" w:rsidRDefault="00C91FB8" w:rsidP="00C91FB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BB08A58" w14:textId="77777777" w:rsidR="00C91FB8" w:rsidRDefault="00C91FB8" w:rsidP="00C91FB8">
      <w:pPr>
        <w:pStyle w:val="PL"/>
      </w:pPr>
      <w:r>
        <w:t xml:space="preserve">          type: string</w:t>
      </w:r>
    </w:p>
    <w:p w14:paraId="6EB83326" w14:textId="77777777" w:rsidR="00C91FB8" w:rsidRDefault="00C91FB8" w:rsidP="00C91FB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2B8F2946" w14:textId="77777777" w:rsidR="00C91FB8" w:rsidRDefault="00C91FB8" w:rsidP="00C91FB8">
      <w:pPr>
        <w:pStyle w:val="PL"/>
      </w:pPr>
      <w:r>
        <w:t xml:space="preserve">      type: object</w:t>
      </w:r>
    </w:p>
    <w:p w14:paraId="2E2F2EA2" w14:textId="77777777" w:rsidR="00C91FB8" w:rsidRDefault="00C91FB8" w:rsidP="00C91FB8">
      <w:pPr>
        <w:pStyle w:val="PL"/>
      </w:pPr>
      <w:r>
        <w:t xml:space="preserve">      properties:</w:t>
      </w:r>
    </w:p>
    <w:p w14:paraId="631CCC46" w14:textId="77777777" w:rsidR="00C91FB8" w:rsidRDefault="00C91FB8" w:rsidP="00C91FB8">
      <w:pPr>
        <w:pStyle w:val="PL"/>
      </w:pPr>
      <w:r>
        <w:t xml:space="preserve">        guaranteedThpt:</w:t>
      </w:r>
    </w:p>
    <w:p w14:paraId="62D587F2" w14:textId="77777777" w:rsidR="00C91FB8" w:rsidRPr="00D82186" w:rsidRDefault="00C91FB8" w:rsidP="00C91FB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34CD4C0C" w14:textId="77777777" w:rsidR="00C91FB8" w:rsidRPr="00D82186" w:rsidRDefault="00C91FB8" w:rsidP="00C91FB8">
      <w:pPr>
        <w:pStyle w:val="PL"/>
      </w:pPr>
      <w:r w:rsidRPr="00D82186">
        <w:t xml:space="preserve">        maximumThpt:</w:t>
      </w:r>
    </w:p>
    <w:p w14:paraId="42EB28DF" w14:textId="77777777" w:rsidR="00C91FB8" w:rsidRDefault="00C91FB8" w:rsidP="00C91FB8">
      <w:pPr>
        <w:pStyle w:val="PL"/>
        <w:rPr>
          <w:lang w:eastAsia="zh-CN"/>
        </w:rPr>
      </w:pPr>
      <w:r>
        <w:lastRenderedPageBreak/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528BDBE9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5A805EDF" w14:textId="77777777" w:rsidR="00C91FB8" w:rsidRPr="00BD6F46" w:rsidRDefault="00C91FB8" w:rsidP="00C91FB8">
      <w:pPr>
        <w:pStyle w:val="PL"/>
      </w:pPr>
      <w:r w:rsidRPr="00BD6F46">
        <w:t xml:space="preserve">      type: object</w:t>
      </w:r>
    </w:p>
    <w:p w14:paraId="09C47A11" w14:textId="77777777" w:rsidR="00C91FB8" w:rsidRPr="00BD6F46" w:rsidRDefault="00C91FB8" w:rsidP="00C91FB8">
      <w:pPr>
        <w:pStyle w:val="PL"/>
      </w:pPr>
      <w:r w:rsidRPr="00BD6F46">
        <w:t xml:space="preserve">      properties:</w:t>
      </w:r>
    </w:p>
    <w:p w14:paraId="518B849D" w14:textId="77777777" w:rsidR="00C91FB8" w:rsidRPr="00BD6F46" w:rsidRDefault="00C91FB8" w:rsidP="00C91FB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706B5BD7" w14:textId="77777777" w:rsidR="00C91FB8" w:rsidRPr="00BD6F46" w:rsidRDefault="00C91FB8" w:rsidP="00C91FB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1AF3B05" w14:textId="77777777" w:rsidR="00C91FB8" w:rsidRPr="00BD6F46" w:rsidRDefault="00C91FB8" w:rsidP="00C91FB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A7808A8" w14:textId="77777777" w:rsidR="00C91FB8" w:rsidRDefault="00C91FB8" w:rsidP="00C91FB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09F0E6B5" w14:textId="77777777" w:rsidR="00C91FB8" w:rsidRDefault="00C91FB8" w:rsidP="00C91FB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9CF60C7" w14:textId="77777777" w:rsidR="00C91FB8" w:rsidRDefault="00C91FB8" w:rsidP="00C91FB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3C0A6E2" w14:textId="77777777" w:rsidR="00C91FB8" w:rsidRDefault="00C91FB8" w:rsidP="00C91FB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30CEF7DB" w14:textId="77777777" w:rsidR="00C91FB8" w:rsidRDefault="00C91FB8" w:rsidP="00C91FB8">
      <w:pPr>
        <w:pStyle w:val="PL"/>
      </w:pPr>
      <w:r>
        <w:t xml:space="preserve">      type: array</w:t>
      </w:r>
    </w:p>
    <w:p w14:paraId="0F07588A" w14:textId="77777777" w:rsidR="00C91FB8" w:rsidRDefault="00C91FB8" w:rsidP="00C91FB8">
      <w:pPr>
        <w:pStyle w:val="PL"/>
      </w:pPr>
      <w:r>
        <w:t xml:space="preserve">      items:</w:t>
      </w:r>
    </w:p>
    <w:p w14:paraId="27DC60A7" w14:textId="77777777" w:rsidR="00C91FB8" w:rsidRPr="003A6F10" w:rsidRDefault="00C91FB8" w:rsidP="00C91FB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4C74BB30" w14:textId="77777777" w:rsidR="00C91FB8" w:rsidRPr="00BD6F46" w:rsidRDefault="00C91FB8" w:rsidP="00C91FB8">
      <w:pPr>
        <w:pStyle w:val="PL"/>
      </w:pPr>
      <w:r>
        <w:t xml:space="preserve">    </w:t>
      </w:r>
      <w:r w:rsidRPr="00BD6F46">
        <w:t>NotificationType:</w:t>
      </w:r>
    </w:p>
    <w:p w14:paraId="353DF615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25164EB6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3D64FBE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FBE0BA2" w14:textId="77777777" w:rsidR="00C91FB8" w:rsidRPr="00BD6F46" w:rsidRDefault="00C91FB8" w:rsidP="00C91FB8">
      <w:pPr>
        <w:pStyle w:val="PL"/>
      </w:pPr>
      <w:r w:rsidRPr="00BD6F46">
        <w:t xml:space="preserve">            - REAUTHORIZATION</w:t>
      </w:r>
    </w:p>
    <w:p w14:paraId="28D11700" w14:textId="77777777" w:rsidR="00C91FB8" w:rsidRPr="00BD6F46" w:rsidRDefault="00C91FB8" w:rsidP="00C91FB8">
      <w:pPr>
        <w:pStyle w:val="PL"/>
      </w:pPr>
      <w:r w:rsidRPr="00BD6F46">
        <w:t xml:space="preserve">            - ABORT_CHARGING</w:t>
      </w:r>
    </w:p>
    <w:p w14:paraId="786C29F9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8932087" w14:textId="77777777" w:rsidR="00C91FB8" w:rsidRPr="00BD6F46" w:rsidRDefault="00C91FB8" w:rsidP="00C91FB8">
      <w:pPr>
        <w:pStyle w:val="PL"/>
      </w:pPr>
      <w:r w:rsidRPr="00BD6F46">
        <w:t xml:space="preserve">    NodeFunctionality:</w:t>
      </w:r>
    </w:p>
    <w:p w14:paraId="6F53CA9C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7C90AE44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557A609C" w14:textId="77777777" w:rsidR="00C91FB8" w:rsidRDefault="00C91FB8" w:rsidP="00C91FB8">
      <w:pPr>
        <w:pStyle w:val="PL"/>
      </w:pPr>
      <w:r w:rsidRPr="00BD6F46">
        <w:t xml:space="preserve">          enum:</w:t>
      </w:r>
    </w:p>
    <w:p w14:paraId="52D92EE4" w14:textId="77777777" w:rsidR="00C91FB8" w:rsidRPr="00BD6F46" w:rsidRDefault="00C91FB8" w:rsidP="00C91FB8">
      <w:pPr>
        <w:pStyle w:val="PL"/>
      </w:pPr>
      <w:r>
        <w:t xml:space="preserve">            - AMF</w:t>
      </w:r>
    </w:p>
    <w:p w14:paraId="70E8C215" w14:textId="77777777" w:rsidR="00C91FB8" w:rsidRDefault="00C91FB8" w:rsidP="00C91FB8">
      <w:pPr>
        <w:pStyle w:val="PL"/>
      </w:pPr>
      <w:r w:rsidRPr="00BD6F46">
        <w:t xml:space="preserve">            - SMF</w:t>
      </w:r>
    </w:p>
    <w:p w14:paraId="2C6A96FE" w14:textId="77777777" w:rsidR="00C91FB8" w:rsidRDefault="00C91FB8" w:rsidP="00C91FB8">
      <w:pPr>
        <w:pStyle w:val="PL"/>
      </w:pPr>
      <w:r w:rsidRPr="00BD6F46">
        <w:t xml:space="preserve">            - SM</w:t>
      </w:r>
      <w:r>
        <w:t>S</w:t>
      </w:r>
    </w:p>
    <w:p w14:paraId="102F4F64" w14:textId="77777777" w:rsidR="00C91FB8" w:rsidRDefault="00C91FB8" w:rsidP="00C91FB8">
      <w:pPr>
        <w:pStyle w:val="PL"/>
      </w:pPr>
      <w:r w:rsidRPr="00BD6F46">
        <w:t xml:space="preserve">            - </w:t>
      </w:r>
      <w:r>
        <w:t>PGW_C_SMF</w:t>
      </w:r>
    </w:p>
    <w:p w14:paraId="02055CE3" w14:textId="77777777" w:rsidR="00C91FB8" w:rsidRDefault="00C91FB8" w:rsidP="00C91FB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22C934BA" w14:textId="77777777" w:rsidR="00C91FB8" w:rsidRDefault="00C91FB8" w:rsidP="00C91FB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1BF88942" w14:textId="77777777" w:rsidR="00C91FB8" w:rsidRDefault="00C91FB8" w:rsidP="00C91FB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8B6709C" w14:textId="77777777" w:rsidR="00C91FB8" w:rsidRDefault="00C91FB8" w:rsidP="00C91FB8">
      <w:pPr>
        <w:pStyle w:val="PL"/>
      </w:pPr>
      <w:r w:rsidRPr="00BD6F46">
        <w:t xml:space="preserve">            </w:t>
      </w:r>
      <w:r>
        <w:t>- ePDG</w:t>
      </w:r>
    </w:p>
    <w:p w14:paraId="7A0ADD05" w14:textId="77777777" w:rsidR="00C91FB8" w:rsidRDefault="00C91FB8" w:rsidP="00C91FB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0DCE0C8B" w14:textId="77777777" w:rsidR="00C91FB8" w:rsidRDefault="00C91FB8" w:rsidP="00C91FB8">
      <w:pPr>
        <w:pStyle w:val="PL"/>
      </w:pPr>
      <w:r>
        <w:t xml:space="preserve">            - NEF</w:t>
      </w:r>
    </w:p>
    <w:p w14:paraId="34C3F090" w14:textId="77777777" w:rsidR="00C91FB8" w:rsidRPr="00BD6F46" w:rsidRDefault="00C91FB8" w:rsidP="00C91FB8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BF08367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34EDDE03" w14:textId="77777777" w:rsidR="00C91FB8" w:rsidRPr="00BD6F46" w:rsidRDefault="00C91FB8" w:rsidP="00C91FB8">
      <w:pPr>
        <w:pStyle w:val="PL"/>
      </w:pPr>
      <w:r w:rsidRPr="00BD6F46">
        <w:t xml:space="preserve">    ChargingCharacteristicsSelectionMode:</w:t>
      </w:r>
    </w:p>
    <w:p w14:paraId="246AD988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3227F1FA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417AC6CE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1E29B583" w14:textId="77777777" w:rsidR="00C91FB8" w:rsidRPr="00BD6F46" w:rsidRDefault="00C91FB8" w:rsidP="00C91FB8">
      <w:pPr>
        <w:pStyle w:val="PL"/>
      </w:pPr>
      <w:r w:rsidRPr="00BD6F46">
        <w:t xml:space="preserve">            - HOME_DEFAULT</w:t>
      </w:r>
    </w:p>
    <w:p w14:paraId="412532EA" w14:textId="77777777" w:rsidR="00C91FB8" w:rsidRPr="00BD6F46" w:rsidRDefault="00C91FB8" w:rsidP="00C91FB8">
      <w:pPr>
        <w:pStyle w:val="PL"/>
      </w:pPr>
      <w:r w:rsidRPr="00BD6F46">
        <w:t xml:space="preserve">            - ROAMING_DEFAULT</w:t>
      </w:r>
    </w:p>
    <w:p w14:paraId="4B1F0A0F" w14:textId="77777777" w:rsidR="00C91FB8" w:rsidRPr="00BD6F46" w:rsidRDefault="00C91FB8" w:rsidP="00C91FB8">
      <w:pPr>
        <w:pStyle w:val="PL"/>
      </w:pPr>
      <w:r w:rsidRPr="00BD6F46">
        <w:t xml:space="preserve">            - VISITING_DEFAULT</w:t>
      </w:r>
    </w:p>
    <w:p w14:paraId="00D1AD22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6EB9000" w14:textId="77777777" w:rsidR="00C91FB8" w:rsidRPr="00BD6F46" w:rsidRDefault="00C91FB8" w:rsidP="00C91FB8">
      <w:pPr>
        <w:pStyle w:val="PL"/>
      </w:pPr>
      <w:r w:rsidRPr="00BD6F46">
        <w:t xml:space="preserve">    TriggerType:</w:t>
      </w:r>
    </w:p>
    <w:p w14:paraId="16000EA5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1B3E893A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49233785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6715C969" w14:textId="77777777" w:rsidR="00C91FB8" w:rsidRPr="00BD6F46" w:rsidRDefault="00C91FB8" w:rsidP="00C91FB8">
      <w:pPr>
        <w:pStyle w:val="PL"/>
      </w:pPr>
      <w:r w:rsidRPr="00BD6F46">
        <w:t xml:space="preserve">            - QUOTA_THRESHOLD</w:t>
      </w:r>
    </w:p>
    <w:p w14:paraId="49DCAC71" w14:textId="77777777" w:rsidR="00C91FB8" w:rsidRPr="00BD6F46" w:rsidRDefault="00C91FB8" w:rsidP="00C91FB8">
      <w:pPr>
        <w:pStyle w:val="PL"/>
      </w:pPr>
      <w:r w:rsidRPr="00BD6F46">
        <w:t xml:space="preserve">            - QHT</w:t>
      </w:r>
    </w:p>
    <w:p w14:paraId="31D04916" w14:textId="77777777" w:rsidR="00C91FB8" w:rsidRPr="00BD6F46" w:rsidRDefault="00C91FB8" w:rsidP="00C91FB8">
      <w:pPr>
        <w:pStyle w:val="PL"/>
      </w:pPr>
      <w:r w:rsidRPr="00BD6F46">
        <w:t xml:space="preserve">            - FINAL</w:t>
      </w:r>
    </w:p>
    <w:p w14:paraId="1E90A943" w14:textId="77777777" w:rsidR="00C91FB8" w:rsidRPr="00BD6F46" w:rsidRDefault="00C91FB8" w:rsidP="00C91FB8">
      <w:pPr>
        <w:pStyle w:val="PL"/>
      </w:pPr>
      <w:r w:rsidRPr="00BD6F46">
        <w:t xml:space="preserve">            - QUOTA_EXHAUSTED</w:t>
      </w:r>
    </w:p>
    <w:p w14:paraId="2EBA21C5" w14:textId="77777777" w:rsidR="00C91FB8" w:rsidRPr="00BD6F46" w:rsidRDefault="00C91FB8" w:rsidP="00C91FB8">
      <w:pPr>
        <w:pStyle w:val="PL"/>
      </w:pPr>
      <w:r w:rsidRPr="00BD6F46">
        <w:t xml:space="preserve">            - VALIDITY_TIME</w:t>
      </w:r>
    </w:p>
    <w:p w14:paraId="35AE3F69" w14:textId="77777777" w:rsidR="00C91FB8" w:rsidRPr="00BD6F46" w:rsidRDefault="00C91FB8" w:rsidP="00C91FB8">
      <w:pPr>
        <w:pStyle w:val="PL"/>
      </w:pPr>
      <w:r w:rsidRPr="00BD6F46">
        <w:t xml:space="preserve">            - OTHER_QUOTA_TYPE</w:t>
      </w:r>
    </w:p>
    <w:p w14:paraId="78C36580" w14:textId="77777777" w:rsidR="00C91FB8" w:rsidRPr="00BD6F46" w:rsidRDefault="00C91FB8" w:rsidP="00C91FB8">
      <w:pPr>
        <w:pStyle w:val="PL"/>
      </w:pPr>
      <w:r w:rsidRPr="00BD6F46">
        <w:t xml:space="preserve">            - FORCED_REAUTHORISATION</w:t>
      </w:r>
    </w:p>
    <w:p w14:paraId="7B19CED7" w14:textId="77777777" w:rsidR="00C91FB8" w:rsidRDefault="00C91FB8" w:rsidP="00C91FB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8210B50" w14:textId="77777777" w:rsidR="00C91FB8" w:rsidRDefault="00C91FB8" w:rsidP="00C91FB8">
      <w:pPr>
        <w:pStyle w:val="PL"/>
      </w:pPr>
      <w:r>
        <w:t xml:space="preserve">            - </w:t>
      </w:r>
      <w:r w:rsidRPr="00BC031B">
        <w:t>UNIT_COUNT_INACTIVITY_TIMER</w:t>
      </w:r>
    </w:p>
    <w:p w14:paraId="16BBC39F" w14:textId="77777777" w:rsidR="00C91FB8" w:rsidRPr="00BD6F46" w:rsidRDefault="00C91FB8" w:rsidP="00C91FB8">
      <w:pPr>
        <w:pStyle w:val="PL"/>
      </w:pPr>
      <w:r w:rsidRPr="00BD6F46">
        <w:t xml:space="preserve">            - ABNORMAL_RELEASE</w:t>
      </w:r>
    </w:p>
    <w:p w14:paraId="3C4C7025" w14:textId="77777777" w:rsidR="00C91FB8" w:rsidRPr="00BD6F46" w:rsidRDefault="00C91FB8" w:rsidP="00C91FB8">
      <w:pPr>
        <w:pStyle w:val="PL"/>
      </w:pPr>
      <w:r w:rsidRPr="00BD6F46">
        <w:t xml:space="preserve">            - QOS_CHANGE</w:t>
      </w:r>
    </w:p>
    <w:p w14:paraId="5B771CEC" w14:textId="77777777" w:rsidR="00C91FB8" w:rsidRPr="00BD6F46" w:rsidRDefault="00C91FB8" w:rsidP="00C91FB8">
      <w:pPr>
        <w:pStyle w:val="PL"/>
      </w:pPr>
      <w:r w:rsidRPr="00BD6F46">
        <w:t xml:space="preserve">            - VOLUME_LIMIT</w:t>
      </w:r>
    </w:p>
    <w:p w14:paraId="039D6FA4" w14:textId="77777777" w:rsidR="00C91FB8" w:rsidRPr="00BD6F46" w:rsidRDefault="00C91FB8" w:rsidP="00C91FB8">
      <w:pPr>
        <w:pStyle w:val="PL"/>
      </w:pPr>
      <w:r w:rsidRPr="00BD6F46">
        <w:t xml:space="preserve">            - TIME_LIMIT</w:t>
      </w:r>
    </w:p>
    <w:p w14:paraId="49D09B41" w14:textId="77777777" w:rsidR="00C91FB8" w:rsidRPr="00BD6F46" w:rsidRDefault="00C91FB8" w:rsidP="00C91FB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62E0DAB0" w14:textId="77777777" w:rsidR="00C91FB8" w:rsidRPr="00BD6F46" w:rsidRDefault="00C91FB8" w:rsidP="00C91FB8">
      <w:pPr>
        <w:pStyle w:val="PL"/>
      </w:pPr>
      <w:r w:rsidRPr="00BD6F46">
        <w:t xml:space="preserve">            - PLMN_CHANGE</w:t>
      </w:r>
    </w:p>
    <w:p w14:paraId="6732761D" w14:textId="77777777" w:rsidR="00C91FB8" w:rsidRPr="00BD6F46" w:rsidRDefault="00C91FB8" w:rsidP="00C91FB8">
      <w:pPr>
        <w:pStyle w:val="PL"/>
      </w:pPr>
      <w:r w:rsidRPr="00BD6F46">
        <w:t xml:space="preserve">            - USER_LOCATION_CHANGE</w:t>
      </w:r>
    </w:p>
    <w:p w14:paraId="15EA311F" w14:textId="77777777" w:rsidR="00C91FB8" w:rsidRDefault="00C91FB8" w:rsidP="00C91FB8">
      <w:pPr>
        <w:pStyle w:val="PL"/>
      </w:pPr>
      <w:r w:rsidRPr="00BD6F46">
        <w:t xml:space="preserve">            - RAT_CHANGE</w:t>
      </w:r>
    </w:p>
    <w:p w14:paraId="546B2C08" w14:textId="77777777" w:rsidR="00C91FB8" w:rsidRPr="00BD6F46" w:rsidRDefault="00C91FB8" w:rsidP="00C91FB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E850A78" w14:textId="77777777" w:rsidR="00C91FB8" w:rsidRPr="00BD6F46" w:rsidRDefault="00C91FB8" w:rsidP="00C91FB8">
      <w:pPr>
        <w:pStyle w:val="PL"/>
      </w:pPr>
      <w:r w:rsidRPr="00BD6F46">
        <w:t xml:space="preserve">            - UE_TIMEZONE_CHANGE</w:t>
      </w:r>
    </w:p>
    <w:p w14:paraId="40EF7616" w14:textId="77777777" w:rsidR="00C91FB8" w:rsidRPr="00BD6F46" w:rsidRDefault="00C91FB8" w:rsidP="00C91FB8">
      <w:pPr>
        <w:pStyle w:val="PL"/>
      </w:pPr>
      <w:r w:rsidRPr="00BD6F46">
        <w:t xml:space="preserve">            - TARIFF_TIME_CHANGE</w:t>
      </w:r>
    </w:p>
    <w:p w14:paraId="3D91F153" w14:textId="77777777" w:rsidR="00C91FB8" w:rsidRPr="00BD6F46" w:rsidRDefault="00C91FB8" w:rsidP="00C91FB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22E3D3FF" w14:textId="77777777" w:rsidR="00C91FB8" w:rsidRPr="00BD6F46" w:rsidRDefault="00C91FB8" w:rsidP="00C91FB8">
      <w:pPr>
        <w:pStyle w:val="PL"/>
      </w:pPr>
      <w:r w:rsidRPr="00BD6F46">
        <w:t xml:space="preserve">            - MANAGEMENT_INTERVENTION</w:t>
      </w:r>
    </w:p>
    <w:p w14:paraId="1948A51F" w14:textId="77777777" w:rsidR="00C91FB8" w:rsidRPr="00BD6F46" w:rsidRDefault="00C91FB8" w:rsidP="00C91FB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12F354AE" w14:textId="77777777" w:rsidR="00C91FB8" w:rsidRPr="00BD6F46" w:rsidRDefault="00C91FB8" w:rsidP="00C91FB8">
      <w:pPr>
        <w:pStyle w:val="PL"/>
      </w:pPr>
      <w:r w:rsidRPr="00BD6F46">
        <w:t xml:space="preserve">            - CHANGE_OF_3GPP_PS_DATA_OFF_STATUS</w:t>
      </w:r>
    </w:p>
    <w:p w14:paraId="1C045674" w14:textId="77777777" w:rsidR="00C91FB8" w:rsidRPr="00BD6F46" w:rsidRDefault="00C91FB8" w:rsidP="00C91FB8">
      <w:pPr>
        <w:pStyle w:val="PL"/>
      </w:pPr>
      <w:r w:rsidRPr="00BD6F46">
        <w:t xml:space="preserve">            - SERVING_NODE_CHANGE</w:t>
      </w:r>
    </w:p>
    <w:p w14:paraId="6D755F4D" w14:textId="77777777" w:rsidR="00C91FB8" w:rsidRPr="00BD6F46" w:rsidRDefault="00C91FB8" w:rsidP="00C91FB8">
      <w:pPr>
        <w:pStyle w:val="PL"/>
      </w:pPr>
      <w:r w:rsidRPr="00BD6F46">
        <w:t xml:space="preserve">            - REMOVAL_OF_UPF</w:t>
      </w:r>
    </w:p>
    <w:p w14:paraId="4AD611E5" w14:textId="77777777" w:rsidR="00C91FB8" w:rsidRDefault="00C91FB8" w:rsidP="00C91FB8">
      <w:pPr>
        <w:pStyle w:val="PL"/>
      </w:pPr>
      <w:r w:rsidRPr="00BD6F46">
        <w:t xml:space="preserve">            - ADDITION_OF_UPF</w:t>
      </w:r>
    </w:p>
    <w:p w14:paraId="11796106" w14:textId="77777777" w:rsidR="00C91FB8" w:rsidRDefault="00C91FB8" w:rsidP="00C91FB8">
      <w:pPr>
        <w:pStyle w:val="PL"/>
      </w:pPr>
      <w:r w:rsidRPr="00BD6F46">
        <w:t xml:space="preserve">            </w:t>
      </w:r>
      <w:r>
        <w:t>- INSERTION_OF_ISMF</w:t>
      </w:r>
    </w:p>
    <w:p w14:paraId="788BED0E" w14:textId="77777777" w:rsidR="00C91FB8" w:rsidRDefault="00C91FB8" w:rsidP="00C91FB8">
      <w:pPr>
        <w:pStyle w:val="PL"/>
      </w:pPr>
      <w:r w:rsidRPr="00BD6F46">
        <w:t xml:space="preserve">            </w:t>
      </w:r>
      <w:r>
        <w:t>- REMOVAL_OF_ISMF</w:t>
      </w:r>
    </w:p>
    <w:p w14:paraId="2B123609" w14:textId="77777777" w:rsidR="00C91FB8" w:rsidRDefault="00C91FB8" w:rsidP="00C91FB8">
      <w:pPr>
        <w:pStyle w:val="PL"/>
      </w:pPr>
      <w:r w:rsidRPr="00BD6F46">
        <w:lastRenderedPageBreak/>
        <w:t xml:space="preserve">            </w:t>
      </w:r>
      <w:r>
        <w:t>- CHANGE_OF_ISMF</w:t>
      </w:r>
    </w:p>
    <w:p w14:paraId="74AFCC29" w14:textId="77777777" w:rsidR="00C91FB8" w:rsidRDefault="00C91FB8" w:rsidP="00C91FB8">
      <w:pPr>
        <w:pStyle w:val="PL"/>
      </w:pPr>
      <w:r>
        <w:t xml:space="preserve">            - </w:t>
      </w:r>
      <w:r w:rsidRPr="00746307">
        <w:t>START_OF_SERVICE_DATA_FLOW</w:t>
      </w:r>
    </w:p>
    <w:p w14:paraId="17383962" w14:textId="77777777" w:rsidR="00C91FB8" w:rsidRDefault="00C91FB8" w:rsidP="00C91FB8">
      <w:pPr>
        <w:pStyle w:val="PL"/>
      </w:pPr>
      <w:r>
        <w:t xml:space="preserve">            - ECGI_CHANGE</w:t>
      </w:r>
    </w:p>
    <w:p w14:paraId="62FE1B13" w14:textId="77777777" w:rsidR="00C91FB8" w:rsidRDefault="00C91FB8" w:rsidP="00C91FB8">
      <w:pPr>
        <w:pStyle w:val="PL"/>
      </w:pPr>
      <w:r>
        <w:t xml:space="preserve">            - TAI_CHANGE</w:t>
      </w:r>
    </w:p>
    <w:p w14:paraId="496183C4" w14:textId="77777777" w:rsidR="00C91FB8" w:rsidRDefault="00C91FB8" w:rsidP="00C91FB8">
      <w:pPr>
        <w:pStyle w:val="PL"/>
      </w:pPr>
      <w:r>
        <w:t xml:space="preserve">            - HANDOVER_CANCEL</w:t>
      </w:r>
    </w:p>
    <w:p w14:paraId="3D08C434" w14:textId="77777777" w:rsidR="00C91FB8" w:rsidRDefault="00C91FB8" w:rsidP="00C91FB8">
      <w:pPr>
        <w:pStyle w:val="PL"/>
      </w:pPr>
      <w:r>
        <w:t xml:space="preserve">            - HANDOVER_START</w:t>
      </w:r>
    </w:p>
    <w:p w14:paraId="145BDC1B" w14:textId="77777777" w:rsidR="00C91FB8" w:rsidRDefault="00C91FB8" w:rsidP="00C91FB8">
      <w:pPr>
        <w:pStyle w:val="PL"/>
      </w:pPr>
      <w:r>
        <w:t xml:space="preserve">            - HANDOVER_COMPLETE</w:t>
      </w:r>
    </w:p>
    <w:p w14:paraId="2317A9CA" w14:textId="77777777" w:rsidR="00C91FB8" w:rsidRDefault="00C91FB8" w:rsidP="00C91FB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DD963C7" w14:textId="77777777" w:rsidR="00C91FB8" w:rsidRPr="00912527" w:rsidRDefault="00C91FB8" w:rsidP="00C91FB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77D5A860" w14:textId="77777777" w:rsidR="00C91FB8" w:rsidRDefault="00C91FB8" w:rsidP="00C91FB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5EBBEAE" w14:textId="6BF01D98" w:rsidR="00DE17E6" w:rsidRDefault="00C91FB8" w:rsidP="00C91FB8">
      <w:pPr>
        <w:pStyle w:val="PL"/>
        <w:rPr>
          <w:ins w:id="149" w:author="Huawei-1" w:date="2021-08-08T22:23:00Z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40ABA12B" w14:textId="75AC2EED" w:rsidR="0075353D" w:rsidRPr="00BD6F46" w:rsidRDefault="0075353D" w:rsidP="00C91FB8">
      <w:pPr>
        <w:pStyle w:val="PL"/>
      </w:pPr>
      <w:ins w:id="150" w:author="Huawei-1" w:date="2021-08-08T22:23:00Z">
        <w:r>
          <w:t xml:space="preserve">            - </w:t>
        </w:r>
        <w:r w:rsidRPr="009D5962">
          <w:rPr>
            <w:lang w:eastAsia="zh-CN"/>
          </w:rPr>
          <w:t>R</w:t>
        </w:r>
        <w:r>
          <w:rPr>
            <w:lang w:eastAsia="zh-CN"/>
          </w:rPr>
          <w:t>EDUNDANT</w:t>
        </w:r>
        <w:r w:rsidRPr="00746307">
          <w:t>_</w:t>
        </w:r>
        <w:r>
          <w:t>TRANSMISSION</w:t>
        </w:r>
        <w:r w:rsidRPr="00746307">
          <w:t>_</w:t>
        </w:r>
        <w:r>
          <w:t>CHANGE</w:t>
        </w:r>
      </w:ins>
    </w:p>
    <w:p w14:paraId="2DA0B0EB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8AFE976" w14:textId="77777777" w:rsidR="00C91FB8" w:rsidRPr="00BD6F46" w:rsidRDefault="00C91FB8" w:rsidP="00C91FB8">
      <w:pPr>
        <w:pStyle w:val="PL"/>
      </w:pPr>
      <w:r w:rsidRPr="00BD6F46">
        <w:t xml:space="preserve">    FinalUnitAction:</w:t>
      </w:r>
    </w:p>
    <w:p w14:paraId="5F9C0F49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01033EF0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4922160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51755D1" w14:textId="77777777" w:rsidR="00C91FB8" w:rsidRPr="00BD6F46" w:rsidRDefault="00C91FB8" w:rsidP="00C91FB8">
      <w:pPr>
        <w:pStyle w:val="PL"/>
      </w:pPr>
      <w:r w:rsidRPr="00BD6F46">
        <w:t xml:space="preserve">            - TERMINATE</w:t>
      </w:r>
    </w:p>
    <w:p w14:paraId="0B43EE33" w14:textId="77777777" w:rsidR="00C91FB8" w:rsidRPr="00BD6F46" w:rsidRDefault="00C91FB8" w:rsidP="00C91FB8">
      <w:pPr>
        <w:pStyle w:val="PL"/>
      </w:pPr>
      <w:r w:rsidRPr="00BD6F46">
        <w:t xml:space="preserve">            - REDIRECT</w:t>
      </w:r>
    </w:p>
    <w:p w14:paraId="4815C1A4" w14:textId="77777777" w:rsidR="00C91FB8" w:rsidRPr="00BD6F46" w:rsidRDefault="00C91FB8" w:rsidP="00C91FB8">
      <w:pPr>
        <w:pStyle w:val="PL"/>
      </w:pPr>
      <w:r w:rsidRPr="00BD6F46">
        <w:t xml:space="preserve">            - RESTRICT_ACCESS</w:t>
      </w:r>
    </w:p>
    <w:p w14:paraId="05B28361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2C66C8B3" w14:textId="77777777" w:rsidR="00C91FB8" w:rsidRPr="00BD6F46" w:rsidRDefault="00C91FB8" w:rsidP="00C91FB8">
      <w:pPr>
        <w:pStyle w:val="PL"/>
      </w:pPr>
      <w:r w:rsidRPr="00BD6F46">
        <w:t xml:space="preserve">    RedirectAddressType:</w:t>
      </w:r>
    </w:p>
    <w:p w14:paraId="7E2E5829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52F914A1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38994885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6B7FDC99" w14:textId="77777777" w:rsidR="00C91FB8" w:rsidRPr="00BD6F46" w:rsidRDefault="00C91FB8" w:rsidP="00C91FB8">
      <w:pPr>
        <w:pStyle w:val="PL"/>
      </w:pPr>
      <w:r w:rsidRPr="00BD6F46">
        <w:t xml:space="preserve">            - IPV4</w:t>
      </w:r>
    </w:p>
    <w:p w14:paraId="233EC1F6" w14:textId="77777777" w:rsidR="00C91FB8" w:rsidRPr="00BD6F46" w:rsidRDefault="00C91FB8" w:rsidP="00C91FB8">
      <w:pPr>
        <w:pStyle w:val="PL"/>
      </w:pPr>
      <w:r w:rsidRPr="00BD6F46">
        <w:t xml:space="preserve">            - IPV6</w:t>
      </w:r>
    </w:p>
    <w:p w14:paraId="39A3AEE5" w14:textId="77777777" w:rsidR="00C91FB8" w:rsidRPr="00BD6F46" w:rsidRDefault="00C91FB8" w:rsidP="00C91FB8">
      <w:pPr>
        <w:pStyle w:val="PL"/>
      </w:pPr>
      <w:r w:rsidRPr="00BD6F46">
        <w:t xml:space="preserve">            - URL</w:t>
      </w:r>
    </w:p>
    <w:p w14:paraId="57794754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2B24DEF" w14:textId="77777777" w:rsidR="00C91FB8" w:rsidRPr="00BD6F46" w:rsidRDefault="00C91FB8" w:rsidP="00C91FB8">
      <w:pPr>
        <w:pStyle w:val="PL"/>
      </w:pPr>
      <w:r w:rsidRPr="00BD6F46">
        <w:t xml:space="preserve">    TriggerCategory:</w:t>
      </w:r>
    </w:p>
    <w:p w14:paraId="6D64C3A8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4DB2EB35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3F62EBD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766BE45F" w14:textId="77777777" w:rsidR="00C91FB8" w:rsidRPr="00BD6F46" w:rsidRDefault="00C91FB8" w:rsidP="00C91FB8">
      <w:pPr>
        <w:pStyle w:val="PL"/>
      </w:pPr>
      <w:r w:rsidRPr="00BD6F46">
        <w:t xml:space="preserve">            - IMMEDIATE_REPORT</w:t>
      </w:r>
    </w:p>
    <w:p w14:paraId="2424F6F1" w14:textId="77777777" w:rsidR="00C91FB8" w:rsidRPr="00BD6F46" w:rsidRDefault="00C91FB8" w:rsidP="00C91FB8">
      <w:pPr>
        <w:pStyle w:val="PL"/>
      </w:pPr>
      <w:r w:rsidRPr="00BD6F46">
        <w:t xml:space="preserve">            - DEFERRED_REPORT</w:t>
      </w:r>
    </w:p>
    <w:p w14:paraId="39223AB7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1335D0A" w14:textId="77777777" w:rsidR="00C91FB8" w:rsidRPr="00BD6F46" w:rsidRDefault="00C91FB8" w:rsidP="00C91FB8">
      <w:pPr>
        <w:pStyle w:val="PL"/>
      </w:pPr>
      <w:r w:rsidRPr="00BD6F46">
        <w:t xml:space="preserve">    QuotaManagementIndicator:</w:t>
      </w:r>
    </w:p>
    <w:p w14:paraId="5A852B50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41DB7E72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1C8EA1D9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6E3D1C8" w14:textId="77777777" w:rsidR="00C91FB8" w:rsidRPr="00BD6F46" w:rsidRDefault="00C91FB8" w:rsidP="00C91FB8">
      <w:pPr>
        <w:pStyle w:val="PL"/>
      </w:pPr>
      <w:r w:rsidRPr="00BD6F46">
        <w:t xml:space="preserve">            - ONLINE_CHARGING</w:t>
      </w:r>
    </w:p>
    <w:p w14:paraId="0CF3B83B" w14:textId="77777777" w:rsidR="00C91FB8" w:rsidRDefault="00C91FB8" w:rsidP="00C91FB8">
      <w:pPr>
        <w:pStyle w:val="PL"/>
      </w:pPr>
      <w:r w:rsidRPr="00BD6F46">
        <w:t xml:space="preserve">            - OFFLINE_CHARGING</w:t>
      </w:r>
    </w:p>
    <w:p w14:paraId="7CEF695A" w14:textId="77777777" w:rsidR="00C91FB8" w:rsidRPr="00BD6F46" w:rsidRDefault="00C91FB8" w:rsidP="00C91FB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07A98B33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E4DCD6A" w14:textId="77777777" w:rsidR="00C91FB8" w:rsidRPr="00BD6F46" w:rsidRDefault="00C91FB8" w:rsidP="00C91FB8">
      <w:pPr>
        <w:pStyle w:val="PL"/>
      </w:pPr>
      <w:r w:rsidRPr="00BD6F46">
        <w:t xml:space="preserve">    FailureHandling:</w:t>
      </w:r>
    </w:p>
    <w:p w14:paraId="59CE2396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543827A7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9561CAB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47968E48" w14:textId="77777777" w:rsidR="00C91FB8" w:rsidRPr="00BD6F46" w:rsidRDefault="00C91FB8" w:rsidP="00C91FB8">
      <w:pPr>
        <w:pStyle w:val="PL"/>
      </w:pPr>
      <w:r w:rsidRPr="00BD6F46">
        <w:t xml:space="preserve">            - TERMINATE</w:t>
      </w:r>
    </w:p>
    <w:p w14:paraId="75DD48E7" w14:textId="77777777" w:rsidR="00C91FB8" w:rsidRPr="00BD6F46" w:rsidRDefault="00C91FB8" w:rsidP="00C91FB8">
      <w:pPr>
        <w:pStyle w:val="PL"/>
      </w:pPr>
      <w:r w:rsidRPr="00BD6F46">
        <w:t xml:space="preserve">            - CONTINUE</w:t>
      </w:r>
    </w:p>
    <w:p w14:paraId="4542C393" w14:textId="77777777" w:rsidR="00C91FB8" w:rsidRPr="00BD6F46" w:rsidRDefault="00C91FB8" w:rsidP="00C91FB8">
      <w:pPr>
        <w:pStyle w:val="PL"/>
      </w:pPr>
      <w:r w:rsidRPr="00BD6F46">
        <w:t xml:space="preserve">            - RETRY_AND_TERMINATE</w:t>
      </w:r>
    </w:p>
    <w:p w14:paraId="2D55A968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4A50CDCD" w14:textId="77777777" w:rsidR="00C91FB8" w:rsidRPr="00BD6F46" w:rsidRDefault="00C91FB8" w:rsidP="00C91FB8">
      <w:pPr>
        <w:pStyle w:val="PL"/>
      </w:pPr>
      <w:r w:rsidRPr="00BD6F46">
        <w:t xml:space="preserve">    SessionFailover:</w:t>
      </w:r>
    </w:p>
    <w:p w14:paraId="18F41534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66DE3CA9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6CA1840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42114EEE" w14:textId="77777777" w:rsidR="00C91FB8" w:rsidRPr="00BD6F46" w:rsidRDefault="00C91FB8" w:rsidP="00C91FB8">
      <w:pPr>
        <w:pStyle w:val="PL"/>
      </w:pPr>
      <w:r w:rsidRPr="00BD6F46">
        <w:t xml:space="preserve">            - FAILOVER_NOT_SUPPORTED</w:t>
      </w:r>
    </w:p>
    <w:p w14:paraId="2D0DC7B8" w14:textId="77777777" w:rsidR="00C91FB8" w:rsidRPr="00BD6F46" w:rsidRDefault="00C91FB8" w:rsidP="00C91FB8">
      <w:pPr>
        <w:pStyle w:val="PL"/>
      </w:pPr>
      <w:r w:rsidRPr="00BD6F46">
        <w:t xml:space="preserve">            - FAILOVER_SUPPORTED</w:t>
      </w:r>
    </w:p>
    <w:p w14:paraId="04B3ADB9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C1C3771" w14:textId="77777777" w:rsidR="00C91FB8" w:rsidRPr="00BD6F46" w:rsidRDefault="00C91FB8" w:rsidP="00C91FB8">
      <w:pPr>
        <w:pStyle w:val="PL"/>
      </w:pPr>
      <w:r w:rsidRPr="00BD6F46">
        <w:t xml:space="preserve">    3GPPPSDataOffStatus:</w:t>
      </w:r>
    </w:p>
    <w:p w14:paraId="6187F4D1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37C7DF0D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9C4C97F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5D72C375" w14:textId="77777777" w:rsidR="00C91FB8" w:rsidRPr="00BD6F46" w:rsidRDefault="00C91FB8" w:rsidP="00C91FB8">
      <w:pPr>
        <w:pStyle w:val="PL"/>
      </w:pPr>
      <w:r w:rsidRPr="00BD6F46">
        <w:t xml:space="preserve">            - ACTIVE</w:t>
      </w:r>
    </w:p>
    <w:p w14:paraId="16C153CC" w14:textId="77777777" w:rsidR="00C91FB8" w:rsidRPr="00BD6F46" w:rsidRDefault="00C91FB8" w:rsidP="00C91FB8">
      <w:pPr>
        <w:pStyle w:val="PL"/>
      </w:pPr>
      <w:r w:rsidRPr="00BD6F46">
        <w:t xml:space="preserve">            - INACTIVE</w:t>
      </w:r>
    </w:p>
    <w:p w14:paraId="11B868FE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AA08E5F" w14:textId="77777777" w:rsidR="00C91FB8" w:rsidRPr="00BD6F46" w:rsidRDefault="00C91FB8" w:rsidP="00C91FB8">
      <w:pPr>
        <w:pStyle w:val="PL"/>
      </w:pPr>
      <w:r w:rsidRPr="00BD6F46">
        <w:t xml:space="preserve">    ResultCode:</w:t>
      </w:r>
    </w:p>
    <w:p w14:paraId="2C82B1E6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2CEF80CC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B2CED72" w14:textId="77777777" w:rsidR="00C91FB8" w:rsidRDefault="00C91FB8" w:rsidP="00C91FB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59E185E" w14:textId="77777777" w:rsidR="00C91FB8" w:rsidRPr="00BD6F46" w:rsidRDefault="00C91FB8" w:rsidP="00C91FB8">
      <w:pPr>
        <w:pStyle w:val="PL"/>
      </w:pPr>
      <w:r>
        <w:t xml:space="preserve">            - SUCCESS</w:t>
      </w:r>
    </w:p>
    <w:p w14:paraId="1D197BA2" w14:textId="77777777" w:rsidR="00C91FB8" w:rsidRPr="00BD6F46" w:rsidRDefault="00C91FB8" w:rsidP="00C91FB8">
      <w:pPr>
        <w:pStyle w:val="PL"/>
      </w:pPr>
      <w:r w:rsidRPr="00BD6F46">
        <w:t xml:space="preserve">            - END_USER_SERVICE_DENIED</w:t>
      </w:r>
    </w:p>
    <w:p w14:paraId="75A8B324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3ED5C3E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3F8B395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170E14AD" w14:textId="77777777" w:rsidR="00C91FB8" w:rsidRPr="00BD6F46" w:rsidRDefault="00C91FB8" w:rsidP="00C91FB8">
      <w:pPr>
        <w:pStyle w:val="PL"/>
      </w:pPr>
      <w:r w:rsidRPr="00BD6F46">
        <w:t xml:space="preserve">            - USER_UNKNOWN</w:t>
      </w:r>
    </w:p>
    <w:p w14:paraId="123BF782" w14:textId="77777777" w:rsidR="00C91FB8" w:rsidRDefault="00C91FB8" w:rsidP="00C91FB8">
      <w:pPr>
        <w:pStyle w:val="PL"/>
      </w:pPr>
      <w:r w:rsidRPr="00BD6F46">
        <w:t xml:space="preserve">            - RATING_FAILED</w:t>
      </w:r>
    </w:p>
    <w:p w14:paraId="2192F4B8" w14:textId="77777777" w:rsidR="00C91FB8" w:rsidRPr="00BD6F46" w:rsidRDefault="00C91FB8" w:rsidP="00C91FB8">
      <w:pPr>
        <w:pStyle w:val="PL"/>
      </w:pPr>
      <w:r>
        <w:t xml:space="preserve">            - </w:t>
      </w:r>
      <w:r w:rsidRPr="00B46823">
        <w:t>QUOTA_MANAGEMENT</w:t>
      </w:r>
    </w:p>
    <w:p w14:paraId="1DC2FD0E" w14:textId="77777777" w:rsidR="00C91FB8" w:rsidRPr="00BD6F46" w:rsidRDefault="00C91FB8" w:rsidP="00C91FB8">
      <w:pPr>
        <w:pStyle w:val="PL"/>
      </w:pPr>
      <w:r w:rsidRPr="00BD6F46">
        <w:lastRenderedPageBreak/>
        <w:t xml:space="preserve">        - type: string</w:t>
      </w:r>
    </w:p>
    <w:p w14:paraId="5C72BD21" w14:textId="77777777" w:rsidR="00C91FB8" w:rsidRPr="00BD6F46" w:rsidRDefault="00C91FB8" w:rsidP="00C91FB8">
      <w:pPr>
        <w:pStyle w:val="PL"/>
      </w:pPr>
      <w:r w:rsidRPr="00BD6F46">
        <w:t xml:space="preserve">    PartialRecordMethod:</w:t>
      </w:r>
    </w:p>
    <w:p w14:paraId="38CE79EC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642831E4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50EEBE4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587C7187" w14:textId="77777777" w:rsidR="00C91FB8" w:rsidRPr="00BD6F46" w:rsidRDefault="00C91FB8" w:rsidP="00C91FB8">
      <w:pPr>
        <w:pStyle w:val="PL"/>
      </w:pPr>
      <w:r w:rsidRPr="00BD6F46">
        <w:t xml:space="preserve">            - DEFAULT</w:t>
      </w:r>
    </w:p>
    <w:p w14:paraId="391C30DE" w14:textId="77777777" w:rsidR="00C91FB8" w:rsidRPr="00BD6F46" w:rsidRDefault="00C91FB8" w:rsidP="00C91FB8">
      <w:pPr>
        <w:pStyle w:val="PL"/>
      </w:pPr>
      <w:r w:rsidRPr="00BD6F46">
        <w:t xml:space="preserve">            - INDIVIDUAL</w:t>
      </w:r>
    </w:p>
    <w:p w14:paraId="098B92E9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4A8FBB74" w14:textId="77777777" w:rsidR="00C91FB8" w:rsidRPr="00BD6F46" w:rsidRDefault="00C91FB8" w:rsidP="00C91FB8">
      <w:pPr>
        <w:pStyle w:val="PL"/>
      </w:pPr>
      <w:r w:rsidRPr="00BD6F46">
        <w:t xml:space="preserve">    RoamerInOut:</w:t>
      </w:r>
    </w:p>
    <w:p w14:paraId="07171D92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1CD62802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5EC99085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75BA1634" w14:textId="77777777" w:rsidR="00C91FB8" w:rsidRPr="00BD6F46" w:rsidRDefault="00C91FB8" w:rsidP="00C91FB8">
      <w:pPr>
        <w:pStyle w:val="PL"/>
      </w:pPr>
      <w:r w:rsidRPr="00BD6F46">
        <w:t xml:space="preserve">            - IN_BOUND</w:t>
      </w:r>
    </w:p>
    <w:p w14:paraId="7EF2CB90" w14:textId="77777777" w:rsidR="00C91FB8" w:rsidRPr="00BD6F46" w:rsidRDefault="00C91FB8" w:rsidP="00C91FB8">
      <w:pPr>
        <w:pStyle w:val="PL"/>
      </w:pPr>
      <w:r w:rsidRPr="00BD6F46">
        <w:t xml:space="preserve">            - OUT_BOUND</w:t>
      </w:r>
    </w:p>
    <w:p w14:paraId="43784B1F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8E6CF2E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49A71FA1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2B755083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4E9E7014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F3E9BD7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FED4227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1C0F8ABE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B4A53D2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0D7E6CFE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46280D9C" w14:textId="77777777" w:rsidR="00C91FB8" w:rsidRPr="00BD6F46" w:rsidRDefault="00C91FB8" w:rsidP="00C91FB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99F0280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342FA066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22292FDD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11DFDB7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69B1373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5645DE92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51785EEE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11DEACC7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2696F961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08E9C2BA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AE00DCD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507E15BD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1014CA35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089DFEDE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30473330" w14:textId="77777777" w:rsidR="00C91FB8" w:rsidRPr="00BD6F46" w:rsidRDefault="00C91FB8" w:rsidP="00C91FB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3683762E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6C598FF6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42F4B49F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40C21319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t>UNKNOWN</w:t>
      </w:r>
    </w:p>
    <w:p w14:paraId="70639007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699569A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339C27BD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8AD56AE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7CE2FC97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2B013394" w14:textId="77777777" w:rsidR="00C91FB8" w:rsidRPr="00BD6F46" w:rsidRDefault="00C91FB8" w:rsidP="00C91FB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68247F04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5B29BCE1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B3FEA50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0E0CF275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t>PERSONAL</w:t>
      </w:r>
    </w:p>
    <w:p w14:paraId="21BE1B7E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153171F7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INFORMATIONAL</w:t>
      </w:r>
    </w:p>
    <w:p w14:paraId="24EDC542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t>AUTO</w:t>
      </w:r>
    </w:p>
    <w:p w14:paraId="50B5351D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52C385F5" w14:textId="77777777" w:rsidR="00C91FB8" w:rsidRPr="00BD6F46" w:rsidRDefault="00C91FB8" w:rsidP="00C91FB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31F6DB7A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664E9822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02F2EC2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5D21C395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t>EMAIL_ADDRESS</w:t>
      </w:r>
    </w:p>
    <w:p w14:paraId="735915C0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MSISDN</w:t>
      </w:r>
    </w:p>
    <w:p w14:paraId="3BA452CC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2A093341" w14:textId="77777777" w:rsidR="00C91FB8" w:rsidRDefault="00C91FB8" w:rsidP="00C91FB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E00019B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214A6B9B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3F0EDA0C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OTHER</w:t>
      </w:r>
    </w:p>
    <w:p w14:paraId="37CFD5CD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3B49F257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1EE2B76B" w14:textId="77777777" w:rsidR="00C91FB8" w:rsidRPr="00BD6F46" w:rsidRDefault="00C91FB8" w:rsidP="00C91FB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7AA3461B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64C56986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46E334B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12B27028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TO</w:t>
      </w:r>
    </w:p>
    <w:p w14:paraId="628572F0" w14:textId="77777777" w:rsidR="00C91FB8" w:rsidRDefault="00C91FB8" w:rsidP="00C91FB8">
      <w:pPr>
        <w:pStyle w:val="PL"/>
      </w:pPr>
      <w:r w:rsidRPr="00BD6F46">
        <w:t xml:space="preserve">            - </w:t>
      </w:r>
      <w:r>
        <w:t>CC</w:t>
      </w:r>
    </w:p>
    <w:p w14:paraId="34975B2C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2D9175BC" w14:textId="77777777" w:rsidR="00C91FB8" w:rsidRDefault="00C91FB8" w:rsidP="00C91FB8">
      <w:pPr>
        <w:pStyle w:val="PL"/>
      </w:pPr>
      <w:r w:rsidRPr="00BD6F46">
        <w:lastRenderedPageBreak/>
        <w:t xml:space="preserve">        - type: string</w:t>
      </w:r>
    </w:p>
    <w:p w14:paraId="405E8377" w14:textId="77777777" w:rsidR="00C91FB8" w:rsidRPr="00BD6F46" w:rsidRDefault="00C91FB8" w:rsidP="00C91FB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4E641BA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107439B7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55D6DD59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EF67E31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4153F5FE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4D10E318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1BE4F70C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39E64D58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5331F578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3EA2E7E4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AA6F3DE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1E63D8D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8D42303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D500D4C" w14:textId="77777777" w:rsidR="00C91FB8" w:rsidRDefault="00C91FB8" w:rsidP="00C91FB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431AE2F8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79820D12" w14:textId="77777777" w:rsidR="00C91FB8" w:rsidRPr="00BD6F46" w:rsidRDefault="00C91FB8" w:rsidP="00C91FB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D3C6899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61856F33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5707EB84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65E307AF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51AAB185" w14:textId="77777777" w:rsidR="00C91FB8" w:rsidRDefault="00C91FB8" w:rsidP="00C91FB8">
      <w:pPr>
        <w:pStyle w:val="PL"/>
      </w:pPr>
      <w:r w:rsidRPr="00BD6F46">
        <w:t xml:space="preserve">            - </w:t>
      </w:r>
      <w:r w:rsidRPr="00A87ADE">
        <w:t>REPLY_PATH_SET</w:t>
      </w:r>
    </w:p>
    <w:p w14:paraId="1C691934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06F8AA39" w14:textId="77777777" w:rsidR="00C91FB8" w:rsidRDefault="00C91FB8" w:rsidP="00C91FB8">
      <w:pPr>
        <w:pStyle w:val="PL"/>
        <w:tabs>
          <w:tab w:val="clear" w:pos="384"/>
        </w:tabs>
      </w:pPr>
      <w:r>
        <w:t xml:space="preserve">    oneTimeEventType:</w:t>
      </w:r>
    </w:p>
    <w:p w14:paraId="0CA70761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anyOf:</w:t>
      </w:r>
    </w:p>
    <w:p w14:paraId="7ED2D054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- type: string</w:t>
      </w:r>
    </w:p>
    <w:p w14:paraId="788F1A47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enum:</w:t>
      </w:r>
    </w:p>
    <w:p w14:paraId="24F00810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  - IEC</w:t>
      </w:r>
    </w:p>
    <w:p w14:paraId="27720171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  - PEC</w:t>
      </w:r>
    </w:p>
    <w:p w14:paraId="5BAE054B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- type: string</w:t>
      </w:r>
    </w:p>
    <w:p w14:paraId="3E0E05C2" w14:textId="77777777" w:rsidR="00C91FB8" w:rsidRDefault="00C91FB8" w:rsidP="00C91FB8">
      <w:pPr>
        <w:pStyle w:val="PL"/>
        <w:tabs>
          <w:tab w:val="clear" w:pos="384"/>
        </w:tabs>
      </w:pPr>
      <w:r>
        <w:t xml:space="preserve">    dnnSelectionMode:</w:t>
      </w:r>
    </w:p>
    <w:p w14:paraId="3AFFB274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anyOf:</w:t>
      </w:r>
    </w:p>
    <w:p w14:paraId="7E6DD0D9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- type: string</w:t>
      </w:r>
    </w:p>
    <w:p w14:paraId="55F20453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enum:</w:t>
      </w:r>
    </w:p>
    <w:p w14:paraId="409CC8C8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  - VERIFIED</w:t>
      </w:r>
    </w:p>
    <w:p w14:paraId="59CF7852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  - UE_DNN_NOT_VERIFIED</w:t>
      </w:r>
    </w:p>
    <w:p w14:paraId="0747CF90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  - NW_DNN_NOT_VERIFIED</w:t>
      </w:r>
    </w:p>
    <w:p w14:paraId="68F27EC2" w14:textId="77777777" w:rsidR="00C91FB8" w:rsidRDefault="00C91FB8" w:rsidP="00C91FB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9F5C233" w14:textId="77777777" w:rsidR="00C91FB8" w:rsidRDefault="00C91FB8" w:rsidP="00C91FB8">
      <w:pPr>
        <w:pStyle w:val="PL"/>
        <w:tabs>
          <w:tab w:val="clear" w:pos="384"/>
        </w:tabs>
      </w:pPr>
      <w:r>
        <w:t xml:space="preserve">    APIDirection:</w:t>
      </w:r>
    </w:p>
    <w:p w14:paraId="242803AF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anyOf:</w:t>
      </w:r>
    </w:p>
    <w:p w14:paraId="2E220C4B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- type: string</w:t>
      </w:r>
    </w:p>
    <w:p w14:paraId="6B3E6A2B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enum:</w:t>
      </w:r>
    </w:p>
    <w:p w14:paraId="547BD40E" w14:textId="77777777" w:rsidR="00C91FB8" w:rsidRDefault="00C91FB8" w:rsidP="00C91FB8">
      <w:pPr>
        <w:pStyle w:val="PL"/>
      </w:pPr>
      <w:r>
        <w:t xml:space="preserve">            - INVOCATION</w:t>
      </w:r>
    </w:p>
    <w:p w14:paraId="2D82EE3C" w14:textId="77777777" w:rsidR="00C91FB8" w:rsidRDefault="00C91FB8" w:rsidP="00C91FB8">
      <w:pPr>
        <w:pStyle w:val="PL"/>
        <w:tabs>
          <w:tab w:val="clear" w:pos="384"/>
        </w:tabs>
      </w:pPr>
      <w:r>
        <w:t xml:space="preserve">            - NOTIFICATION</w:t>
      </w:r>
    </w:p>
    <w:p w14:paraId="12FA42C6" w14:textId="77777777" w:rsidR="00C91FB8" w:rsidRDefault="00C91FB8" w:rsidP="00C91FB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5E06AA4" w14:textId="77777777" w:rsidR="00C91FB8" w:rsidRPr="00BD6F46" w:rsidRDefault="00C91FB8" w:rsidP="00C91FB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2D67DEB6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04D7AA63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60B04944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65F7A379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INITIAL</w:t>
      </w:r>
    </w:p>
    <w:p w14:paraId="684736C4" w14:textId="77777777" w:rsidR="00C91FB8" w:rsidRDefault="00C91FB8" w:rsidP="00C91FB8">
      <w:pPr>
        <w:pStyle w:val="PL"/>
      </w:pPr>
      <w:r w:rsidRPr="00BD6F46">
        <w:t xml:space="preserve">            - </w:t>
      </w:r>
      <w:r>
        <w:t>MOBILITY</w:t>
      </w:r>
    </w:p>
    <w:p w14:paraId="0F0CE6EE" w14:textId="77777777" w:rsidR="00C91FB8" w:rsidRDefault="00C91FB8" w:rsidP="00C91FB8">
      <w:pPr>
        <w:pStyle w:val="PL"/>
      </w:pPr>
      <w:r w:rsidRPr="00BD6F46">
        <w:t xml:space="preserve">            - </w:t>
      </w:r>
      <w:r w:rsidRPr="007770FE">
        <w:t>PERIODIC</w:t>
      </w:r>
    </w:p>
    <w:p w14:paraId="7D03F73F" w14:textId="77777777" w:rsidR="00C91FB8" w:rsidRDefault="00C91FB8" w:rsidP="00C91FB8">
      <w:pPr>
        <w:pStyle w:val="PL"/>
      </w:pPr>
      <w:r w:rsidRPr="00BD6F46">
        <w:t xml:space="preserve">            - </w:t>
      </w:r>
      <w:r w:rsidRPr="007770FE">
        <w:t>EMERGENCY</w:t>
      </w:r>
    </w:p>
    <w:p w14:paraId="1C313455" w14:textId="77777777" w:rsidR="00C91FB8" w:rsidRDefault="00C91FB8" w:rsidP="00C91FB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26B171E1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006A85C8" w14:textId="77777777" w:rsidR="00C91FB8" w:rsidRPr="00BD6F46" w:rsidRDefault="00C91FB8" w:rsidP="00C91FB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19AF03F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7FFF6944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04764CE1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497016A6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MICO_MODE</w:t>
      </w:r>
    </w:p>
    <w:p w14:paraId="6C21C002" w14:textId="77777777" w:rsidR="00C91FB8" w:rsidRDefault="00C91FB8" w:rsidP="00C91FB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65D00788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78BDE184" w14:textId="77777777" w:rsidR="00C91FB8" w:rsidRPr="00BD6F46" w:rsidRDefault="00C91FB8" w:rsidP="00C91FB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781817C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2E5147B1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F381C60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26A58F3B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>
        <w:t>SMS_SUPPORTED</w:t>
      </w:r>
    </w:p>
    <w:p w14:paraId="387483C1" w14:textId="77777777" w:rsidR="00C91FB8" w:rsidRDefault="00C91FB8" w:rsidP="00C91FB8">
      <w:pPr>
        <w:pStyle w:val="PL"/>
      </w:pPr>
      <w:r w:rsidRPr="00BD6F46">
        <w:t xml:space="preserve">            - </w:t>
      </w:r>
      <w:r>
        <w:t>SMS_NOT_SUPPORTED</w:t>
      </w:r>
    </w:p>
    <w:p w14:paraId="68EF5B3A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418BB14A" w14:textId="77777777" w:rsidR="00C91FB8" w:rsidRPr="00BD6F46" w:rsidRDefault="00C91FB8" w:rsidP="00C91FB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271D28F8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24B977B4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7A320469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6BE0300B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F378C3">
        <w:t>CreateMOI</w:t>
      </w:r>
    </w:p>
    <w:p w14:paraId="12A01899" w14:textId="77777777" w:rsidR="00C91FB8" w:rsidRDefault="00C91FB8" w:rsidP="00C91FB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22DC7023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C803A9">
        <w:t>DeleteMOI</w:t>
      </w:r>
    </w:p>
    <w:p w14:paraId="7DC6BE49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4C7EF2FA" w14:textId="77777777" w:rsidR="00C91FB8" w:rsidRPr="00BD6F46" w:rsidRDefault="00C91FB8" w:rsidP="00C91FB8">
      <w:pPr>
        <w:pStyle w:val="PL"/>
      </w:pPr>
      <w:r>
        <w:lastRenderedPageBreak/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3D3C2F6C" w14:textId="77777777" w:rsidR="00C91FB8" w:rsidRPr="00BD6F46" w:rsidRDefault="00C91FB8" w:rsidP="00C91FB8">
      <w:pPr>
        <w:pStyle w:val="PL"/>
      </w:pPr>
      <w:r w:rsidRPr="00BD6F46">
        <w:t xml:space="preserve">      anyOf:</w:t>
      </w:r>
    </w:p>
    <w:p w14:paraId="48F40A77" w14:textId="77777777" w:rsidR="00C91FB8" w:rsidRPr="00BD6F46" w:rsidRDefault="00C91FB8" w:rsidP="00C91FB8">
      <w:pPr>
        <w:pStyle w:val="PL"/>
      </w:pPr>
      <w:r w:rsidRPr="00BD6F46">
        <w:t xml:space="preserve">        - type: string</w:t>
      </w:r>
    </w:p>
    <w:p w14:paraId="554254F7" w14:textId="77777777" w:rsidR="00C91FB8" w:rsidRPr="00BD6F46" w:rsidRDefault="00C91FB8" w:rsidP="00C91FB8">
      <w:pPr>
        <w:pStyle w:val="PL"/>
      </w:pPr>
      <w:r w:rsidRPr="00BD6F46">
        <w:t xml:space="preserve">          enum:</w:t>
      </w:r>
    </w:p>
    <w:p w14:paraId="6CC26A7C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797C0051" w14:textId="77777777" w:rsidR="00C91FB8" w:rsidRPr="00BD6F46" w:rsidRDefault="00C91FB8" w:rsidP="00C91FB8">
      <w:pPr>
        <w:pStyle w:val="PL"/>
      </w:pPr>
      <w:r w:rsidRPr="00BD6F46">
        <w:t xml:space="preserve">            - </w:t>
      </w:r>
      <w:r w:rsidRPr="00C803A9">
        <w:t>OPERATION_FAILED</w:t>
      </w:r>
    </w:p>
    <w:p w14:paraId="25252B93" w14:textId="77777777" w:rsidR="00C91FB8" w:rsidRDefault="00C91FB8" w:rsidP="00C91FB8">
      <w:pPr>
        <w:pStyle w:val="PL"/>
      </w:pPr>
      <w:r w:rsidRPr="00BD6F46">
        <w:t xml:space="preserve">        - type: string</w:t>
      </w:r>
    </w:p>
    <w:p w14:paraId="375921F5" w14:textId="77777777" w:rsidR="00903F83" w:rsidRPr="00BD6F46" w:rsidRDefault="00903F83" w:rsidP="00903F83">
      <w:pPr>
        <w:pStyle w:val="PL"/>
        <w:rPr>
          <w:ins w:id="151" w:author="Huawei-1" w:date="2021-08-08T22:22:00Z"/>
        </w:rPr>
      </w:pPr>
      <w:ins w:id="152" w:author="Huawei-1" w:date="2021-08-08T22:22:00Z">
        <w:r>
          <w:t xml:space="preserve">    </w:t>
        </w:r>
        <w:r w:rsidRPr="00DB6A89">
          <w:rPr>
            <w:lang w:eastAsia="zh-CN"/>
          </w:rPr>
          <w:t>RedundantTransmissionType</w:t>
        </w:r>
        <w:r w:rsidRPr="00BD6F46">
          <w:t>:</w:t>
        </w:r>
      </w:ins>
    </w:p>
    <w:p w14:paraId="71789183" w14:textId="77777777" w:rsidR="00903F83" w:rsidRPr="00BD6F46" w:rsidRDefault="00903F83" w:rsidP="00903F83">
      <w:pPr>
        <w:pStyle w:val="PL"/>
        <w:rPr>
          <w:ins w:id="153" w:author="Huawei-1" w:date="2021-08-08T22:22:00Z"/>
        </w:rPr>
      </w:pPr>
      <w:ins w:id="154" w:author="Huawei-1" w:date="2021-08-08T22:22:00Z">
        <w:r w:rsidRPr="00BD6F46">
          <w:t xml:space="preserve">      anyOf:</w:t>
        </w:r>
      </w:ins>
    </w:p>
    <w:p w14:paraId="397342CE" w14:textId="77777777" w:rsidR="00903F83" w:rsidRPr="00BD6F46" w:rsidRDefault="00903F83" w:rsidP="00903F83">
      <w:pPr>
        <w:pStyle w:val="PL"/>
        <w:rPr>
          <w:ins w:id="155" w:author="Huawei-1" w:date="2021-08-08T22:22:00Z"/>
        </w:rPr>
      </w:pPr>
      <w:ins w:id="156" w:author="Huawei-1" w:date="2021-08-08T22:22:00Z">
        <w:r w:rsidRPr="00BD6F46">
          <w:t xml:space="preserve">        - type: string</w:t>
        </w:r>
      </w:ins>
    </w:p>
    <w:p w14:paraId="15D6A830" w14:textId="77777777" w:rsidR="00903F83" w:rsidRDefault="00903F83" w:rsidP="00903F83">
      <w:pPr>
        <w:pStyle w:val="PL"/>
        <w:rPr>
          <w:ins w:id="157" w:author="Huawei-1" w:date="2021-08-08T22:22:00Z"/>
        </w:rPr>
      </w:pPr>
      <w:ins w:id="158" w:author="Huawei-1" w:date="2021-08-08T22:22:00Z">
        <w:r w:rsidRPr="00BD6F46">
          <w:t xml:space="preserve">          enum:            </w:t>
        </w:r>
      </w:ins>
    </w:p>
    <w:p w14:paraId="66FEFAA0" w14:textId="62F98728" w:rsidR="00903F83" w:rsidRDefault="00903F83" w:rsidP="00903F83">
      <w:pPr>
        <w:pStyle w:val="PL"/>
        <w:rPr>
          <w:ins w:id="159" w:author="Huawei-1" w:date="2021-08-08T22:22:00Z"/>
        </w:rPr>
      </w:pPr>
      <w:ins w:id="160" w:author="Huawei-1" w:date="2021-08-08T22:22:00Z">
        <w:r w:rsidRPr="00BD6F46">
          <w:t xml:space="preserve">            - </w:t>
        </w:r>
        <w:r w:rsidRPr="006040DF">
          <w:t>NON_TRANSMISSION</w:t>
        </w:r>
      </w:ins>
    </w:p>
    <w:p w14:paraId="5EE1A703" w14:textId="701AC109" w:rsidR="00903F83" w:rsidRDefault="00903F83" w:rsidP="00903F83">
      <w:pPr>
        <w:pStyle w:val="PL"/>
        <w:rPr>
          <w:ins w:id="161" w:author="Huawei-1" w:date="2021-08-08T22:22:00Z"/>
        </w:rPr>
      </w:pPr>
      <w:ins w:id="162" w:author="Huawei-1" w:date="2021-08-08T22:22:00Z">
        <w:r w:rsidRPr="00BD6F46">
          <w:t xml:space="preserve">            - </w:t>
        </w:r>
        <w:r>
          <w:t>END_TO_END_USER_PLANE_PATHS</w:t>
        </w:r>
      </w:ins>
    </w:p>
    <w:p w14:paraId="11D10498" w14:textId="4D6C592D" w:rsidR="00903F83" w:rsidRDefault="00903F83" w:rsidP="00903F83">
      <w:pPr>
        <w:pStyle w:val="PL"/>
        <w:rPr>
          <w:ins w:id="163" w:author="Huawei-1" w:date="2021-08-08T22:22:00Z"/>
        </w:rPr>
      </w:pPr>
      <w:ins w:id="164" w:author="Huawei-1" w:date="2021-08-08T22:22:00Z">
        <w:r w:rsidRPr="00BD6F46">
          <w:t xml:space="preserve">            - </w:t>
        </w:r>
        <w:r>
          <w:t xml:space="preserve">N3/N9 </w:t>
        </w:r>
      </w:ins>
    </w:p>
    <w:p w14:paraId="1AAA0148" w14:textId="50A5E432" w:rsidR="00903F83" w:rsidRDefault="00903F83" w:rsidP="00903F83">
      <w:pPr>
        <w:pStyle w:val="PL"/>
        <w:tabs>
          <w:tab w:val="clear" w:pos="384"/>
        </w:tabs>
        <w:rPr>
          <w:ins w:id="165" w:author="Huawei-1" w:date="2021-08-08T22:22:00Z"/>
        </w:rPr>
      </w:pPr>
      <w:ins w:id="166" w:author="Huawei-1" w:date="2021-08-08T22:22:00Z">
        <w:r w:rsidRPr="00BD6F46">
          <w:t xml:space="preserve">            - </w:t>
        </w:r>
        <w:r>
          <w:t>TRANSPORT_LAYER</w:t>
        </w:r>
      </w:ins>
    </w:p>
    <w:p w14:paraId="06FFD444" w14:textId="77777777" w:rsidR="00903F83" w:rsidRDefault="00903F83" w:rsidP="00903F83">
      <w:pPr>
        <w:pStyle w:val="PL"/>
        <w:rPr>
          <w:ins w:id="167" w:author="Huawei-1" w:date="2021-08-08T22:22:00Z"/>
        </w:rPr>
      </w:pPr>
      <w:ins w:id="168" w:author="Huawei-1" w:date="2021-08-08T22:22:00Z">
        <w:r w:rsidRPr="00BD6F46">
          <w:t xml:space="preserve">        - type: string</w:t>
        </w:r>
      </w:ins>
    </w:p>
    <w:p w14:paraId="1E055B87" w14:textId="77777777" w:rsidR="00C91FB8" w:rsidRDefault="00C91FB8" w:rsidP="00C91FB8">
      <w:pPr>
        <w:pStyle w:val="PL"/>
        <w:tabs>
          <w:tab w:val="clear" w:pos="384"/>
        </w:tabs>
      </w:pPr>
    </w:p>
    <w:p w14:paraId="4E951B90" w14:textId="77777777" w:rsidR="00C91FB8" w:rsidRDefault="00C91FB8" w:rsidP="00C91FB8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8423A" w14:paraId="36990948" w14:textId="77777777" w:rsidTr="009C7C7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A0E0314" w14:textId="6BA72AC8" w:rsidR="0058423A" w:rsidRDefault="0058423A" w:rsidP="009C7C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494F5521" w14:textId="77777777" w:rsidR="00C91FB8" w:rsidRPr="00BD6F46" w:rsidRDefault="00C91FB8" w:rsidP="00C91FB8">
      <w:pPr>
        <w:pStyle w:val="PL"/>
      </w:pPr>
    </w:p>
    <w:bookmarkEnd w:id="139"/>
    <w:p w14:paraId="6DB8D7FC" w14:textId="77777777" w:rsidR="00C91FB8" w:rsidRDefault="00C91FB8" w:rsidP="006621DB">
      <w:pPr>
        <w:pStyle w:val="2"/>
      </w:pPr>
    </w:p>
    <w:sectPr w:rsidR="00C91FB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F9E59" w14:textId="77777777" w:rsidR="006134B3" w:rsidRDefault="006134B3">
      <w:r>
        <w:separator/>
      </w:r>
    </w:p>
  </w:endnote>
  <w:endnote w:type="continuationSeparator" w:id="0">
    <w:p w14:paraId="73C9C057" w14:textId="77777777" w:rsidR="006134B3" w:rsidRDefault="0061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9F16B" w14:textId="77777777" w:rsidR="006134B3" w:rsidRDefault="006134B3">
      <w:r>
        <w:separator/>
      </w:r>
    </w:p>
  </w:footnote>
  <w:footnote w:type="continuationSeparator" w:id="0">
    <w:p w14:paraId="118F7130" w14:textId="77777777" w:rsidR="006134B3" w:rsidRDefault="00613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397997" w:rsidRDefault="0039799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397997" w:rsidRDefault="003979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397997" w:rsidRDefault="0039799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397997" w:rsidRDefault="003979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-2">
    <w15:presenceInfo w15:providerId="None" w15:userId="Huawei-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22E4A"/>
    <w:rsid w:val="0004679C"/>
    <w:rsid w:val="00063430"/>
    <w:rsid w:val="00075AFE"/>
    <w:rsid w:val="000944CC"/>
    <w:rsid w:val="000A05A3"/>
    <w:rsid w:val="000A48AA"/>
    <w:rsid w:val="000A55D7"/>
    <w:rsid w:val="000A6394"/>
    <w:rsid w:val="000B6F01"/>
    <w:rsid w:val="000B7FED"/>
    <w:rsid w:val="000C038A"/>
    <w:rsid w:val="000C2B06"/>
    <w:rsid w:val="000C6598"/>
    <w:rsid w:val="000D44B3"/>
    <w:rsid w:val="000D5B23"/>
    <w:rsid w:val="000E014D"/>
    <w:rsid w:val="0010378B"/>
    <w:rsid w:val="0012014B"/>
    <w:rsid w:val="0012383A"/>
    <w:rsid w:val="00123A81"/>
    <w:rsid w:val="00145D43"/>
    <w:rsid w:val="00151F37"/>
    <w:rsid w:val="00156AB2"/>
    <w:rsid w:val="00157BAA"/>
    <w:rsid w:val="00163C42"/>
    <w:rsid w:val="0017002A"/>
    <w:rsid w:val="001735AA"/>
    <w:rsid w:val="0017433C"/>
    <w:rsid w:val="00191E9E"/>
    <w:rsid w:val="00192C46"/>
    <w:rsid w:val="001A08B3"/>
    <w:rsid w:val="001A4F37"/>
    <w:rsid w:val="001A7B60"/>
    <w:rsid w:val="001B15F4"/>
    <w:rsid w:val="001B3954"/>
    <w:rsid w:val="001B52F0"/>
    <w:rsid w:val="001B7A65"/>
    <w:rsid w:val="001C796D"/>
    <w:rsid w:val="001E1624"/>
    <w:rsid w:val="001E41F3"/>
    <w:rsid w:val="001F30A9"/>
    <w:rsid w:val="002140C2"/>
    <w:rsid w:val="002378E6"/>
    <w:rsid w:val="0026004D"/>
    <w:rsid w:val="002619F1"/>
    <w:rsid w:val="002640DD"/>
    <w:rsid w:val="00275D12"/>
    <w:rsid w:val="00276ED5"/>
    <w:rsid w:val="00284FEB"/>
    <w:rsid w:val="002860C4"/>
    <w:rsid w:val="0029214B"/>
    <w:rsid w:val="002A0ECC"/>
    <w:rsid w:val="002A113D"/>
    <w:rsid w:val="002B433F"/>
    <w:rsid w:val="002B5741"/>
    <w:rsid w:val="002C25D4"/>
    <w:rsid w:val="002E472E"/>
    <w:rsid w:val="003035E0"/>
    <w:rsid w:val="003037F7"/>
    <w:rsid w:val="00305409"/>
    <w:rsid w:val="00311962"/>
    <w:rsid w:val="0032225F"/>
    <w:rsid w:val="00327A21"/>
    <w:rsid w:val="00330325"/>
    <w:rsid w:val="003306DA"/>
    <w:rsid w:val="003355C6"/>
    <w:rsid w:val="003379D8"/>
    <w:rsid w:val="0034108E"/>
    <w:rsid w:val="003428D7"/>
    <w:rsid w:val="00343945"/>
    <w:rsid w:val="003600A0"/>
    <w:rsid w:val="003609EF"/>
    <w:rsid w:val="0036231A"/>
    <w:rsid w:val="00374DD4"/>
    <w:rsid w:val="00375452"/>
    <w:rsid w:val="00384E8A"/>
    <w:rsid w:val="00395721"/>
    <w:rsid w:val="00397997"/>
    <w:rsid w:val="00397C62"/>
    <w:rsid w:val="003A4471"/>
    <w:rsid w:val="003B342D"/>
    <w:rsid w:val="003C34A7"/>
    <w:rsid w:val="003D2CD6"/>
    <w:rsid w:val="003E1438"/>
    <w:rsid w:val="003E1A36"/>
    <w:rsid w:val="004020A0"/>
    <w:rsid w:val="00410371"/>
    <w:rsid w:val="00420980"/>
    <w:rsid w:val="00421135"/>
    <w:rsid w:val="00421146"/>
    <w:rsid w:val="004242F1"/>
    <w:rsid w:val="00425B83"/>
    <w:rsid w:val="004346E5"/>
    <w:rsid w:val="004465DF"/>
    <w:rsid w:val="00454106"/>
    <w:rsid w:val="00455D2F"/>
    <w:rsid w:val="00480A2B"/>
    <w:rsid w:val="00482545"/>
    <w:rsid w:val="004A2F3B"/>
    <w:rsid w:val="004A3005"/>
    <w:rsid w:val="004A52C6"/>
    <w:rsid w:val="004B4D37"/>
    <w:rsid w:val="004B5C1B"/>
    <w:rsid w:val="004B75B7"/>
    <w:rsid w:val="004C390B"/>
    <w:rsid w:val="004C64F5"/>
    <w:rsid w:val="004D6C13"/>
    <w:rsid w:val="005009D9"/>
    <w:rsid w:val="00514ED7"/>
    <w:rsid w:val="0051580D"/>
    <w:rsid w:val="00525162"/>
    <w:rsid w:val="005277A1"/>
    <w:rsid w:val="005278A5"/>
    <w:rsid w:val="00534003"/>
    <w:rsid w:val="00547111"/>
    <w:rsid w:val="005601D6"/>
    <w:rsid w:val="005672EB"/>
    <w:rsid w:val="00580881"/>
    <w:rsid w:val="0058423A"/>
    <w:rsid w:val="005926AB"/>
    <w:rsid w:val="00592D74"/>
    <w:rsid w:val="005D56C7"/>
    <w:rsid w:val="005D6FA8"/>
    <w:rsid w:val="005E2C44"/>
    <w:rsid w:val="005E2F96"/>
    <w:rsid w:val="005E60CE"/>
    <w:rsid w:val="005F396A"/>
    <w:rsid w:val="00600E9F"/>
    <w:rsid w:val="006040DF"/>
    <w:rsid w:val="00607058"/>
    <w:rsid w:val="006134B3"/>
    <w:rsid w:val="00621188"/>
    <w:rsid w:val="00622086"/>
    <w:rsid w:val="006257ED"/>
    <w:rsid w:val="00635496"/>
    <w:rsid w:val="0064511C"/>
    <w:rsid w:val="00645423"/>
    <w:rsid w:val="00645F60"/>
    <w:rsid w:val="00647FAC"/>
    <w:rsid w:val="006621DB"/>
    <w:rsid w:val="00665C47"/>
    <w:rsid w:val="0067662E"/>
    <w:rsid w:val="006815A5"/>
    <w:rsid w:val="00687C3D"/>
    <w:rsid w:val="006946F1"/>
    <w:rsid w:val="00695808"/>
    <w:rsid w:val="006974B2"/>
    <w:rsid w:val="006B46FB"/>
    <w:rsid w:val="006C47E0"/>
    <w:rsid w:val="006E21FB"/>
    <w:rsid w:val="006E3CEB"/>
    <w:rsid w:val="006E739B"/>
    <w:rsid w:val="006F131B"/>
    <w:rsid w:val="00704915"/>
    <w:rsid w:val="007102EE"/>
    <w:rsid w:val="007140AB"/>
    <w:rsid w:val="00720D79"/>
    <w:rsid w:val="007315D5"/>
    <w:rsid w:val="0075353D"/>
    <w:rsid w:val="00766AB6"/>
    <w:rsid w:val="00783F28"/>
    <w:rsid w:val="00792342"/>
    <w:rsid w:val="0079474A"/>
    <w:rsid w:val="007977A8"/>
    <w:rsid w:val="007B512A"/>
    <w:rsid w:val="007C2097"/>
    <w:rsid w:val="007C6219"/>
    <w:rsid w:val="007D1EBB"/>
    <w:rsid w:val="007D6A07"/>
    <w:rsid w:val="007E1FC5"/>
    <w:rsid w:val="007E3C53"/>
    <w:rsid w:val="007F1E09"/>
    <w:rsid w:val="007F472E"/>
    <w:rsid w:val="007F7259"/>
    <w:rsid w:val="00802C87"/>
    <w:rsid w:val="00803F41"/>
    <w:rsid w:val="008040A8"/>
    <w:rsid w:val="008074FD"/>
    <w:rsid w:val="008160BB"/>
    <w:rsid w:val="00816AAF"/>
    <w:rsid w:val="0082537B"/>
    <w:rsid w:val="008279FA"/>
    <w:rsid w:val="008626E7"/>
    <w:rsid w:val="00867FA5"/>
    <w:rsid w:val="00870EE7"/>
    <w:rsid w:val="00871FE4"/>
    <w:rsid w:val="00881A94"/>
    <w:rsid w:val="00884F87"/>
    <w:rsid w:val="008863B9"/>
    <w:rsid w:val="00896A15"/>
    <w:rsid w:val="008A45A6"/>
    <w:rsid w:val="008A7248"/>
    <w:rsid w:val="008D6C5C"/>
    <w:rsid w:val="008E553A"/>
    <w:rsid w:val="008F04CE"/>
    <w:rsid w:val="008F2069"/>
    <w:rsid w:val="008F2548"/>
    <w:rsid w:val="008F2D95"/>
    <w:rsid w:val="008F3789"/>
    <w:rsid w:val="008F686C"/>
    <w:rsid w:val="008F77CE"/>
    <w:rsid w:val="00901133"/>
    <w:rsid w:val="00903F83"/>
    <w:rsid w:val="00907984"/>
    <w:rsid w:val="009148DE"/>
    <w:rsid w:val="009157DC"/>
    <w:rsid w:val="00927238"/>
    <w:rsid w:val="00941E30"/>
    <w:rsid w:val="009437B3"/>
    <w:rsid w:val="00956C51"/>
    <w:rsid w:val="0095760B"/>
    <w:rsid w:val="0096154C"/>
    <w:rsid w:val="00974195"/>
    <w:rsid w:val="00976A6F"/>
    <w:rsid w:val="009777D9"/>
    <w:rsid w:val="00986DB7"/>
    <w:rsid w:val="00991B88"/>
    <w:rsid w:val="009941FF"/>
    <w:rsid w:val="0099677B"/>
    <w:rsid w:val="009A5753"/>
    <w:rsid w:val="009A579D"/>
    <w:rsid w:val="009A6605"/>
    <w:rsid w:val="009D4ADA"/>
    <w:rsid w:val="009D72B7"/>
    <w:rsid w:val="009E3297"/>
    <w:rsid w:val="009E5C0A"/>
    <w:rsid w:val="009E5DFB"/>
    <w:rsid w:val="009F0864"/>
    <w:rsid w:val="009F734F"/>
    <w:rsid w:val="009F7373"/>
    <w:rsid w:val="00A077D3"/>
    <w:rsid w:val="00A174EC"/>
    <w:rsid w:val="00A17EDD"/>
    <w:rsid w:val="00A246B6"/>
    <w:rsid w:val="00A368B8"/>
    <w:rsid w:val="00A47E70"/>
    <w:rsid w:val="00A50CF0"/>
    <w:rsid w:val="00A728D2"/>
    <w:rsid w:val="00A73B3A"/>
    <w:rsid w:val="00A7671C"/>
    <w:rsid w:val="00A912D8"/>
    <w:rsid w:val="00A94D8D"/>
    <w:rsid w:val="00AA2CBC"/>
    <w:rsid w:val="00AA597D"/>
    <w:rsid w:val="00AC5820"/>
    <w:rsid w:val="00AD1CD8"/>
    <w:rsid w:val="00AD31D4"/>
    <w:rsid w:val="00AD6343"/>
    <w:rsid w:val="00AE211F"/>
    <w:rsid w:val="00AE4848"/>
    <w:rsid w:val="00B02C76"/>
    <w:rsid w:val="00B1527B"/>
    <w:rsid w:val="00B15735"/>
    <w:rsid w:val="00B22078"/>
    <w:rsid w:val="00B258BB"/>
    <w:rsid w:val="00B4374E"/>
    <w:rsid w:val="00B61268"/>
    <w:rsid w:val="00B67B97"/>
    <w:rsid w:val="00B71F9C"/>
    <w:rsid w:val="00B72248"/>
    <w:rsid w:val="00B84B39"/>
    <w:rsid w:val="00B9011B"/>
    <w:rsid w:val="00B968C8"/>
    <w:rsid w:val="00B97543"/>
    <w:rsid w:val="00BA3EC5"/>
    <w:rsid w:val="00BA48C0"/>
    <w:rsid w:val="00BA4F91"/>
    <w:rsid w:val="00BA51D9"/>
    <w:rsid w:val="00BA7594"/>
    <w:rsid w:val="00BA79AF"/>
    <w:rsid w:val="00BB5DFC"/>
    <w:rsid w:val="00BC36E9"/>
    <w:rsid w:val="00BD279D"/>
    <w:rsid w:val="00BD6BB8"/>
    <w:rsid w:val="00C01610"/>
    <w:rsid w:val="00C066B0"/>
    <w:rsid w:val="00C1244A"/>
    <w:rsid w:val="00C1380C"/>
    <w:rsid w:val="00C214F0"/>
    <w:rsid w:val="00C45124"/>
    <w:rsid w:val="00C452B5"/>
    <w:rsid w:val="00C54869"/>
    <w:rsid w:val="00C56F0F"/>
    <w:rsid w:val="00C66BA2"/>
    <w:rsid w:val="00C66DF3"/>
    <w:rsid w:val="00C91FB8"/>
    <w:rsid w:val="00C95985"/>
    <w:rsid w:val="00C97F92"/>
    <w:rsid w:val="00CC0049"/>
    <w:rsid w:val="00CC5026"/>
    <w:rsid w:val="00CC68D0"/>
    <w:rsid w:val="00D03F9A"/>
    <w:rsid w:val="00D06D51"/>
    <w:rsid w:val="00D11F76"/>
    <w:rsid w:val="00D22E39"/>
    <w:rsid w:val="00D24991"/>
    <w:rsid w:val="00D26185"/>
    <w:rsid w:val="00D347C1"/>
    <w:rsid w:val="00D47329"/>
    <w:rsid w:val="00D50255"/>
    <w:rsid w:val="00D50375"/>
    <w:rsid w:val="00D66520"/>
    <w:rsid w:val="00D7690D"/>
    <w:rsid w:val="00D84300"/>
    <w:rsid w:val="00DB0AA3"/>
    <w:rsid w:val="00DB5B34"/>
    <w:rsid w:val="00DB6A89"/>
    <w:rsid w:val="00DE0719"/>
    <w:rsid w:val="00DE17E6"/>
    <w:rsid w:val="00DE34CF"/>
    <w:rsid w:val="00E017F0"/>
    <w:rsid w:val="00E10EC8"/>
    <w:rsid w:val="00E13F3D"/>
    <w:rsid w:val="00E31191"/>
    <w:rsid w:val="00E34898"/>
    <w:rsid w:val="00E36135"/>
    <w:rsid w:val="00E37D72"/>
    <w:rsid w:val="00E402B0"/>
    <w:rsid w:val="00E4587A"/>
    <w:rsid w:val="00E57C25"/>
    <w:rsid w:val="00E604EA"/>
    <w:rsid w:val="00E76FE3"/>
    <w:rsid w:val="00E860D2"/>
    <w:rsid w:val="00EA5F5D"/>
    <w:rsid w:val="00EB09B7"/>
    <w:rsid w:val="00ED3095"/>
    <w:rsid w:val="00EE7D7C"/>
    <w:rsid w:val="00EF1D54"/>
    <w:rsid w:val="00F01C52"/>
    <w:rsid w:val="00F13F89"/>
    <w:rsid w:val="00F15333"/>
    <w:rsid w:val="00F160D1"/>
    <w:rsid w:val="00F207C3"/>
    <w:rsid w:val="00F25D98"/>
    <w:rsid w:val="00F300FB"/>
    <w:rsid w:val="00F335D8"/>
    <w:rsid w:val="00F35558"/>
    <w:rsid w:val="00F3705E"/>
    <w:rsid w:val="00F53E88"/>
    <w:rsid w:val="00F635AA"/>
    <w:rsid w:val="00F64BB7"/>
    <w:rsid w:val="00F8579C"/>
    <w:rsid w:val="00FA6389"/>
    <w:rsid w:val="00FB6386"/>
    <w:rsid w:val="00FC4A11"/>
    <w:rsid w:val="00FC6E01"/>
    <w:rsid w:val="00FC728C"/>
    <w:rsid w:val="00FD0AFC"/>
    <w:rsid w:val="00FD7C14"/>
    <w:rsid w:val="00FE34E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7C935-2E08-4DA8-9242-421E3162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34</Pages>
  <Words>11117</Words>
  <Characters>63369</Characters>
  <Application>Microsoft Office Word</Application>
  <DocSecurity>0</DocSecurity>
  <Lines>528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74338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9</cp:revision>
  <cp:lastPrinted>1899-12-31T23:00:00Z</cp:lastPrinted>
  <dcterms:created xsi:type="dcterms:W3CDTF">2021-08-26T12:50:00Z</dcterms:created>
  <dcterms:modified xsi:type="dcterms:W3CDTF">2021-08-26T12:54:00Z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(3)AIt47HXO1jEOFHH7VKvxz3U1hpKHRJ9hbqWFE0nljvyB65an3ET97xrS6NPBnpCG9SfQ+FD+
uxk4Uppdisp0VvyXKK0++rFXDlNlcGudsZIyHrjabhwRn14AQIptNDAvsI/4kSWJ/iC6zZoV
HwS4TxfGiSaSicbrAOuVdfULMxm/UfCtSXGSlaKbMgq4iMEUcOqErWqxXXLkEzT06uux2XYc
sAoA22u124WUApfcQI</vt:lpwstr>
  </property>
  <property fmtid="{D5CDD505-2E9C-101B-9397-08002B2CF9AE}" pid="22" name="_2015_ms_pID_7253431">
    <vt:lpwstr>4yxx0g0+t5/ao1soO0rRWxRx73YI/nH5AxSY67/WbfHt50uXUhqWn3
ISI6FSc96ZtqiT5g749warvcCEAwsIWKyFKTSHKPsHWYoIG7+311aHfUKDmexbGUOCEIEXLw
UFKjVhnw5b/lnRUhIbB/baXXSq4f0HOnnYAKp/5u2IeBAuACbIK8FDskZ9etgAw6gL60KJVP
zDDYkH5ezyRp/eeS8FO1DoYyuNTb7LAlKn6N</vt:lpwstr>
  </property>
  <property fmtid="{D5CDD505-2E9C-101B-9397-08002B2CF9AE}" pid="23" name="_2015_ms_pID_7253432">
    <vt:lpwstr>+Q==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1628817850</vt:lpwstr>
  </property>
</Properties>
</file>