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6B9AC45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E1304D">
        <w:rPr>
          <w:b/>
          <w:sz w:val="24"/>
          <w:lang w:val="en-US" w:eastAsia="pl-PL"/>
        </w:rPr>
        <w:t>21</w:t>
      </w:r>
      <w:r w:rsidR="000A4E11">
        <w:rPr>
          <w:b/>
          <w:sz w:val="24"/>
          <w:lang w:val="en-US" w:eastAsia="pl-PL"/>
        </w:rPr>
        <w:t>4310</w:t>
      </w:r>
    </w:p>
    <w:p w14:paraId="52663F77" w14:textId="34C40B3B" w:rsidR="001200F1" w:rsidRPr="006D5665" w:rsidRDefault="00DC046A" w:rsidP="001200F1">
      <w:pPr>
        <w:rPr>
          <w:rFonts w:ascii="Arial" w:hAnsi="Arial" w:cs="Arial"/>
          <w:b/>
          <w:sz w:val="24"/>
          <w:lang w:val="en-US" w:eastAsia="pl-PL"/>
        </w:rPr>
      </w:pPr>
      <w:r w:rsidRPr="006D5665">
        <w:rPr>
          <w:rFonts w:ascii="Arial" w:hAnsi="Arial" w:cs="Arial"/>
          <w:b/>
          <w:noProof/>
          <w:sz w:val="24"/>
          <w:lang w:val="en-US"/>
        </w:rPr>
        <w:t xml:space="preserve"> </w:t>
      </w:r>
      <w:r w:rsidR="00AC088A" w:rsidRPr="006D5665">
        <w:rPr>
          <w:rFonts w:ascii="Arial" w:hAnsi="Arial" w:cs="Arial"/>
          <w:b/>
          <w:noProof/>
          <w:sz w:val="24"/>
          <w:lang w:val="en-US"/>
        </w:rPr>
        <w:t>1</w:t>
      </w:r>
      <w:r w:rsidR="00CD48A8" w:rsidRPr="006D5665">
        <w:rPr>
          <w:rFonts w:ascii="Arial" w:hAnsi="Arial" w:cs="Arial"/>
          <w:b/>
          <w:noProof/>
          <w:sz w:val="24"/>
          <w:lang w:val="en-US"/>
        </w:rPr>
        <w:t>0</w:t>
      </w:r>
      <w:r w:rsidR="00346B79" w:rsidRPr="006D5665">
        <w:rPr>
          <w:rFonts w:ascii="Arial" w:hAnsi="Arial" w:cs="Arial"/>
          <w:b/>
          <w:noProof/>
          <w:sz w:val="24"/>
          <w:lang w:val="en-US"/>
        </w:rPr>
        <w:t xml:space="preserve"> </w:t>
      </w:r>
      <w:r w:rsidR="00447049" w:rsidRPr="006D5665">
        <w:rPr>
          <w:rFonts w:ascii="Arial" w:hAnsi="Arial" w:cs="Arial"/>
          <w:b/>
          <w:noProof/>
          <w:sz w:val="24"/>
          <w:lang w:val="en-US"/>
        </w:rPr>
        <w:t xml:space="preserve">May </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1</w:t>
      </w:r>
      <w:r w:rsidR="00447049" w:rsidRPr="006D5665">
        <w:rPr>
          <w:rFonts w:ascii="Arial" w:hAnsi="Arial" w:cs="Arial"/>
          <w:b/>
          <w:noProof/>
          <w:sz w:val="24"/>
          <w:lang w:val="en-US"/>
        </w:rPr>
        <w:t>9</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May</w:t>
      </w:r>
      <w:r w:rsidRPr="006D5665">
        <w:rPr>
          <w:rFonts w:ascii="Arial" w:hAnsi="Arial" w:cs="Arial"/>
          <w:b/>
          <w:noProof/>
          <w:sz w:val="24"/>
          <w:lang w:val="en-US"/>
        </w:rPr>
        <w:t xml:space="preserve"> </w:t>
      </w:r>
      <w:r w:rsidR="001200F1" w:rsidRPr="006D5665">
        <w:rPr>
          <w:rFonts w:ascii="Arial" w:hAnsi="Arial" w:cs="Arial"/>
          <w:b/>
          <w:noProof/>
          <w:sz w:val="24"/>
          <w:lang w:val="en-US"/>
        </w:rPr>
        <w:t>20</w:t>
      </w:r>
      <w:r w:rsidRPr="006D5665">
        <w:rPr>
          <w:rFonts w:ascii="Arial" w:hAnsi="Arial" w:cs="Arial"/>
          <w:b/>
          <w:noProof/>
          <w:sz w:val="24"/>
          <w:lang w:val="en-US"/>
        </w:rPr>
        <w:t>2</w:t>
      </w:r>
      <w:r w:rsidR="00CD48A8" w:rsidRPr="006D5665">
        <w:rPr>
          <w:rFonts w:ascii="Arial" w:hAnsi="Arial" w:cs="Arial"/>
          <w:b/>
          <w:noProof/>
          <w:sz w:val="24"/>
          <w:lang w:val="en-US"/>
        </w:rPr>
        <w:t>1</w:t>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CD3E86"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114235C4" w:rsidR="00EA1B0E" w:rsidRPr="00E61BB0" w:rsidRDefault="00E053E0">
            <w:pPr>
              <w:pStyle w:val="CRCoverPage"/>
              <w:spacing w:after="0"/>
              <w:jc w:val="right"/>
              <w:rPr>
                <w:b/>
                <w:sz w:val="28"/>
                <w:lang w:val="en-US" w:eastAsia="pl-PL"/>
              </w:rPr>
            </w:pPr>
            <w:r>
              <w:rPr>
                <w:b/>
                <w:sz w:val="28"/>
                <w:lang w:val="pl-PL" w:eastAsia="pl-PL"/>
              </w:rPr>
              <w:t>2</w:t>
            </w:r>
            <w:r w:rsidR="001B4250">
              <w:rPr>
                <w:b/>
                <w:sz w:val="28"/>
                <w:lang w:val="pl-PL" w:eastAsia="pl-PL"/>
              </w:rPr>
              <w:t>8</w:t>
            </w:r>
            <w:r>
              <w:rPr>
                <w:b/>
                <w:sz w:val="28"/>
                <w:lang w:val="pl-PL" w:eastAsia="pl-PL"/>
              </w:rPr>
              <w:t>.</w:t>
            </w:r>
            <w:r w:rsidR="001B4250">
              <w:rPr>
                <w:b/>
                <w:sz w:val="28"/>
                <w:lang w:val="pl-PL" w:eastAsia="pl-PL"/>
              </w:rPr>
              <w:t>53</w:t>
            </w:r>
            <w:r w:rsidR="00C86ABB">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5CEEAA4B" w:rsidR="00EA1B0E" w:rsidRPr="00E30CFC" w:rsidRDefault="00B312A5" w:rsidP="00E30CFC">
            <w:pPr>
              <w:pStyle w:val="CRCoverPage"/>
              <w:spacing w:after="0"/>
              <w:jc w:val="center"/>
              <w:rPr>
                <w:b/>
                <w:sz w:val="28"/>
                <w:szCs w:val="28"/>
                <w:lang w:val="en-US" w:eastAsia="zh-CN"/>
              </w:rPr>
            </w:pPr>
            <w:r>
              <w:rPr>
                <w:b/>
                <w:sz w:val="28"/>
                <w:szCs w:val="28"/>
                <w:lang w:val="en-US" w:eastAsia="zh-CN"/>
              </w:rPr>
              <w:t>0177</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3912CE01" w:rsidR="00EA1B0E" w:rsidRPr="001732AA" w:rsidRDefault="007928FF">
            <w:pPr>
              <w:pStyle w:val="CRCoverPage"/>
              <w:spacing w:after="0"/>
              <w:jc w:val="center"/>
              <w:rPr>
                <w:b/>
                <w:sz w:val="28"/>
                <w:szCs w:val="28"/>
                <w:lang w:val="en-US" w:eastAsia="zh-CN"/>
              </w:rPr>
            </w:pPr>
            <w:r>
              <w:rPr>
                <w:b/>
                <w:sz w:val="28"/>
                <w:szCs w:val="28"/>
                <w:lang w:val="en-US" w:eastAsia="zh-CN"/>
              </w:rPr>
              <w:t>4</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010589F" w:rsidR="00EA1B0E" w:rsidRDefault="00DB7F9A" w:rsidP="00A37F23">
            <w:pPr>
              <w:pStyle w:val="CRCoverPage"/>
              <w:spacing w:after="0"/>
              <w:jc w:val="center"/>
              <w:rPr>
                <w:sz w:val="28"/>
                <w:lang w:val="pl-PL" w:eastAsia="pl-PL"/>
              </w:rPr>
            </w:pPr>
            <w:r w:rsidRPr="00FF0CA3">
              <w:rPr>
                <w:b/>
                <w:sz w:val="28"/>
                <w:szCs w:val="28"/>
                <w:lang w:val="en-US" w:eastAsia="zh-CN"/>
              </w:rPr>
              <w:t>16.</w:t>
            </w:r>
            <w:r w:rsidR="0003405F">
              <w:rPr>
                <w:b/>
                <w:sz w:val="28"/>
                <w:szCs w:val="28"/>
                <w:lang w:val="en-US" w:eastAsia="zh-CN"/>
              </w:rPr>
              <w:t>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13F4FB90" w:rsidR="00F42CF2" w:rsidRPr="00DB7F9A" w:rsidRDefault="005B738E" w:rsidP="00DB7F9A">
            <w:pPr>
              <w:pStyle w:val="CRCoverPage"/>
              <w:spacing w:after="0"/>
              <w:ind w:left="100"/>
            </w:pPr>
            <w:fldSimple w:instr=" DOCPROPERTY  CrTitle  \* MERGEFORMAT ">
              <w:r w:rsidR="00DB7F9A">
                <w:t>Add Exception Reporting Support to</w:t>
              </w:r>
              <w:r w:rsidR="00F54230">
                <w:t xml:space="preserve"> </w:t>
              </w:r>
              <w:r w:rsidR="00571DB6">
                <w:t xml:space="preserve">PM </w:t>
              </w:r>
              <w:r w:rsidR="00F86B70">
                <w:t>XML File Schema</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A4C8A88" w:rsidR="00EA1B0E" w:rsidRDefault="006D5665">
            <w:pPr>
              <w:pStyle w:val="CRCoverPage"/>
              <w:spacing w:after="0"/>
              <w:ind w:left="100"/>
              <w:rPr>
                <w:lang w:val="pl-PL" w:eastAsia="pl-PL"/>
              </w:rPr>
            </w:pPr>
            <w:r>
              <w:rPr>
                <w:rFonts w:cs="Arial"/>
                <w:color w:val="000000"/>
                <w:sz w:val="18"/>
                <w:szCs w:val="18"/>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5EDFD91A"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03405F">
              <w:rPr>
                <w:lang w:val="pl-PL" w:eastAsia="pl-PL"/>
              </w:rPr>
              <w:t>08-</w:t>
            </w:r>
            <w:r w:rsidR="00C659BA">
              <w:rPr>
                <w:lang w:val="pl-PL" w:eastAsia="pl-PL"/>
              </w:rPr>
              <w:t>27</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198E296E" w:rsidR="00EA1B0E" w:rsidRDefault="006D5665">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20F7E9C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A023F">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33EC8D80"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r w:rsidR="00FA023F">
              <w:rPr>
                <w:lang w:val="en-US" w:eastAsia="pl-PL"/>
              </w:rPr>
              <w:t xml:space="preserve">  Editorial update to correct section header number.</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1E1E8389" w:rsidR="00EA1B0E" w:rsidRPr="00496576" w:rsidRDefault="00F0394F" w:rsidP="00054220">
            <w:pPr>
              <w:pStyle w:val="CRCoverPage"/>
              <w:spacing w:after="0"/>
              <w:rPr>
                <w:lang w:val="en-US" w:eastAsia="pl-PL"/>
              </w:rPr>
            </w:pPr>
            <w:r>
              <w:rPr>
                <w:lang w:val="en-US" w:eastAsia="pl-PL"/>
              </w:rPr>
              <w:t>4.1</w:t>
            </w:r>
            <w:r w:rsidR="00245E14">
              <w:rPr>
                <w:lang w:val="en-US" w:eastAsia="pl-PL"/>
              </w:rPr>
              <w:t xml:space="preserve">, </w:t>
            </w:r>
            <w:r w:rsidR="0014361B">
              <w:rPr>
                <w:lang w:val="en-US" w:eastAsia="pl-PL"/>
              </w:rPr>
              <w:t>12.3.2.</w:t>
            </w:r>
            <w:r w:rsidR="00600812">
              <w:rPr>
                <w:lang w:val="en-US" w:eastAsia="pl-PL"/>
              </w:rPr>
              <w:t>2</w:t>
            </w:r>
            <w:r w:rsidR="0014361B">
              <w:rPr>
                <w:lang w:val="en-US" w:eastAsia="pl-PL"/>
              </w:rPr>
              <w:t xml:space="preserve">, </w:t>
            </w:r>
            <w:r w:rsidR="002B15C8">
              <w:rPr>
                <w:lang w:val="en-US" w:eastAsia="pl-PL"/>
              </w:rPr>
              <w:t>12.3.</w:t>
            </w:r>
            <w:r w:rsidR="00392671">
              <w:rPr>
                <w:lang w:val="en-US" w:eastAsia="pl-PL"/>
              </w:rPr>
              <w:t>2</w:t>
            </w:r>
            <w:r w:rsidR="002B15C8">
              <w:rPr>
                <w:lang w:val="en-US" w:eastAsia="pl-PL"/>
              </w:rPr>
              <w:t>.</w:t>
            </w:r>
            <w:r w:rsidR="00392671">
              <w:rPr>
                <w:lang w:val="en-US" w:eastAsia="pl-PL"/>
              </w:rPr>
              <w:t>4</w:t>
            </w:r>
            <w:r w:rsidR="00E9447C">
              <w:rPr>
                <w:lang w:val="en-US" w:eastAsia="pl-PL"/>
              </w:rPr>
              <w:t>,</w:t>
            </w:r>
            <w:r w:rsidR="00C076B6">
              <w:rPr>
                <w:lang w:val="en-US" w:eastAsia="pl-PL"/>
              </w:rPr>
              <w:t xml:space="preserve"> Annex C (NEW)</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1EA490B" w:rsidR="008E0420" w:rsidRDefault="005301EC" w:rsidP="005301EC">
            <w:pPr>
              <w:pStyle w:val="CRCoverPage"/>
              <w:spacing w:after="0"/>
              <w:rPr>
                <w:lang w:val="pl-PL" w:eastAsia="pl-PL"/>
              </w:rPr>
            </w:pPr>
            <w:r>
              <w:rPr>
                <w:lang w:val="pl-PL" w:eastAsia="pl-PL"/>
              </w:rPr>
              <w:t xml:space="preserve">Forge link:  </w:t>
            </w:r>
            <w:r w:rsidR="005B738E">
              <w:fldChar w:fldCharType="begin"/>
            </w:r>
            <w:r w:rsidR="005B738E">
              <w:instrText xml:space="preserve"> HYPERLINK "https://forge.3gpp.org/rep/sa5/MnS/blob/S5_213396_Add_Exception_Reporting_Support_to_PM_XML_File_Schema/xsd/measData.xsd" </w:instrText>
            </w:r>
            <w:r w:rsidR="005B738E">
              <w:fldChar w:fldCharType="separate"/>
            </w:r>
            <w:r w:rsidR="008E0420" w:rsidRPr="0019437A">
              <w:rPr>
                <w:rStyle w:val="Hyperlink"/>
                <w:lang w:val="pl-PL" w:eastAsia="pl-PL"/>
              </w:rPr>
              <w:t>https://forge.3gpp.org/rep/sa5/MnS/blob/S5_213396_Add_Exception_Reporting_Support_to_PM_XML_File_Schema/xsd/measData.xsd</w:t>
            </w:r>
            <w:r w:rsidR="005B738E">
              <w:rPr>
                <w:rStyle w:val="Hyperlink"/>
                <w:lang w:val="pl-PL" w:eastAsia="pl-PL"/>
              </w:rPr>
              <w:fldChar w:fldCharType="end"/>
            </w: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338394C8" w14:textId="708D5229" w:rsidR="006D70E4" w:rsidRPr="00215D3C" w:rsidRDefault="006D70E4" w:rsidP="006D70E4">
      <w:pPr>
        <w:rPr>
          <w:lang w:eastAsia="zh-CN"/>
        </w:rPr>
      </w:pPr>
      <w:bookmarkStart w:id="0" w:name="_Toc44001675"/>
      <w:bookmarkStart w:id="1" w:name="_Toc51581242"/>
      <w:bookmarkStart w:id="2" w:name="_Toc52356505"/>
      <w:bookmarkStart w:id="3" w:name="_Toc55228075"/>
      <w:bookmarkStart w:id="4" w:name="_Toc67653646"/>
    </w:p>
    <w:p w14:paraId="5B3CE7B0" w14:textId="77777777" w:rsidR="00793DCD" w:rsidRPr="008D7630" w:rsidRDefault="00793DCD" w:rsidP="00793DCD">
      <w:pPr>
        <w:pStyle w:val="Heading2"/>
      </w:pPr>
      <w:bookmarkStart w:id="5" w:name="_Toc311795962"/>
      <w:r w:rsidRPr="008D7630">
        <w:t>4.1</w:t>
      </w:r>
      <w:r w:rsidRPr="008D7630">
        <w:tab/>
        <w:t>File Content description</w:t>
      </w:r>
      <w:bookmarkEnd w:id="5"/>
    </w:p>
    <w:p w14:paraId="4A913EDA" w14:textId="77777777" w:rsidR="00793DCD" w:rsidRPr="008D7630" w:rsidRDefault="00793DCD" w:rsidP="00793DCD">
      <w:pPr>
        <w:keepNext/>
      </w:pPr>
      <w:r w:rsidRPr="008D7630">
        <w:t xml:space="preserve">Table 4.1 lists all the file content items. It also provides an explanation of the individual items. </w:t>
      </w:r>
    </w:p>
    <w:p w14:paraId="41250AF6" w14:textId="77777777" w:rsidR="00793DCD" w:rsidRPr="008D7630" w:rsidRDefault="00793DCD" w:rsidP="00793DCD">
      <w:pPr>
        <w:pStyle w:val="TH"/>
      </w:pPr>
      <w:r w:rsidRPr="008D7630">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53"/>
        <w:gridCol w:w="7776"/>
      </w:tblGrid>
      <w:tr w:rsidR="00793DCD" w:rsidRPr="008D7630" w14:paraId="0DA42A94" w14:textId="77777777" w:rsidTr="00352DA0">
        <w:trPr>
          <w:cantSplit/>
          <w:tblHeader/>
          <w:jc w:val="center"/>
        </w:trPr>
        <w:tc>
          <w:tcPr>
            <w:tcW w:w="0" w:type="auto"/>
            <w:shd w:val="pct20" w:color="auto" w:fill="FFFFFF"/>
          </w:tcPr>
          <w:p w14:paraId="45224A12" w14:textId="77777777" w:rsidR="00793DCD" w:rsidRPr="008D7630" w:rsidRDefault="00793DCD" w:rsidP="00352DA0">
            <w:pPr>
              <w:pStyle w:val="TAH"/>
            </w:pPr>
            <w:r w:rsidRPr="008D7630">
              <w:t>File Content Item</w:t>
            </w:r>
          </w:p>
        </w:tc>
        <w:tc>
          <w:tcPr>
            <w:tcW w:w="0" w:type="auto"/>
            <w:shd w:val="pct20" w:color="auto" w:fill="FFFFFF"/>
          </w:tcPr>
          <w:p w14:paraId="4F80720D" w14:textId="77777777" w:rsidR="00793DCD" w:rsidRPr="008D7630" w:rsidRDefault="00793DCD" w:rsidP="00352DA0">
            <w:pPr>
              <w:pStyle w:val="TAH"/>
            </w:pPr>
            <w:r w:rsidRPr="008D7630">
              <w:t>Description</w:t>
            </w:r>
          </w:p>
        </w:tc>
      </w:tr>
      <w:tr w:rsidR="00793DCD" w:rsidRPr="008D7630" w14:paraId="0E00AC0C" w14:textId="77777777" w:rsidTr="00352DA0">
        <w:trPr>
          <w:cantSplit/>
          <w:jc w:val="center"/>
        </w:trPr>
        <w:tc>
          <w:tcPr>
            <w:tcW w:w="0" w:type="auto"/>
          </w:tcPr>
          <w:p w14:paraId="6E0218AD" w14:textId="77777777" w:rsidR="00793DCD" w:rsidRPr="008D7630" w:rsidRDefault="00793DCD" w:rsidP="00352DA0">
            <w:pPr>
              <w:pStyle w:val="TAL"/>
              <w:keepNext w:val="0"/>
            </w:pPr>
            <w:proofErr w:type="spellStart"/>
            <w:r w:rsidRPr="008D7630">
              <w:t>measDataCollection</w:t>
            </w:r>
            <w:proofErr w:type="spellEnd"/>
          </w:p>
        </w:tc>
        <w:tc>
          <w:tcPr>
            <w:tcW w:w="0" w:type="auto"/>
          </w:tcPr>
          <w:p w14:paraId="6179856E" w14:textId="77777777" w:rsidR="00793DCD" w:rsidRPr="008D7630" w:rsidRDefault="00793DCD" w:rsidP="00352DA0">
            <w:pPr>
              <w:pStyle w:val="TAL"/>
              <w:keepNext w:val="0"/>
            </w:pPr>
            <w:r w:rsidRPr="008D7630">
              <w:t>This is the top-level tag, which identifies the file as a collection of measurement data. The file content is made up of a header (</w:t>
            </w:r>
            <w:r>
              <w:t>"</w:t>
            </w:r>
            <w:proofErr w:type="spellStart"/>
            <w:r w:rsidRPr="008D7630">
              <w:t>measFileHeader</w:t>
            </w:r>
            <w:proofErr w:type="spellEnd"/>
            <w:r>
              <w:t>"</w:t>
            </w:r>
            <w:r w:rsidRPr="008D7630">
              <w:t>), the collection of measurement result items (</w:t>
            </w:r>
            <w:r>
              <w:t>"</w:t>
            </w:r>
            <w:proofErr w:type="spellStart"/>
            <w:r w:rsidRPr="008D7630">
              <w:t>measData</w:t>
            </w:r>
            <w:proofErr w:type="spellEnd"/>
            <w:r>
              <w:t>"</w:t>
            </w:r>
            <w:r w:rsidRPr="008D7630">
              <w:t>), and a measurement file footer (</w:t>
            </w:r>
            <w:r>
              <w:t>"</w:t>
            </w:r>
            <w:proofErr w:type="spellStart"/>
            <w:r w:rsidRPr="008D7630">
              <w:t>measFileFooter</w:t>
            </w:r>
            <w:proofErr w:type="spellEnd"/>
            <w:r>
              <w:t>"</w:t>
            </w:r>
            <w:r w:rsidRPr="008D7630">
              <w:t>).</w:t>
            </w:r>
          </w:p>
        </w:tc>
      </w:tr>
      <w:tr w:rsidR="00793DCD" w:rsidRPr="008D7630" w14:paraId="1C5593CD" w14:textId="77777777" w:rsidTr="00352DA0">
        <w:trPr>
          <w:cantSplit/>
          <w:jc w:val="center"/>
        </w:trPr>
        <w:tc>
          <w:tcPr>
            <w:tcW w:w="0" w:type="auto"/>
          </w:tcPr>
          <w:p w14:paraId="4AD50F17" w14:textId="77777777" w:rsidR="00793DCD" w:rsidRPr="008D7630" w:rsidRDefault="00793DCD" w:rsidP="00352DA0">
            <w:pPr>
              <w:pStyle w:val="TAL"/>
              <w:keepNext w:val="0"/>
            </w:pPr>
            <w:proofErr w:type="spellStart"/>
            <w:r w:rsidRPr="008D7630">
              <w:t>measFileHeader</w:t>
            </w:r>
            <w:proofErr w:type="spellEnd"/>
          </w:p>
        </w:tc>
        <w:tc>
          <w:tcPr>
            <w:tcW w:w="0" w:type="auto"/>
          </w:tcPr>
          <w:p w14:paraId="6AB0D12D" w14:textId="77777777" w:rsidR="00793DCD" w:rsidRPr="008D7630" w:rsidRDefault="00793DCD" w:rsidP="00352DA0">
            <w:pPr>
              <w:pStyle w:val="TAL"/>
              <w:keepNext w:val="0"/>
            </w:pPr>
            <w:r w:rsidRPr="008D7630">
              <w:t>This is the measurement result file header to be inserted in each file. It includes a version indicator, the name, type and vendor name of the sending network node, and a time stamp (</w:t>
            </w:r>
            <w:r>
              <w:t>"</w:t>
            </w:r>
            <w:proofErr w:type="spellStart"/>
            <w:r w:rsidRPr="008D7630">
              <w:t>collectionBeginTime</w:t>
            </w:r>
            <w:proofErr w:type="spellEnd"/>
            <w:r>
              <w:t>"</w:t>
            </w:r>
            <w:r w:rsidRPr="008D7630">
              <w:t>).</w:t>
            </w:r>
          </w:p>
        </w:tc>
      </w:tr>
      <w:tr w:rsidR="00793DCD" w:rsidRPr="008D7630" w14:paraId="754067D6" w14:textId="77777777" w:rsidTr="00352DA0">
        <w:trPr>
          <w:cantSplit/>
          <w:jc w:val="center"/>
        </w:trPr>
        <w:tc>
          <w:tcPr>
            <w:tcW w:w="0" w:type="auto"/>
          </w:tcPr>
          <w:p w14:paraId="1A13DAE5" w14:textId="77777777" w:rsidR="00793DCD" w:rsidRPr="008D7630" w:rsidRDefault="00793DCD" w:rsidP="00352DA0">
            <w:pPr>
              <w:pStyle w:val="TAL"/>
              <w:keepNext w:val="0"/>
            </w:pPr>
            <w:proofErr w:type="spellStart"/>
            <w:r w:rsidRPr="008D7630">
              <w:t>measData</w:t>
            </w:r>
            <w:proofErr w:type="spellEnd"/>
          </w:p>
        </w:tc>
        <w:tc>
          <w:tcPr>
            <w:tcW w:w="0" w:type="auto"/>
          </w:tcPr>
          <w:p w14:paraId="06C1383F" w14:textId="77777777" w:rsidR="00793DCD" w:rsidRPr="008D7630" w:rsidRDefault="00793DCD" w:rsidP="00352DA0">
            <w:pPr>
              <w:pStyle w:val="TAL"/>
              <w:keepNext w:val="0"/>
            </w:pPr>
            <w:r w:rsidRPr="008D7630">
              <w:t xml:space="preserve">The </w:t>
            </w:r>
            <w:r>
              <w:t>"</w:t>
            </w:r>
            <w:proofErr w:type="spellStart"/>
            <w:r w:rsidRPr="008D7630">
              <w:t>measData</w:t>
            </w:r>
            <w:proofErr w:type="spellEnd"/>
            <w:r>
              <w:t>"</w:t>
            </w:r>
            <w:r w:rsidRPr="008D7630">
              <w:t xml:space="preserve"> construct represents the sequence of zero or more measurement result items contained in the file. It can be empty in case no measurement data can be provided. The individual </w:t>
            </w:r>
            <w:r>
              <w:t>"</w:t>
            </w:r>
            <w:proofErr w:type="spellStart"/>
            <w:r w:rsidRPr="008D7630">
              <w:t>measData</w:t>
            </w:r>
            <w:proofErr w:type="spellEnd"/>
            <w:r>
              <w:t>"</w:t>
            </w:r>
            <w:r w:rsidRPr="008D7630">
              <w:t xml:space="preserve"> elements can appear in any order.</w:t>
            </w:r>
          </w:p>
          <w:p w14:paraId="3D976D14" w14:textId="77777777" w:rsidR="00793DCD" w:rsidRPr="008D7630" w:rsidRDefault="00793DCD" w:rsidP="00352DA0">
            <w:pPr>
              <w:pStyle w:val="TAL"/>
              <w:keepNext w:val="0"/>
            </w:pPr>
            <w:r w:rsidRPr="008D7630">
              <w:t xml:space="preserve">Each </w:t>
            </w:r>
            <w:r>
              <w:t>"</w:t>
            </w:r>
            <w:proofErr w:type="spellStart"/>
            <w:r w:rsidRPr="008D7630">
              <w:t>measData</w:t>
            </w:r>
            <w:proofErr w:type="spellEnd"/>
            <w:r>
              <w:t>"</w:t>
            </w:r>
            <w:r w:rsidRPr="008D7630">
              <w:t xml:space="preserve"> element contains the name of the NE (</w:t>
            </w:r>
            <w:r>
              <w:t>"</w:t>
            </w:r>
            <w:proofErr w:type="spellStart"/>
            <w:r w:rsidRPr="008D7630">
              <w:t>nEId</w:t>
            </w:r>
            <w:proofErr w:type="spellEnd"/>
            <w:r>
              <w:t>"</w:t>
            </w:r>
            <w:r w:rsidRPr="008D7630">
              <w:t>) and the list of measurement results pertaining to that NE (</w:t>
            </w:r>
            <w:r>
              <w:t>"</w:t>
            </w:r>
            <w:proofErr w:type="spellStart"/>
            <w:r w:rsidRPr="008D7630">
              <w:t>measInfo</w:t>
            </w:r>
            <w:proofErr w:type="spellEnd"/>
            <w:r>
              <w:t>"</w:t>
            </w:r>
            <w:r w:rsidRPr="008D7630">
              <w:t>).</w:t>
            </w:r>
          </w:p>
        </w:tc>
      </w:tr>
      <w:tr w:rsidR="00793DCD" w:rsidRPr="008D7630" w14:paraId="06018239" w14:textId="77777777" w:rsidTr="00352DA0">
        <w:trPr>
          <w:cantSplit/>
          <w:jc w:val="center"/>
        </w:trPr>
        <w:tc>
          <w:tcPr>
            <w:tcW w:w="0" w:type="auto"/>
          </w:tcPr>
          <w:p w14:paraId="42DC7933" w14:textId="77777777" w:rsidR="00793DCD" w:rsidRPr="008D7630" w:rsidRDefault="00793DCD" w:rsidP="00352DA0">
            <w:pPr>
              <w:pStyle w:val="TAL"/>
              <w:keepNext w:val="0"/>
            </w:pPr>
            <w:proofErr w:type="spellStart"/>
            <w:r w:rsidRPr="008D7630">
              <w:t>measFileFooter</w:t>
            </w:r>
            <w:proofErr w:type="spellEnd"/>
          </w:p>
        </w:tc>
        <w:tc>
          <w:tcPr>
            <w:tcW w:w="0" w:type="auto"/>
          </w:tcPr>
          <w:p w14:paraId="1F226821" w14:textId="77777777" w:rsidR="00793DCD" w:rsidRPr="008D7630" w:rsidRDefault="00793DCD" w:rsidP="00352DA0">
            <w:pPr>
              <w:pStyle w:val="TAL"/>
              <w:keepNext w:val="0"/>
            </w:pPr>
            <w:r w:rsidRPr="008D7630">
              <w:t>The measurement result file footer to be inserted in each file. It includes a time stamp, which refers to the end of the overall measurement collection interval that is covered by the collected measurement results being stored in this file.</w:t>
            </w:r>
          </w:p>
        </w:tc>
      </w:tr>
      <w:tr w:rsidR="00793DCD" w:rsidRPr="008D7630" w14:paraId="2E169529" w14:textId="77777777" w:rsidTr="00352DA0">
        <w:trPr>
          <w:cantSplit/>
          <w:jc w:val="center"/>
        </w:trPr>
        <w:tc>
          <w:tcPr>
            <w:tcW w:w="0" w:type="auto"/>
          </w:tcPr>
          <w:p w14:paraId="02ED7C15" w14:textId="77777777" w:rsidR="00793DCD" w:rsidRPr="008D7630" w:rsidRDefault="00793DCD" w:rsidP="00352DA0">
            <w:pPr>
              <w:pStyle w:val="TAL"/>
              <w:keepNext w:val="0"/>
            </w:pPr>
            <w:proofErr w:type="spellStart"/>
            <w:r w:rsidRPr="008D7630">
              <w:t>fileFormatVersion</w:t>
            </w:r>
            <w:proofErr w:type="spellEnd"/>
          </w:p>
        </w:tc>
        <w:tc>
          <w:tcPr>
            <w:tcW w:w="0" w:type="auto"/>
          </w:tcPr>
          <w:p w14:paraId="6BBDEE05" w14:textId="77777777" w:rsidR="00793DCD" w:rsidRPr="008D7630" w:rsidRDefault="00793DCD" w:rsidP="00352DA0">
            <w:pPr>
              <w:pStyle w:val="TAL"/>
              <w:keepNext w:val="0"/>
            </w:pPr>
            <w:r w:rsidRPr="008D7630">
              <w:t>This parameter identifies the file format version applied by the sender. The format version defined in the present document shall be the abridged number and version of this 3GPP document (see below).</w:t>
            </w:r>
          </w:p>
          <w:p w14:paraId="70611F17" w14:textId="77777777" w:rsidR="00793DCD" w:rsidRPr="008D7630" w:rsidRDefault="00793DCD" w:rsidP="00352DA0">
            <w:pPr>
              <w:pStyle w:val="TAL"/>
              <w:keepNext w:val="0"/>
            </w:pPr>
            <w:r w:rsidRPr="008D7630">
              <w:t xml:space="preserve">The abridged number and version of a 3GPP document is constructed from its version specific full reference </w:t>
            </w:r>
            <w:r>
              <w:t>"</w:t>
            </w:r>
            <w:r w:rsidRPr="008D7630">
              <w:t>3GPP […] (</w:t>
            </w:r>
            <w:proofErr w:type="spellStart"/>
            <w:r w:rsidRPr="008D7630">
              <w:t>yyyy</w:t>
            </w:r>
            <w:proofErr w:type="spellEnd"/>
            <w:r w:rsidRPr="008D7630">
              <w:t>-mm)</w:t>
            </w:r>
            <w:r>
              <w:t>"</w:t>
            </w:r>
            <w:r w:rsidRPr="008D7630">
              <w:t xml:space="preserve"> by:</w:t>
            </w:r>
          </w:p>
          <w:p w14:paraId="58F2AE10" w14:textId="77777777" w:rsidR="00793DCD" w:rsidRPr="008D7630" w:rsidRDefault="00793DCD" w:rsidP="00352DA0">
            <w:pPr>
              <w:pStyle w:val="TAL"/>
              <w:keepNext w:val="0"/>
              <w:ind w:left="114" w:hanging="114"/>
            </w:pPr>
            <w:r w:rsidRPr="008D7630">
              <w:t>-</w:t>
            </w:r>
            <w:r w:rsidRPr="008D7630">
              <w:tab/>
              <w:t xml:space="preserve">removing the leading </w:t>
            </w:r>
            <w:r>
              <w:t>"</w:t>
            </w:r>
            <w:r w:rsidRPr="008D7630">
              <w:t>3GPP TS</w:t>
            </w:r>
            <w:r>
              <w:t>"</w:t>
            </w:r>
          </w:p>
          <w:p w14:paraId="710C8DA0" w14:textId="77777777" w:rsidR="00793DCD" w:rsidRPr="008D7630" w:rsidRDefault="00793DCD" w:rsidP="00352DA0">
            <w:pPr>
              <w:pStyle w:val="TAL"/>
              <w:keepNext w:val="0"/>
              <w:ind w:left="114" w:hanging="114"/>
            </w:pPr>
            <w:r w:rsidRPr="008D7630">
              <w:t>-</w:t>
            </w:r>
            <w:r w:rsidRPr="008D7630">
              <w:tab/>
              <w:t>removing everything including and after the version third digit, representing editorial only changes, together with its preceding dot character</w:t>
            </w:r>
          </w:p>
          <w:p w14:paraId="09A22FF6" w14:textId="77777777" w:rsidR="00793DCD" w:rsidRPr="008D7630" w:rsidRDefault="00793DCD" w:rsidP="00352DA0">
            <w:pPr>
              <w:pStyle w:val="TAL"/>
              <w:keepNext w:val="0"/>
              <w:ind w:left="114" w:hanging="114"/>
            </w:pPr>
            <w:r w:rsidRPr="008D7630">
              <w:t>-</w:t>
            </w:r>
            <w:r w:rsidRPr="008D7630">
              <w:tab/>
              <w:t>from the resulting string, removing leading and trailing white space, replacing every multi character white space by a single space character and changing the case of all characters to uppercase.</w:t>
            </w:r>
          </w:p>
        </w:tc>
      </w:tr>
      <w:tr w:rsidR="00793DCD" w:rsidRPr="008D7630" w14:paraId="1139C714" w14:textId="77777777" w:rsidTr="00352DA0">
        <w:trPr>
          <w:cantSplit/>
          <w:jc w:val="center"/>
        </w:trPr>
        <w:tc>
          <w:tcPr>
            <w:tcW w:w="0" w:type="auto"/>
          </w:tcPr>
          <w:p w14:paraId="3365007D" w14:textId="77777777" w:rsidR="00793DCD" w:rsidRPr="008D7630" w:rsidRDefault="00793DCD" w:rsidP="00352DA0">
            <w:pPr>
              <w:pStyle w:val="TAL"/>
              <w:keepNext w:val="0"/>
            </w:pPr>
            <w:proofErr w:type="spellStart"/>
            <w:r w:rsidRPr="008D7630">
              <w:t>senderName</w:t>
            </w:r>
            <w:proofErr w:type="spellEnd"/>
          </w:p>
        </w:tc>
        <w:tc>
          <w:tcPr>
            <w:tcW w:w="0" w:type="auto"/>
          </w:tcPr>
          <w:p w14:paraId="44D096E6" w14:textId="77777777" w:rsidR="00793DCD" w:rsidRPr="008D7630" w:rsidRDefault="00793DCD" w:rsidP="00352DA0">
            <w:pPr>
              <w:pStyle w:val="TAL"/>
              <w:keepNext w:val="0"/>
            </w:pPr>
            <w:r w:rsidRPr="008D7630">
              <w:t xml:space="preserve">The </w:t>
            </w:r>
            <w:proofErr w:type="spellStart"/>
            <w:r w:rsidRPr="008D7630">
              <w:t>senderName</w:t>
            </w:r>
            <w:proofErr w:type="spellEnd"/>
            <w:r w:rsidRPr="008D7630">
              <w:t xml:space="preserve"> uniquely identifies the NE or EM that assembled this measurement file by its Distinguished Name (DN), according to the definitions in 3GPP TS 32.300 [6]. In the case of the NE-based approach, it is identical to the sender's </w:t>
            </w:r>
            <w:r>
              <w:t>"</w:t>
            </w:r>
            <w:proofErr w:type="spellStart"/>
            <w:r w:rsidRPr="008D7630">
              <w:t>nEDistinguishedName</w:t>
            </w:r>
            <w:proofErr w:type="spellEnd"/>
            <w:r>
              <w:t>"</w:t>
            </w:r>
            <w:r w:rsidRPr="008D7630">
              <w:t>.</w:t>
            </w:r>
          </w:p>
        </w:tc>
      </w:tr>
      <w:tr w:rsidR="00793DCD" w:rsidRPr="008D7630" w14:paraId="147D6A38" w14:textId="77777777" w:rsidTr="00352DA0">
        <w:trPr>
          <w:cantSplit/>
          <w:jc w:val="center"/>
        </w:trPr>
        <w:tc>
          <w:tcPr>
            <w:tcW w:w="0" w:type="auto"/>
          </w:tcPr>
          <w:p w14:paraId="709715B7" w14:textId="77777777" w:rsidR="00793DCD" w:rsidRPr="008D7630" w:rsidRDefault="00793DCD" w:rsidP="00352DA0">
            <w:pPr>
              <w:pStyle w:val="TAL"/>
              <w:keepNext w:val="0"/>
            </w:pPr>
            <w:proofErr w:type="spellStart"/>
            <w:r w:rsidRPr="008D7630">
              <w:t>senderType</w:t>
            </w:r>
            <w:proofErr w:type="spellEnd"/>
          </w:p>
        </w:tc>
        <w:tc>
          <w:tcPr>
            <w:tcW w:w="0" w:type="auto"/>
          </w:tcPr>
          <w:p w14:paraId="6F290A4F" w14:textId="77777777" w:rsidR="00793DCD" w:rsidRPr="008D7630" w:rsidRDefault="00793DCD" w:rsidP="00352DA0">
            <w:pPr>
              <w:pStyle w:val="TAL"/>
              <w:keepNext w:val="0"/>
            </w:pPr>
            <w:r w:rsidRPr="008D7630">
              <w:t xml:space="preserve">This is a user configurable identifier of the type of network node that generated the file, </w:t>
            </w:r>
            <w:proofErr w:type="gramStart"/>
            <w:r w:rsidRPr="008D7630">
              <w:t>e.g.</w:t>
            </w:r>
            <w:proofErr w:type="gramEnd"/>
            <w:r w:rsidRPr="008D7630">
              <w:t xml:space="preserve"> </w:t>
            </w:r>
            <w:proofErr w:type="spellStart"/>
            <w:r w:rsidRPr="008D7630">
              <w:t>NodeB</w:t>
            </w:r>
            <w:proofErr w:type="spellEnd"/>
            <w:r w:rsidRPr="008D7630">
              <w:t>, EM, SGSN. The string may be empty (</w:t>
            </w:r>
            <w:proofErr w:type="gramStart"/>
            <w:r w:rsidRPr="008D7630">
              <w:t>i.e.</w:t>
            </w:r>
            <w:proofErr w:type="gramEnd"/>
            <w:r w:rsidRPr="008D7630">
              <w:t xml:space="preserve"> string size =0) in case the </w:t>
            </w:r>
            <w:r>
              <w:t>"</w:t>
            </w:r>
            <w:proofErr w:type="spellStart"/>
            <w:r w:rsidRPr="008D7630">
              <w:t>senderType</w:t>
            </w:r>
            <w:proofErr w:type="spellEnd"/>
            <w:r>
              <w:t>"</w:t>
            </w:r>
            <w:r w:rsidRPr="008D7630">
              <w:t xml:space="preserve"> is not configured in the sender. </w:t>
            </w:r>
          </w:p>
        </w:tc>
      </w:tr>
      <w:tr w:rsidR="00793DCD" w:rsidRPr="008D7630" w14:paraId="25531243" w14:textId="77777777" w:rsidTr="00352DA0">
        <w:trPr>
          <w:cantSplit/>
          <w:jc w:val="center"/>
        </w:trPr>
        <w:tc>
          <w:tcPr>
            <w:tcW w:w="0" w:type="auto"/>
          </w:tcPr>
          <w:p w14:paraId="2A60A104" w14:textId="77777777" w:rsidR="00793DCD" w:rsidRPr="008D7630" w:rsidRDefault="00793DCD" w:rsidP="00352DA0">
            <w:pPr>
              <w:pStyle w:val="TAL"/>
              <w:keepNext w:val="0"/>
            </w:pPr>
            <w:proofErr w:type="spellStart"/>
            <w:r w:rsidRPr="008D7630">
              <w:t>vendorName</w:t>
            </w:r>
            <w:proofErr w:type="spellEnd"/>
          </w:p>
        </w:tc>
        <w:tc>
          <w:tcPr>
            <w:tcW w:w="0" w:type="auto"/>
          </w:tcPr>
          <w:p w14:paraId="580DD28B" w14:textId="77777777" w:rsidR="00793DCD" w:rsidRPr="008D7630" w:rsidRDefault="00793DCD" w:rsidP="00352DA0">
            <w:pPr>
              <w:pStyle w:val="TAL"/>
              <w:keepNext w:val="0"/>
            </w:pPr>
            <w:r w:rsidRPr="008D7630">
              <w:t xml:space="preserve">The </w:t>
            </w:r>
            <w:r>
              <w:t>"</w:t>
            </w:r>
            <w:proofErr w:type="spellStart"/>
            <w:r w:rsidRPr="008D7630">
              <w:t>vendorName</w:t>
            </w:r>
            <w:proofErr w:type="spellEnd"/>
            <w:r>
              <w:t>"</w:t>
            </w:r>
            <w:r w:rsidRPr="008D7630">
              <w:t xml:space="preserve"> identifies the vendor of the equipment that provided the measurement file. The string may be empty (</w:t>
            </w:r>
            <w:proofErr w:type="gramStart"/>
            <w:r w:rsidRPr="008D7630">
              <w:t>i.e.</w:t>
            </w:r>
            <w:proofErr w:type="gramEnd"/>
            <w:r w:rsidRPr="008D7630">
              <w:t xml:space="preserve"> string size =0) if the </w:t>
            </w:r>
            <w:r>
              <w:t>"</w:t>
            </w:r>
            <w:proofErr w:type="spellStart"/>
            <w:r w:rsidRPr="008D7630">
              <w:t>vendorName</w:t>
            </w:r>
            <w:proofErr w:type="spellEnd"/>
            <w:r>
              <w:t>"</w:t>
            </w:r>
            <w:r w:rsidRPr="008D7630">
              <w:t xml:space="preserve"> is not configured in the sender.</w:t>
            </w:r>
          </w:p>
        </w:tc>
      </w:tr>
      <w:tr w:rsidR="00793DCD" w:rsidRPr="008D7630" w14:paraId="0ED5AB84" w14:textId="77777777" w:rsidTr="00352DA0">
        <w:trPr>
          <w:cantSplit/>
          <w:jc w:val="center"/>
        </w:trPr>
        <w:tc>
          <w:tcPr>
            <w:tcW w:w="0" w:type="auto"/>
          </w:tcPr>
          <w:p w14:paraId="7EF0602A" w14:textId="77777777" w:rsidR="00793DCD" w:rsidRPr="008D7630" w:rsidRDefault="00793DCD" w:rsidP="00352DA0">
            <w:pPr>
              <w:pStyle w:val="TAL"/>
              <w:keepNext w:val="0"/>
            </w:pPr>
            <w:proofErr w:type="spellStart"/>
            <w:r w:rsidRPr="008D7630">
              <w:t>collectionBeginTime</w:t>
            </w:r>
            <w:proofErr w:type="spellEnd"/>
          </w:p>
        </w:tc>
        <w:tc>
          <w:tcPr>
            <w:tcW w:w="0" w:type="auto"/>
          </w:tcPr>
          <w:p w14:paraId="66A62491" w14:textId="77777777" w:rsidR="00793DCD" w:rsidRPr="008D7630" w:rsidRDefault="00793DCD" w:rsidP="00352DA0">
            <w:pPr>
              <w:pStyle w:val="TAL"/>
              <w:keepNext w:val="0"/>
            </w:pPr>
            <w:r w:rsidRPr="008D7630">
              <w:t xml:space="preserve">The </w:t>
            </w:r>
            <w:r>
              <w:t>"</w:t>
            </w:r>
            <w:proofErr w:type="spellStart"/>
            <w:r w:rsidRPr="008D7630">
              <w:t>collectionBeginTime</w:t>
            </w:r>
            <w:proofErr w:type="spellEnd"/>
            <w:r>
              <w:t>"</w:t>
            </w:r>
            <w:r w:rsidRPr="008D7630">
              <w:t xml:space="preserve"> is a time stamp that refers to the start of the first measurement collection interval (granularity period) that is covered by the collected measurement results that are stored in this file.</w:t>
            </w:r>
          </w:p>
        </w:tc>
      </w:tr>
      <w:tr w:rsidR="00793DCD" w:rsidRPr="008D7630" w14:paraId="24B92E4A" w14:textId="77777777" w:rsidTr="00352DA0">
        <w:trPr>
          <w:cantSplit/>
          <w:jc w:val="center"/>
        </w:trPr>
        <w:tc>
          <w:tcPr>
            <w:tcW w:w="0" w:type="auto"/>
          </w:tcPr>
          <w:p w14:paraId="36219C74" w14:textId="77777777" w:rsidR="00793DCD" w:rsidRPr="008D7630" w:rsidRDefault="00793DCD" w:rsidP="00352DA0">
            <w:pPr>
              <w:pStyle w:val="TAL"/>
              <w:keepNext w:val="0"/>
            </w:pPr>
            <w:proofErr w:type="spellStart"/>
            <w:r w:rsidRPr="008D7630">
              <w:t>neId</w:t>
            </w:r>
            <w:proofErr w:type="spellEnd"/>
          </w:p>
        </w:tc>
        <w:tc>
          <w:tcPr>
            <w:tcW w:w="0" w:type="auto"/>
          </w:tcPr>
          <w:p w14:paraId="427BDC24" w14:textId="77777777" w:rsidR="00793DCD" w:rsidRPr="008D7630" w:rsidRDefault="00793DCD" w:rsidP="00352DA0">
            <w:pPr>
              <w:pStyle w:val="TAL"/>
              <w:keepNext w:val="0"/>
            </w:pPr>
            <w:r w:rsidRPr="008D7630">
              <w:t xml:space="preserve">The unique identification of the NE in the system. It includes the </w:t>
            </w:r>
            <w:proofErr w:type="gramStart"/>
            <w:r w:rsidRPr="008D7630">
              <w:t>user name</w:t>
            </w:r>
            <w:proofErr w:type="gramEnd"/>
            <w:r w:rsidRPr="008D7630">
              <w:t xml:space="preserve"> (</w:t>
            </w:r>
            <w:r>
              <w:t>"</w:t>
            </w:r>
            <w:proofErr w:type="spellStart"/>
            <w:r w:rsidRPr="008D7630">
              <w:t>nEUserName</w:t>
            </w:r>
            <w:proofErr w:type="spellEnd"/>
            <w:r>
              <w:t>"</w:t>
            </w:r>
            <w:r w:rsidRPr="008D7630">
              <w:t>), the distinguished name (</w:t>
            </w:r>
            <w:r>
              <w:t>"</w:t>
            </w:r>
            <w:proofErr w:type="spellStart"/>
            <w:r w:rsidRPr="008D7630">
              <w:t>nEDistinguishedName</w:t>
            </w:r>
            <w:proofErr w:type="spellEnd"/>
            <w:r>
              <w:t>"</w:t>
            </w:r>
            <w:r w:rsidRPr="008D7630">
              <w:t>) and the software version (</w:t>
            </w:r>
            <w:r>
              <w:t>"</w:t>
            </w:r>
            <w:proofErr w:type="spellStart"/>
            <w:r w:rsidRPr="008D7630">
              <w:t>nESoftwareVersion</w:t>
            </w:r>
            <w:proofErr w:type="spellEnd"/>
            <w:r>
              <w:t>"</w:t>
            </w:r>
            <w:r w:rsidRPr="008D7630">
              <w:t>) of the NE.</w:t>
            </w:r>
          </w:p>
        </w:tc>
      </w:tr>
      <w:tr w:rsidR="00793DCD" w:rsidRPr="008D7630" w14:paraId="2F6DC377" w14:textId="77777777" w:rsidTr="00352DA0">
        <w:trPr>
          <w:cantSplit/>
          <w:jc w:val="center"/>
        </w:trPr>
        <w:tc>
          <w:tcPr>
            <w:tcW w:w="0" w:type="auto"/>
          </w:tcPr>
          <w:p w14:paraId="6F31A539" w14:textId="77777777" w:rsidR="00793DCD" w:rsidRPr="008D7630" w:rsidRDefault="00793DCD" w:rsidP="00352DA0">
            <w:pPr>
              <w:pStyle w:val="TAL"/>
              <w:keepNext w:val="0"/>
            </w:pPr>
            <w:proofErr w:type="spellStart"/>
            <w:r w:rsidRPr="008D7630">
              <w:t>neUserName</w:t>
            </w:r>
            <w:proofErr w:type="spellEnd"/>
          </w:p>
        </w:tc>
        <w:tc>
          <w:tcPr>
            <w:tcW w:w="0" w:type="auto"/>
          </w:tcPr>
          <w:p w14:paraId="5E9C5B77" w14:textId="77777777" w:rsidR="00793DCD" w:rsidRPr="008D7630" w:rsidRDefault="00793DCD" w:rsidP="00352DA0">
            <w:pPr>
              <w:pStyle w:val="TAL"/>
              <w:keepNext w:val="0"/>
            </w:pPr>
            <w:r w:rsidRPr="008D7630">
              <w:t xml:space="preserve">This is the </w:t>
            </w:r>
            <w:proofErr w:type="gramStart"/>
            <w:r w:rsidRPr="008D7630">
              <w:t>user</w:t>
            </w:r>
            <w:proofErr w:type="gramEnd"/>
            <w:r w:rsidRPr="008D7630">
              <w:t xml:space="preserve"> definable name (</w:t>
            </w:r>
            <w:r>
              <w:t>"</w:t>
            </w:r>
            <w:proofErr w:type="spellStart"/>
            <w:r w:rsidRPr="008D7630">
              <w:t>userLabel</w:t>
            </w:r>
            <w:proofErr w:type="spellEnd"/>
            <w:r>
              <w:t>"</w:t>
            </w:r>
            <w:r w:rsidRPr="008D7630">
              <w:t>) defined for the NE in 3GPP TS </w:t>
            </w:r>
            <w:r>
              <w:t>28</w:t>
            </w:r>
            <w:r w:rsidRPr="008D7630">
              <w:t>.622 [</w:t>
            </w:r>
            <w:r>
              <w:t>23</w:t>
            </w:r>
            <w:r w:rsidRPr="008D7630">
              <w:t>]. The string may be empty (</w:t>
            </w:r>
            <w:proofErr w:type="gramStart"/>
            <w:r w:rsidRPr="008D7630">
              <w:t>i.e.</w:t>
            </w:r>
            <w:proofErr w:type="gramEnd"/>
            <w:r w:rsidRPr="008D7630">
              <w:t xml:space="preserve"> string size =0) if the </w:t>
            </w:r>
            <w:r>
              <w:t>"</w:t>
            </w:r>
            <w:proofErr w:type="spellStart"/>
            <w:r w:rsidRPr="008D7630">
              <w:t>nEUserName</w:t>
            </w:r>
            <w:proofErr w:type="spellEnd"/>
            <w:r>
              <w:t>"</w:t>
            </w:r>
            <w:r w:rsidRPr="008D7630">
              <w:t xml:space="preserve"> is not configured in the CM applications.</w:t>
            </w:r>
          </w:p>
        </w:tc>
      </w:tr>
      <w:tr w:rsidR="00793DCD" w:rsidRPr="008D7630" w14:paraId="6E1C908C" w14:textId="77777777" w:rsidTr="00352DA0">
        <w:trPr>
          <w:cantSplit/>
          <w:jc w:val="center"/>
        </w:trPr>
        <w:tc>
          <w:tcPr>
            <w:tcW w:w="0" w:type="auto"/>
          </w:tcPr>
          <w:p w14:paraId="20F080E7" w14:textId="77777777" w:rsidR="00793DCD" w:rsidRPr="008D7630" w:rsidRDefault="00793DCD" w:rsidP="00352DA0">
            <w:pPr>
              <w:pStyle w:val="TAL"/>
              <w:keepNext w:val="0"/>
            </w:pPr>
            <w:proofErr w:type="spellStart"/>
            <w:r w:rsidRPr="008D7630">
              <w:t>neDistinguishedName</w:t>
            </w:r>
            <w:proofErr w:type="spellEnd"/>
          </w:p>
        </w:tc>
        <w:tc>
          <w:tcPr>
            <w:tcW w:w="0" w:type="auto"/>
          </w:tcPr>
          <w:p w14:paraId="458DDB22" w14:textId="77777777" w:rsidR="00793DCD" w:rsidRPr="008D7630" w:rsidRDefault="00793DCD" w:rsidP="00352DA0">
            <w:pPr>
              <w:pStyle w:val="TAL"/>
              <w:keepNext w:val="0"/>
            </w:pPr>
            <w:r w:rsidRPr="008D7630">
              <w:t>This is the Distinguished Name (DN) defined for the NE in 3GPP TS 32.300 [6]. It is unique across an operator's network. The string may be empty (</w:t>
            </w:r>
            <w:proofErr w:type="gramStart"/>
            <w:r w:rsidRPr="008D7630">
              <w:t>i.e.</w:t>
            </w:r>
            <w:proofErr w:type="gramEnd"/>
            <w:r w:rsidRPr="008D7630">
              <w:t xml:space="preserve"> string size =0) if the </w:t>
            </w:r>
            <w:r>
              <w:t>"</w:t>
            </w:r>
            <w:proofErr w:type="spellStart"/>
            <w:r w:rsidRPr="008D7630">
              <w:t>nEDistinguishedName</w:t>
            </w:r>
            <w:proofErr w:type="spellEnd"/>
            <w:r>
              <w:t>"</w:t>
            </w:r>
            <w:r w:rsidRPr="008D7630">
              <w:t xml:space="preserve"> is not configured in the CM applications.</w:t>
            </w:r>
          </w:p>
        </w:tc>
      </w:tr>
      <w:tr w:rsidR="00793DCD" w:rsidRPr="008D7630" w14:paraId="11475F64" w14:textId="77777777" w:rsidTr="00352DA0">
        <w:trPr>
          <w:cantSplit/>
          <w:jc w:val="center"/>
        </w:trPr>
        <w:tc>
          <w:tcPr>
            <w:tcW w:w="0" w:type="auto"/>
          </w:tcPr>
          <w:p w14:paraId="58E24BF6" w14:textId="77777777" w:rsidR="00793DCD" w:rsidRPr="008D7630" w:rsidRDefault="00793DCD" w:rsidP="00352DA0">
            <w:pPr>
              <w:pStyle w:val="TAL"/>
              <w:keepNext w:val="0"/>
            </w:pPr>
            <w:proofErr w:type="spellStart"/>
            <w:r w:rsidRPr="008D7630">
              <w:t>neSoftwareVersion</w:t>
            </w:r>
            <w:proofErr w:type="spellEnd"/>
          </w:p>
        </w:tc>
        <w:tc>
          <w:tcPr>
            <w:tcW w:w="0" w:type="auto"/>
          </w:tcPr>
          <w:p w14:paraId="7C88F501" w14:textId="77777777" w:rsidR="00793DCD" w:rsidRPr="008D7630" w:rsidRDefault="00793DCD" w:rsidP="00352DA0">
            <w:pPr>
              <w:pStyle w:val="TAL"/>
              <w:keepNext w:val="0"/>
            </w:pPr>
            <w:r w:rsidRPr="008D7630">
              <w:t>This is the software version (</w:t>
            </w:r>
            <w:r>
              <w:t>"</w:t>
            </w:r>
            <w:proofErr w:type="spellStart"/>
            <w:r w:rsidRPr="008D7630">
              <w:rPr>
                <w:rFonts w:ascii="Courier New" w:hAnsi="Courier New"/>
              </w:rPr>
              <w:t>swVersion</w:t>
            </w:r>
            <w:proofErr w:type="spellEnd"/>
            <w:r>
              <w:t>"</w:t>
            </w:r>
            <w:r w:rsidRPr="008D7630">
              <w:t>) defined for the NE in 3GPP TS </w:t>
            </w:r>
            <w:r>
              <w:t>28</w:t>
            </w:r>
            <w:r w:rsidRPr="008D7630">
              <w:t>.622 [</w:t>
            </w:r>
            <w:r>
              <w:t>23</w:t>
            </w:r>
            <w:r w:rsidRPr="008D7630">
              <w:t xml:space="preserve">]. </w:t>
            </w:r>
          </w:p>
          <w:p w14:paraId="2D2C22FF" w14:textId="77777777" w:rsidR="00793DCD" w:rsidRPr="008D7630" w:rsidRDefault="00793DCD" w:rsidP="00352DA0">
            <w:pPr>
              <w:pStyle w:val="TAL"/>
              <w:keepNext w:val="0"/>
            </w:pPr>
            <w:r w:rsidRPr="008D7630">
              <w:t>This is an optional parameter which allows post-processing systems to take care of vendor specific measurements modified between software versions.</w:t>
            </w:r>
          </w:p>
        </w:tc>
      </w:tr>
      <w:tr w:rsidR="00793DCD" w:rsidRPr="008D7630" w14:paraId="0A31420D" w14:textId="77777777" w:rsidTr="00352DA0">
        <w:trPr>
          <w:cantSplit/>
          <w:jc w:val="center"/>
        </w:trPr>
        <w:tc>
          <w:tcPr>
            <w:tcW w:w="0" w:type="auto"/>
          </w:tcPr>
          <w:p w14:paraId="7A232F21" w14:textId="77777777" w:rsidR="00793DCD" w:rsidRPr="008D7630" w:rsidRDefault="00793DCD" w:rsidP="00352DA0">
            <w:pPr>
              <w:pStyle w:val="TAL"/>
              <w:keepNext w:val="0"/>
            </w:pPr>
            <w:proofErr w:type="spellStart"/>
            <w:r w:rsidRPr="008D7630">
              <w:t>measInfo</w:t>
            </w:r>
            <w:proofErr w:type="spellEnd"/>
          </w:p>
        </w:tc>
        <w:tc>
          <w:tcPr>
            <w:tcW w:w="0" w:type="auto"/>
          </w:tcPr>
          <w:p w14:paraId="32D400D9" w14:textId="18C1E91D" w:rsidR="00793DCD" w:rsidRPr="008D7630" w:rsidRDefault="00793DCD" w:rsidP="00352DA0">
            <w:pPr>
              <w:pStyle w:val="TAL"/>
              <w:keepNext w:val="0"/>
            </w:pPr>
            <w:r w:rsidRPr="008D7630">
              <w:t xml:space="preserve">The sequence of measurements, </w:t>
            </w:r>
            <w:proofErr w:type="gramStart"/>
            <w:r w:rsidRPr="008D7630">
              <w:t>values</w:t>
            </w:r>
            <w:proofErr w:type="gramEnd"/>
            <w:r w:rsidRPr="008D7630">
              <w:t xml:space="preserve"> and related information. It includes a list of measurement types (</w:t>
            </w:r>
            <w:r>
              <w:t>"</w:t>
            </w:r>
            <w:proofErr w:type="spellStart"/>
            <w:r w:rsidRPr="008D7630">
              <w:t>measTypes</w:t>
            </w:r>
            <w:proofErr w:type="spellEnd"/>
            <w:r>
              <w:t>"</w:t>
            </w:r>
            <w:r w:rsidRPr="008D7630">
              <w:t>)</w:t>
            </w:r>
            <w:ins w:id="6" w:author="Mark Scott" w:date="2021-08-27T11:24:00Z">
              <w:r w:rsidR="00A065AF">
                <w:t>,</w:t>
              </w:r>
            </w:ins>
            <w:del w:id="7" w:author="Mark Scott" w:date="2021-08-27T11:24:00Z">
              <w:r w:rsidRPr="008D7630" w:rsidDel="00A065AF">
                <w:delText xml:space="preserve"> and </w:delText>
              </w:r>
            </w:del>
            <w:r w:rsidRPr="008D7630">
              <w:t>the corresponding results (</w:t>
            </w:r>
            <w:r>
              <w:t>"</w:t>
            </w:r>
            <w:proofErr w:type="spellStart"/>
            <w:r w:rsidRPr="008D7630">
              <w:t>measValues</w:t>
            </w:r>
            <w:proofErr w:type="spellEnd"/>
            <w:r>
              <w:t>"</w:t>
            </w:r>
            <w:r w:rsidRPr="008D7630">
              <w:t>)</w:t>
            </w:r>
            <w:ins w:id="8" w:author="Mark Scott" w:date="2021-08-27T11:24:00Z">
              <w:r w:rsidR="00A065AF">
                <w:t xml:space="preserve"> </w:t>
              </w:r>
              <w:proofErr w:type="spellStart"/>
              <w:r w:rsidR="00A065AF">
                <w:t>and</w:t>
              </w:r>
            </w:ins>
            <w:del w:id="9" w:author="Mark Scott" w:date="2021-08-27T11:24:00Z">
              <w:r w:rsidRPr="008D7630" w:rsidDel="00A065AF">
                <w:delText xml:space="preserve">, </w:delText>
              </w:r>
            </w:del>
            <w:ins w:id="10" w:author="Mark Scott" w:date="2021-08-27T11:24:00Z">
              <w:r w:rsidR="00F7766D">
                <w:t>exception</w:t>
              </w:r>
              <w:proofErr w:type="spellEnd"/>
              <w:r w:rsidR="00F7766D">
                <w:t xml:space="preserve"> codes</w:t>
              </w:r>
              <w:r w:rsidR="00A065AF">
                <w:t xml:space="preserve"> </w:t>
              </w:r>
            </w:ins>
            <w:r w:rsidRPr="008D7630">
              <w:t>together with the time stamp (</w:t>
            </w:r>
            <w:r>
              <w:t>"</w:t>
            </w:r>
            <w:proofErr w:type="spellStart"/>
            <w:r w:rsidRPr="008D7630">
              <w:t>measTimeStamp</w:t>
            </w:r>
            <w:proofErr w:type="spellEnd"/>
            <w:r>
              <w:t>"</w:t>
            </w:r>
            <w:r w:rsidRPr="008D7630">
              <w:t>) and granularity period (</w:t>
            </w:r>
            <w:r>
              <w:t>"</w:t>
            </w:r>
            <w:proofErr w:type="spellStart"/>
            <w:r w:rsidRPr="008D7630">
              <w:t>granularityPeriod</w:t>
            </w:r>
            <w:proofErr w:type="spellEnd"/>
            <w:r>
              <w:t>"</w:t>
            </w:r>
            <w:r w:rsidRPr="008D7630">
              <w:t>) pertaining to these measurements.</w:t>
            </w:r>
          </w:p>
        </w:tc>
      </w:tr>
      <w:tr w:rsidR="00793DCD" w14:paraId="46FEC781" w14:textId="77777777" w:rsidTr="00352DA0">
        <w:trPr>
          <w:cantSplit/>
          <w:jc w:val="center"/>
        </w:trPr>
        <w:tc>
          <w:tcPr>
            <w:tcW w:w="0" w:type="auto"/>
          </w:tcPr>
          <w:p w14:paraId="1EBFAF90" w14:textId="77777777" w:rsidR="00793DCD" w:rsidRDefault="00793DCD" w:rsidP="00352DA0">
            <w:pPr>
              <w:pStyle w:val="TAL"/>
              <w:keepNext w:val="0"/>
            </w:pPr>
            <w:proofErr w:type="spellStart"/>
            <w:r>
              <w:lastRenderedPageBreak/>
              <w:t>measInfoId</w:t>
            </w:r>
            <w:proofErr w:type="spellEnd"/>
          </w:p>
        </w:tc>
        <w:tc>
          <w:tcPr>
            <w:tcW w:w="0" w:type="auto"/>
            <w:vAlign w:val="center"/>
          </w:tcPr>
          <w:p w14:paraId="3ABEDBB0" w14:textId="77777777" w:rsidR="00793DCD" w:rsidRDefault="00793DCD" w:rsidP="00352DA0">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793DCD" w:rsidRPr="008D7630" w14:paraId="5DF64C0A" w14:textId="77777777" w:rsidTr="00352DA0">
        <w:trPr>
          <w:cantSplit/>
          <w:jc w:val="center"/>
        </w:trPr>
        <w:tc>
          <w:tcPr>
            <w:tcW w:w="0" w:type="auto"/>
          </w:tcPr>
          <w:p w14:paraId="37386E2A" w14:textId="77777777" w:rsidR="00793DCD" w:rsidRPr="008D7630" w:rsidRDefault="00793DCD" w:rsidP="00352DA0">
            <w:pPr>
              <w:pStyle w:val="TAL"/>
              <w:keepNext w:val="0"/>
            </w:pPr>
            <w:proofErr w:type="spellStart"/>
            <w:r w:rsidRPr="008D7630">
              <w:t>measTimeStamp</w:t>
            </w:r>
            <w:proofErr w:type="spellEnd"/>
          </w:p>
        </w:tc>
        <w:tc>
          <w:tcPr>
            <w:tcW w:w="0" w:type="auto"/>
          </w:tcPr>
          <w:p w14:paraId="0AE713FB" w14:textId="77777777" w:rsidR="00793DCD" w:rsidRPr="008D7630" w:rsidRDefault="00793DCD" w:rsidP="00352DA0">
            <w:pPr>
              <w:pStyle w:val="TAL"/>
              <w:keepNext w:val="0"/>
            </w:pPr>
            <w:r w:rsidRPr="008D7630">
              <w:t>Time stamp referring to the end of the granularity period.</w:t>
            </w:r>
          </w:p>
        </w:tc>
      </w:tr>
      <w:tr w:rsidR="00793DCD" w:rsidRPr="008D7630" w14:paraId="1341930A" w14:textId="77777777" w:rsidTr="00352DA0">
        <w:trPr>
          <w:cantSplit/>
          <w:jc w:val="center"/>
        </w:trPr>
        <w:tc>
          <w:tcPr>
            <w:tcW w:w="0" w:type="auto"/>
          </w:tcPr>
          <w:p w14:paraId="4CCFFCE4" w14:textId="77777777" w:rsidR="00793DCD" w:rsidRPr="008D7630" w:rsidRDefault="00793DCD" w:rsidP="00352DA0">
            <w:pPr>
              <w:pStyle w:val="TAL"/>
              <w:keepNext w:val="0"/>
            </w:pPr>
            <w:proofErr w:type="spellStart"/>
            <w:r w:rsidRPr="008D7630">
              <w:t>jobId</w:t>
            </w:r>
            <w:proofErr w:type="spellEnd"/>
          </w:p>
        </w:tc>
        <w:tc>
          <w:tcPr>
            <w:tcW w:w="0" w:type="auto"/>
          </w:tcPr>
          <w:p w14:paraId="622587D3"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represents the job with which measurement result contained in the file is associated.</w:t>
            </w:r>
          </w:p>
          <w:p w14:paraId="54D8910D"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is mandatory when PMIRP is supported.</w:t>
            </w:r>
          </w:p>
        </w:tc>
      </w:tr>
      <w:tr w:rsidR="00793DCD" w:rsidRPr="008D7630" w14:paraId="3077A05B" w14:textId="77777777" w:rsidTr="00352DA0">
        <w:trPr>
          <w:cantSplit/>
          <w:jc w:val="center"/>
        </w:trPr>
        <w:tc>
          <w:tcPr>
            <w:tcW w:w="0" w:type="auto"/>
          </w:tcPr>
          <w:p w14:paraId="55B2AF03" w14:textId="77777777" w:rsidR="00793DCD" w:rsidRPr="008D7630" w:rsidRDefault="00793DCD" w:rsidP="00352DA0">
            <w:pPr>
              <w:pStyle w:val="TAL"/>
              <w:keepNext w:val="0"/>
            </w:pPr>
            <w:proofErr w:type="spellStart"/>
            <w:r w:rsidRPr="008D7630">
              <w:t>granularityPeriod</w:t>
            </w:r>
            <w:proofErr w:type="spellEnd"/>
          </w:p>
        </w:tc>
        <w:tc>
          <w:tcPr>
            <w:tcW w:w="0" w:type="auto"/>
          </w:tcPr>
          <w:p w14:paraId="42F0F1C3" w14:textId="77777777" w:rsidR="00793DCD" w:rsidRPr="008D7630" w:rsidRDefault="00793DCD" w:rsidP="00352DA0">
            <w:pPr>
              <w:pStyle w:val="TAL"/>
              <w:keepNext w:val="0"/>
            </w:pPr>
            <w:r w:rsidRPr="008D7630">
              <w:t>Granularity period of the measurement(s) in seconds.</w:t>
            </w:r>
          </w:p>
        </w:tc>
      </w:tr>
      <w:tr w:rsidR="00793DCD" w:rsidRPr="008D7630" w14:paraId="2BA9FFD1" w14:textId="77777777" w:rsidTr="00352DA0">
        <w:trPr>
          <w:cantSplit/>
          <w:jc w:val="center"/>
        </w:trPr>
        <w:tc>
          <w:tcPr>
            <w:tcW w:w="0" w:type="auto"/>
          </w:tcPr>
          <w:p w14:paraId="784F86B7" w14:textId="77777777" w:rsidR="00793DCD" w:rsidRPr="008D7630" w:rsidRDefault="00793DCD" w:rsidP="00352DA0">
            <w:pPr>
              <w:pStyle w:val="TAL"/>
              <w:keepNext w:val="0"/>
            </w:pPr>
            <w:proofErr w:type="spellStart"/>
            <w:r w:rsidRPr="008D7630">
              <w:t>reportingPeriod</w:t>
            </w:r>
            <w:proofErr w:type="spellEnd"/>
          </w:p>
        </w:tc>
        <w:tc>
          <w:tcPr>
            <w:tcW w:w="0" w:type="auto"/>
          </w:tcPr>
          <w:p w14:paraId="1DF01B82" w14:textId="77777777" w:rsidR="00793DCD" w:rsidRPr="008D7630" w:rsidRDefault="00793DCD" w:rsidP="00352DA0">
            <w:pPr>
              <w:pStyle w:val="TAL"/>
              <w:keepNext w:val="0"/>
            </w:pPr>
            <w:r w:rsidRPr="008D7630">
              <w:t>Reporting period of the measurement(s) in seconds.</w:t>
            </w:r>
          </w:p>
          <w:p w14:paraId="1F5C1BFA" w14:textId="77777777" w:rsidR="00793DCD" w:rsidRPr="008D7630" w:rsidRDefault="00793DCD" w:rsidP="00352DA0">
            <w:pPr>
              <w:pStyle w:val="TAL"/>
              <w:keepNext w:val="0"/>
            </w:pPr>
            <w:r w:rsidRPr="008D7630">
              <w:t xml:space="preserve">The </w:t>
            </w:r>
            <w:r>
              <w:t>"</w:t>
            </w:r>
            <w:proofErr w:type="spellStart"/>
            <w:r w:rsidRPr="008D7630">
              <w:t>reportingPeriod</w:t>
            </w:r>
            <w:proofErr w:type="spellEnd"/>
            <w:r>
              <w:t>"</w:t>
            </w:r>
            <w:r w:rsidRPr="008D7630">
              <w:t xml:space="preserve"> is mandatory when PMIRP is supported.</w:t>
            </w:r>
          </w:p>
        </w:tc>
      </w:tr>
      <w:tr w:rsidR="00793DCD" w:rsidRPr="008D7630" w14:paraId="75344D39" w14:textId="77777777" w:rsidTr="00352DA0">
        <w:trPr>
          <w:cantSplit/>
          <w:jc w:val="center"/>
        </w:trPr>
        <w:tc>
          <w:tcPr>
            <w:tcW w:w="0" w:type="auto"/>
          </w:tcPr>
          <w:p w14:paraId="33C7BF08" w14:textId="77777777" w:rsidR="00793DCD" w:rsidRPr="008D7630" w:rsidRDefault="00793DCD" w:rsidP="00352DA0">
            <w:pPr>
              <w:pStyle w:val="TAL"/>
              <w:keepNext w:val="0"/>
            </w:pPr>
            <w:proofErr w:type="spellStart"/>
            <w:r w:rsidRPr="008D7630">
              <w:t>measTypes</w:t>
            </w:r>
            <w:proofErr w:type="spellEnd"/>
          </w:p>
        </w:tc>
        <w:tc>
          <w:tcPr>
            <w:tcW w:w="0" w:type="auto"/>
          </w:tcPr>
          <w:p w14:paraId="10F86209" w14:textId="77777777" w:rsidR="00793DCD" w:rsidRDefault="00793DCD" w:rsidP="00352DA0">
            <w:pPr>
              <w:pStyle w:val="TAL"/>
              <w:keepNext w:val="0"/>
            </w:pPr>
            <w:r w:rsidRPr="008D7630">
              <w:t>This is the list of measurement types for which the following, analogous list of measurement values ("</w:t>
            </w:r>
            <w:proofErr w:type="spellStart"/>
            <w:r w:rsidRPr="008D7630">
              <w:t>measValues</w:t>
            </w:r>
            <w:proofErr w:type="spellEnd"/>
            <w:r w:rsidRPr="008D7630">
              <w:t xml:space="preserve">") pertains. </w:t>
            </w:r>
          </w:p>
          <w:p w14:paraId="23D5BBBA" w14:textId="77777777" w:rsidR="00793DCD" w:rsidRDefault="00793DCD" w:rsidP="00352DA0">
            <w:pPr>
              <w:pStyle w:val="TAL"/>
              <w:keepNext w:val="0"/>
            </w:pPr>
            <w:r>
              <w:t>The measurement types</w:t>
            </w:r>
            <w:r w:rsidRPr="004636D1">
              <w:t xml:space="preserve"> for UMTS and combined GSM/UMTS networks are specified in TS 32.40</w:t>
            </w:r>
            <w:r w:rsidRPr="004636D1">
              <w:rPr>
                <w:lang w:eastAsia="zh-CN"/>
              </w:rPr>
              <w:t>5</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14</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15</w:t>
            </w:r>
            <w:r w:rsidRPr="004636D1">
              <w:t>]</w:t>
            </w:r>
            <w:r>
              <w:rPr>
                <w:lang w:eastAsia="zh-CN"/>
              </w:rPr>
              <w:t xml:space="preserve"> and for IMS</w:t>
            </w:r>
            <w:r w:rsidRPr="004636D1">
              <w:rPr>
                <w:lang w:eastAsia="zh-CN"/>
              </w:rPr>
              <w:t xml:space="preserve"> in </w:t>
            </w:r>
            <w:r w:rsidRPr="004636D1">
              <w:t>TS 32.40</w:t>
            </w:r>
            <w:r w:rsidRPr="004636D1">
              <w:rPr>
                <w:lang w:eastAsia="zh-CN"/>
              </w:rPr>
              <w:t>9</w:t>
            </w:r>
            <w:r w:rsidRPr="004636D1">
              <w:t xml:space="preserve"> [</w:t>
            </w:r>
            <w:r>
              <w:rPr>
                <w:lang w:eastAsia="zh-CN"/>
              </w:rPr>
              <w:t>16</w:t>
            </w:r>
            <w:r w:rsidRPr="004636D1">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w:t>
            </w:r>
            <w:r w:rsidRPr="00271D9E">
              <w:t>The</w:t>
            </w:r>
            <w:proofErr w:type="gramEnd"/>
            <w:r w:rsidRPr="00271D9E">
              <w:t xml:space="preserve"> GSM only measurement types are defined in TS 52.402 [7].</w:t>
            </w:r>
          </w:p>
          <w:p w14:paraId="598F9AD9" w14:textId="77777777" w:rsidR="00793DCD" w:rsidRPr="008D7630" w:rsidRDefault="00793DCD" w:rsidP="00352DA0">
            <w:pPr>
              <w:pStyle w:val="TAL"/>
              <w:keepNext w:val="0"/>
            </w:pPr>
            <w:r w:rsidRPr="003C4B12">
              <w:t>The measurement types for NR and 5GC are specified in TS 28.552 [</w:t>
            </w:r>
            <w:r>
              <w:t>21</w:t>
            </w:r>
            <w:r w:rsidRPr="003C4B12">
              <w:t>] and TS 32.404 [</w:t>
            </w:r>
            <w:r>
              <w:t>22]</w:t>
            </w:r>
          </w:p>
        </w:tc>
      </w:tr>
      <w:tr w:rsidR="00793DCD" w:rsidRPr="008D7630" w14:paraId="7546C5B4" w14:textId="77777777" w:rsidTr="00352DA0">
        <w:trPr>
          <w:cantSplit/>
          <w:jc w:val="center"/>
        </w:trPr>
        <w:tc>
          <w:tcPr>
            <w:tcW w:w="0" w:type="auto"/>
          </w:tcPr>
          <w:p w14:paraId="72836E1A" w14:textId="77777777" w:rsidR="00793DCD" w:rsidRPr="008D7630" w:rsidRDefault="00793DCD" w:rsidP="00352DA0">
            <w:pPr>
              <w:pStyle w:val="TAL"/>
              <w:keepNext w:val="0"/>
            </w:pPr>
            <w:proofErr w:type="spellStart"/>
            <w:r w:rsidRPr="008D7630">
              <w:t>measValues</w:t>
            </w:r>
            <w:proofErr w:type="spellEnd"/>
          </w:p>
        </w:tc>
        <w:tc>
          <w:tcPr>
            <w:tcW w:w="0" w:type="auto"/>
          </w:tcPr>
          <w:p w14:paraId="3723D8F3" w14:textId="78D1C910" w:rsidR="00793DCD" w:rsidRPr="008D7630" w:rsidRDefault="00793DCD" w:rsidP="00352DA0">
            <w:pPr>
              <w:pStyle w:val="TAL"/>
              <w:keepNext w:val="0"/>
            </w:pPr>
            <w:r w:rsidRPr="008D7630">
              <w:t xml:space="preserve">This parameter contains the list of measurement results for the resource being measured, </w:t>
            </w:r>
            <w:proofErr w:type="gramStart"/>
            <w:r w:rsidRPr="008D7630">
              <w:t>e.g.</w:t>
            </w:r>
            <w:proofErr w:type="gramEnd"/>
            <w:r w:rsidRPr="008D7630">
              <w:t xml:space="preserve"> trunk, cell. It includes an identifier of the resource (</w:t>
            </w:r>
            <w:r>
              <w:t>"</w:t>
            </w:r>
            <w:proofErr w:type="spellStart"/>
            <w:r w:rsidRPr="008D7630">
              <w:t>measObjInstId</w:t>
            </w:r>
            <w:proofErr w:type="spellEnd"/>
            <w:r>
              <w:t>"</w:t>
            </w:r>
            <w:r w:rsidRPr="008D7630">
              <w:t>), the list of measurement result values (</w:t>
            </w:r>
            <w:r>
              <w:t>"</w:t>
            </w:r>
            <w:proofErr w:type="spellStart"/>
            <w:r w:rsidRPr="008D7630">
              <w:t>measResults</w:t>
            </w:r>
            <w:proofErr w:type="spellEnd"/>
            <w:r>
              <w:t>"</w:t>
            </w:r>
            <w:r w:rsidRPr="008D7630">
              <w:t>)</w:t>
            </w:r>
            <w:ins w:id="11" w:author="Mark Scott" w:date="2021-08-27T12:24:00Z">
              <w:r w:rsidR="00F36BDE">
                <w:t xml:space="preserve">, </w:t>
              </w:r>
            </w:ins>
            <w:ins w:id="12" w:author="Mark Scott" w:date="2021-08-27T12:25:00Z">
              <w:r w:rsidR="00FD125F">
                <w:t xml:space="preserve">the list of </w:t>
              </w:r>
            </w:ins>
            <w:ins w:id="13" w:author="Mark Scott" w:date="2021-08-27T11:25:00Z">
              <w:r w:rsidR="000E2B8B">
                <w:t>exception codes</w:t>
              </w:r>
            </w:ins>
            <w:ins w:id="14" w:author="Mark Scott" w:date="2021-08-12T13:00:00Z">
              <w:r w:rsidR="00311364">
                <w:t>,</w:t>
              </w:r>
            </w:ins>
            <w:r w:rsidRPr="008D7630">
              <w:t xml:space="preserve"> </w:t>
            </w:r>
            <w:proofErr w:type="spellStart"/>
            <w:r w:rsidRPr="008D7630">
              <w:t>and</w:t>
            </w:r>
            <w:del w:id="15" w:author="Mark Scott" w:date="2021-08-12T13:00:00Z">
              <w:r w:rsidRPr="008D7630" w:rsidDel="00311364">
                <w:delText xml:space="preserve"> </w:delText>
              </w:r>
            </w:del>
            <w:r w:rsidRPr="008D7630">
              <w:t>a</w:t>
            </w:r>
            <w:proofErr w:type="spellEnd"/>
            <w:r w:rsidRPr="008D7630">
              <w:t xml:space="preserve"> flag that indicates whether the data is reliable (</w:t>
            </w:r>
            <w:r>
              <w:t>"</w:t>
            </w:r>
            <w:proofErr w:type="spellStart"/>
            <w:r w:rsidRPr="008D7630">
              <w:t>suspectFlag</w:t>
            </w:r>
            <w:proofErr w:type="spellEnd"/>
            <w:del w:id="16" w:author="Mark Scott" w:date="2021-08-27T11:25:00Z">
              <w:r w:rsidDel="00E1750F">
                <w:delText>"</w:delText>
              </w:r>
              <w:r w:rsidRPr="008D7630" w:rsidDel="00E1750F">
                <w:delText>)</w:delText>
              </w:r>
            </w:del>
            <w:del w:id="17" w:author="Mark Scott" w:date="2021-08-12T13:01:00Z">
              <w:r w:rsidRPr="008D7630" w:rsidDel="00311364">
                <w:delText>.</w:delText>
              </w:r>
            </w:del>
          </w:p>
        </w:tc>
      </w:tr>
      <w:tr w:rsidR="00793DCD" w:rsidRPr="008D7630" w14:paraId="7E6E31E1" w14:textId="77777777" w:rsidTr="00352DA0">
        <w:trPr>
          <w:cantSplit/>
          <w:jc w:val="center"/>
        </w:trPr>
        <w:tc>
          <w:tcPr>
            <w:tcW w:w="0" w:type="auto"/>
          </w:tcPr>
          <w:p w14:paraId="371B8C04" w14:textId="77777777" w:rsidR="00793DCD" w:rsidRPr="008D7630" w:rsidRDefault="00793DCD" w:rsidP="00352DA0">
            <w:pPr>
              <w:pStyle w:val="TAL"/>
              <w:keepNext w:val="0"/>
            </w:pPr>
            <w:proofErr w:type="spellStart"/>
            <w:r w:rsidRPr="008D7630">
              <w:t>measObjInstId</w:t>
            </w:r>
            <w:proofErr w:type="spellEnd"/>
          </w:p>
        </w:tc>
        <w:tc>
          <w:tcPr>
            <w:tcW w:w="0" w:type="auto"/>
          </w:tcPr>
          <w:p w14:paraId="36D75896" w14:textId="77777777" w:rsidR="00793DCD" w:rsidRPr="008D7630" w:rsidRDefault="00793DCD" w:rsidP="00352DA0">
            <w:pPr>
              <w:pStyle w:val="TAL"/>
              <w:keepNext w:val="0"/>
            </w:pPr>
            <w:r w:rsidRPr="008D7630">
              <w:t xml:space="preserve">The </w:t>
            </w:r>
            <w:r>
              <w:t>"</w:t>
            </w:r>
            <w:proofErr w:type="spellStart"/>
            <w:r w:rsidRPr="008D7630">
              <w:t>measObjInstId</w:t>
            </w:r>
            <w:proofErr w:type="spellEnd"/>
            <w:r>
              <w:t>"</w:t>
            </w:r>
            <w:r w:rsidRPr="008D7630">
              <w:t xml:space="preserve"> field contains the local distinguished name (LDN) of the measured object within the scope defined by the </w:t>
            </w:r>
            <w:r>
              <w:t>"</w:t>
            </w:r>
            <w:proofErr w:type="spellStart"/>
            <w:r w:rsidRPr="008D7630">
              <w:t>nEDistinguishedName</w:t>
            </w:r>
            <w:proofErr w:type="spellEnd"/>
            <w:r>
              <w:t>"</w:t>
            </w:r>
            <w:r w:rsidRPr="008D7630">
              <w:t xml:space="preserve"> (see 3GPP TS 32.300 [6]). The concatenation of the </w:t>
            </w:r>
            <w:r>
              <w:t>"</w:t>
            </w:r>
            <w:proofErr w:type="spellStart"/>
            <w:r w:rsidRPr="008D7630">
              <w:t>nEDistinguishedName</w:t>
            </w:r>
            <w:proofErr w:type="spellEnd"/>
            <w:r>
              <w:t>"</w:t>
            </w:r>
            <w:r w:rsidRPr="008D7630">
              <w:t xml:space="preserve"> and the </w:t>
            </w:r>
            <w:r>
              <w:t>"</w:t>
            </w:r>
            <w:proofErr w:type="spellStart"/>
            <w:r w:rsidRPr="008D7630">
              <w:t>measObjInstId</w:t>
            </w:r>
            <w:proofErr w:type="spellEnd"/>
            <w:r>
              <w:t>"</w:t>
            </w:r>
            <w:r w:rsidRPr="008D7630">
              <w:t xml:space="preserve"> yields the DN of the measured object. The </w:t>
            </w:r>
            <w:r>
              <w:t>"</w:t>
            </w:r>
            <w:proofErr w:type="spellStart"/>
            <w:r w:rsidRPr="008D7630">
              <w:t>measObjInstId</w:t>
            </w:r>
            <w:proofErr w:type="spellEnd"/>
            <w:r>
              <w:t>"</w:t>
            </w:r>
            <w:r w:rsidRPr="008D7630">
              <w:t xml:space="preserve"> is therefore empty if the </w:t>
            </w:r>
            <w:r>
              <w:t>"</w:t>
            </w:r>
            <w:proofErr w:type="spellStart"/>
            <w:r w:rsidRPr="008D7630">
              <w:t>nEDistinguishedName</w:t>
            </w:r>
            <w:proofErr w:type="spellEnd"/>
            <w:r>
              <w:t>"</w:t>
            </w:r>
            <w:r w:rsidRPr="008D7630">
              <w:t xml:space="preserve"> already specifies completely the DN of the measured object, which is the case for all measurements specified on NE level. For example, if the measured object is a </w:t>
            </w:r>
            <w:r>
              <w:t>"</w:t>
            </w:r>
            <w:proofErr w:type="spellStart"/>
            <w:r w:rsidRPr="008D7630">
              <w:t>ManagedElement</w:t>
            </w:r>
            <w:proofErr w:type="spellEnd"/>
            <w:r>
              <w:t>"</w:t>
            </w:r>
            <w:r w:rsidRPr="008D7630">
              <w:t xml:space="preserve"> representing RNC </w:t>
            </w:r>
            <w:r>
              <w:t>"</w:t>
            </w:r>
            <w:r w:rsidRPr="008D7630">
              <w:t>RNC-Gbg-1</w:t>
            </w:r>
            <w:r>
              <w:t>"</w:t>
            </w:r>
            <w:r w:rsidRPr="008D7630">
              <w:t xml:space="preserve">, then the </w:t>
            </w:r>
            <w:r>
              <w:t>"</w:t>
            </w:r>
            <w:proofErr w:type="spellStart"/>
            <w:r w:rsidRPr="008D7630">
              <w:t>nEDistinguishedName</w:t>
            </w:r>
            <w:proofErr w:type="spellEnd"/>
            <w:r>
              <w:t>"</w:t>
            </w:r>
            <w:r w:rsidRPr="008D7630">
              <w:t xml:space="preserve"> will be for instance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empty. On the other hand, if the measured object is a </w:t>
            </w:r>
            <w:r>
              <w:t>"</w:t>
            </w:r>
            <w:proofErr w:type="spellStart"/>
            <w:r w:rsidRPr="008D7630">
              <w:t>UtranCell</w:t>
            </w:r>
            <w:proofErr w:type="spellEnd"/>
            <w:r>
              <w:t>"</w:t>
            </w:r>
            <w:r w:rsidRPr="008D7630">
              <w:t xml:space="preserve"> representing cell </w:t>
            </w:r>
            <w:r>
              <w:t>"</w:t>
            </w:r>
            <w:r w:rsidRPr="008D7630">
              <w:t>Gbg-997</w:t>
            </w:r>
            <w:r>
              <w:t>"</w:t>
            </w:r>
            <w:r w:rsidRPr="008D7630">
              <w:t xml:space="preserve"> managed by that RNC, then the </w:t>
            </w:r>
            <w:r>
              <w:t>"</w:t>
            </w:r>
            <w:proofErr w:type="spellStart"/>
            <w:r w:rsidRPr="008D7630">
              <w:t>nEDistinguishedName</w:t>
            </w:r>
            <w:proofErr w:type="spellEnd"/>
            <w:r>
              <w:t>"</w:t>
            </w:r>
            <w:r w:rsidRPr="008D7630">
              <w:t xml:space="preserve"> will be for instance the same as above, i.e.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for instance </w:t>
            </w:r>
            <w:r>
              <w:t>"</w:t>
            </w:r>
            <w:proofErr w:type="spellStart"/>
            <w:r w:rsidRPr="008D7630">
              <w:t>RncFunction</w:t>
            </w:r>
            <w:proofErr w:type="spellEnd"/>
            <w:r w:rsidRPr="008D7630">
              <w:t>=RF-1,UtranCell=Gbg-997</w:t>
            </w:r>
            <w:r>
              <w:t>"</w:t>
            </w:r>
            <w:r w:rsidRPr="008D7630">
              <w:t xml:space="preserve">. The class of the </w:t>
            </w:r>
            <w:r>
              <w:t>"</w:t>
            </w:r>
            <w:proofErr w:type="spellStart"/>
            <w:r w:rsidRPr="008D7630">
              <w:t>measObjInstId</w:t>
            </w:r>
            <w:proofErr w:type="spellEnd"/>
            <w:r>
              <w:t>"</w:t>
            </w:r>
            <w:r w:rsidRPr="008D7630">
              <w:t xml:space="preserve"> is defined in item F of each measurement definition template.</w:t>
            </w:r>
          </w:p>
        </w:tc>
      </w:tr>
      <w:tr w:rsidR="00793DCD" w:rsidRPr="008D7630" w14:paraId="53CE698E" w14:textId="77777777" w:rsidTr="00352DA0">
        <w:trPr>
          <w:cantSplit/>
          <w:jc w:val="center"/>
        </w:trPr>
        <w:tc>
          <w:tcPr>
            <w:tcW w:w="0" w:type="auto"/>
          </w:tcPr>
          <w:p w14:paraId="647C7833" w14:textId="77777777" w:rsidR="00793DCD" w:rsidRPr="008D7630" w:rsidRDefault="00793DCD" w:rsidP="00352DA0">
            <w:pPr>
              <w:pStyle w:val="TAL"/>
              <w:keepNext w:val="0"/>
            </w:pPr>
            <w:proofErr w:type="spellStart"/>
            <w:r w:rsidRPr="008D7630">
              <w:t>measResults</w:t>
            </w:r>
            <w:proofErr w:type="spellEnd"/>
          </w:p>
        </w:tc>
        <w:tc>
          <w:tcPr>
            <w:tcW w:w="0" w:type="auto"/>
          </w:tcPr>
          <w:p w14:paraId="161C3949" w14:textId="77777777" w:rsidR="00793DCD" w:rsidRPr="008D7630" w:rsidRDefault="00793DCD" w:rsidP="00352DA0">
            <w:pPr>
              <w:pStyle w:val="TAL"/>
              <w:keepNext w:val="0"/>
            </w:pPr>
            <w:r w:rsidRPr="008D7630">
              <w:t xml:space="preserve">This parameter contains the sequence of result values for the observed measurement types. The </w:t>
            </w:r>
            <w:r>
              <w:t>"</w:t>
            </w:r>
            <w:proofErr w:type="spellStart"/>
            <w:r w:rsidRPr="008D7630">
              <w:t>measResults</w:t>
            </w:r>
            <w:proofErr w:type="spellEnd"/>
            <w:r>
              <w:t>"</w:t>
            </w:r>
            <w:r w:rsidRPr="008D7630">
              <w:t xml:space="preserve"> sequence shall have the same number of elements, which follow the same order as the </w:t>
            </w:r>
            <w:proofErr w:type="spellStart"/>
            <w:r w:rsidRPr="008D7630">
              <w:t>measTypes</w:t>
            </w:r>
            <w:proofErr w:type="spellEnd"/>
            <w:r w:rsidRPr="008D7630">
              <w:t xml:space="preserve"> sequence. Normal values are INTEGERs and REALs. The NULL value is reserved to indicate that the measurement item is not applicable or could not be retrieved for the object instance.</w:t>
            </w:r>
          </w:p>
        </w:tc>
      </w:tr>
      <w:tr w:rsidR="002A5E9B" w:rsidRPr="008D7630" w14:paraId="181D4D00" w14:textId="77777777" w:rsidTr="00352DA0">
        <w:trPr>
          <w:cantSplit/>
          <w:jc w:val="center"/>
        </w:trPr>
        <w:tc>
          <w:tcPr>
            <w:tcW w:w="0" w:type="auto"/>
          </w:tcPr>
          <w:p w14:paraId="0B07B554" w14:textId="3B3A83B7" w:rsidR="002A5E9B" w:rsidRDefault="002A5E9B" w:rsidP="002A5E9B">
            <w:pPr>
              <w:pStyle w:val="TAL"/>
              <w:keepNext w:val="0"/>
            </w:pPr>
            <w:proofErr w:type="spellStart"/>
            <w:ins w:id="18" w:author="Mark Scott" w:date="2021-08-12T13:02:00Z">
              <w:r>
                <w:t>exceptionCode</w:t>
              </w:r>
            </w:ins>
            <w:proofErr w:type="spellEnd"/>
          </w:p>
        </w:tc>
        <w:tc>
          <w:tcPr>
            <w:tcW w:w="0" w:type="auto"/>
          </w:tcPr>
          <w:p w14:paraId="41C405BF" w14:textId="0999B868" w:rsidR="002A5E9B" w:rsidRDefault="007F0C35" w:rsidP="002A5E9B">
            <w:pPr>
              <w:pStyle w:val="TAL"/>
              <w:keepNext w:val="0"/>
            </w:pPr>
            <w:ins w:id="19" w:author="Mark Scott" w:date="2021-08-12T13:03:00Z">
              <w:r>
                <w:t xml:space="preserve">For a result value </w:t>
              </w:r>
            </w:ins>
            <w:ins w:id="20" w:author="Mark Scott" w:date="2021-08-12T13:02:00Z">
              <w:r w:rsidR="0079367F">
                <w:t xml:space="preserve">indicative of an error, this provides the </w:t>
              </w:r>
              <w:r w:rsidR="00780196">
                <w:t>e</w:t>
              </w:r>
            </w:ins>
            <w:ins w:id="21" w:author="Mark Scott" w:date="2021-08-12T13:03:00Z">
              <w:r w:rsidR="00780196">
                <w:t xml:space="preserve">xception </w:t>
              </w:r>
            </w:ins>
            <w:ins w:id="22" w:author="Mark Scott" w:date="2021-08-12T13:02:00Z">
              <w:r w:rsidR="00780196">
                <w:t>code.</w:t>
              </w:r>
            </w:ins>
          </w:p>
        </w:tc>
      </w:tr>
      <w:tr w:rsidR="002A5E9B" w:rsidRPr="008D7630" w14:paraId="518538D5" w14:textId="77777777" w:rsidTr="00352DA0">
        <w:trPr>
          <w:cantSplit/>
          <w:jc w:val="center"/>
        </w:trPr>
        <w:tc>
          <w:tcPr>
            <w:tcW w:w="0" w:type="auto"/>
          </w:tcPr>
          <w:p w14:paraId="532906C5" w14:textId="2ABFE2AE" w:rsidR="002A5E9B" w:rsidRDefault="002A5E9B" w:rsidP="002A5E9B">
            <w:pPr>
              <w:pStyle w:val="TAL"/>
              <w:keepNext w:val="0"/>
            </w:pPr>
            <w:proofErr w:type="spellStart"/>
            <w:r w:rsidRPr="008D7630">
              <w:t>suspectFlag</w:t>
            </w:r>
            <w:proofErr w:type="spellEnd"/>
          </w:p>
        </w:tc>
        <w:tc>
          <w:tcPr>
            <w:tcW w:w="0" w:type="auto"/>
          </w:tcPr>
          <w:p w14:paraId="67F58892" w14:textId="1E67E4E3" w:rsidR="002A5E9B" w:rsidRDefault="002A5E9B" w:rsidP="002A5E9B">
            <w:pPr>
              <w:pStyle w:val="TAL"/>
              <w:keepNext w:val="0"/>
            </w:pPr>
            <w:r w:rsidRPr="008D7630">
              <w:t xml:space="preserve">Used as an indication of quality of the scanned data. FALSE in the case of reliable data, TRUE if not reliable. The default value is </w:t>
            </w:r>
            <w:r>
              <w:t>"</w:t>
            </w:r>
            <w:r w:rsidRPr="008D7630">
              <w:t>FALSE</w:t>
            </w:r>
            <w:proofErr w:type="gramStart"/>
            <w:r>
              <w:t>"</w:t>
            </w:r>
            <w:r w:rsidRPr="008D7630">
              <w:t>, in case</w:t>
            </w:r>
            <w:proofErr w:type="gramEnd"/>
            <w:r w:rsidRPr="008D7630">
              <w:t xml:space="preserve"> the suspect flag has its default value it may be omitted.</w:t>
            </w:r>
          </w:p>
        </w:tc>
      </w:tr>
      <w:tr w:rsidR="002A5E9B" w:rsidRPr="008D7630" w14:paraId="0A86DAB5" w14:textId="77777777" w:rsidTr="00352DA0">
        <w:trPr>
          <w:cantSplit/>
          <w:jc w:val="center"/>
        </w:trPr>
        <w:tc>
          <w:tcPr>
            <w:tcW w:w="0" w:type="auto"/>
          </w:tcPr>
          <w:p w14:paraId="3F7FAA65" w14:textId="72810214" w:rsidR="002A5E9B" w:rsidRPr="008D7630" w:rsidRDefault="002A5E9B" w:rsidP="002A5E9B">
            <w:pPr>
              <w:pStyle w:val="TAL"/>
              <w:keepNext w:val="0"/>
            </w:pPr>
            <w:r>
              <w:t>timestamp</w:t>
            </w:r>
          </w:p>
        </w:tc>
        <w:tc>
          <w:tcPr>
            <w:tcW w:w="0" w:type="auto"/>
          </w:tcPr>
          <w:p w14:paraId="1FB8AB0D" w14:textId="5A39BF89" w:rsidR="002A5E9B" w:rsidRPr="008D7630" w:rsidRDefault="002A5E9B" w:rsidP="002A5E9B">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0A5C7355" w14:textId="77777777" w:rsidR="00793DCD" w:rsidRPr="008D7630" w:rsidRDefault="00793DCD" w:rsidP="00793DCD"/>
    <w:p w14:paraId="17C1461E" w14:textId="77777777" w:rsidR="00793DCD" w:rsidRDefault="00793DCD" w:rsidP="00793DCD">
      <w:r w:rsidRPr="008D7630">
        <w:t xml:space="preserve">The </w:t>
      </w:r>
      <w:proofErr w:type="spellStart"/>
      <w:r w:rsidRPr="008D7630">
        <w:t>measInfo</w:t>
      </w:r>
      <w:proofErr w:type="spellEnd"/>
      <w:r w:rsidRPr="008D7630">
        <w:t xml:space="preserve"> contains the sequence of measurements, </w:t>
      </w:r>
      <w:proofErr w:type="gramStart"/>
      <w:r w:rsidRPr="008D7630">
        <w:t>values</w:t>
      </w:r>
      <w:proofErr w:type="gramEnd"/>
      <w:r w:rsidRPr="008D7630">
        <w:t xml:space="preserve"> and related information, in a table-oriented structure. A graphical representation of this structure can be found in </w:t>
      </w:r>
      <w:r>
        <w:t>c</w:t>
      </w:r>
      <w:r w:rsidRPr="008D7630">
        <w:t>lause 6.1.</w:t>
      </w:r>
      <w:r w:rsidRPr="00D75ADA">
        <w:t xml:space="preserve"> </w:t>
      </w:r>
    </w:p>
    <w:p w14:paraId="6CABB640" w14:textId="77777777" w:rsidR="00793DCD" w:rsidRPr="008D7630" w:rsidRDefault="00793DCD" w:rsidP="00793DC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127BAEC9" w14:textId="77777777" w:rsidR="00793DCD" w:rsidRPr="008D7630" w:rsidRDefault="00793DCD" w:rsidP="00793DCD">
      <w:r w:rsidRPr="008D7630">
        <w:t>At least for those measurement types that are re-used from non-3GPP standards (</w:t>
      </w:r>
      <w:proofErr w:type="gramStart"/>
      <w:r w:rsidRPr="008D7630">
        <w:t>e.g.</w:t>
      </w:r>
      <w:proofErr w:type="gramEnd"/>
      <w:r w:rsidRPr="008D7630">
        <w:t xml:space="preserve"> IP, ATM), it is required that the </w:t>
      </w:r>
      <w:proofErr w:type="spellStart"/>
      <w:r w:rsidRPr="008D7630">
        <w:t>measType</w:t>
      </w:r>
      <w:proofErr w:type="spellEnd"/>
      <w:r w:rsidRPr="008D7630">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rsidRPr="008D7630">
        <w:t>measType</w:t>
      </w:r>
      <w:proofErr w:type="spellEnd"/>
      <w:r w:rsidRPr="008D7630">
        <w:t xml:space="preserve"> value, which is required by the post-processing system. </w:t>
      </w:r>
    </w:p>
    <w:p w14:paraId="46C77C60" w14:textId="77777777" w:rsidR="006D70E4" w:rsidRDefault="006D70E4" w:rsidP="006D70E4">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6D70E4" w14:paraId="5CD39E22" w14:textId="77777777" w:rsidTr="00352DA0">
        <w:tc>
          <w:tcPr>
            <w:tcW w:w="9639" w:type="dxa"/>
            <w:shd w:val="clear" w:color="auto" w:fill="FFFFCC"/>
            <w:vAlign w:val="center"/>
          </w:tcPr>
          <w:p w14:paraId="6DFB4D5B" w14:textId="43497EA6" w:rsidR="006D70E4" w:rsidRDefault="006D70E4" w:rsidP="00352DA0">
            <w:pPr>
              <w:jc w:val="center"/>
              <w:rPr>
                <w:rFonts w:ascii="MS LineDraw" w:hAnsi="MS LineDraw" w:cs="MS LineDraw" w:hint="eastAsia"/>
                <w:b/>
                <w:bCs/>
                <w:sz w:val="28"/>
                <w:szCs w:val="28"/>
              </w:rPr>
            </w:pPr>
            <w:r>
              <w:rPr>
                <w:b/>
                <w:bCs/>
                <w:sz w:val="28"/>
                <w:szCs w:val="28"/>
                <w:lang w:eastAsia="zh-CN"/>
              </w:rPr>
              <w:t>2nd Modified Section</w:t>
            </w:r>
          </w:p>
        </w:tc>
      </w:tr>
    </w:tbl>
    <w:p w14:paraId="5E1143B2" w14:textId="77777777" w:rsidR="003D683E" w:rsidRDefault="003D683E" w:rsidP="003D683E">
      <w:pPr>
        <w:pStyle w:val="Heading4"/>
      </w:pPr>
      <w:bookmarkStart w:id="23" w:name="_Toc74329332"/>
      <w:r>
        <w:t>12.3.2.2</w:t>
      </w:r>
      <w:r>
        <w:tab/>
        <w:t>Mapping table</w:t>
      </w:r>
      <w:bookmarkEnd w:id="23"/>
    </w:p>
    <w:p w14:paraId="575EF448" w14:textId="77777777" w:rsidR="003D683E" w:rsidRDefault="003D683E" w:rsidP="003D683E">
      <w:r>
        <w:t xml:space="preserve">Table 12.3.2.2-1 maps the file content items in the clause </w:t>
      </w:r>
      <w:r>
        <w:rPr>
          <w:lang w:eastAsia="zh-CN"/>
        </w:rPr>
        <w:t>11.3.2.1.2</w:t>
      </w:r>
      <w:r>
        <w:t xml:space="preserve"> to those used in the XML </w:t>
      </w:r>
      <w:proofErr w:type="gramStart"/>
      <w:r>
        <w:t>schema based</w:t>
      </w:r>
      <w:proofErr w:type="gramEnd"/>
      <w:r>
        <w:t xml:space="preserve"> file format definitions. XML attributes are useful where data values bind tightly to its parent XML element. They have been used where appropriate. </w:t>
      </w:r>
    </w:p>
    <w:p w14:paraId="70CE4838" w14:textId="77777777" w:rsidR="003D683E" w:rsidRDefault="003D683E" w:rsidP="003D683E">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3"/>
        <w:gridCol w:w="2983"/>
      </w:tblGrid>
      <w:tr w:rsidR="003D683E" w14:paraId="213D9EE2" w14:textId="77777777" w:rsidTr="00352DA0">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34B572EC" w14:textId="77777777" w:rsidR="003D683E" w:rsidRDefault="003D683E" w:rsidP="00352DA0">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300694D6" w14:textId="77777777" w:rsidR="003D683E" w:rsidRDefault="003D683E" w:rsidP="00352DA0">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0788AC10" w14:textId="77777777" w:rsidR="003D683E" w:rsidRDefault="003D683E" w:rsidP="00352DA0">
            <w:pPr>
              <w:pStyle w:val="TAH"/>
              <w:rPr>
                <w:lang w:val="de-DE"/>
              </w:rPr>
            </w:pPr>
            <w:r>
              <w:rPr>
                <w:lang w:val="de-DE"/>
              </w:rPr>
              <w:t>Description</w:t>
            </w:r>
          </w:p>
        </w:tc>
      </w:tr>
      <w:tr w:rsidR="003D683E" w14:paraId="1957A55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04F900" w14:textId="77777777" w:rsidR="003D683E" w:rsidRDefault="003D683E" w:rsidP="00352DA0">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D157FB" w14:textId="77777777" w:rsidR="003D683E" w:rsidRDefault="003D683E" w:rsidP="00352DA0">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3291000" w14:textId="77777777" w:rsidR="003D683E" w:rsidRDefault="003D683E" w:rsidP="00352DA0">
            <w:pPr>
              <w:pStyle w:val="TAL"/>
              <w:keepNext w:val="0"/>
              <w:rPr>
                <w:lang w:val="de-DE"/>
              </w:rPr>
            </w:pPr>
            <w:r>
              <w:rPr>
                <w:lang w:val="de-DE"/>
              </w:rPr>
              <w:t>Document element</w:t>
            </w:r>
          </w:p>
        </w:tc>
      </w:tr>
      <w:tr w:rsidR="003D683E" w14:paraId="56E8FE1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6EF689" w14:textId="77777777" w:rsidR="003D683E" w:rsidRDefault="003D683E" w:rsidP="00352DA0">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05F4D03F" w14:textId="77777777" w:rsidR="003D683E" w:rsidRDefault="003D683E" w:rsidP="00352DA0">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1BE5B8A3" w14:textId="77777777" w:rsidR="003D683E" w:rsidRDefault="003D683E" w:rsidP="00352DA0">
            <w:pPr>
              <w:pStyle w:val="TAL"/>
              <w:keepNext w:val="0"/>
              <w:rPr>
                <w:lang w:val="de-DE"/>
              </w:rPr>
            </w:pPr>
          </w:p>
        </w:tc>
      </w:tr>
      <w:tr w:rsidR="003D683E" w14:paraId="347320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36866A9" w14:textId="77777777" w:rsidR="003D683E" w:rsidRDefault="003D683E" w:rsidP="00352DA0">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173744FA" w14:textId="77777777" w:rsidR="003D683E" w:rsidRDefault="003D683E" w:rsidP="00352DA0">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3E5DEDA8" w14:textId="77777777" w:rsidR="003D683E" w:rsidRDefault="003D683E" w:rsidP="00352DA0">
            <w:pPr>
              <w:pStyle w:val="TAL"/>
              <w:keepNext w:val="0"/>
              <w:rPr>
                <w:lang w:val="de-DE"/>
              </w:rPr>
            </w:pPr>
          </w:p>
        </w:tc>
      </w:tr>
      <w:tr w:rsidR="003D683E" w14:paraId="670E252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BCFE22" w14:textId="77777777" w:rsidR="003D683E" w:rsidRDefault="003D683E" w:rsidP="00352DA0">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506E2CA7" w14:textId="77777777" w:rsidR="003D683E" w:rsidRDefault="003D683E" w:rsidP="00352DA0">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2DB3D564" w14:textId="77777777" w:rsidR="003D683E" w:rsidRDefault="003D683E" w:rsidP="00352DA0">
            <w:pPr>
              <w:pStyle w:val="TAL"/>
              <w:keepNext w:val="0"/>
              <w:rPr>
                <w:lang w:val="de-DE"/>
              </w:rPr>
            </w:pPr>
          </w:p>
        </w:tc>
      </w:tr>
      <w:tr w:rsidR="003D683E" w14:paraId="4063E24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4B55D55" w14:textId="77777777" w:rsidR="003D683E" w:rsidRDefault="003D683E" w:rsidP="00352DA0">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5CCA56E0" w14:textId="77777777" w:rsidR="003D683E" w:rsidRDefault="003D683E" w:rsidP="00352DA0">
            <w:pPr>
              <w:pStyle w:val="TAL"/>
              <w:keepNext w:val="0"/>
              <w:rPr>
                <w:lang w:val="de-DE"/>
              </w:rPr>
            </w:pPr>
            <w:r>
              <w:rPr>
                <w:lang w:val="de-DE"/>
              </w:rPr>
              <w:t>XML element: fileHeader</w:t>
            </w:r>
          </w:p>
          <w:p w14:paraId="5973B6C6" w14:textId="77777777" w:rsidR="003D683E" w:rsidRDefault="003D683E" w:rsidP="00352DA0">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4737BD3F" w14:textId="77777777" w:rsidR="003D683E" w:rsidRDefault="003D683E" w:rsidP="00352DA0">
            <w:pPr>
              <w:pStyle w:val="TAL"/>
              <w:keepNext w:val="0"/>
              <w:ind w:left="114" w:hanging="114"/>
              <w:rPr>
                <w:lang w:val="de-DE"/>
              </w:rPr>
            </w:pPr>
          </w:p>
        </w:tc>
      </w:tr>
      <w:tr w:rsidR="003D683E" w14:paraId="50152E9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EC3660" w14:textId="77777777" w:rsidR="003D683E" w:rsidRDefault="003D683E" w:rsidP="00352DA0">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4AEEDB63"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48634EFD"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24DA1A9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5E3A4AFF" w14:textId="77777777" w:rsidR="003D683E" w:rsidRDefault="003D683E" w:rsidP="00352DA0">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7D5C116B" w14:textId="77777777" w:rsidR="003D683E" w:rsidRPr="00311DB3" w:rsidRDefault="003D683E" w:rsidP="00352DA0">
            <w:pPr>
              <w:pStyle w:val="TAL"/>
              <w:keepNext w:val="0"/>
              <w:rPr>
                <w:lang w:val="en-US"/>
              </w:rPr>
            </w:pPr>
            <w:r w:rsidRPr="00311DB3">
              <w:rPr>
                <w:lang w:val="en-US"/>
              </w:rPr>
              <w:t>The DN of the sender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senderName</w:t>
            </w:r>
            <w:proofErr w:type="spellEnd"/>
            <w:r w:rsidRPr="00311DB3">
              <w:rPr>
                <w:lang w:val="en-US"/>
              </w:rPr>
              <w:t>".</w:t>
            </w:r>
          </w:p>
        </w:tc>
      </w:tr>
      <w:tr w:rsidR="003D683E" w14:paraId="674DC452"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7A8D595" w14:textId="77777777" w:rsidR="003D683E" w:rsidRDefault="003D683E" w:rsidP="00352DA0">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03168B9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12F6379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senderType</w:t>
            </w:r>
            <w:proofErr w:type="spellEnd"/>
          </w:p>
        </w:tc>
        <w:tc>
          <w:tcPr>
            <w:tcW w:w="1549" w:type="pct"/>
            <w:tcBorders>
              <w:top w:val="single" w:sz="4" w:space="0" w:color="auto"/>
              <w:left w:val="single" w:sz="4" w:space="0" w:color="auto"/>
              <w:bottom w:val="single" w:sz="4" w:space="0" w:color="auto"/>
              <w:right w:val="single" w:sz="4" w:space="0" w:color="auto"/>
            </w:tcBorders>
          </w:tcPr>
          <w:p w14:paraId="0ABF4885" w14:textId="77777777" w:rsidR="003D683E" w:rsidRPr="00311DB3" w:rsidRDefault="003D683E" w:rsidP="00352DA0">
            <w:pPr>
              <w:pStyle w:val="TAL"/>
              <w:keepNext w:val="0"/>
              <w:rPr>
                <w:lang w:val="en-US"/>
              </w:rPr>
            </w:pPr>
          </w:p>
        </w:tc>
      </w:tr>
      <w:tr w:rsidR="003D683E" w14:paraId="2E64A5A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D716BDC" w14:textId="77777777" w:rsidR="003D683E" w:rsidRDefault="003D683E" w:rsidP="00352DA0">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7343AA3D" w14:textId="77777777" w:rsidR="003D683E" w:rsidRDefault="003D683E" w:rsidP="00352DA0">
            <w:pPr>
              <w:pStyle w:val="TAL"/>
              <w:keepNext w:val="0"/>
              <w:rPr>
                <w:lang w:val="de-DE"/>
              </w:rPr>
            </w:pPr>
            <w:r>
              <w:rPr>
                <w:lang w:val="de-DE"/>
              </w:rPr>
              <w:t>XML element fileHeader</w:t>
            </w:r>
          </w:p>
          <w:p w14:paraId="05E6E5C4" w14:textId="77777777" w:rsidR="003D683E" w:rsidRDefault="003D683E" w:rsidP="00352DA0">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06095092" w14:textId="77777777" w:rsidR="003D683E" w:rsidRDefault="003D683E" w:rsidP="00352DA0">
            <w:pPr>
              <w:pStyle w:val="TAL"/>
              <w:keepNext w:val="0"/>
              <w:rPr>
                <w:lang w:val="de-DE"/>
              </w:rPr>
            </w:pPr>
          </w:p>
        </w:tc>
      </w:tr>
      <w:tr w:rsidR="003D683E" w14:paraId="4D0F1EC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6334BAF" w14:textId="77777777" w:rsidR="003D683E" w:rsidRDefault="003D683E" w:rsidP="00352DA0">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58EB60E0"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fileHeader:measData</w:t>
            </w:r>
            <w:proofErr w:type="spellEnd"/>
            <w:proofErr w:type="gramEnd"/>
          </w:p>
          <w:p w14:paraId="58F04538"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beginTime</w:t>
            </w:r>
            <w:proofErr w:type="spellEnd"/>
          </w:p>
        </w:tc>
        <w:tc>
          <w:tcPr>
            <w:tcW w:w="1549" w:type="pct"/>
            <w:tcBorders>
              <w:top w:val="single" w:sz="4" w:space="0" w:color="auto"/>
              <w:left w:val="single" w:sz="4" w:space="0" w:color="auto"/>
              <w:bottom w:val="single" w:sz="4" w:space="0" w:color="auto"/>
              <w:right w:val="single" w:sz="4" w:space="0" w:color="auto"/>
            </w:tcBorders>
          </w:tcPr>
          <w:p w14:paraId="149C5900" w14:textId="77777777" w:rsidR="003D683E" w:rsidRPr="00311DB3" w:rsidRDefault="003D683E" w:rsidP="00352DA0">
            <w:pPr>
              <w:pStyle w:val="TAL"/>
              <w:keepNext w:val="0"/>
              <w:rPr>
                <w:lang w:val="en-US"/>
              </w:rPr>
            </w:pPr>
          </w:p>
        </w:tc>
      </w:tr>
      <w:tr w:rsidR="003D683E" w14:paraId="3579CCE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81D9B74" w14:textId="77777777" w:rsidR="003D683E" w:rsidRDefault="003D683E" w:rsidP="00352DA0">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02E18A16"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217B126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097E0444"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2765F13" w14:textId="77777777" w:rsidR="003D683E" w:rsidRDefault="003D683E" w:rsidP="00352DA0">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522A227C" w14:textId="77777777" w:rsidR="003D683E" w:rsidRPr="00311DB3" w:rsidRDefault="003D683E" w:rsidP="00352DA0">
            <w:pPr>
              <w:pStyle w:val="TAL"/>
              <w:keepNext w:val="0"/>
              <w:rPr>
                <w:lang w:val="en-US"/>
              </w:rPr>
            </w:pPr>
            <w:r w:rsidRPr="00311DB3">
              <w:rPr>
                <w:lang w:val="en-US"/>
              </w:rPr>
              <w:t>The DN of the root object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localDn</w:t>
            </w:r>
            <w:proofErr w:type="spellEnd"/>
            <w:r w:rsidRPr="00311DB3">
              <w:rPr>
                <w:lang w:val="en-US"/>
              </w:rPr>
              <w:t>".</w:t>
            </w:r>
          </w:p>
        </w:tc>
      </w:tr>
      <w:tr w:rsidR="003D683E" w14:paraId="417DC02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7B728" w14:textId="77777777" w:rsidR="003D683E" w:rsidRDefault="003D683E" w:rsidP="00352DA0">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4EFA34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6FB16AFB"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userLabel</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46212F4" w14:textId="77777777" w:rsidR="003D683E" w:rsidRPr="00311DB3" w:rsidRDefault="003D683E" w:rsidP="00352DA0">
            <w:pPr>
              <w:rPr>
                <w:lang w:val="en-US"/>
              </w:rPr>
            </w:pPr>
          </w:p>
        </w:tc>
      </w:tr>
      <w:tr w:rsidR="003D683E" w14:paraId="7E49322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427EA1" w14:textId="77777777" w:rsidR="003D683E" w:rsidRDefault="003D683E" w:rsidP="00352DA0">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620098C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BF16C7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swVersion</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7DB2C90" w14:textId="77777777" w:rsidR="003D683E" w:rsidRPr="00311DB3" w:rsidRDefault="003D683E" w:rsidP="00352DA0">
            <w:pPr>
              <w:rPr>
                <w:lang w:val="en-US"/>
              </w:rPr>
            </w:pPr>
          </w:p>
        </w:tc>
      </w:tr>
      <w:tr w:rsidR="003D683E" w14:paraId="5B4BA2CA"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916EC72" w14:textId="77777777" w:rsidR="003D683E" w:rsidRDefault="003D683E" w:rsidP="00352DA0">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5F79B43E" w14:textId="77777777" w:rsidR="003D683E" w:rsidRDefault="003D683E" w:rsidP="00352DA0">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5B049EC4" w14:textId="77777777" w:rsidR="003D683E" w:rsidRPr="00311DB3" w:rsidRDefault="003D683E" w:rsidP="00352DA0">
            <w:pPr>
              <w:pStyle w:val="TAL"/>
              <w:keepNext w:val="0"/>
              <w:rPr>
                <w:lang w:val="en-US"/>
              </w:rPr>
            </w:pPr>
            <w:r w:rsidRPr="00311DB3">
              <w:rPr>
                <w:lang w:val="en-US"/>
              </w:rPr>
              <w:t>An instance of this XML element is added for each expired granularity period.</w:t>
            </w:r>
          </w:p>
        </w:tc>
      </w:tr>
      <w:tr w:rsidR="003D683E" w14:paraId="61E3C1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B0F433" w14:textId="77777777" w:rsidR="003D683E" w:rsidRDefault="003D683E" w:rsidP="00352DA0">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42953A0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spellEnd"/>
            <w:proofErr w:type="gramEnd"/>
          </w:p>
          <w:p w14:paraId="71E0990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measInfoId</w:t>
            </w:r>
            <w:proofErr w:type="spellEnd"/>
          </w:p>
        </w:tc>
        <w:tc>
          <w:tcPr>
            <w:tcW w:w="1549" w:type="pct"/>
            <w:tcBorders>
              <w:top w:val="single" w:sz="4" w:space="0" w:color="auto"/>
              <w:left w:val="single" w:sz="4" w:space="0" w:color="auto"/>
              <w:bottom w:val="single" w:sz="4" w:space="0" w:color="auto"/>
              <w:right w:val="single" w:sz="4" w:space="0" w:color="auto"/>
            </w:tcBorders>
          </w:tcPr>
          <w:p w14:paraId="505B8400" w14:textId="77777777" w:rsidR="003D683E" w:rsidRPr="00311DB3" w:rsidRDefault="003D683E" w:rsidP="00352DA0">
            <w:pPr>
              <w:pStyle w:val="TAL"/>
              <w:keepNext w:val="0"/>
              <w:rPr>
                <w:lang w:val="en-US"/>
              </w:rPr>
            </w:pPr>
          </w:p>
        </w:tc>
      </w:tr>
      <w:tr w:rsidR="003D683E" w14:paraId="54510D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98517FC" w14:textId="77777777" w:rsidR="003D683E" w:rsidRDefault="003D683E" w:rsidP="00352DA0">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01F60F9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:job</w:t>
            </w:r>
            <w:proofErr w:type="spellEnd"/>
          </w:p>
          <w:p w14:paraId="57C1D79F"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jobId</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4279C395" w14:textId="77777777" w:rsidR="003D683E" w:rsidRPr="00311DB3" w:rsidRDefault="003D683E" w:rsidP="00352DA0">
            <w:pPr>
              <w:rPr>
                <w:lang w:val="en-US"/>
              </w:rPr>
            </w:pPr>
          </w:p>
        </w:tc>
      </w:tr>
      <w:tr w:rsidR="003D683E" w14:paraId="28EAB15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4778169" w14:textId="77777777" w:rsidR="003D683E" w:rsidRDefault="003D683E" w:rsidP="00352DA0">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37AC7575"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:repPeriod</w:t>
            </w:r>
            <w:proofErr w:type="spellEnd"/>
          </w:p>
          <w:p w14:paraId="6E22DAF3"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A368720"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24E5DA0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A3155A" w14:textId="77777777" w:rsidR="003D683E" w:rsidRDefault="003D683E" w:rsidP="00352DA0">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6176EBF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2A48685C"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36D85947"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1879AC98"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0EAF5B9" w14:textId="77777777" w:rsidR="003D683E" w:rsidRDefault="003D683E" w:rsidP="00352DA0">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70E17B3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1541ECD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endTime</w:t>
            </w:r>
            <w:proofErr w:type="spellEnd"/>
          </w:p>
        </w:tc>
        <w:tc>
          <w:tcPr>
            <w:tcW w:w="1549" w:type="pct"/>
            <w:tcBorders>
              <w:top w:val="single" w:sz="4" w:space="0" w:color="auto"/>
              <w:left w:val="single" w:sz="4" w:space="0" w:color="auto"/>
              <w:bottom w:val="single" w:sz="4" w:space="0" w:color="auto"/>
              <w:right w:val="single" w:sz="4" w:space="0" w:color="auto"/>
            </w:tcBorders>
          </w:tcPr>
          <w:p w14:paraId="1D27BC90" w14:textId="77777777" w:rsidR="003D683E" w:rsidRPr="00311DB3" w:rsidRDefault="003D683E" w:rsidP="00352DA0">
            <w:pPr>
              <w:pStyle w:val="TAL"/>
              <w:keepNext w:val="0"/>
              <w:rPr>
                <w:lang w:val="en-US"/>
              </w:rPr>
            </w:pPr>
          </w:p>
        </w:tc>
      </w:tr>
      <w:tr w:rsidR="003D683E" w14:paraId="2CC9388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EDEF340" w14:textId="77777777" w:rsidR="003D683E" w:rsidRDefault="003D683E" w:rsidP="00352DA0">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1A26A24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:measTypes</w:t>
            </w:r>
            <w:proofErr w:type="spellEnd"/>
          </w:p>
          <w:p w14:paraId="572CA1A9" w14:textId="77777777" w:rsidR="003D683E" w:rsidRPr="00311DB3" w:rsidRDefault="003D683E" w:rsidP="00352DA0">
            <w:pPr>
              <w:pStyle w:val="TAL"/>
              <w:keepNext w:val="0"/>
              <w:rPr>
                <w:lang w:val="en-US"/>
              </w:rPr>
            </w:pPr>
            <w:r w:rsidRPr="00311DB3">
              <w:rPr>
                <w:lang w:val="en-US"/>
              </w:rPr>
              <w:t xml:space="preserve">  or</w:t>
            </w:r>
          </w:p>
          <w:p w14:paraId="6642B3BF"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w:t>
            </w:r>
            <w:proofErr w:type="spellEnd"/>
          </w:p>
          <w:p w14:paraId="27F6A10C" w14:textId="77777777" w:rsidR="003D683E" w:rsidRPr="00311DB3" w:rsidRDefault="003D683E" w:rsidP="00352DA0">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B8D0A19" w14:textId="77777777" w:rsidR="003D683E" w:rsidRPr="00311DB3" w:rsidRDefault="003D683E" w:rsidP="00352DA0">
            <w:pPr>
              <w:pStyle w:val="TAL"/>
              <w:keepNext w:val="0"/>
              <w:rPr>
                <w:lang w:val="en-US"/>
              </w:rPr>
            </w:pPr>
            <w:r w:rsidRPr="00311DB3">
              <w:rPr>
                <w:lang w:val="en-US"/>
              </w:rPr>
              <w:t>Depending on sender's choice for optional positioning presence, either XML element "</w:t>
            </w:r>
            <w:proofErr w:type="spellStart"/>
            <w:r w:rsidRPr="00311DB3">
              <w:rPr>
                <w:lang w:val="en-US"/>
              </w:rPr>
              <w:t>measTypes</w:t>
            </w:r>
            <w:proofErr w:type="spellEnd"/>
            <w:r w:rsidRPr="00311DB3">
              <w:rPr>
                <w:lang w:val="en-US"/>
              </w:rPr>
              <w:t>" or XML elements "</w:t>
            </w:r>
            <w:proofErr w:type="spellStart"/>
            <w:r w:rsidRPr="00311DB3">
              <w:rPr>
                <w:lang w:val="en-US"/>
              </w:rPr>
              <w:t>measType</w:t>
            </w:r>
            <w:proofErr w:type="spellEnd"/>
            <w:r w:rsidRPr="00311DB3">
              <w:rPr>
                <w:lang w:val="en-US"/>
              </w:rPr>
              <w:t>" will be used.</w:t>
            </w:r>
          </w:p>
        </w:tc>
      </w:tr>
      <w:tr w:rsidR="003D683E" w14:paraId="46B7719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A458C" w14:textId="77777777" w:rsidR="003D683E" w:rsidRDefault="003D683E" w:rsidP="00352DA0">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599ACFA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tc>
        <w:tc>
          <w:tcPr>
            <w:tcW w:w="1549" w:type="pct"/>
            <w:tcBorders>
              <w:top w:val="single" w:sz="4" w:space="0" w:color="auto"/>
              <w:left w:val="single" w:sz="4" w:space="0" w:color="auto"/>
              <w:bottom w:val="single" w:sz="4" w:space="0" w:color="auto"/>
              <w:right w:val="single" w:sz="4" w:space="0" w:color="auto"/>
            </w:tcBorders>
          </w:tcPr>
          <w:p w14:paraId="231DBBB9" w14:textId="77777777" w:rsidR="003D683E" w:rsidRPr="00311DB3" w:rsidRDefault="003D683E" w:rsidP="00352DA0">
            <w:pPr>
              <w:pStyle w:val="TAL"/>
              <w:keepNext w:val="0"/>
              <w:rPr>
                <w:lang w:val="en-US"/>
              </w:rPr>
            </w:pPr>
          </w:p>
        </w:tc>
      </w:tr>
      <w:tr w:rsidR="003D683E" w14:paraId="5106AA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68C747D" w14:textId="77777777" w:rsidR="003D683E" w:rsidRDefault="003D683E" w:rsidP="00352DA0">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555D8459"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p w14:paraId="7FAB393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measObjLdn</w:t>
            </w:r>
            <w:proofErr w:type="spellEnd"/>
          </w:p>
        </w:tc>
        <w:tc>
          <w:tcPr>
            <w:tcW w:w="1549" w:type="pct"/>
            <w:tcBorders>
              <w:top w:val="single" w:sz="4" w:space="0" w:color="auto"/>
              <w:left w:val="single" w:sz="4" w:space="0" w:color="auto"/>
              <w:bottom w:val="single" w:sz="4" w:space="0" w:color="auto"/>
              <w:right w:val="single" w:sz="4" w:space="0" w:color="auto"/>
            </w:tcBorders>
          </w:tcPr>
          <w:p w14:paraId="66BF3950" w14:textId="77777777" w:rsidR="003D683E" w:rsidRPr="00311DB3" w:rsidRDefault="003D683E" w:rsidP="00352DA0">
            <w:pPr>
              <w:pStyle w:val="TAL"/>
              <w:keepNext w:val="0"/>
              <w:rPr>
                <w:lang w:val="en-US"/>
              </w:rPr>
            </w:pPr>
          </w:p>
        </w:tc>
      </w:tr>
      <w:tr w:rsidR="003D683E" w14:paraId="3F8D815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7D23950" w14:textId="77777777" w:rsidR="003D683E" w:rsidRDefault="003D683E" w:rsidP="00352DA0">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26ED5B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:measValue:measResults</w:t>
            </w:r>
            <w:proofErr w:type="spellEnd"/>
          </w:p>
          <w:p w14:paraId="7AD082A6" w14:textId="77777777" w:rsidR="003D683E" w:rsidRPr="00311DB3" w:rsidRDefault="003D683E" w:rsidP="00352DA0">
            <w:pPr>
              <w:pStyle w:val="TAL"/>
              <w:keepNext w:val="0"/>
              <w:rPr>
                <w:lang w:val="en-US"/>
              </w:rPr>
            </w:pPr>
            <w:r w:rsidRPr="00311DB3">
              <w:rPr>
                <w:lang w:val="en-US"/>
              </w:rPr>
              <w:t xml:space="preserve">  or, when the positioning option is used,</w:t>
            </w:r>
          </w:p>
          <w:p w14:paraId="2C311351" w14:textId="77777777" w:rsidR="003D683E" w:rsidRDefault="003D683E" w:rsidP="00352DA0">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71BECB63" w14:textId="77777777" w:rsidR="003D683E" w:rsidRPr="00311DB3" w:rsidRDefault="003D683E" w:rsidP="00352DA0">
            <w:pPr>
              <w:pStyle w:val="TAL"/>
              <w:keepNext w:val="0"/>
              <w:rPr>
                <w:lang w:val="en-US"/>
              </w:rPr>
            </w:pPr>
            <w:r w:rsidRPr="00311DB3">
              <w:rPr>
                <w:lang w:val="en-US"/>
              </w:rPr>
              <w:t>Depending on sender's choice for optional positioning, either XML element "</w:t>
            </w:r>
            <w:proofErr w:type="spellStart"/>
            <w:r w:rsidRPr="00311DB3">
              <w:rPr>
                <w:lang w:val="en-US"/>
              </w:rPr>
              <w:t>measResults</w:t>
            </w:r>
            <w:proofErr w:type="spellEnd"/>
            <w:r w:rsidRPr="00311DB3">
              <w:rPr>
                <w:lang w:val="en-US"/>
              </w:rPr>
              <w:t>" or XML elements "r" is used.</w:t>
            </w:r>
          </w:p>
        </w:tc>
      </w:tr>
      <w:tr w:rsidR="0036113E" w14:paraId="64AE29CA" w14:textId="77777777" w:rsidTr="00352DA0">
        <w:trPr>
          <w:cantSplit/>
          <w:jc w:val="center"/>
          <w:ins w:id="24" w:author="Mark Scott" w:date="2021-08-12T12:11:00Z"/>
        </w:trPr>
        <w:tc>
          <w:tcPr>
            <w:tcW w:w="1123" w:type="pct"/>
            <w:tcBorders>
              <w:top w:val="single" w:sz="4" w:space="0" w:color="auto"/>
              <w:left w:val="single" w:sz="4" w:space="0" w:color="auto"/>
              <w:bottom w:val="single" w:sz="4" w:space="0" w:color="auto"/>
              <w:right w:val="single" w:sz="4" w:space="0" w:color="auto"/>
            </w:tcBorders>
          </w:tcPr>
          <w:p w14:paraId="2FAB28BB" w14:textId="4D1A5263" w:rsidR="0036113E" w:rsidRDefault="0036113E" w:rsidP="00352DA0">
            <w:pPr>
              <w:pStyle w:val="TAL"/>
              <w:keepNext w:val="0"/>
              <w:rPr>
                <w:ins w:id="25" w:author="Mark Scott" w:date="2021-08-12T12:11:00Z"/>
                <w:rFonts w:cs="Arial"/>
                <w:lang w:val="de-DE"/>
              </w:rPr>
            </w:pPr>
            <w:ins w:id="26" w:author="Mark Scott" w:date="2021-08-12T12:11:00Z">
              <w:r>
                <w:rPr>
                  <w:rFonts w:cs="Arial"/>
                  <w:lang w:val="de-DE"/>
                </w:rPr>
                <w:lastRenderedPageBreak/>
                <w:t>exceptionCode</w:t>
              </w:r>
            </w:ins>
          </w:p>
        </w:tc>
        <w:tc>
          <w:tcPr>
            <w:tcW w:w="2328" w:type="pct"/>
            <w:tcBorders>
              <w:top w:val="single" w:sz="4" w:space="0" w:color="auto"/>
              <w:left w:val="single" w:sz="4" w:space="0" w:color="auto"/>
              <w:bottom w:val="single" w:sz="4" w:space="0" w:color="auto"/>
              <w:right w:val="single" w:sz="4" w:space="0" w:color="auto"/>
            </w:tcBorders>
          </w:tcPr>
          <w:p w14:paraId="54464C0C" w14:textId="51183885" w:rsidR="0036113E" w:rsidRPr="00311DB3" w:rsidRDefault="0036113E" w:rsidP="00352DA0">
            <w:pPr>
              <w:pStyle w:val="TAL"/>
              <w:keepNext w:val="0"/>
              <w:rPr>
                <w:ins w:id="27" w:author="Mark Scott" w:date="2021-08-12T12:11:00Z"/>
                <w:lang w:val="en-US"/>
              </w:rPr>
            </w:pPr>
            <w:ins w:id="28" w:author="Mark Scott" w:date="2021-08-12T12:11:00Z">
              <w:r>
                <w:rPr>
                  <w:lang w:val="en-US"/>
                </w:rPr>
                <w:t xml:space="preserve">XML </w:t>
              </w:r>
              <w:proofErr w:type="spellStart"/>
              <w:proofErr w:type="gramStart"/>
              <w:r>
                <w:rPr>
                  <w:lang w:val="en-US"/>
                </w:rPr>
                <w:t>element</w:t>
              </w:r>
            </w:ins>
            <w:ins w:id="29" w:author="Mark Scott" w:date="2021-08-12T12:12:00Z">
              <w:r w:rsidR="00F05FB5">
                <w:rPr>
                  <w:lang w:val="en-US"/>
                </w:rPr>
                <w:t>:</w:t>
              </w:r>
            </w:ins>
            <w:ins w:id="30" w:author="Mark Scott" w:date="2021-08-12T12:11:00Z">
              <w:r>
                <w:rPr>
                  <w:lang w:val="en-US"/>
                </w:rPr>
                <w:t>exeptionCode</w:t>
              </w:r>
              <w:proofErr w:type="spellEnd"/>
              <w:proofErr w:type="gramEnd"/>
            </w:ins>
          </w:p>
        </w:tc>
        <w:tc>
          <w:tcPr>
            <w:tcW w:w="1549" w:type="pct"/>
            <w:tcBorders>
              <w:top w:val="single" w:sz="4" w:space="0" w:color="auto"/>
              <w:left w:val="single" w:sz="4" w:space="0" w:color="auto"/>
              <w:bottom w:val="single" w:sz="4" w:space="0" w:color="auto"/>
              <w:right w:val="single" w:sz="4" w:space="0" w:color="auto"/>
            </w:tcBorders>
          </w:tcPr>
          <w:p w14:paraId="78054C23" w14:textId="77777777" w:rsidR="006B351D" w:rsidRDefault="006B351D" w:rsidP="006B351D">
            <w:pPr>
              <w:pStyle w:val="TAL"/>
              <w:keepNext w:val="0"/>
              <w:rPr>
                <w:ins w:id="31" w:author="Mark Scott" w:date="2021-08-27T12:03:00Z"/>
              </w:rPr>
            </w:pPr>
            <w:ins w:id="32" w:author="Mark Scott" w:date="2021-08-27T12:03:00Z">
              <w:r>
                <w:t>In the event of error this element provides the exception codes.</w:t>
              </w:r>
            </w:ins>
          </w:p>
          <w:p w14:paraId="7E46E15C" w14:textId="77777777" w:rsidR="006B351D" w:rsidRDefault="006B351D" w:rsidP="006B351D">
            <w:pPr>
              <w:pStyle w:val="TAL"/>
              <w:keepNext w:val="0"/>
              <w:rPr>
                <w:ins w:id="33" w:author="Mark Scott" w:date="2021-08-27T12:03:00Z"/>
              </w:rPr>
            </w:pPr>
            <w:ins w:id="34" w:author="Mark Scott" w:date="2021-08-27T12:03:00Z">
              <w:r>
                <w:t xml:space="preserve">If no errors </w:t>
              </w:r>
              <w:proofErr w:type="gramStart"/>
              <w:r>
                <w:t>occur</w:t>
              </w:r>
              <w:proofErr w:type="gramEnd"/>
              <w:r>
                <w:t xml:space="preserve"> then this element is absent.</w:t>
              </w:r>
            </w:ins>
          </w:p>
          <w:p w14:paraId="00407000" w14:textId="77777777" w:rsidR="006B351D" w:rsidRDefault="006B351D" w:rsidP="006B351D">
            <w:pPr>
              <w:pStyle w:val="TAL"/>
              <w:keepNext w:val="0"/>
              <w:rPr>
                <w:ins w:id="35" w:author="Mark Scott" w:date="2021-08-27T12:03:00Z"/>
              </w:rPr>
            </w:pPr>
            <w:ins w:id="36" w:author="Mark Scott" w:date="2021-08-27T12:03:00Z">
              <w:r>
                <w:t xml:space="preserve">For reporting with optional </w:t>
              </w:r>
              <w:proofErr w:type="gramStart"/>
              <w:r>
                <w:t>positioning</w:t>
              </w:r>
              <w:proofErr w:type="gramEnd"/>
              <w:r>
                <w:t xml:space="preserve"> the attribute p value is same as that of the associated element r.</w:t>
              </w:r>
            </w:ins>
          </w:p>
          <w:p w14:paraId="27E05874" w14:textId="431560EE" w:rsidR="0036113E" w:rsidRPr="00311DB3" w:rsidRDefault="006B351D" w:rsidP="006B351D">
            <w:pPr>
              <w:pStyle w:val="TAL"/>
              <w:keepNext w:val="0"/>
              <w:rPr>
                <w:ins w:id="37" w:author="Mark Scott" w:date="2021-08-12T12:11:00Z"/>
                <w:lang w:val="en-US"/>
              </w:rPr>
            </w:pPr>
            <w:ins w:id="38" w:author="Mark Scott" w:date="2021-08-27T12:03:00Z">
              <w:r>
                <w:t xml:space="preserve">For reporting without optional </w:t>
              </w:r>
              <w:proofErr w:type="gramStart"/>
              <w:r>
                <w:t>positioning</w:t>
              </w:r>
              <w:proofErr w:type="gramEnd"/>
              <w:r>
                <w:t xml:space="preserve"> the attribute </w:t>
              </w:r>
              <w:proofErr w:type="spellStart"/>
              <w:r>
                <w:t>measType</w:t>
              </w:r>
              <w:proofErr w:type="spellEnd"/>
              <w:r>
                <w:t xml:space="preserve"> value is same as that of the associated value in </w:t>
              </w:r>
              <w:proofErr w:type="spellStart"/>
              <w:r>
                <w:t>measTypes</w:t>
              </w:r>
              <w:proofErr w:type="spellEnd"/>
              <w:r>
                <w:t>.</w:t>
              </w:r>
            </w:ins>
          </w:p>
        </w:tc>
      </w:tr>
      <w:tr w:rsidR="003D683E" w14:paraId="66E9136C"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A6A6B7" w14:textId="77777777" w:rsidR="003D683E" w:rsidRDefault="003D683E" w:rsidP="00352DA0">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3E568D5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:measValue:suspect</w:t>
            </w:r>
            <w:proofErr w:type="spellEnd"/>
          </w:p>
        </w:tc>
        <w:tc>
          <w:tcPr>
            <w:tcW w:w="1549" w:type="pct"/>
            <w:tcBorders>
              <w:top w:val="single" w:sz="4" w:space="0" w:color="auto"/>
              <w:left w:val="single" w:sz="4" w:space="0" w:color="auto"/>
              <w:bottom w:val="single" w:sz="4" w:space="0" w:color="auto"/>
              <w:right w:val="single" w:sz="4" w:space="0" w:color="auto"/>
            </w:tcBorders>
          </w:tcPr>
          <w:p w14:paraId="19798B7E" w14:textId="77777777" w:rsidR="003D683E" w:rsidRPr="00311DB3" w:rsidRDefault="003D683E" w:rsidP="00352DA0">
            <w:pPr>
              <w:pStyle w:val="TAL"/>
              <w:keepNext w:val="0"/>
              <w:rPr>
                <w:lang w:val="en-US"/>
              </w:rPr>
            </w:pPr>
          </w:p>
        </w:tc>
      </w:tr>
      <w:tr w:rsidR="003D683E" w14:paraId="351DD4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69B0E59" w14:textId="77777777" w:rsidR="003D683E" w:rsidRDefault="003D683E" w:rsidP="00352DA0">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55822653" w14:textId="77777777" w:rsidR="003D683E" w:rsidRDefault="003D683E" w:rsidP="00352DA0">
            <w:pPr>
              <w:pStyle w:val="TAL"/>
              <w:keepNext w:val="0"/>
              <w:rPr>
                <w:lang w:val="de-DE"/>
              </w:rPr>
            </w:pPr>
            <w:r>
              <w:rPr>
                <w:lang w:val="de-DE"/>
              </w:rPr>
              <w:t>XML element fileFooter:measData</w:t>
            </w:r>
          </w:p>
          <w:p w14:paraId="7D052E9E" w14:textId="77777777" w:rsidR="003D683E" w:rsidRDefault="003D683E" w:rsidP="00352DA0">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ADA55E3" w14:textId="77777777" w:rsidR="003D683E" w:rsidRDefault="003D683E" w:rsidP="00352DA0">
            <w:pPr>
              <w:pStyle w:val="TAL"/>
              <w:keepNext w:val="0"/>
              <w:rPr>
                <w:lang w:val="de-DE"/>
              </w:rPr>
            </w:pPr>
          </w:p>
        </w:tc>
      </w:tr>
      <w:tr w:rsidR="003D683E" w14:paraId="6740860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65C0CC"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5EA22880" w14:textId="77777777" w:rsidR="003D683E" w:rsidRDefault="003D683E" w:rsidP="00352DA0">
            <w:pPr>
              <w:pStyle w:val="TAL"/>
              <w:keepNext w:val="0"/>
              <w:rPr>
                <w:lang w:val="de-DE"/>
              </w:rPr>
            </w:pPr>
            <w:r>
              <w:rPr>
                <w:lang w:val="de-DE"/>
              </w:rPr>
              <w:t>XML element measType</w:t>
            </w:r>
          </w:p>
          <w:p w14:paraId="0DF8A0E7"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6416EB3" w14:textId="77777777" w:rsidR="003D683E" w:rsidRPr="00311DB3" w:rsidRDefault="003D683E" w:rsidP="00352DA0">
            <w:pPr>
              <w:pStyle w:val="TAL"/>
              <w:keepNext w:val="0"/>
              <w:rPr>
                <w:lang w:val="en-US"/>
              </w:rPr>
            </w:pPr>
            <w:r w:rsidRPr="00311DB3">
              <w:rPr>
                <w:lang w:val="en-US"/>
              </w:rPr>
              <w:t>Only for the positioning option: XML attribute "p" of XML element "</w:t>
            </w:r>
            <w:proofErr w:type="spellStart"/>
            <w:r w:rsidRPr="00311DB3">
              <w:rPr>
                <w:lang w:val="en-US"/>
              </w:rPr>
              <w:t>measType</w:t>
            </w:r>
            <w:proofErr w:type="spellEnd"/>
            <w:r w:rsidRPr="00311DB3">
              <w:rPr>
                <w:lang w:val="en-US"/>
              </w:rPr>
              <w:t>", used to link the performance metric type specified in "</w:t>
            </w:r>
            <w:proofErr w:type="spellStart"/>
            <w:r w:rsidRPr="00311DB3">
              <w:rPr>
                <w:lang w:val="en-US"/>
              </w:rPr>
              <w:t>measType</w:t>
            </w:r>
            <w:proofErr w:type="spellEnd"/>
            <w:r w:rsidRPr="00311DB3">
              <w:rPr>
                <w:lang w:val="en-US"/>
              </w:rPr>
              <w:t>" to the result value. Its value is a positive integer (excl. zero) and shall be unique for each instance of "</w:t>
            </w:r>
            <w:proofErr w:type="spellStart"/>
            <w:r w:rsidRPr="00311DB3">
              <w:rPr>
                <w:lang w:val="en-US"/>
              </w:rPr>
              <w:t>measType</w:t>
            </w:r>
            <w:proofErr w:type="spellEnd"/>
            <w:r w:rsidRPr="00311DB3">
              <w:rPr>
                <w:lang w:val="en-US"/>
              </w:rPr>
              <w:t>" in a file.</w:t>
            </w:r>
          </w:p>
        </w:tc>
      </w:tr>
      <w:tr w:rsidR="003D683E" w14:paraId="1AE725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162421D"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218F1346" w14:textId="77777777" w:rsidR="003D683E" w:rsidRDefault="003D683E" w:rsidP="00352DA0">
            <w:pPr>
              <w:pStyle w:val="TAL"/>
              <w:keepNext w:val="0"/>
              <w:rPr>
                <w:lang w:val="de-DE"/>
              </w:rPr>
            </w:pPr>
            <w:r>
              <w:rPr>
                <w:lang w:val="de-DE"/>
              </w:rPr>
              <w:t>XML element r</w:t>
            </w:r>
          </w:p>
          <w:p w14:paraId="08E33BE0"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07CB2E1" w14:textId="77777777" w:rsidR="003D683E" w:rsidRPr="00311DB3" w:rsidRDefault="003D683E" w:rsidP="00352DA0">
            <w:pPr>
              <w:pStyle w:val="TAL"/>
              <w:keepNext w:val="0"/>
              <w:rPr>
                <w:lang w:val="en-US"/>
              </w:rPr>
            </w:pPr>
            <w:r w:rsidRPr="00311DB3">
              <w:rPr>
                <w:lang w:val="en-US"/>
              </w:rPr>
              <w:t>Only for the positioning option: XML attribute "p" of the XML element "r", used to link the result value in "r" to its performance metric type in "</w:t>
            </w:r>
            <w:proofErr w:type="spellStart"/>
            <w:r w:rsidRPr="00311DB3">
              <w:rPr>
                <w:lang w:val="en-US"/>
              </w:rPr>
              <w:t>measType</w:t>
            </w:r>
            <w:proofErr w:type="spellEnd"/>
            <w:r w:rsidRPr="00311DB3">
              <w:rPr>
                <w:lang w:val="en-US"/>
              </w:rPr>
              <w:t>". The value of "p" shall match the value of the XML attribute "p" in the corresponding XML element "</w:t>
            </w:r>
            <w:proofErr w:type="spellStart"/>
            <w:r w:rsidRPr="00311DB3">
              <w:rPr>
                <w:lang w:val="en-US"/>
              </w:rPr>
              <w:t>measType</w:t>
            </w:r>
            <w:proofErr w:type="spellEnd"/>
            <w:r w:rsidRPr="00311DB3">
              <w:rPr>
                <w:lang w:val="en-US"/>
              </w:rPr>
              <w:t>".</w:t>
            </w:r>
          </w:p>
        </w:tc>
      </w:tr>
    </w:tbl>
    <w:p w14:paraId="30985476" w14:textId="6746848D" w:rsidR="003D683E" w:rsidRDefault="003D683E" w:rsidP="003D683E">
      <w:pPr>
        <w:rPr>
          <w:ins w:id="39" w:author="Mark Scott" w:date="2021-08-12T12:12:00Z"/>
        </w:rPr>
      </w:pPr>
    </w:p>
    <w:p w14:paraId="1757FF8C" w14:textId="77777777" w:rsidR="0036113E" w:rsidRDefault="0036113E" w:rsidP="003D68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F7619">
        <w:tc>
          <w:tcPr>
            <w:tcW w:w="9639" w:type="dxa"/>
            <w:shd w:val="clear" w:color="auto" w:fill="FFFFCC"/>
            <w:vAlign w:val="center"/>
          </w:tcPr>
          <w:bookmarkEnd w:id="0"/>
          <w:bookmarkEnd w:id="1"/>
          <w:bookmarkEnd w:id="2"/>
          <w:bookmarkEnd w:id="3"/>
          <w:bookmarkEnd w:id="4"/>
          <w:p w14:paraId="6B4E712C" w14:textId="22DE04FB" w:rsidR="00525496" w:rsidRDefault="00525496" w:rsidP="00E377DA">
            <w:pPr>
              <w:jc w:val="center"/>
              <w:rPr>
                <w:rFonts w:ascii="MS LineDraw" w:hAnsi="MS LineDraw" w:cs="MS LineDraw" w:hint="eastAsia"/>
                <w:b/>
                <w:bCs/>
                <w:sz w:val="28"/>
                <w:szCs w:val="28"/>
              </w:rPr>
            </w:pPr>
            <w:r>
              <w:rPr>
                <w:b/>
                <w:bCs/>
                <w:sz w:val="28"/>
                <w:szCs w:val="28"/>
                <w:lang w:eastAsia="zh-CN"/>
              </w:rPr>
              <w:t>2</w:t>
            </w:r>
            <w:proofErr w:type="gramStart"/>
            <w:r w:rsidRPr="00B312A5">
              <w:rPr>
                <w:b/>
                <w:bCs/>
                <w:sz w:val="28"/>
                <w:szCs w:val="28"/>
                <w:vertAlign w:val="superscript"/>
                <w:lang w:eastAsia="zh-CN"/>
              </w:rPr>
              <w:t>nd</w:t>
            </w:r>
            <w:r>
              <w:rPr>
                <w:b/>
                <w:bCs/>
                <w:sz w:val="28"/>
                <w:szCs w:val="28"/>
                <w:lang w:eastAsia="zh-CN"/>
              </w:rPr>
              <w:t xml:space="preserve">  Modified</w:t>
            </w:r>
            <w:proofErr w:type="gramEnd"/>
            <w:r>
              <w:rPr>
                <w:b/>
                <w:bCs/>
                <w:sz w:val="28"/>
                <w:szCs w:val="28"/>
                <w:lang w:eastAsia="zh-CN"/>
              </w:rPr>
              <w:t xml:space="preserve"> Section</w:t>
            </w:r>
          </w:p>
        </w:tc>
      </w:tr>
    </w:tbl>
    <w:p w14:paraId="2B3BCF1B" w14:textId="77777777" w:rsidR="00A63E0A" w:rsidRDefault="00A63E0A" w:rsidP="00EF7619">
      <w:pPr>
        <w:pStyle w:val="Heading5"/>
      </w:pPr>
      <w:bookmarkStart w:id="40" w:name="_Toc44001677"/>
      <w:bookmarkStart w:id="41" w:name="_Toc51581244"/>
      <w:bookmarkStart w:id="42" w:name="_Toc52356507"/>
      <w:bookmarkStart w:id="43" w:name="_Toc55228077"/>
      <w:bookmarkStart w:id="44" w:name="_Toc67653648"/>
    </w:p>
    <w:p w14:paraId="029B5123" w14:textId="77777777" w:rsidR="00A63E0A" w:rsidRDefault="00A63E0A" w:rsidP="00A63E0A">
      <w:pPr>
        <w:pStyle w:val="Heading4"/>
      </w:pPr>
      <w:bookmarkStart w:id="45" w:name="_Toc74329336"/>
      <w:r>
        <w:t>12.3.2.4</w:t>
      </w:r>
      <w:r>
        <w:tab/>
        <w:t>XML schema</w:t>
      </w:r>
      <w:bookmarkEnd w:id="45"/>
    </w:p>
    <w:p w14:paraId="1B845AB3" w14:textId="77777777" w:rsidR="00A63E0A" w:rsidRDefault="00A63E0A" w:rsidP="00A63E0A">
      <w:r>
        <w:t>This clause specifies the XML schema that shall be used for XML files containing performance data.</w:t>
      </w:r>
    </w:p>
    <w:p w14:paraId="3F98343C" w14:textId="77777777" w:rsidR="00A63E0A" w:rsidRDefault="00A63E0A" w:rsidP="00A63E0A">
      <w:pPr>
        <w:spacing w:after="0"/>
      </w:pPr>
      <w:r>
        <w:t>Name: measData.xsd</w:t>
      </w:r>
    </w:p>
    <w:p w14:paraId="4D18BCE9" w14:textId="77777777" w:rsidR="00A63E0A" w:rsidRDefault="00A63E0A" w:rsidP="00A63E0A">
      <w:pPr>
        <w:spacing w:after="0"/>
      </w:pPr>
      <w:r>
        <w:t>Version: 2.0.0</w:t>
      </w:r>
    </w:p>
    <w:p w14:paraId="49140BB0" w14:textId="77777777" w:rsidR="00A63E0A" w:rsidRDefault="00A63E0A" w:rsidP="00A63E0A">
      <w:r>
        <w:t>Identifier: measData.xsd-v2.0.0</w:t>
      </w:r>
    </w:p>
    <w:p w14:paraId="6CB37C07" w14:textId="77777777" w:rsidR="007928FF" w:rsidRPr="00397D2F" w:rsidRDefault="007928FF" w:rsidP="007928FF">
      <w:pPr>
        <w:autoSpaceDE w:val="0"/>
        <w:autoSpaceDN w:val="0"/>
        <w:adjustRightInd w:val="0"/>
        <w:spacing w:after="0"/>
        <w:rPr>
          <w:ins w:id="46" w:author="Mark Scott" w:date="2021-08-27T16:43:00Z"/>
          <w:rFonts w:ascii="Courier New" w:hAnsi="Courier New" w:cs="Courier New"/>
          <w:color w:val="000000"/>
          <w:sz w:val="16"/>
          <w:szCs w:val="16"/>
          <w:highlight w:val="white"/>
          <w:lang w:val="en-US" w:eastAsia="pl-PL"/>
        </w:rPr>
      </w:pPr>
      <w:ins w:id="47" w:author="Mark Scott" w:date="2021-08-27T16:43:00Z">
        <w:r w:rsidRPr="00397D2F">
          <w:rPr>
            <w:rFonts w:ascii="Courier New" w:hAnsi="Courier New" w:cs="Courier New"/>
            <w:color w:val="008080"/>
            <w:sz w:val="16"/>
            <w:szCs w:val="16"/>
            <w:highlight w:val="white"/>
            <w:lang w:val="en-US" w:eastAsia="pl-PL"/>
          </w:rPr>
          <w:t>&lt;?xml version="1.0" encoding="UTF-8"?&gt;</w:t>
        </w:r>
      </w:ins>
    </w:p>
    <w:p w14:paraId="3CAA0351" w14:textId="77777777" w:rsidR="007928FF" w:rsidRPr="00397D2F" w:rsidRDefault="007928FF" w:rsidP="007928FF">
      <w:pPr>
        <w:autoSpaceDE w:val="0"/>
        <w:autoSpaceDN w:val="0"/>
        <w:adjustRightInd w:val="0"/>
        <w:spacing w:after="0"/>
        <w:rPr>
          <w:ins w:id="48" w:author="Mark Scott" w:date="2021-08-27T16:43:00Z"/>
          <w:rFonts w:ascii="Courier New" w:hAnsi="Courier New" w:cs="Courier New"/>
          <w:color w:val="808080"/>
          <w:sz w:val="16"/>
          <w:szCs w:val="16"/>
          <w:highlight w:val="white"/>
          <w:lang w:val="en-US" w:eastAsia="pl-PL"/>
        </w:rPr>
      </w:pPr>
      <w:ins w:id="49" w:author="Mark Scott" w:date="2021-08-27T16:43:00Z">
        <w:r w:rsidRPr="00397D2F">
          <w:rPr>
            <w:rFonts w:ascii="Courier New" w:hAnsi="Courier New" w:cs="Courier New"/>
            <w:color w:val="0000FF"/>
            <w:sz w:val="16"/>
            <w:szCs w:val="16"/>
            <w:highlight w:val="white"/>
            <w:lang w:val="en-US" w:eastAsia="pl-PL"/>
          </w:rPr>
          <w:t>&lt;!--</w:t>
        </w:r>
      </w:ins>
    </w:p>
    <w:p w14:paraId="614E0E1E" w14:textId="77777777" w:rsidR="007928FF" w:rsidRPr="00397D2F" w:rsidRDefault="007928FF" w:rsidP="007928FF">
      <w:pPr>
        <w:autoSpaceDE w:val="0"/>
        <w:autoSpaceDN w:val="0"/>
        <w:adjustRightInd w:val="0"/>
        <w:spacing w:after="0"/>
        <w:rPr>
          <w:ins w:id="50" w:author="Mark Scott" w:date="2021-08-27T16:43:00Z"/>
          <w:rFonts w:ascii="Courier New" w:hAnsi="Courier New" w:cs="Courier New"/>
          <w:color w:val="808080"/>
          <w:sz w:val="16"/>
          <w:szCs w:val="16"/>
          <w:highlight w:val="white"/>
          <w:lang w:val="en-US" w:eastAsia="pl-PL"/>
        </w:rPr>
      </w:pPr>
      <w:ins w:id="51" w:author="Mark Scott" w:date="2021-08-27T16:43:00Z">
        <w:r w:rsidRPr="00397D2F">
          <w:rPr>
            <w:rFonts w:ascii="Courier New" w:hAnsi="Courier New" w:cs="Courier New"/>
            <w:color w:val="808080"/>
            <w:sz w:val="16"/>
            <w:szCs w:val="16"/>
            <w:highlight w:val="white"/>
            <w:lang w:val="en-US" w:eastAsia="pl-PL"/>
          </w:rPr>
          <w:t xml:space="preserve">  3GPP TS 28.532 Performance data XML file format definition</w:t>
        </w:r>
      </w:ins>
    </w:p>
    <w:p w14:paraId="0A8090FC" w14:textId="77777777" w:rsidR="007928FF" w:rsidRPr="00397D2F" w:rsidRDefault="007928FF" w:rsidP="007928FF">
      <w:pPr>
        <w:autoSpaceDE w:val="0"/>
        <w:autoSpaceDN w:val="0"/>
        <w:adjustRightInd w:val="0"/>
        <w:spacing w:after="0"/>
        <w:rPr>
          <w:ins w:id="52" w:author="Mark Scott" w:date="2021-08-27T16:43:00Z"/>
          <w:rFonts w:ascii="Courier New" w:hAnsi="Courier New" w:cs="Courier New"/>
          <w:color w:val="808080"/>
          <w:sz w:val="16"/>
          <w:szCs w:val="16"/>
          <w:highlight w:val="white"/>
          <w:lang w:val="en-US" w:eastAsia="pl-PL"/>
        </w:rPr>
      </w:pPr>
      <w:ins w:id="53" w:author="Mark Scott" w:date="2021-08-27T16:43:00Z">
        <w:r w:rsidRPr="00397D2F">
          <w:rPr>
            <w:rFonts w:ascii="Courier New" w:hAnsi="Courier New" w:cs="Courier New"/>
            <w:color w:val="808080"/>
            <w:sz w:val="16"/>
            <w:szCs w:val="16"/>
            <w:highlight w:val="white"/>
            <w:lang w:val="en-US" w:eastAsia="pl-PL"/>
          </w:rPr>
          <w:t xml:space="preserve">  measData.xsd-v2.0.0</w:t>
        </w:r>
      </w:ins>
    </w:p>
    <w:p w14:paraId="0146BF3C" w14:textId="77777777" w:rsidR="007928FF" w:rsidRPr="00397D2F" w:rsidRDefault="007928FF" w:rsidP="007928FF">
      <w:pPr>
        <w:autoSpaceDE w:val="0"/>
        <w:autoSpaceDN w:val="0"/>
        <w:adjustRightInd w:val="0"/>
        <w:spacing w:after="0"/>
        <w:rPr>
          <w:ins w:id="54" w:author="Mark Scott" w:date="2021-08-27T16:43:00Z"/>
          <w:rFonts w:ascii="Courier New" w:hAnsi="Courier New" w:cs="Courier New"/>
          <w:color w:val="000000"/>
          <w:sz w:val="16"/>
          <w:szCs w:val="16"/>
          <w:highlight w:val="white"/>
          <w:lang w:val="en-US" w:eastAsia="pl-PL"/>
        </w:rPr>
      </w:pPr>
      <w:ins w:id="55" w:author="Mark Scott" w:date="2021-08-27T16:43:00Z">
        <w:r w:rsidRPr="00397D2F">
          <w:rPr>
            <w:rFonts w:ascii="Courier New" w:hAnsi="Courier New" w:cs="Courier New"/>
            <w:color w:val="0000FF"/>
            <w:sz w:val="16"/>
            <w:szCs w:val="16"/>
            <w:highlight w:val="white"/>
            <w:lang w:val="en-US" w:eastAsia="pl-PL"/>
          </w:rPr>
          <w:t>--&gt;</w:t>
        </w:r>
      </w:ins>
    </w:p>
    <w:p w14:paraId="1223104E" w14:textId="77777777" w:rsidR="007928FF" w:rsidRPr="00397D2F" w:rsidRDefault="007928FF" w:rsidP="007928FF">
      <w:pPr>
        <w:autoSpaceDE w:val="0"/>
        <w:autoSpaceDN w:val="0"/>
        <w:adjustRightInd w:val="0"/>
        <w:spacing w:after="0"/>
        <w:rPr>
          <w:ins w:id="56" w:author="Mark Scott" w:date="2021-08-27T16:43:00Z"/>
          <w:rFonts w:ascii="Courier New" w:hAnsi="Courier New" w:cs="Courier New"/>
          <w:color w:val="FF0000"/>
          <w:sz w:val="16"/>
          <w:szCs w:val="16"/>
          <w:highlight w:val="white"/>
          <w:lang w:val="en-US" w:eastAsia="pl-PL"/>
        </w:rPr>
      </w:pPr>
      <w:ins w:id="57" w:author="Mark Scott" w:date="2021-08-27T16:43:00Z">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schema</w:t>
        </w:r>
      </w:ins>
    </w:p>
    <w:p w14:paraId="663539F4" w14:textId="77777777" w:rsidR="007928FF" w:rsidRPr="00397D2F" w:rsidRDefault="007928FF" w:rsidP="007928FF">
      <w:pPr>
        <w:autoSpaceDE w:val="0"/>
        <w:autoSpaceDN w:val="0"/>
        <w:adjustRightInd w:val="0"/>
        <w:spacing w:after="0"/>
        <w:rPr>
          <w:ins w:id="58" w:author="Mark Scott" w:date="2021-08-27T16:43:00Z"/>
          <w:rFonts w:ascii="Courier New" w:hAnsi="Courier New" w:cs="Courier New"/>
          <w:color w:val="FF0000"/>
          <w:sz w:val="16"/>
          <w:szCs w:val="16"/>
          <w:highlight w:val="white"/>
          <w:lang w:val="en-US" w:eastAsia="pl-PL"/>
        </w:rPr>
      </w:pPr>
      <w:ins w:id="59" w:author="Mark Scott" w:date="2021-08-27T16:43:00Z">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xmlns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http://www.w3.org/2001/XMLSchema</w:t>
        </w:r>
        <w:r w:rsidRPr="00397D2F">
          <w:rPr>
            <w:rFonts w:ascii="Courier New" w:hAnsi="Courier New" w:cs="Courier New"/>
            <w:color w:val="0000FF"/>
            <w:sz w:val="16"/>
            <w:szCs w:val="16"/>
            <w:highlight w:val="white"/>
            <w:lang w:val="en-US" w:eastAsia="pl-PL"/>
          </w:rPr>
          <w:t>"</w:t>
        </w:r>
      </w:ins>
    </w:p>
    <w:p w14:paraId="22FD4522" w14:textId="77777777" w:rsidR="007928FF" w:rsidRPr="00397D2F" w:rsidRDefault="007928FF" w:rsidP="007928FF">
      <w:pPr>
        <w:autoSpaceDE w:val="0"/>
        <w:autoSpaceDN w:val="0"/>
        <w:adjustRightInd w:val="0"/>
        <w:spacing w:after="0"/>
        <w:rPr>
          <w:ins w:id="60" w:author="Mark Scott" w:date="2021-08-27T16:43:00Z"/>
          <w:rFonts w:ascii="Courier New" w:hAnsi="Courier New" w:cs="Courier New"/>
          <w:color w:val="FF0000"/>
          <w:sz w:val="16"/>
          <w:szCs w:val="16"/>
          <w:highlight w:val="white"/>
          <w:lang w:val="en-US" w:eastAsia="pl-PL"/>
        </w:rPr>
      </w:pPr>
      <w:ins w:id="61" w:author="Mark Scott" w:date="2021-08-27T16:43:00Z">
        <w:r w:rsidRPr="00397D2F">
          <w:rPr>
            <w:rFonts w:ascii="Courier New" w:hAnsi="Courier New" w:cs="Courier New"/>
            <w:color w:val="FF0000"/>
            <w:sz w:val="16"/>
            <w:szCs w:val="16"/>
            <w:highlight w:val="white"/>
            <w:lang w:val="en-US" w:eastAsia="pl-PL"/>
          </w:rPr>
          <w:t xml:space="preserve">  xmlns:md</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http://www.3gpp.org/ftp/specs/archive/28_series/28.532#measData</w:t>
        </w:r>
        <w:r w:rsidRPr="00397D2F">
          <w:rPr>
            <w:rFonts w:ascii="Courier New" w:hAnsi="Courier New" w:cs="Courier New"/>
            <w:color w:val="0000FF"/>
            <w:sz w:val="16"/>
            <w:szCs w:val="16"/>
            <w:highlight w:val="white"/>
            <w:lang w:val="en-US" w:eastAsia="pl-PL"/>
          </w:rPr>
          <w:t>"</w:t>
        </w:r>
      </w:ins>
    </w:p>
    <w:p w14:paraId="6951F254" w14:textId="77777777" w:rsidR="007928FF" w:rsidRPr="00397D2F" w:rsidRDefault="007928FF" w:rsidP="007928FF">
      <w:pPr>
        <w:autoSpaceDE w:val="0"/>
        <w:autoSpaceDN w:val="0"/>
        <w:adjustRightInd w:val="0"/>
        <w:spacing w:after="0"/>
        <w:rPr>
          <w:ins w:id="62" w:author="Mark Scott" w:date="2021-08-27T16:43:00Z"/>
          <w:rFonts w:ascii="Courier New" w:hAnsi="Courier New" w:cs="Courier New"/>
          <w:color w:val="FF0000"/>
          <w:sz w:val="16"/>
          <w:szCs w:val="16"/>
          <w:highlight w:val="white"/>
          <w:lang w:val="en-US" w:eastAsia="pl-PL"/>
        </w:rPr>
      </w:pPr>
      <w:ins w:id="63" w:author="Mark Scott" w:date="2021-08-27T16:43:00Z">
        <w:r w:rsidRPr="00397D2F">
          <w:rPr>
            <w:rFonts w:ascii="Courier New" w:hAnsi="Courier New" w:cs="Courier New"/>
            <w:color w:val="FF0000"/>
            <w:sz w:val="16"/>
            <w:szCs w:val="16"/>
            <w:highlight w:val="white"/>
            <w:lang w:val="en-US" w:eastAsia="pl-PL"/>
          </w:rPr>
          <w:t xml:space="preserve">  targetNamespace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http://www.3gpp.org/ftp/specs/archive/28_series/28.532#measData</w:t>
        </w:r>
        <w:r w:rsidRPr="00397D2F">
          <w:rPr>
            <w:rFonts w:ascii="Courier New" w:hAnsi="Courier New" w:cs="Courier New"/>
            <w:color w:val="0000FF"/>
            <w:sz w:val="16"/>
            <w:szCs w:val="16"/>
            <w:highlight w:val="white"/>
            <w:lang w:val="en-US" w:eastAsia="pl-PL"/>
          </w:rPr>
          <w:t>"</w:t>
        </w:r>
      </w:ins>
    </w:p>
    <w:p w14:paraId="07CA7D93" w14:textId="77777777" w:rsidR="007928FF" w:rsidRPr="00397D2F" w:rsidRDefault="007928FF" w:rsidP="007928FF">
      <w:pPr>
        <w:autoSpaceDE w:val="0"/>
        <w:autoSpaceDN w:val="0"/>
        <w:adjustRightInd w:val="0"/>
        <w:spacing w:after="0"/>
        <w:rPr>
          <w:ins w:id="64" w:author="Mark Scott" w:date="2021-08-27T16:43:00Z"/>
          <w:rFonts w:ascii="Courier New" w:hAnsi="Courier New" w:cs="Courier New"/>
          <w:color w:val="000000"/>
          <w:sz w:val="16"/>
          <w:szCs w:val="16"/>
          <w:highlight w:val="white"/>
          <w:lang w:val="en-US" w:eastAsia="pl-PL"/>
        </w:rPr>
      </w:pPr>
      <w:ins w:id="65" w:author="Mark Scott" w:date="2021-08-27T16:43:00Z">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elementFormDefault</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qualified</w:t>
        </w:r>
        <w:r w:rsidRPr="00397D2F">
          <w:rPr>
            <w:rFonts w:ascii="Courier New" w:hAnsi="Courier New" w:cs="Courier New"/>
            <w:color w:val="0000FF"/>
            <w:sz w:val="16"/>
            <w:szCs w:val="16"/>
            <w:highlight w:val="white"/>
            <w:lang w:val="en-US" w:eastAsia="pl-PL"/>
          </w:rPr>
          <w:t>"&gt;</w:t>
        </w:r>
      </w:ins>
    </w:p>
    <w:p w14:paraId="7E4029F2" w14:textId="77777777" w:rsidR="007928FF" w:rsidRPr="00397D2F" w:rsidRDefault="007928FF" w:rsidP="007928FF">
      <w:pPr>
        <w:autoSpaceDE w:val="0"/>
        <w:autoSpaceDN w:val="0"/>
        <w:adjustRightInd w:val="0"/>
        <w:spacing w:after="0"/>
        <w:rPr>
          <w:ins w:id="66" w:author="Mark Scott" w:date="2021-08-27T16:43:00Z"/>
          <w:rFonts w:ascii="Courier New" w:hAnsi="Courier New" w:cs="Courier New"/>
          <w:color w:val="000000"/>
          <w:sz w:val="16"/>
          <w:szCs w:val="16"/>
          <w:highlight w:val="white"/>
          <w:lang w:val="en-US" w:eastAsia="pl-PL"/>
        </w:rPr>
      </w:pPr>
    </w:p>
    <w:p w14:paraId="7E9615EE" w14:textId="77777777" w:rsidR="007928FF" w:rsidRPr="00397D2F" w:rsidRDefault="007928FF" w:rsidP="007928FF">
      <w:pPr>
        <w:autoSpaceDE w:val="0"/>
        <w:autoSpaceDN w:val="0"/>
        <w:adjustRightInd w:val="0"/>
        <w:spacing w:after="0"/>
        <w:rPr>
          <w:ins w:id="67" w:author="Mark Scott" w:date="2021-08-27T16:43:00Z"/>
          <w:rFonts w:ascii="Courier New" w:hAnsi="Courier New" w:cs="Courier New"/>
          <w:color w:val="000000"/>
          <w:sz w:val="16"/>
          <w:szCs w:val="16"/>
          <w:highlight w:val="white"/>
          <w:lang w:val="en-US" w:eastAsia="pl-PL"/>
        </w:rPr>
      </w:pPr>
      <w:ins w:id="6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measDataFile</w:t>
        </w:r>
        <w:proofErr w:type="spellEnd"/>
        <w:r w:rsidRPr="00397D2F">
          <w:rPr>
            <w:rFonts w:ascii="Courier New" w:hAnsi="Courier New" w:cs="Courier New"/>
            <w:color w:val="0000FF"/>
            <w:sz w:val="16"/>
            <w:szCs w:val="16"/>
            <w:highlight w:val="white"/>
            <w:lang w:val="en-US" w:eastAsia="pl-PL"/>
          </w:rPr>
          <w:t>"&gt;</w:t>
        </w:r>
      </w:ins>
    </w:p>
    <w:p w14:paraId="5ED456C0" w14:textId="77777777" w:rsidR="007928FF" w:rsidRPr="00397D2F" w:rsidRDefault="007928FF" w:rsidP="007928FF">
      <w:pPr>
        <w:autoSpaceDE w:val="0"/>
        <w:autoSpaceDN w:val="0"/>
        <w:adjustRightInd w:val="0"/>
        <w:spacing w:after="0"/>
        <w:rPr>
          <w:ins w:id="69" w:author="Mark Scott" w:date="2021-08-27T16:43:00Z"/>
          <w:rFonts w:ascii="Courier New" w:hAnsi="Courier New" w:cs="Courier New"/>
          <w:color w:val="000000"/>
          <w:sz w:val="16"/>
          <w:szCs w:val="16"/>
          <w:highlight w:val="white"/>
          <w:lang w:val="en-US" w:eastAsia="pl-PL"/>
        </w:rPr>
      </w:pPr>
      <w:ins w:id="7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310F75E" w14:textId="77777777" w:rsidR="007928FF" w:rsidRPr="00397D2F" w:rsidRDefault="007928FF" w:rsidP="007928FF">
      <w:pPr>
        <w:autoSpaceDE w:val="0"/>
        <w:autoSpaceDN w:val="0"/>
        <w:adjustRightInd w:val="0"/>
        <w:spacing w:after="0"/>
        <w:rPr>
          <w:ins w:id="71" w:author="Mark Scott" w:date="2021-08-27T16:43:00Z"/>
          <w:rFonts w:ascii="Courier New" w:hAnsi="Courier New" w:cs="Courier New"/>
          <w:color w:val="000000"/>
          <w:sz w:val="16"/>
          <w:szCs w:val="16"/>
          <w:highlight w:val="white"/>
          <w:lang w:val="en-US" w:eastAsia="pl-PL"/>
        </w:rPr>
      </w:pPr>
      <w:ins w:id="7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0CEE8F0B" w14:textId="77777777" w:rsidR="007928FF" w:rsidRPr="00397D2F" w:rsidRDefault="007928FF" w:rsidP="007928FF">
      <w:pPr>
        <w:autoSpaceDE w:val="0"/>
        <w:autoSpaceDN w:val="0"/>
        <w:adjustRightInd w:val="0"/>
        <w:spacing w:after="0"/>
        <w:rPr>
          <w:ins w:id="73" w:author="Mark Scott" w:date="2021-08-27T16:43:00Z"/>
          <w:rFonts w:ascii="Courier New" w:hAnsi="Courier New" w:cs="Courier New"/>
          <w:color w:val="000000"/>
          <w:sz w:val="16"/>
          <w:szCs w:val="16"/>
          <w:highlight w:val="white"/>
          <w:lang w:val="en-US" w:eastAsia="pl-PL"/>
        </w:rPr>
      </w:pPr>
    </w:p>
    <w:p w14:paraId="36F24DD2" w14:textId="77777777" w:rsidR="007928FF" w:rsidRPr="00397D2F" w:rsidRDefault="007928FF" w:rsidP="007928FF">
      <w:pPr>
        <w:autoSpaceDE w:val="0"/>
        <w:autoSpaceDN w:val="0"/>
        <w:adjustRightInd w:val="0"/>
        <w:spacing w:after="0"/>
        <w:rPr>
          <w:ins w:id="74" w:author="Mark Scott" w:date="2021-08-27T16:43:00Z"/>
          <w:rFonts w:ascii="Courier New" w:hAnsi="Courier New" w:cs="Courier New"/>
          <w:color w:val="000000"/>
          <w:sz w:val="16"/>
          <w:szCs w:val="16"/>
          <w:highlight w:val="white"/>
          <w:lang w:val="en-US" w:eastAsia="pl-PL"/>
        </w:rPr>
      </w:pPr>
      <w:ins w:id="75"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fileHeader</w:t>
        </w:r>
        <w:proofErr w:type="spellEnd"/>
        <w:r w:rsidRPr="00397D2F">
          <w:rPr>
            <w:rFonts w:ascii="Courier New" w:hAnsi="Courier New" w:cs="Courier New"/>
            <w:color w:val="0000FF"/>
            <w:sz w:val="16"/>
            <w:szCs w:val="16"/>
            <w:highlight w:val="white"/>
            <w:lang w:val="en-US" w:eastAsia="pl-PL"/>
          </w:rPr>
          <w:t>"&gt;</w:t>
        </w:r>
      </w:ins>
    </w:p>
    <w:p w14:paraId="08A04D4E" w14:textId="77777777" w:rsidR="007928FF" w:rsidRPr="00397D2F" w:rsidRDefault="007928FF" w:rsidP="007928FF">
      <w:pPr>
        <w:autoSpaceDE w:val="0"/>
        <w:autoSpaceDN w:val="0"/>
        <w:adjustRightInd w:val="0"/>
        <w:spacing w:after="0"/>
        <w:rPr>
          <w:ins w:id="76" w:author="Mark Scott" w:date="2021-08-27T16:43:00Z"/>
          <w:rFonts w:ascii="Courier New" w:hAnsi="Courier New" w:cs="Courier New"/>
          <w:color w:val="000000"/>
          <w:sz w:val="16"/>
          <w:szCs w:val="16"/>
          <w:highlight w:val="white"/>
          <w:lang w:val="en-US" w:eastAsia="pl-PL"/>
        </w:rPr>
      </w:pPr>
      <w:ins w:id="7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08C25EEA" w14:textId="77777777" w:rsidR="007928FF" w:rsidRPr="00397D2F" w:rsidRDefault="007928FF" w:rsidP="007928FF">
      <w:pPr>
        <w:autoSpaceDE w:val="0"/>
        <w:autoSpaceDN w:val="0"/>
        <w:adjustRightInd w:val="0"/>
        <w:spacing w:after="0"/>
        <w:rPr>
          <w:ins w:id="78" w:author="Mark Scott" w:date="2021-08-27T16:43:00Z"/>
          <w:rFonts w:ascii="Courier New" w:hAnsi="Courier New" w:cs="Courier New"/>
          <w:color w:val="000000"/>
          <w:sz w:val="16"/>
          <w:szCs w:val="16"/>
          <w:highlight w:val="white"/>
          <w:lang w:val="en-US" w:eastAsia="pl-PL"/>
        </w:rPr>
      </w:pPr>
      <w:ins w:id="7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23BFE59E" w14:textId="77777777" w:rsidR="007928FF" w:rsidRPr="00397D2F" w:rsidRDefault="007928FF" w:rsidP="007928FF">
      <w:pPr>
        <w:autoSpaceDE w:val="0"/>
        <w:autoSpaceDN w:val="0"/>
        <w:adjustRightInd w:val="0"/>
        <w:spacing w:after="0"/>
        <w:rPr>
          <w:ins w:id="80" w:author="Mark Scott" w:date="2021-08-27T16:43:00Z"/>
          <w:rFonts w:ascii="Courier New" w:hAnsi="Courier New" w:cs="Courier New"/>
          <w:color w:val="000000"/>
          <w:sz w:val="16"/>
          <w:szCs w:val="16"/>
          <w:highlight w:val="white"/>
          <w:lang w:val="en-US" w:eastAsia="pl-PL"/>
        </w:rPr>
      </w:pPr>
      <w:ins w:id="8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fileSender</w:t>
        </w:r>
        <w:proofErr w:type="spellEnd"/>
        <w:r w:rsidRPr="00397D2F">
          <w:rPr>
            <w:rFonts w:ascii="Courier New" w:hAnsi="Courier New" w:cs="Courier New"/>
            <w:color w:val="0000FF"/>
            <w:sz w:val="16"/>
            <w:szCs w:val="16"/>
            <w:highlight w:val="white"/>
            <w:lang w:val="en-US" w:eastAsia="pl-PL"/>
          </w:rPr>
          <w:t>"&gt;</w:t>
        </w:r>
      </w:ins>
    </w:p>
    <w:p w14:paraId="13D89121" w14:textId="77777777" w:rsidR="007928FF" w:rsidRPr="00397D2F" w:rsidRDefault="007928FF" w:rsidP="007928FF">
      <w:pPr>
        <w:autoSpaceDE w:val="0"/>
        <w:autoSpaceDN w:val="0"/>
        <w:adjustRightInd w:val="0"/>
        <w:spacing w:after="0"/>
        <w:rPr>
          <w:ins w:id="82" w:author="Mark Scott" w:date="2021-08-27T16:43:00Z"/>
          <w:rFonts w:ascii="Courier New" w:hAnsi="Courier New" w:cs="Courier New"/>
          <w:color w:val="000000"/>
          <w:sz w:val="16"/>
          <w:szCs w:val="16"/>
          <w:highlight w:val="white"/>
          <w:lang w:val="en-US" w:eastAsia="pl-PL"/>
        </w:rPr>
      </w:pPr>
      <w:ins w:id="8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76445156" w14:textId="77777777" w:rsidR="007928FF" w:rsidRPr="00397D2F" w:rsidRDefault="007928FF" w:rsidP="007928FF">
      <w:pPr>
        <w:autoSpaceDE w:val="0"/>
        <w:autoSpaceDN w:val="0"/>
        <w:adjustRightInd w:val="0"/>
        <w:spacing w:after="0"/>
        <w:rPr>
          <w:ins w:id="84" w:author="Mark Scott" w:date="2021-08-27T16:43:00Z"/>
          <w:rFonts w:ascii="Courier New" w:hAnsi="Courier New" w:cs="Courier New"/>
          <w:color w:val="000000"/>
          <w:sz w:val="16"/>
          <w:szCs w:val="16"/>
          <w:highlight w:val="white"/>
          <w:lang w:val="en-US" w:eastAsia="pl-PL"/>
        </w:rPr>
      </w:pPr>
      <w:ins w:id="85"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senderName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35F152D8" w14:textId="77777777" w:rsidR="007928FF" w:rsidRPr="00397D2F" w:rsidRDefault="007928FF" w:rsidP="007928FF">
      <w:pPr>
        <w:autoSpaceDE w:val="0"/>
        <w:autoSpaceDN w:val="0"/>
        <w:adjustRightInd w:val="0"/>
        <w:spacing w:after="0"/>
        <w:rPr>
          <w:ins w:id="86" w:author="Mark Scott" w:date="2021-08-27T16:43:00Z"/>
          <w:rFonts w:ascii="Courier New" w:hAnsi="Courier New" w:cs="Courier New"/>
          <w:color w:val="000000"/>
          <w:sz w:val="16"/>
          <w:szCs w:val="16"/>
          <w:highlight w:val="white"/>
          <w:lang w:val="en-US" w:eastAsia="pl-PL"/>
        </w:rPr>
      </w:pPr>
      <w:ins w:id="8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senderType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0603F307" w14:textId="77777777" w:rsidR="007928FF" w:rsidRPr="00397D2F" w:rsidRDefault="007928FF" w:rsidP="007928FF">
      <w:pPr>
        <w:autoSpaceDE w:val="0"/>
        <w:autoSpaceDN w:val="0"/>
        <w:adjustRightInd w:val="0"/>
        <w:spacing w:after="0"/>
        <w:rPr>
          <w:ins w:id="88" w:author="Mark Scott" w:date="2021-08-27T16:43:00Z"/>
          <w:rFonts w:ascii="Courier New" w:hAnsi="Courier New" w:cs="Courier New"/>
          <w:color w:val="000000"/>
          <w:sz w:val="16"/>
          <w:szCs w:val="16"/>
          <w:highlight w:val="white"/>
          <w:lang w:val="en-US" w:eastAsia="pl-PL"/>
        </w:rPr>
      </w:pPr>
      <w:ins w:id="8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608EFCC0" w14:textId="77777777" w:rsidR="007928FF" w:rsidRPr="00397D2F" w:rsidRDefault="007928FF" w:rsidP="007928FF">
      <w:pPr>
        <w:autoSpaceDE w:val="0"/>
        <w:autoSpaceDN w:val="0"/>
        <w:adjustRightInd w:val="0"/>
        <w:spacing w:after="0"/>
        <w:rPr>
          <w:ins w:id="90" w:author="Mark Scott" w:date="2021-08-27T16:43:00Z"/>
          <w:rFonts w:ascii="Courier New" w:hAnsi="Courier New" w:cs="Courier New"/>
          <w:color w:val="000000"/>
          <w:sz w:val="16"/>
          <w:szCs w:val="16"/>
          <w:highlight w:val="white"/>
          <w:lang w:val="en-US" w:eastAsia="pl-PL"/>
        </w:rPr>
      </w:pPr>
      <w:ins w:id="9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68834E34" w14:textId="77777777" w:rsidR="007928FF" w:rsidRPr="00397D2F" w:rsidRDefault="007928FF" w:rsidP="007928FF">
      <w:pPr>
        <w:autoSpaceDE w:val="0"/>
        <w:autoSpaceDN w:val="0"/>
        <w:adjustRightInd w:val="0"/>
        <w:spacing w:after="0"/>
        <w:rPr>
          <w:ins w:id="92" w:author="Mark Scott" w:date="2021-08-27T16:43:00Z"/>
          <w:rFonts w:ascii="Courier New" w:hAnsi="Courier New" w:cs="Courier New"/>
          <w:color w:val="000000"/>
          <w:sz w:val="16"/>
          <w:szCs w:val="16"/>
          <w:highlight w:val="white"/>
          <w:lang w:val="en-US" w:eastAsia="pl-PL"/>
        </w:rPr>
      </w:pPr>
      <w:ins w:id="9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measData</w:t>
        </w:r>
        <w:proofErr w:type="spellEnd"/>
        <w:r w:rsidRPr="00397D2F">
          <w:rPr>
            <w:rFonts w:ascii="Courier New" w:hAnsi="Courier New" w:cs="Courier New"/>
            <w:color w:val="0000FF"/>
            <w:sz w:val="16"/>
            <w:szCs w:val="16"/>
            <w:highlight w:val="white"/>
            <w:lang w:val="en-US" w:eastAsia="pl-PL"/>
          </w:rPr>
          <w:t>"&gt;</w:t>
        </w:r>
      </w:ins>
    </w:p>
    <w:p w14:paraId="105C15C8" w14:textId="77777777" w:rsidR="007928FF" w:rsidRPr="00397D2F" w:rsidRDefault="007928FF" w:rsidP="007928FF">
      <w:pPr>
        <w:autoSpaceDE w:val="0"/>
        <w:autoSpaceDN w:val="0"/>
        <w:adjustRightInd w:val="0"/>
        <w:spacing w:after="0"/>
        <w:rPr>
          <w:ins w:id="94" w:author="Mark Scott" w:date="2021-08-27T16:43:00Z"/>
          <w:rFonts w:ascii="Courier New" w:hAnsi="Courier New" w:cs="Courier New"/>
          <w:color w:val="000000"/>
          <w:sz w:val="16"/>
          <w:szCs w:val="16"/>
          <w:highlight w:val="white"/>
          <w:lang w:val="en-US" w:eastAsia="pl-PL"/>
        </w:rPr>
      </w:pPr>
      <w:ins w:id="95"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37BC5AEB" w14:textId="77777777" w:rsidR="007928FF" w:rsidRPr="00397D2F" w:rsidRDefault="007928FF" w:rsidP="007928FF">
      <w:pPr>
        <w:autoSpaceDE w:val="0"/>
        <w:autoSpaceDN w:val="0"/>
        <w:adjustRightInd w:val="0"/>
        <w:spacing w:after="0"/>
        <w:rPr>
          <w:ins w:id="96" w:author="Mark Scott" w:date="2021-08-27T16:43:00Z"/>
          <w:rFonts w:ascii="Courier New" w:hAnsi="Courier New" w:cs="Courier New"/>
          <w:color w:val="000000"/>
          <w:sz w:val="16"/>
          <w:szCs w:val="16"/>
          <w:highlight w:val="white"/>
          <w:lang w:val="en-US" w:eastAsia="pl-PL"/>
        </w:rPr>
      </w:pPr>
      <w:ins w:id="9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beginTime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dateTime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4FF8CB3A" w14:textId="77777777" w:rsidR="007928FF" w:rsidRPr="00397D2F" w:rsidRDefault="007928FF" w:rsidP="007928FF">
      <w:pPr>
        <w:autoSpaceDE w:val="0"/>
        <w:autoSpaceDN w:val="0"/>
        <w:adjustRightInd w:val="0"/>
        <w:spacing w:after="0"/>
        <w:rPr>
          <w:ins w:id="98" w:author="Mark Scott" w:date="2021-08-27T16:43:00Z"/>
          <w:rFonts w:ascii="Courier New" w:hAnsi="Courier New" w:cs="Courier New"/>
          <w:color w:val="000000"/>
          <w:sz w:val="16"/>
          <w:szCs w:val="16"/>
          <w:highlight w:val="white"/>
          <w:lang w:val="en-US" w:eastAsia="pl-PL"/>
        </w:rPr>
      </w:pPr>
      <w:ins w:id="9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6995274" w14:textId="77777777" w:rsidR="007928FF" w:rsidRPr="00397D2F" w:rsidRDefault="007928FF" w:rsidP="007928FF">
      <w:pPr>
        <w:autoSpaceDE w:val="0"/>
        <w:autoSpaceDN w:val="0"/>
        <w:adjustRightInd w:val="0"/>
        <w:spacing w:after="0"/>
        <w:rPr>
          <w:ins w:id="100" w:author="Mark Scott" w:date="2021-08-27T16:43:00Z"/>
          <w:rFonts w:ascii="Courier New" w:hAnsi="Courier New" w:cs="Courier New"/>
          <w:color w:val="000000"/>
          <w:sz w:val="16"/>
          <w:szCs w:val="16"/>
          <w:highlight w:val="white"/>
          <w:lang w:val="en-US" w:eastAsia="pl-PL"/>
        </w:rPr>
      </w:pPr>
      <w:ins w:id="10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12FCF294" w14:textId="77777777" w:rsidR="007928FF" w:rsidRPr="00397D2F" w:rsidRDefault="007928FF" w:rsidP="007928FF">
      <w:pPr>
        <w:autoSpaceDE w:val="0"/>
        <w:autoSpaceDN w:val="0"/>
        <w:adjustRightInd w:val="0"/>
        <w:spacing w:after="0"/>
        <w:rPr>
          <w:ins w:id="102" w:author="Mark Scott" w:date="2021-08-27T16:43:00Z"/>
          <w:rFonts w:ascii="Courier New" w:hAnsi="Courier New" w:cs="Courier New"/>
          <w:color w:val="000000"/>
          <w:sz w:val="16"/>
          <w:szCs w:val="16"/>
          <w:highlight w:val="white"/>
          <w:lang w:val="en-US" w:eastAsia="pl-PL"/>
        </w:rPr>
      </w:pPr>
      <w:ins w:id="10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0CF2C15B" w14:textId="77777777" w:rsidR="007928FF" w:rsidRPr="00397D2F" w:rsidRDefault="007928FF" w:rsidP="007928FF">
      <w:pPr>
        <w:autoSpaceDE w:val="0"/>
        <w:autoSpaceDN w:val="0"/>
        <w:adjustRightInd w:val="0"/>
        <w:spacing w:after="0"/>
        <w:rPr>
          <w:ins w:id="104" w:author="Mark Scott" w:date="2021-08-27T16:43:00Z"/>
          <w:rFonts w:ascii="Courier New" w:hAnsi="Courier New" w:cs="Courier New"/>
          <w:color w:val="000000"/>
          <w:sz w:val="16"/>
          <w:szCs w:val="16"/>
          <w:highlight w:val="white"/>
          <w:lang w:val="en-US" w:eastAsia="pl-PL"/>
        </w:rPr>
      </w:pPr>
      <w:ins w:id="105"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fileFormatVersion</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57F06C44" w14:textId="77777777" w:rsidR="007928FF" w:rsidRPr="00397D2F" w:rsidRDefault="007928FF" w:rsidP="007928FF">
      <w:pPr>
        <w:autoSpaceDE w:val="0"/>
        <w:autoSpaceDN w:val="0"/>
        <w:adjustRightInd w:val="0"/>
        <w:spacing w:after="0"/>
        <w:rPr>
          <w:ins w:id="106" w:author="Mark Scott" w:date="2021-08-27T16:43:00Z"/>
          <w:rFonts w:ascii="Courier New" w:hAnsi="Courier New" w:cs="Courier New"/>
          <w:color w:val="000000"/>
          <w:sz w:val="16"/>
          <w:szCs w:val="16"/>
          <w:highlight w:val="white"/>
          <w:lang w:val="en-US" w:eastAsia="pl-PL"/>
        </w:rPr>
      </w:pPr>
      <w:ins w:id="10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vendorName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3D764CFD" w14:textId="77777777" w:rsidR="007928FF" w:rsidRPr="00397D2F" w:rsidRDefault="007928FF" w:rsidP="007928FF">
      <w:pPr>
        <w:autoSpaceDE w:val="0"/>
        <w:autoSpaceDN w:val="0"/>
        <w:adjustRightInd w:val="0"/>
        <w:spacing w:after="0"/>
        <w:rPr>
          <w:ins w:id="108" w:author="Mark Scott" w:date="2021-08-27T16:43:00Z"/>
          <w:rFonts w:ascii="Courier New" w:hAnsi="Courier New" w:cs="Courier New"/>
          <w:color w:val="000000"/>
          <w:sz w:val="16"/>
          <w:szCs w:val="16"/>
          <w:highlight w:val="white"/>
          <w:lang w:val="en-US" w:eastAsia="pl-PL"/>
        </w:rPr>
      </w:pPr>
      <w:ins w:id="10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dnPrefix</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7E74490B" w14:textId="77777777" w:rsidR="007928FF" w:rsidRPr="00397D2F" w:rsidRDefault="007928FF" w:rsidP="007928FF">
      <w:pPr>
        <w:autoSpaceDE w:val="0"/>
        <w:autoSpaceDN w:val="0"/>
        <w:adjustRightInd w:val="0"/>
        <w:spacing w:after="0"/>
        <w:rPr>
          <w:ins w:id="110" w:author="Mark Scott" w:date="2021-08-27T16:43:00Z"/>
          <w:rFonts w:ascii="Courier New" w:hAnsi="Courier New" w:cs="Courier New"/>
          <w:color w:val="000000"/>
          <w:sz w:val="16"/>
          <w:szCs w:val="16"/>
          <w:highlight w:val="white"/>
          <w:lang w:val="en-US" w:eastAsia="pl-PL"/>
        </w:rPr>
      </w:pPr>
      <w:ins w:id="11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E23219B" w14:textId="77777777" w:rsidR="007928FF" w:rsidRPr="00397D2F" w:rsidRDefault="007928FF" w:rsidP="007928FF">
      <w:pPr>
        <w:autoSpaceDE w:val="0"/>
        <w:autoSpaceDN w:val="0"/>
        <w:adjustRightInd w:val="0"/>
        <w:spacing w:after="0"/>
        <w:rPr>
          <w:ins w:id="112" w:author="Mark Scott" w:date="2021-08-27T16:43:00Z"/>
          <w:rFonts w:ascii="Courier New" w:hAnsi="Courier New" w:cs="Courier New"/>
          <w:color w:val="000000"/>
          <w:sz w:val="16"/>
          <w:szCs w:val="16"/>
          <w:highlight w:val="white"/>
          <w:lang w:val="en-US" w:eastAsia="pl-PL"/>
        </w:rPr>
      </w:pPr>
      <w:ins w:id="11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34CD25D4" w14:textId="77777777" w:rsidR="007928FF" w:rsidRPr="00397D2F" w:rsidRDefault="007928FF" w:rsidP="007928FF">
      <w:pPr>
        <w:autoSpaceDE w:val="0"/>
        <w:autoSpaceDN w:val="0"/>
        <w:adjustRightInd w:val="0"/>
        <w:spacing w:after="0"/>
        <w:rPr>
          <w:ins w:id="114" w:author="Mark Scott" w:date="2021-08-27T16:43:00Z"/>
          <w:rFonts w:ascii="Courier New" w:hAnsi="Courier New" w:cs="Courier New"/>
          <w:color w:val="000000"/>
          <w:sz w:val="16"/>
          <w:szCs w:val="16"/>
          <w:highlight w:val="white"/>
          <w:lang w:val="en-US" w:eastAsia="pl-PL"/>
        </w:rPr>
      </w:pPr>
    </w:p>
    <w:p w14:paraId="3D310CC8" w14:textId="77777777" w:rsidR="007928FF" w:rsidRPr="00397D2F" w:rsidRDefault="007928FF" w:rsidP="007928FF">
      <w:pPr>
        <w:autoSpaceDE w:val="0"/>
        <w:autoSpaceDN w:val="0"/>
        <w:adjustRightInd w:val="0"/>
        <w:spacing w:after="0"/>
        <w:rPr>
          <w:ins w:id="115" w:author="Mark Scott" w:date="2021-08-27T16:43:00Z"/>
          <w:rFonts w:ascii="Courier New" w:hAnsi="Courier New" w:cs="Courier New"/>
          <w:color w:val="000000"/>
          <w:sz w:val="16"/>
          <w:szCs w:val="16"/>
          <w:highlight w:val="white"/>
          <w:lang w:val="en-US" w:eastAsia="pl-PL"/>
        </w:rPr>
      </w:pPr>
      <w:ins w:id="11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measData</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1DC43B89" w14:textId="77777777" w:rsidR="007928FF" w:rsidRPr="00397D2F" w:rsidRDefault="007928FF" w:rsidP="007928FF">
      <w:pPr>
        <w:autoSpaceDE w:val="0"/>
        <w:autoSpaceDN w:val="0"/>
        <w:adjustRightInd w:val="0"/>
        <w:spacing w:after="0"/>
        <w:rPr>
          <w:ins w:id="117" w:author="Mark Scott" w:date="2021-08-27T16:43:00Z"/>
          <w:rFonts w:ascii="Courier New" w:hAnsi="Courier New" w:cs="Courier New"/>
          <w:color w:val="000000"/>
          <w:sz w:val="16"/>
          <w:szCs w:val="16"/>
          <w:highlight w:val="white"/>
          <w:lang w:val="en-US" w:eastAsia="pl-PL"/>
        </w:rPr>
      </w:pPr>
      <w:ins w:id="11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0C2CB94F" w14:textId="77777777" w:rsidR="007928FF" w:rsidRPr="00397D2F" w:rsidRDefault="007928FF" w:rsidP="007928FF">
      <w:pPr>
        <w:autoSpaceDE w:val="0"/>
        <w:autoSpaceDN w:val="0"/>
        <w:adjustRightInd w:val="0"/>
        <w:spacing w:after="0"/>
        <w:rPr>
          <w:ins w:id="119" w:author="Mark Scott" w:date="2021-08-27T16:43:00Z"/>
          <w:rFonts w:ascii="Courier New" w:hAnsi="Courier New" w:cs="Courier New"/>
          <w:color w:val="000000"/>
          <w:sz w:val="16"/>
          <w:szCs w:val="16"/>
          <w:highlight w:val="white"/>
          <w:lang w:val="en-US" w:eastAsia="pl-PL"/>
        </w:rPr>
      </w:pPr>
      <w:ins w:id="12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2ACDCA91" w14:textId="77777777" w:rsidR="007928FF" w:rsidRPr="00397D2F" w:rsidRDefault="007928FF" w:rsidP="007928FF">
      <w:pPr>
        <w:autoSpaceDE w:val="0"/>
        <w:autoSpaceDN w:val="0"/>
        <w:adjustRightInd w:val="0"/>
        <w:spacing w:after="0"/>
        <w:rPr>
          <w:ins w:id="121" w:author="Mark Scott" w:date="2021-08-27T16:43:00Z"/>
          <w:rFonts w:ascii="Courier New" w:hAnsi="Courier New" w:cs="Courier New"/>
          <w:color w:val="000000"/>
          <w:sz w:val="16"/>
          <w:szCs w:val="16"/>
          <w:highlight w:val="white"/>
          <w:lang w:val="en-US" w:eastAsia="pl-PL"/>
        </w:rPr>
      </w:pPr>
      <w:ins w:id="12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measEntity</w:t>
        </w:r>
        <w:proofErr w:type="spellEnd"/>
        <w:r w:rsidRPr="00397D2F">
          <w:rPr>
            <w:rFonts w:ascii="Courier New" w:hAnsi="Courier New" w:cs="Courier New"/>
            <w:color w:val="0000FF"/>
            <w:sz w:val="16"/>
            <w:szCs w:val="16"/>
            <w:highlight w:val="white"/>
            <w:lang w:val="en-US" w:eastAsia="pl-PL"/>
          </w:rPr>
          <w:t>"&gt;</w:t>
        </w:r>
      </w:ins>
    </w:p>
    <w:p w14:paraId="33E0DF5D" w14:textId="77777777" w:rsidR="007928FF" w:rsidRPr="00397D2F" w:rsidRDefault="007928FF" w:rsidP="007928FF">
      <w:pPr>
        <w:autoSpaceDE w:val="0"/>
        <w:autoSpaceDN w:val="0"/>
        <w:adjustRightInd w:val="0"/>
        <w:spacing w:after="0"/>
        <w:rPr>
          <w:ins w:id="123" w:author="Mark Scott" w:date="2021-08-27T16:43:00Z"/>
          <w:rFonts w:ascii="Courier New" w:hAnsi="Courier New" w:cs="Courier New"/>
          <w:color w:val="000000"/>
          <w:sz w:val="16"/>
          <w:szCs w:val="16"/>
          <w:highlight w:val="white"/>
          <w:lang w:val="en-US" w:eastAsia="pl-PL"/>
        </w:rPr>
      </w:pPr>
      <w:ins w:id="12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54E5BF96" w14:textId="77777777" w:rsidR="007928FF" w:rsidRPr="00397D2F" w:rsidRDefault="007928FF" w:rsidP="007928FF">
      <w:pPr>
        <w:autoSpaceDE w:val="0"/>
        <w:autoSpaceDN w:val="0"/>
        <w:adjustRightInd w:val="0"/>
        <w:spacing w:after="0"/>
        <w:rPr>
          <w:ins w:id="125" w:author="Mark Scott" w:date="2021-08-27T16:43:00Z"/>
          <w:rFonts w:ascii="Courier New" w:hAnsi="Courier New" w:cs="Courier New"/>
          <w:color w:val="000000"/>
          <w:sz w:val="16"/>
          <w:szCs w:val="16"/>
          <w:highlight w:val="white"/>
          <w:lang w:val="en-US" w:eastAsia="pl-PL"/>
        </w:rPr>
      </w:pPr>
      <w:ins w:id="12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localDn</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0CF3BE4E" w14:textId="77777777" w:rsidR="007928FF" w:rsidRPr="00397D2F" w:rsidRDefault="007928FF" w:rsidP="007928FF">
      <w:pPr>
        <w:autoSpaceDE w:val="0"/>
        <w:autoSpaceDN w:val="0"/>
        <w:adjustRightInd w:val="0"/>
        <w:spacing w:after="0"/>
        <w:rPr>
          <w:ins w:id="127" w:author="Mark Scott" w:date="2021-08-27T16:43:00Z"/>
          <w:rFonts w:ascii="Courier New" w:hAnsi="Courier New" w:cs="Courier New"/>
          <w:color w:val="000000"/>
          <w:sz w:val="16"/>
          <w:szCs w:val="16"/>
          <w:highlight w:val="white"/>
          <w:lang w:val="en-US" w:eastAsia="pl-PL"/>
        </w:rPr>
      </w:pPr>
      <w:ins w:id="12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userLabel</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7DD85D85" w14:textId="77777777" w:rsidR="007928FF" w:rsidRPr="00397D2F" w:rsidRDefault="007928FF" w:rsidP="007928FF">
      <w:pPr>
        <w:autoSpaceDE w:val="0"/>
        <w:autoSpaceDN w:val="0"/>
        <w:adjustRightInd w:val="0"/>
        <w:spacing w:after="0"/>
        <w:rPr>
          <w:ins w:id="129" w:author="Mark Scott" w:date="2021-08-27T16:43:00Z"/>
          <w:rFonts w:ascii="Courier New" w:hAnsi="Courier New" w:cs="Courier New"/>
          <w:color w:val="000000"/>
          <w:sz w:val="16"/>
          <w:szCs w:val="16"/>
          <w:highlight w:val="white"/>
          <w:lang w:val="en-US" w:eastAsia="pl-PL"/>
        </w:rPr>
      </w:pPr>
      <w:ins w:id="13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swVersion</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7088B771" w14:textId="77777777" w:rsidR="007928FF" w:rsidRPr="00397D2F" w:rsidRDefault="007928FF" w:rsidP="007928FF">
      <w:pPr>
        <w:autoSpaceDE w:val="0"/>
        <w:autoSpaceDN w:val="0"/>
        <w:adjustRightInd w:val="0"/>
        <w:spacing w:after="0"/>
        <w:rPr>
          <w:ins w:id="131" w:author="Mark Scott" w:date="2021-08-27T16:43:00Z"/>
          <w:rFonts w:ascii="Courier New" w:hAnsi="Courier New" w:cs="Courier New"/>
          <w:color w:val="000000"/>
          <w:sz w:val="16"/>
          <w:szCs w:val="16"/>
          <w:highlight w:val="white"/>
          <w:lang w:val="en-US" w:eastAsia="pl-PL"/>
        </w:rPr>
      </w:pPr>
      <w:ins w:id="13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7F25B44" w14:textId="77777777" w:rsidR="007928FF" w:rsidRPr="00397D2F" w:rsidRDefault="007928FF" w:rsidP="007928FF">
      <w:pPr>
        <w:autoSpaceDE w:val="0"/>
        <w:autoSpaceDN w:val="0"/>
        <w:adjustRightInd w:val="0"/>
        <w:spacing w:after="0"/>
        <w:rPr>
          <w:ins w:id="133" w:author="Mark Scott" w:date="2021-08-27T16:43:00Z"/>
          <w:rFonts w:ascii="Courier New" w:hAnsi="Courier New" w:cs="Courier New"/>
          <w:color w:val="000000"/>
          <w:sz w:val="16"/>
          <w:szCs w:val="16"/>
          <w:highlight w:val="white"/>
          <w:lang w:val="en-US" w:eastAsia="pl-PL"/>
        </w:rPr>
      </w:pPr>
      <w:ins w:id="13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37A42B3A" w14:textId="77777777" w:rsidR="007928FF" w:rsidRPr="00397D2F" w:rsidRDefault="007928FF" w:rsidP="007928FF">
      <w:pPr>
        <w:autoSpaceDE w:val="0"/>
        <w:autoSpaceDN w:val="0"/>
        <w:adjustRightInd w:val="0"/>
        <w:spacing w:after="0"/>
        <w:rPr>
          <w:ins w:id="135" w:author="Mark Scott" w:date="2021-08-27T16:43:00Z"/>
          <w:rFonts w:ascii="Courier New" w:hAnsi="Courier New" w:cs="Courier New"/>
          <w:color w:val="000000"/>
          <w:sz w:val="16"/>
          <w:szCs w:val="16"/>
          <w:highlight w:val="white"/>
          <w:lang w:val="en-US" w:eastAsia="pl-PL"/>
        </w:rPr>
      </w:pPr>
      <w:ins w:id="13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measInfo</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301B1CA6" w14:textId="77777777" w:rsidR="007928FF" w:rsidRPr="00397D2F" w:rsidRDefault="007928FF" w:rsidP="007928FF">
      <w:pPr>
        <w:autoSpaceDE w:val="0"/>
        <w:autoSpaceDN w:val="0"/>
        <w:adjustRightInd w:val="0"/>
        <w:spacing w:after="0"/>
        <w:rPr>
          <w:ins w:id="137" w:author="Mark Scott" w:date="2021-08-27T16:43:00Z"/>
          <w:rFonts w:ascii="Courier New" w:hAnsi="Courier New" w:cs="Courier New"/>
          <w:color w:val="000000"/>
          <w:sz w:val="16"/>
          <w:szCs w:val="16"/>
          <w:highlight w:val="white"/>
          <w:lang w:val="en-US" w:eastAsia="pl-PL"/>
        </w:rPr>
      </w:pPr>
      <w:ins w:id="13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B26D836" w14:textId="77777777" w:rsidR="007928FF" w:rsidRPr="00397D2F" w:rsidRDefault="007928FF" w:rsidP="007928FF">
      <w:pPr>
        <w:autoSpaceDE w:val="0"/>
        <w:autoSpaceDN w:val="0"/>
        <w:adjustRightInd w:val="0"/>
        <w:spacing w:after="0"/>
        <w:rPr>
          <w:ins w:id="139" w:author="Mark Scott" w:date="2021-08-27T16:43:00Z"/>
          <w:rFonts w:ascii="Courier New" w:hAnsi="Courier New" w:cs="Courier New"/>
          <w:color w:val="000000"/>
          <w:sz w:val="16"/>
          <w:szCs w:val="16"/>
          <w:highlight w:val="white"/>
          <w:lang w:val="en-US" w:eastAsia="pl-PL"/>
        </w:rPr>
      </w:pPr>
      <w:ins w:id="14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3C41432B" w14:textId="77777777" w:rsidR="007928FF" w:rsidRPr="00397D2F" w:rsidRDefault="007928FF" w:rsidP="007928FF">
      <w:pPr>
        <w:autoSpaceDE w:val="0"/>
        <w:autoSpaceDN w:val="0"/>
        <w:adjustRightInd w:val="0"/>
        <w:spacing w:after="0"/>
        <w:rPr>
          <w:ins w:id="141" w:author="Mark Scott" w:date="2021-08-27T16:43:00Z"/>
          <w:rFonts w:ascii="Courier New" w:hAnsi="Courier New" w:cs="Courier New"/>
          <w:color w:val="000000"/>
          <w:sz w:val="16"/>
          <w:szCs w:val="16"/>
          <w:highlight w:val="white"/>
          <w:lang w:val="en-US" w:eastAsia="pl-PL"/>
        </w:rPr>
      </w:pPr>
      <w:ins w:id="14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job</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"&gt;</w:t>
        </w:r>
      </w:ins>
    </w:p>
    <w:p w14:paraId="2EBAA143" w14:textId="77777777" w:rsidR="007928FF" w:rsidRPr="00397D2F" w:rsidRDefault="007928FF" w:rsidP="007928FF">
      <w:pPr>
        <w:autoSpaceDE w:val="0"/>
        <w:autoSpaceDN w:val="0"/>
        <w:adjustRightInd w:val="0"/>
        <w:spacing w:after="0"/>
        <w:rPr>
          <w:ins w:id="143" w:author="Mark Scott" w:date="2021-08-27T16:43:00Z"/>
          <w:rFonts w:ascii="Courier New" w:hAnsi="Courier New" w:cs="Courier New"/>
          <w:color w:val="000000"/>
          <w:sz w:val="16"/>
          <w:szCs w:val="16"/>
          <w:highlight w:val="white"/>
          <w:lang w:val="en-US" w:eastAsia="pl-PL"/>
        </w:rPr>
      </w:pPr>
      <w:ins w:id="14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8C95C9C" w14:textId="77777777" w:rsidR="007928FF" w:rsidRPr="00397D2F" w:rsidRDefault="007928FF" w:rsidP="007928FF">
      <w:pPr>
        <w:autoSpaceDE w:val="0"/>
        <w:autoSpaceDN w:val="0"/>
        <w:adjustRightInd w:val="0"/>
        <w:spacing w:after="0"/>
        <w:rPr>
          <w:ins w:id="145" w:author="Mark Scott" w:date="2021-08-27T16:43:00Z"/>
          <w:rFonts w:ascii="Courier New" w:hAnsi="Courier New" w:cs="Courier New"/>
          <w:color w:val="000000"/>
          <w:sz w:val="16"/>
          <w:szCs w:val="16"/>
          <w:highlight w:val="white"/>
          <w:lang w:val="en-US" w:eastAsia="pl-PL"/>
        </w:rPr>
      </w:pPr>
      <w:ins w:id="14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jobId</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6FF29B45" w14:textId="77777777" w:rsidR="007928FF" w:rsidRPr="00397D2F" w:rsidRDefault="007928FF" w:rsidP="007928FF">
      <w:pPr>
        <w:autoSpaceDE w:val="0"/>
        <w:autoSpaceDN w:val="0"/>
        <w:adjustRightInd w:val="0"/>
        <w:spacing w:after="0"/>
        <w:rPr>
          <w:ins w:id="147" w:author="Mark Scott" w:date="2021-08-27T16:43:00Z"/>
          <w:rFonts w:ascii="Courier New" w:hAnsi="Courier New" w:cs="Courier New"/>
          <w:color w:val="000000"/>
          <w:sz w:val="16"/>
          <w:szCs w:val="16"/>
          <w:highlight w:val="white"/>
          <w:lang w:val="en-US" w:eastAsia="pl-PL"/>
        </w:rPr>
      </w:pPr>
      <w:ins w:id="14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93B94A9" w14:textId="77777777" w:rsidR="007928FF" w:rsidRPr="00397D2F" w:rsidRDefault="007928FF" w:rsidP="007928FF">
      <w:pPr>
        <w:autoSpaceDE w:val="0"/>
        <w:autoSpaceDN w:val="0"/>
        <w:adjustRightInd w:val="0"/>
        <w:spacing w:after="0"/>
        <w:rPr>
          <w:ins w:id="149" w:author="Mark Scott" w:date="2021-08-27T16:43:00Z"/>
          <w:rFonts w:ascii="Courier New" w:hAnsi="Courier New" w:cs="Courier New"/>
          <w:color w:val="000000"/>
          <w:sz w:val="16"/>
          <w:szCs w:val="16"/>
          <w:highlight w:val="white"/>
          <w:lang w:val="en-US" w:eastAsia="pl-PL"/>
        </w:rPr>
      </w:pPr>
      <w:ins w:id="15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0DC2F522" w14:textId="77777777" w:rsidR="007928FF" w:rsidRPr="00397D2F" w:rsidRDefault="007928FF" w:rsidP="007928FF">
      <w:pPr>
        <w:autoSpaceDE w:val="0"/>
        <w:autoSpaceDN w:val="0"/>
        <w:adjustRightInd w:val="0"/>
        <w:spacing w:after="0"/>
        <w:rPr>
          <w:ins w:id="151" w:author="Mark Scott" w:date="2021-08-27T16:43:00Z"/>
          <w:rFonts w:ascii="Courier New" w:hAnsi="Courier New" w:cs="Courier New"/>
          <w:color w:val="000000"/>
          <w:sz w:val="16"/>
          <w:szCs w:val="16"/>
          <w:highlight w:val="white"/>
          <w:lang w:val="en-US" w:eastAsia="pl-PL"/>
        </w:rPr>
      </w:pPr>
      <w:ins w:id="15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granPeriod</w:t>
        </w:r>
        <w:proofErr w:type="spellEnd"/>
        <w:r w:rsidRPr="00397D2F">
          <w:rPr>
            <w:rFonts w:ascii="Courier New" w:hAnsi="Courier New" w:cs="Courier New"/>
            <w:color w:val="0000FF"/>
            <w:sz w:val="16"/>
            <w:szCs w:val="16"/>
            <w:highlight w:val="white"/>
            <w:lang w:val="en-US" w:eastAsia="pl-PL"/>
          </w:rPr>
          <w:t>"&gt;</w:t>
        </w:r>
      </w:ins>
    </w:p>
    <w:p w14:paraId="0B42D5BF" w14:textId="77777777" w:rsidR="007928FF" w:rsidRPr="00397D2F" w:rsidRDefault="007928FF" w:rsidP="007928FF">
      <w:pPr>
        <w:autoSpaceDE w:val="0"/>
        <w:autoSpaceDN w:val="0"/>
        <w:adjustRightInd w:val="0"/>
        <w:spacing w:after="0"/>
        <w:rPr>
          <w:ins w:id="153" w:author="Mark Scott" w:date="2021-08-27T16:43:00Z"/>
          <w:rFonts w:ascii="Courier New" w:hAnsi="Courier New" w:cs="Courier New"/>
          <w:color w:val="000000"/>
          <w:sz w:val="16"/>
          <w:szCs w:val="16"/>
          <w:highlight w:val="white"/>
          <w:lang w:val="en-US" w:eastAsia="pl-PL"/>
        </w:rPr>
      </w:pPr>
      <w:ins w:id="15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E0EC34D" w14:textId="77777777" w:rsidR="007928FF" w:rsidRPr="00397D2F" w:rsidRDefault="007928FF" w:rsidP="007928FF">
      <w:pPr>
        <w:autoSpaceDE w:val="0"/>
        <w:autoSpaceDN w:val="0"/>
        <w:adjustRightInd w:val="0"/>
        <w:spacing w:after="0"/>
        <w:rPr>
          <w:ins w:id="155" w:author="Mark Scott" w:date="2021-08-27T16:43:00Z"/>
          <w:rFonts w:ascii="Courier New" w:hAnsi="Courier New" w:cs="Courier New"/>
          <w:color w:val="000000"/>
          <w:sz w:val="16"/>
          <w:szCs w:val="16"/>
          <w:highlight w:val="white"/>
          <w:lang w:val="en-US" w:eastAsia="pl-PL"/>
        </w:rPr>
      </w:pPr>
      <w:ins w:id="15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duration</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duration</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37671C51" w14:textId="77777777" w:rsidR="007928FF" w:rsidRPr="00397D2F" w:rsidRDefault="007928FF" w:rsidP="007928FF">
      <w:pPr>
        <w:autoSpaceDE w:val="0"/>
        <w:autoSpaceDN w:val="0"/>
        <w:adjustRightInd w:val="0"/>
        <w:spacing w:after="0"/>
        <w:rPr>
          <w:ins w:id="157" w:author="Mark Scott" w:date="2021-08-27T16:43:00Z"/>
          <w:rFonts w:ascii="Courier New" w:hAnsi="Courier New" w:cs="Courier New"/>
          <w:color w:val="000000"/>
          <w:sz w:val="16"/>
          <w:szCs w:val="16"/>
          <w:highlight w:val="white"/>
          <w:lang w:val="en-US" w:eastAsia="pl-PL"/>
        </w:rPr>
      </w:pPr>
      <w:ins w:id="15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endTime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dateTime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09B623E0" w14:textId="77777777" w:rsidR="007928FF" w:rsidRPr="00397D2F" w:rsidRDefault="007928FF" w:rsidP="007928FF">
      <w:pPr>
        <w:autoSpaceDE w:val="0"/>
        <w:autoSpaceDN w:val="0"/>
        <w:adjustRightInd w:val="0"/>
        <w:spacing w:after="0"/>
        <w:rPr>
          <w:ins w:id="159" w:author="Mark Scott" w:date="2021-08-27T16:43:00Z"/>
          <w:rFonts w:ascii="Courier New" w:hAnsi="Courier New" w:cs="Courier New"/>
          <w:color w:val="000000"/>
          <w:sz w:val="16"/>
          <w:szCs w:val="16"/>
          <w:highlight w:val="white"/>
          <w:lang w:val="en-US" w:eastAsia="pl-PL"/>
        </w:rPr>
      </w:pPr>
      <w:ins w:id="16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2B8AF0B0" w14:textId="77777777" w:rsidR="007928FF" w:rsidRPr="00397D2F" w:rsidRDefault="007928FF" w:rsidP="007928FF">
      <w:pPr>
        <w:autoSpaceDE w:val="0"/>
        <w:autoSpaceDN w:val="0"/>
        <w:adjustRightInd w:val="0"/>
        <w:spacing w:after="0"/>
        <w:rPr>
          <w:ins w:id="161" w:author="Mark Scott" w:date="2021-08-27T16:43:00Z"/>
          <w:rFonts w:ascii="Courier New" w:hAnsi="Courier New" w:cs="Courier New"/>
          <w:color w:val="000000"/>
          <w:sz w:val="16"/>
          <w:szCs w:val="16"/>
          <w:highlight w:val="white"/>
          <w:lang w:val="en-US" w:eastAsia="pl-PL"/>
        </w:rPr>
      </w:pPr>
      <w:ins w:id="16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0C405F24" w14:textId="77777777" w:rsidR="007928FF" w:rsidRPr="00397D2F" w:rsidRDefault="007928FF" w:rsidP="007928FF">
      <w:pPr>
        <w:autoSpaceDE w:val="0"/>
        <w:autoSpaceDN w:val="0"/>
        <w:adjustRightInd w:val="0"/>
        <w:spacing w:after="0"/>
        <w:rPr>
          <w:ins w:id="163" w:author="Mark Scott" w:date="2021-08-27T16:43:00Z"/>
          <w:rFonts w:ascii="Courier New" w:hAnsi="Courier New" w:cs="Courier New"/>
          <w:color w:val="000000"/>
          <w:sz w:val="16"/>
          <w:szCs w:val="16"/>
          <w:highlight w:val="white"/>
          <w:lang w:val="en-US" w:eastAsia="pl-PL"/>
        </w:rPr>
      </w:pPr>
      <w:ins w:id="16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repPeriod</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"&gt;</w:t>
        </w:r>
      </w:ins>
    </w:p>
    <w:p w14:paraId="1C8E9B55" w14:textId="77777777" w:rsidR="007928FF" w:rsidRPr="00397D2F" w:rsidRDefault="007928FF" w:rsidP="007928FF">
      <w:pPr>
        <w:autoSpaceDE w:val="0"/>
        <w:autoSpaceDN w:val="0"/>
        <w:adjustRightInd w:val="0"/>
        <w:spacing w:after="0"/>
        <w:rPr>
          <w:ins w:id="165" w:author="Mark Scott" w:date="2021-08-27T16:43:00Z"/>
          <w:rFonts w:ascii="Courier New" w:hAnsi="Courier New" w:cs="Courier New"/>
          <w:color w:val="000000"/>
          <w:sz w:val="16"/>
          <w:szCs w:val="16"/>
          <w:highlight w:val="white"/>
          <w:lang w:val="en-US" w:eastAsia="pl-PL"/>
        </w:rPr>
      </w:pPr>
      <w:ins w:id="16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25E9C8A6" w14:textId="77777777" w:rsidR="007928FF" w:rsidRPr="00397D2F" w:rsidRDefault="007928FF" w:rsidP="007928FF">
      <w:pPr>
        <w:autoSpaceDE w:val="0"/>
        <w:autoSpaceDN w:val="0"/>
        <w:adjustRightInd w:val="0"/>
        <w:spacing w:after="0"/>
        <w:rPr>
          <w:ins w:id="167" w:author="Mark Scott" w:date="2021-08-27T16:43:00Z"/>
          <w:rFonts w:ascii="Courier New" w:hAnsi="Courier New" w:cs="Courier New"/>
          <w:color w:val="000000"/>
          <w:sz w:val="16"/>
          <w:szCs w:val="16"/>
          <w:highlight w:val="white"/>
          <w:lang w:val="en-US" w:eastAsia="pl-PL"/>
        </w:rPr>
      </w:pPr>
      <w:ins w:id="16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duration</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duration</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14C347B2" w14:textId="77777777" w:rsidR="007928FF" w:rsidRPr="00397D2F" w:rsidRDefault="007928FF" w:rsidP="007928FF">
      <w:pPr>
        <w:autoSpaceDE w:val="0"/>
        <w:autoSpaceDN w:val="0"/>
        <w:adjustRightInd w:val="0"/>
        <w:spacing w:after="0"/>
        <w:rPr>
          <w:ins w:id="169" w:author="Mark Scott" w:date="2021-08-27T16:43:00Z"/>
          <w:rFonts w:ascii="Courier New" w:hAnsi="Courier New" w:cs="Courier New"/>
          <w:color w:val="000000"/>
          <w:sz w:val="16"/>
          <w:szCs w:val="16"/>
          <w:highlight w:val="white"/>
          <w:lang w:val="en-US" w:eastAsia="pl-PL"/>
        </w:rPr>
      </w:pPr>
      <w:ins w:id="17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22A244C4" w14:textId="77777777" w:rsidR="007928FF" w:rsidRPr="00397D2F" w:rsidRDefault="007928FF" w:rsidP="007928FF">
      <w:pPr>
        <w:autoSpaceDE w:val="0"/>
        <w:autoSpaceDN w:val="0"/>
        <w:adjustRightInd w:val="0"/>
        <w:spacing w:after="0"/>
        <w:rPr>
          <w:ins w:id="171" w:author="Mark Scott" w:date="2021-08-27T16:43:00Z"/>
          <w:rFonts w:ascii="Courier New" w:hAnsi="Courier New" w:cs="Courier New"/>
          <w:color w:val="000000"/>
          <w:sz w:val="16"/>
          <w:szCs w:val="16"/>
          <w:highlight w:val="white"/>
          <w:lang w:val="en-US" w:eastAsia="pl-PL"/>
        </w:rPr>
      </w:pPr>
      <w:ins w:id="17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4634E985" w14:textId="77777777" w:rsidR="007928FF" w:rsidRPr="00397D2F" w:rsidRDefault="007928FF" w:rsidP="007928FF">
      <w:pPr>
        <w:autoSpaceDE w:val="0"/>
        <w:autoSpaceDN w:val="0"/>
        <w:adjustRightInd w:val="0"/>
        <w:spacing w:after="0"/>
        <w:rPr>
          <w:ins w:id="173" w:author="Mark Scott" w:date="2021-08-27T16:43:00Z"/>
          <w:rFonts w:ascii="Courier New" w:hAnsi="Courier New" w:cs="Courier New"/>
          <w:color w:val="000000"/>
          <w:sz w:val="16"/>
          <w:szCs w:val="16"/>
          <w:highlight w:val="white"/>
          <w:lang w:val="en-US" w:eastAsia="pl-PL"/>
        </w:rPr>
      </w:pPr>
      <w:ins w:id="17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choice</w:t>
        </w:r>
        <w:r w:rsidRPr="00397D2F">
          <w:rPr>
            <w:rFonts w:ascii="Courier New" w:hAnsi="Courier New" w:cs="Courier New"/>
            <w:color w:val="0000FF"/>
            <w:sz w:val="16"/>
            <w:szCs w:val="16"/>
            <w:highlight w:val="white"/>
            <w:lang w:val="en-US" w:eastAsia="pl-PL"/>
          </w:rPr>
          <w:t>&gt;</w:t>
        </w:r>
      </w:ins>
    </w:p>
    <w:p w14:paraId="76EF76BE" w14:textId="77777777" w:rsidR="007928FF" w:rsidRPr="00397D2F" w:rsidRDefault="007928FF" w:rsidP="007928FF">
      <w:pPr>
        <w:autoSpaceDE w:val="0"/>
        <w:autoSpaceDN w:val="0"/>
        <w:adjustRightInd w:val="0"/>
        <w:spacing w:after="0"/>
        <w:rPr>
          <w:ins w:id="175" w:author="Mark Scott" w:date="2021-08-27T16:43:00Z"/>
          <w:rFonts w:ascii="Courier New" w:hAnsi="Courier New" w:cs="Courier New"/>
          <w:color w:val="000000"/>
          <w:sz w:val="16"/>
          <w:szCs w:val="16"/>
          <w:highlight w:val="white"/>
          <w:lang w:val="en-US" w:eastAsia="pl-PL"/>
        </w:rPr>
      </w:pPr>
      <w:ins w:id="17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measTypes</w:t>
        </w:r>
        <w:proofErr w:type="spellEnd"/>
        <w:r w:rsidRPr="00397D2F">
          <w:rPr>
            <w:rFonts w:ascii="Courier New" w:hAnsi="Courier New" w:cs="Courier New"/>
            <w:color w:val="0000FF"/>
            <w:sz w:val="16"/>
            <w:szCs w:val="16"/>
            <w:highlight w:val="white"/>
            <w:lang w:val="en-US" w:eastAsia="pl-PL"/>
          </w:rPr>
          <w:t>"&gt;</w:t>
        </w:r>
      </w:ins>
    </w:p>
    <w:p w14:paraId="5BAB58A6" w14:textId="77777777" w:rsidR="007928FF" w:rsidRPr="00397D2F" w:rsidRDefault="007928FF" w:rsidP="007928FF">
      <w:pPr>
        <w:autoSpaceDE w:val="0"/>
        <w:autoSpaceDN w:val="0"/>
        <w:adjustRightInd w:val="0"/>
        <w:spacing w:after="0"/>
        <w:rPr>
          <w:ins w:id="177" w:author="Mark Scott" w:date="2021-08-27T16:43:00Z"/>
          <w:rFonts w:ascii="Courier New" w:hAnsi="Courier New" w:cs="Courier New"/>
          <w:color w:val="000000"/>
          <w:sz w:val="16"/>
          <w:szCs w:val="16"/>
          <w:highlight w:val="white"/>
          <w:lang w:val="en-US" w:eastAsia="pl-PL"/>
        </w:rPr>
      </w:pPr>
      <w:ins w:id="17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5774BB6F" w14:textId="77777777" w:rsidR="007928FF" w:rsidRPr="00397D2F" w:rsidRDefault="007928FF" w:rsidP="007928FF">
      <w:pPr>
        <w:autoSpaceDE w:val="0"/>
        <w:autoSpaceDN w:val="0"/>
        <w:adjustRightInd w:val="0"/>
        <w:spacing w:after="0"/>
        <w:rPr>
          <w:ins w:id="179" w:author="Mark Scott" w:date="2021-08-27T16:43:00Z"/>
          <w:rFonts w:ascii="Courier New" w:hAnsi="Courier New" w:cs="Courier New"/>
          <w:color w:val="000000"/>
          <w:sz w:val="16"/>
          <w:szCs w:val="16"/>
          <w:highlight w:val="white"/>
          <w:lang w:val="en-US" w:eastAsia="pl-PL"/>
        </w:rPr>
      </w:pPr>
      <w:ins w:id="18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list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itemType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Name</w:t>
        </w:r>
        <w:r w:rsidRPr="00397D2F">
          <w:rPr>
            <w:rFonts w:ascii="Courier New" w:hAnsi="Courier New" w:cs="Courier New"/>
            <w:color w:val="0000FF"/>
            <w:sz w:val="16"/>
            <w:szCs w:val="16"/>
            <w:highlight w:val="white"/>
            <w:lang w:val="en-US" w:eastAsia="pl-PL"/>
          </w:rPr>
          <w:t>"/&gt;</w:t>
        </w:r>
      </w:ins>
    </w:p>
    <w:p w14:paraId="34477714" w14:textId="77777777" w:rsidR="007928FF" w:rsidRPr="00397D2F" w:rsidRDefault="007928FF" w:rsidP="007928FF">
      <w:pPr>
        <w:autoSpaceDE w:val="0"/>
        <w:autoSpaceDN w:val="0"/>
        <w:adjustRightInd w:val="0"/>
        <w:spacing w:after="0"/>
        <w:rPr>
          <w:ins w:id="181" w:author="Mark Scott" w:date="2021-08-27T16:43:00Z"/>
          <w:rFonts w:ascii="Courier New" w:hAnsi="Courier New" w:cs="Courier New"/>
          <w:color w:val="000000"/>
          <w:sz w:val="16"/>
          <w:szCs w:val="16"/>
          <w:highlight w:val="white"/>
          <w:lang w:val="en-US" w:eastAsia="pl-PL"/>
        </w:rPr>
      </w:pPr>
      <w:ins w:id="18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34B0075E" w14:textId="77777777" w:rsidR="007928FF" w:rsidRPr="00397D2F" w:rsidRDefault="007928FF" w:rsidP="007928FF">
      <w:pPr>
        <w:autoSpaceDE w:val="0"/>
        <w:autoSpaceDN w:val="0"/>
        <w:adjustRightInd w:val="0"/>
        <w:spacing w:after="0"/>
        <w:rPr>
          <w:ins w:id="183" w:author="Mark Scott" w:date="2021-08-27T16:43:00Z"/>
          <w:rFonts w:ascii="Courier New" w:hAnsi="Courier New" w:cs="Courier New"/>
          <w:color w:val="000000"/>
          <w:sz w:val="16"/>
          <w:szCs w:val="16"/>
          <w:highlight w:val="white"/>
          <w:lang w:val="en-US" w:eastAsia="pl-PL"/>
        </w:rPr>
      </w:pPr>
      <w:ins w:id="18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60177777" w14:textId="77777777" w:rsidR="007928FF" w:rsidRPr="00397D2F" w:rsidRDefault="007928FF" w:rsidP="007928FF">
      <w:pPr>
        <w:autoSpaceDE w:val="0"/>
        <w:autoSpaceDN w:val="0"/>
        <w:adjustRightInd w:val="0"/>
        <w:spacing w:after="0"/>
        <w:rPr>
          <w:ins w:id="185" w:author="Mark Scott" w:date="2021-08-27T16:43:00Z"/>
          <w:rFonts w:ascii="Courier New" w:hAnsi="Courier New" w:cs="Courier New"/>
          <w:color w:val="000000"/>
          <w:sz w:val="16"/>
          <w:szCs w:val="16"/>
          <w:highlight w:val="white"/>
          <w:lang w:val="en-US" w:eastAsia="pl-PL"/>
        </w:rPr>
      </w:pPr>
      <w:ins w:id="18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exceptionCode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7F4EF3A8" w14:textId="77777777" w:rsidR="007928FF" w:rsidRPr="00397D2F" w:rsidRDefault="007928FF" w:rsidP="007928FF">
      <w:pPr>
        <w:autoSpaceDE w:val="0"/>
        <w:autoSpaceDN w:val="0"/>
        <w:adjustRightInd w:val="0"/>
        <w:spacing w:after="0"/>
        <w:rPr>
          <w:ins w:id="187" w:author="Mark Scott" w:date="2021-08-27T16:43:00Z"/>
          <w:rFonts w:ascii="Courier New" w:hAnsi="Courier New" w:cs="Courier New"/>
          <w:color w:val="000000"/>
          <w:sz w:val="16"/>
          <w:szCs w:val="16"/>
          <w:highlight w:val="white"/>
          <w:lang w:val="en-US" w:eastAsia="pl-PL"/>
        </w:rPr>
      </w:pPr>
      <w:ins w:id="18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2E675A9" w14:textId="77777777" w:rsidR="007928FF" w:rsidRPr="00397D2F" w:rsidRDefault="007928FF" w:rsidP="007928FF">
      <w:pPr>
        <w:autoSpaceDE w:val="0"/>
        <w:autoSpaceDN w:val="0"/>
        <w:adjustRightInd w:val="0"/>
        <w:spacing w:after="0"/>
        <w:rPr>
          <w:ins w:id="189" w:author="Mark Scott" w:date="2021-08-27T16:43:00Z"/>
          <w:rFonts w:ascii="Courier New" w:hAnsi="Courier New" w:cs="Courier New"/>
          <w:color w:val="000000"/>
          <w:sz w:val="16"/>
          <w:szCs w:val="16"/>
          <w:highlight w:val="white"/>
          <w:lang w:val="en-US" w:eastAsia="pl-PL"/>
        </w:rPr>
      </w:pPr>
      <w:ins w:id="19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2E3C912A" w14:textId="77777777" w:rsidR="007928FF" w:rsidRPr="00397D2F" w:rsidRDefault="007928FF" w:rsidP="007928FF">
      <w:pPr>
        <w:autoSpaceDE w:val="0"/>
        <w:autoSpaceDN w:val="0"/>
        <w:adjustRightInd w:val="0"/>
        <w:spacing w:after="0"/>
        <w:rPr>
          <w:ins w:id="191" w:author="Mark Scott" w:date="2021-08-27T16:43:00Z"/>
          <w:rFonts w:ascii="Courier New" w:hAnsi="Courier New" w:cs="Courier New"/>
          <w:color w:val="000000"/>
          <w:sz w:val="16"/>
          <w:szCs w:val="16"/>
          <w:highlight w:val="white"/>
          <w:lang w:val="en-US" w:eastAsia="pl-PL"/>
        </w:rPr>
      </w:pPr>
      <w:ins w:id="19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FF0000"/>
            <w:sz w:val="16"/>
            <w:szCs w:val="16"/>
            <w:highlight w:val="white"/>
            <w:lang w:val="en-US" w:eastAsia="pl-PL"/>
          </w:rPr>
          <w:t xml:space="preserve"> base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"&gt;</w:t>
        </w:r>
      </w:ins>
    </w:p>
    <w:p w14:paraId="6499B7A5" w14:textId="77777777" w:rsidR="007928FF" w:rsidRPr="00397D2F" w:rsidRDefault="007928FF" w:rsidP="007928FF">
      <w:pPr>
        <w:autoSpaceDE w:val="0"/>
        <w:autoSpaceDN w:val="0"/>
        <w:adjustRightInd w:val="0"/>
        <w:spacing w:after="0"/>
        <w:rPr>
          <w:ins w:id="193" w:author="Mark Scott" w:date="2021-08-27T16:43:00Z"/>
          <w:rFonts w:ascii="Courier New" w:hAnsi="Courier New" w:cs="Courier New"/>
          <w:color w:val="000000"/>
          <w:sz w:val="16"/>
          <w:szCs w:val="16"/>
          <w:highlight w:val="white"/>
          <w:lang w:val="en-US" w:eastAsia="pl-PL"/>
        </w:rPr>
      </w:pPr>
      <w:ins w:id="19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measType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78272867" w14:textId="77777777" w:rsidR="007928FF" w:rsidRPr="00397D2F" w:rsidRDefault="007928FF" w:rsidP="007928FF">
      <w:pPr>
        <w:autoSpaceDE w:val="0"/>
        <w:autoSpaceDN w:val="0"/>
        <w:adjustRightInd w:val="0"/>
        <w:spacing w:after="0"/>
        <w:rPr>
          <w:ins w:id="195" w:author="Mark Scott" w:date="2021-08-27T16:43:00Z"/>
          <w:rFonts w:ascii="Courier New" w:hAnsi="Courier New" w:cs="Courier New"/>
          <w:color w:val="000000"/>
          <w:sz w:val="16"/>
          <w:szCs w:val="16"/>
          <w:highlight w:val="white"/>
          <w:lang w:val="en-US" w:eastAsia="pl-PL"/>
        </w:rPr>
      </w:pPr>
      <w:ins w:id="19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0000FF"/>
            <w:sz w:val="16"/>
            <w:szCs w:val="16"/>
            <w:highlight w:val="white"/>
            <w:lang w:val="en-US" w:eastAsia="pl-PL"/>
          </w:rPr>
          <w:t>&gt;</w:t>
        </w:r>
      </w:ins>
    </w:p>
    <w:p w14:paraId="1145F41A" w14:textId="77777777" w:rsidR="007928FF" w:rsidRPr="00397D2F" w:rsidRDefault="007928FF" w:rsidP="007928FF">
      <w:pPr>
        <w:autoSpaceDE w:val="0"/>
        <w:autoSpaceDN w:val="0"/>
        <w:adjustRightInd w:val="0"/>
        <w:spacing w:after="0"/>
        <w:rPr>
          <w:ins w:id="197" w:author="Mark Scott" w:date="2021-08-27T16:43:00Z"/>
          <w:rFonts w:ascii="Courier New" w:hAnsi="Courier New" w:cs="Courier New"/>
          <w:color w:val="000000"/>
          <w:sz w:val="16"/>
          <w:szCs w:val="16"/>
          <w:highlight w:val="white"/>
          <w:lang w:val="en-US" w:eastAsia="pl-PL"/>
        </w:rPr>
      </w:pPr>
      <w:ins w:id="19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43B24683" w14:textId="77777777" w:rsidR="007928FF" w:rsidRPr="00397D2F" w:rsidRDefault="007928FF" w:rsidP="007928FF">
      <w:pPr>
        <w:autoSpaceDE w:val="0"/>
        <w:autoSpaceDN w:val="0"/>
        <w:adjustRightInd w:val="0"/>
        <w:spacing w:after="0"/>
        <w:rPr>
          <w:ins w:id="199" w:author="Mark Scott" w:date="2021-08-27T16:43:00Z"/>
          <w:rFonts w:ascii="Courier New" w:hAnsi="Courier New" w:cs="Courier New"/>
          <w:color w:val="000000"/>
          <w:sz w:val="16"/>
          <w:szCs w:val="16"/>
          <w:highlight w:val="white"/>
          <w:lang w:val="en-US" w:eastAsia="pl-PL"/>
        </w:rPr>
      </w:pPr>
      <w:ins w:id="20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2947EADB" w14:textId="77777777" w:rsidR="007928FF" w:rsidRPr="00397D2F" w:rsidRDefault="007928FF" w:rsidP="007928FF">
      <w:pPr>
        <w:autoSpaceDE w:val="0"/>
        <w:autoSpaceDN w:val="0"/>
        <w:adjustRightInd w:val="0"/>
        <w:spacing w:after="0"/>
        <w:rPr>
          <w:ins w:id="201" w:author="Mark Scott" w:date="2021-08-27T16:43:00Z"/>
          <w:rFonts w:ascii="Courier New" w:hAnsi="Courier New" w:cs="Courier New"/>
          <w:color w:val="000000"/>
          <w:sz w:val="16"/>
          <w:szCs w:val="16"/>
          <w:highlight w:val="white"/>
          <w:lang w:val="en-US" w:eastAsia="pl-PL"/>
        </w:rPr>
      </w:pPr>
      <w:ins w:id="20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4709902D" w14:textId="77777777" w:rsidR="007928FF" w:rsidRPr="00397D2F" w:rsidRDefault="007928FF" w:rsidP="007928FF">
      <w:pPr>
        <w:autoSpaceDE w:val="0"/>
        <w:autoSpaceDN w:val="0"/>
        <w:adjustRightInd w:val="0"/>
        <w:spacing w:after="0"/>
        <w:rPr>
          <w:ins w:id="203" w:author="Mark Scott" w:date="2021-08-27T16:43:00Z"/>
          <w:rFonts w:ascii="Courier New" w:hAnsi="Courier New" w:cs="Courier New"/>
          <w:color w:val="000000"/>
          <w:sz w:val="16"/>
          <w:szCs w:val="16"/>
          <w:highlight w:val="white"/>
          <w:lang w:val="en-US" w:eastAsia="pl-PL"/>
        </w:rPr>
      </w:pPr>
      <w:ins w:id="20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measType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54ECE62A" w14:textId="77777777" w:rsidR="007928FF" w:rsidRPr="00397D2F" w:rsidRDefault="007928FF" w:rsidP="007928FF">
      <w:pPr>
        <w:autoSpaceDE w:val="0"/>
        <w:autoSpaceDN w:val="0"/>
        <w:adjustRightInd w:val="0"/>
        <w:spacing w:after="0"/>
        <w:rPr>
          <w:ins w:id="205" w:author="Mark Scott" w:date="2021-08-27T16:43:00Z"/>
          <w:rFonts w:ascii="Courier New" w:hAnsi="Courier New" w:cs="Courier New"/>
          <w:color w:val="000000"/>
          <w:sz w:val="16"/>
          <w:szCs w:val="16"/>
          <w:highlight w:val="white"/>
          <w:lang w:val="en-US" w:eastAsia="pl-PL"/>
        </w:rPr>
      </w:pPr>
      <w:ins w:id="20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F46AE9A" w14:textId="77777777" w:rsidR="007928FF" w:rsidRPr="00397D2F" w:rsidRDefault="007928FF" w:rsidP="007928FF">
      <w:pPr>
        <w:autoSpaceDE w:val="0"/>
        <w:autoSpaceDN w:val="0"/>
        <w:adjustRightInd w:val="0"/>
        <w:spacing w:after="0"/>
        <w:rPr>
          <w:ins w:id="207" w:author="Mark Scott" w:date="2021-08-27T16:43:00Z"/>
          <w:rFonts w:ascii="Courier New" w:hAnsi="Courier New" w:cs="Courier New"/>
          <w:color w:val="000000"/>
          <w:sz w:val="16"/>
          <w:szCs w:val="16"/>
          <w:highlight w:val="white"/>
          <w:lang w:val="en-US" w:eastAsia="pl-PL"/>
        </w:rPr>
      </w:pPr>
      <w:ins w:id="20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75A51F83" w14:textId="77777777" w:rsidR="007928FF" w:rsidRPr="00397D2F" w:rsidRDefault="007928FF" w:rsidP="007928FF">
      <w:pPr>
        <w:autoSpaceDE w:val="0"/>
        <w:autoSpaceDN w:val="0"/>
        <w:adjustRightInd w:val="0"/>
        <w:spacing w:after="0"/>
        <w:rPr>
          <w:ins w:id="209" w:author="Mark Scott" w:date="2021-08-27T16:43:00Z"/>
          <w:rFonts w:ascii="Courier New" w:hAnsi="Courier New" w:cs="Courier New"/>
          <w:color w:val="000000"/>
          <w:sz w:val="16"/>
          <w:szCs w:val="16"/>
          <w:highlight w:val="white"/>
          <w:lang w:val="en-US" w:eastAsia="pl-PL"/>
        </w:rPr>
      </w:pPr>
      <w:ins w:id="21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FF0000"/>
            <w:sz w:val="16"/>
            <w:szCs w:val="16"/>
            <w:highlight w:val="white"/>
            <w:lang w:val="en-US" w:eastAsia="pl-PL"/>
          </w:rPr>
          <w:t xml:space="preserve"> base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Name</w:t>
        </w:r>
        <w:r w:rsidRPr="00397D2F">
          <w:rPr>
            <w:rFonts w:ascii="Courier New" w:hAnsi="Courier New" w:cs="Courier New"/>
            <w:color w:val="0000FF"/>
            <w:sz w:val="16"/>
            <w:szCs w:val="16"/>
            <w:highlight w:val="white"/>
            <w:lang w:val="en-US" w:eastAsia="pl-PL"/>
          </w:rPr>
          <w:t>"&gt;</w:t>
        </w:r>
      </w:ins>
    </w:p>
    <w:p w14:paraId="5AB6CF10" w14:textId="77777777" w:rsidR="007928FF" w:rsidRPr="00397D2F" w:rsidRDefault="007928FF" w:rsidP="007928FF">
      <w:pPr>
        <w:autoSpaceDE w:val="0"/>
        <w:autoSpaceDN w:val="0"/>
        <w:adjustRightInd w:val="0"/>
        <w:spacing w:after="0"/>
        <w:rPr>
          <w:ins w:id="211" w:author="Mark Scott" w:date="2021-08-27T16:43:00Z"/>
          <w:rFonts w:ascii="Courier New" w:hAnsi="Courier New" w:cs="Courier New"/>
          <w:color w:val="000000"/>
          <w:sz w:val="16"/>
          <w:szCs w:val="16"/>
          <w:highlight w:val="white"/>
          <w:lang w:val="en-US" w:eastAsia="pl-PL"/>
        </w:rPr>
      </w:pPr>
      <w:ins w:id="21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p</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positiveInteger</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32327700" w14:textId="77777777" w:rsidR="007928FF" w:rsidRPr="00397D2F" w:rsidRDefault="007928FF" w:rsidP="007928FF">
      <w:pPr>
        <w:autoSpaceDE w:val="0"/>
        <w:autoSpaceDN w:val="0"/>
        <w:adjustRightInd w:val="0"/>
        <w:spacing w:after="0"/>
        <w:rPr>
          <w:ins w:id="213" w:author="Mark Scott" w:date="2021-08-27T16:43:00Z"/>
          <w:rFonts w:ascii="Courier New" w:hAnsi="Courier New" w:cs="Courier New"/>
          <w:color w:val="000000"/>
          <w:sz w:val="16"/>
          <w:szCs w:val="16"/>
          <w:highlight w:val="white"/>
          <w:lang w:val="en-US" w:eastAsia="pl-PL"/>
        </w:rPr>
      </w:pPr>
      <w:ins w:id="21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0000FF"/>
            <w:sz w:val="16"/>
            <w:szCs w:val="16"/>
            <w:highlight w:val="white"/>
            <w:lang w:val="en-US" w:eastAsia="pl-PL"/>
          </w:rPr>
          <w:t>&gt;</w:t>
        </w:r>
      </w:ins>
    </w:p>
    <w:p w14:paraId="550BFAD7" w14:textId="77777777" w:rsidR="007928FF" w:rsidRPr="00397D2F" w:rsidRDefault="007928FF" w:rsidP="007928FF">
      <w:pPr>
        <w:autoSpaceDE w:val="0"/>
        <w:autoSpaceDN w:val="0"/>
        <w:adjustRightInd w:val="0"/>
        <w:spacing w:after="0"/>
        <w:rPr>
          <w:ins w:id="215" w:author="Mark Scott" w:date="2021-08-27T16:43:00Z"/>
          <w:rFonts w:ascii="Courier New" w:hAnsi="Courier New" w:cs="Courier New"/>
          <w:color w:val="000000"/>
          <w:sz w:val="16"/>
          <w:szCs w:val="16"/>
          <w:highlight w:val="white"/>
          <w:lang w:val="en-US" w:eastAsia="pl-PL"/>
        </w:rPr>
      </w:pPr>
      <w:ins w:id="21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47A2DAA7" w14:textId="77777777" w:rsidR="007928FF" w:rsidRPr="00397D2F" w:rsidRDefault="007928FF" w:rsidP="007928FF">
      <w:pPr>
        <w:autoSpaceDE w:val="0"/>
        <w:autoSpaceDN w:val="0"/>
        <w:adjustRightInd w:val="0"/>
        <w:spacing w:after="0"/>
        <w:rPr>
          <w:ins w:id="217" w:author="Mark Scott" w:date="2021-08-27T16:43:00Z"/>
          <w:rFonts w:ascii="Courier New" w:hAnsi="Courier New" w:cs="Courier New"/>
          <w:color w:val="000000"/>
          <w:sz w:val="16"/>
          <w:szCs w:val="16"/>
          <w:highlight w:val="white"/>
          <w:lang w:val="en-US" w:eastAsia="pl-PL"/>
        </w:rPr>
      </w:pPr>
      <w:ins w:id="21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DAB1C9F" w14:textId="77777777" w:rsidR="007928FF" w:rsidRPr="00397D2F" w:rsidRDefault="007928FF" w:rsidP="007928FF">
      <w:pPr>
        <w:autoSpaceDE w:val="0"/>
        <w:autoSpaceDN w:val="0"/>
        <w:adjustRightInd w:val="0"/>
        <w:spacing w:after="0"/>
        <w:rPr>
          <w:ins w:id="219" w:author="Mark Scott" w:date="2021-08-27T16:43:00Z"/>
          <w:rFonts w:ascii="Courier New" w:hAnsi="Courier New" w:cs="Courier New"/>
          <w:color w:val="000000"/>
          <w:sz w:val="16"/>
          <w:szCs w:val="16"/>
          <w:highlight w:val="white"/>
          <w:lang w:val="en-US" w:eastAsia="pl-PL"/>
        </w:rPr>
      </w:pPr>
      <w:ins w:id="22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3875E571" w14:textId="77777777" w:rsidR="007928FF" w:rsidRPr="00397D2F" w:rsidRDefault="007928FF" w:rsidP="007928FF">
      <w:pPr>
        <w:autoSpaceDE w:val="0"/>
        <w:autoSpaceDN w:val="0"/>
        <w:adjustRightInd w:val="0"/>
        <w:spacing w:after="0"/>
        <w:rPr>
          <w:ins w:id="221" w:author="Mark Scott" w:date="2021-08-27T16:43:00Z"/>
          <w:rFonts w:ascii="Courier New" w:hAnsi="Courier New" w:cs="Courier New"/>
          <w:color w:val="000000"/>
          <w:sz w:val="16"/>
          <w:szCs w:val="16"/>
          <w:highlight w:val="white"/>
          <w:lang w:val="en-US" w:eastAsia="pl-PL"/>
        </w:rPr>
      </w:pPr>
      <w:ins w:id="22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choice</w:t>
        </w:r>
        <w:r w:rsidRPr="00397D2F">
          <w:rPr>
            <w:rFonts w:ascii="Courier New" w:hAnsi="Courier New" w:cs="Courier New"/>
            <w:color w:val="0000FF"/>
            <w:sz w:val="16"/>
            <w:szCs w:val="16"/>
            <w:highlight w:val="white"/>
            <w:lang w:val="en-US" w:eastAsia="pl-PL"/>
          </w:rPr>
          <w:t>&gt;</w:t>
        </w:r>
      </w:ins>
    </w:p>
    <w:p w14:paraId="1DEFE630" w14:textId="77777777" w:rsidR="007928FF" w:rsidRPr="00397D2F" w:rsidRDefault="007928FF" w:rsidP="007928FF">
      <w:pPr>
        <w:autoSpaceDE w:val="0"/>
        <w:autoSpaceDN w:val="0"/>
        <w:adjustRightInd w:val="0"/>
        <w:spacing w:after="0"/>
        <w:rPr>
          <w:ins w:id="223" w:author="Mark Scott" w:date="2021-08-27T16:43:00Z"/>
          <w:rFonts w:ascii="Courier New" w:hAnsi="Courier New" w:cs="Courier New"/>
          <w:color w:val="000000"/>
          <w:sz w:val="16"/>
          <w:szCs w:val="16"/>
          <w:highlight w:val="white"/>
          <w:lang w:val="en-US" w:eastAsia="pl-PL"/>
        </w:rPr>
      </w:pPr>
      <w:ins w:id="22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measValue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175E7384" w14:textId="77777777" w:rsidR="007928FF" w:rsidRPr="00397D2F" w:rsidRDefault="007928FF" w:rsidP="007928FF">
      <w:pPr>
        <w:autoSpaceDE w:val="0"/>
        <w:autoSpaceDN w:val="0"/>
        <w:adjustRightInd w:val="0"/>
        <w:spacing w:after="0"/>
        <w:rPr>
          <w:ins w:id="225" w:author="Mark Scott" w:date="2021-08-27T16:43:00Z"/>
          <w:rFonts w:ascii="Courier New" w:hAnsi="Courier New" w:cs="Courier New"/>
          <w:color w:val="000000"/>
          <w:sz w:val="16"/>
          <w:szCs w:val="16"/>
          <w:highlight w:val="white"/>
          <w:lang w:val="en-US" w:eastAsia="pl-PL"/>
        </w:rPr>
      </w:pPr>
      <w:ins w:id="22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D824BA6" w14:textId="77777777" w:rsidR="007928FF" w:rsidRPr="00397D2F" w:rsidRDefault="007928FF" w:rsidP="007928FF">
      <w:pPr>
        <w:autoSpaceDE w:val="0"/>
        <w:autoSpaceDN w:val="0"/>
        <w:adjustRightInd w:val="0"/>
        <w:spacing w:after="0"/>
        <w:rPr>
          <w:ins w:id="227" w:author="Mark Scott" w:date="2021-08-27T16:43:00Z"/>
          <w:rFonts w:ascii="Courier New" w:hAnsi="Courier New" w:cs="Courier New"/>
          <w:color w:val="000000"/>
          <w:sz w:val="16"/>
          <w:szCs w:val="16"/>
          <w:highlight w:val="white"/>
          <w:lang w:val="en-US" w:eastAsia="pl-PL"/>
        </w:rPr>
      </w:pPr>
      <w:ins w:id="22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2A9CD7BA" w14:textId="77777777" w:rsidR="007928FF" w:rsidRPr="00397D2F" w:rsidRDefault="007928FF" w:rsidP="007928FF">
      <w:pPr>
        <w:autoSpaceDE w:val="0"/>
        <w:autoSpaceDN w:val="0"/>
        <w:adjustRightInd w:val="0"/>
        <w:spacing w:after="0"/>
        <w:rPr>
          <w:ins w:id="229" w:author="Mark Scott" w:date="2021-08-27T16:43:00Z"/>
          <w:rFonts w:ascii="Courier New" w:hAnsi="Courier New" w:cs="Courier New"/>
          <w:color w:val="000000"/>
          <w:sz w:val="16"/>
          <w:szCs w:val="16"/>
          <w:highlight w:val="white"/>
          <w:lang w:val="en-US" w:eastAsia="pl-PL"/>
        </w:rPr>
      </w:pPr>
      <w:ins w:id="23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choice</w:t>
        </w:r>
        <w:r w:rsidRPr="00397D2F">
          <w:rPr>
            <w:rFonts w:ascii="Courier New" w:hAnsi="Courier New" w:cs="Courier New"/>
            <w:color w:val="0000FF"/>
            <w:sz w:val="16"/>
            <w:szCs w:val="16"/>
            <w:highlight w:val="white"/>
            <w:lang w:val="en-US" w:eastAsia="pl-PL"/>
          </w:rPr>
          <w:t>&gt;</w:t>
        </w:r>
      </w:ins>
    </w:p>
    <w:p w14:paraId="5E0CCBCB" w14:textId="77777777" w:rsidR="007928FF" w:rsidRPr="00397D2F" w:rsidRDefault="007928FF" w:rsidP="007928FF">
      <w:pPr>
        <w:autoSpaceDE w:val="0"/>
        <w:autoSpaceDN w:val="0"/>
        <w:adjustRightInd w:val="0"/>
        <w:spacing w:after="0"/>
        <w:rPr>
          <w:ins w:id="231" w:author="Mark Scott" w:date="2021-08-27T16:43:00Z"/>
          <w:rFonts w:ascii="Courier New" w:hAnsi="Courier New" w:cs="Courier New"/>
          <w:color w:val="000000"/>
          <w:sz w:val="16"/>
          <w:szCs w:val="16"/>
          <w:highlight w:val="white"/>
          <w:lang w:val="en-US" w:eastAsia="pl-PL"/>
        </w:rPr>
      </w:pPr>
      <w:ins w:id="23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measResults</w:t>
        </w:r>
        <w:proofErr w:type="spellEnd"/>
        <w:r w:rsidRPr="00397D2F">
          <w:rPr>
            <w:rFonts w:ascii="Courier New" w:hAnsi="Courier New" w:cs="Courier New"/>
            <w:color w:val="0000FF"/>
            <w:sz w:val="16"/>
            <w:szCs w:val="16"/>
            <w:highlight w:val="white"/>
            <w:lang w:val="en-US" w:eastAsia="pl-PL"/>
          </w:rPr>
          <w:t>"&gt;</w:t>
        </w:r>
      </w:ins>
    </w:p>
    <w:p w14:paraId="2BF300B1" w14:textId="77777777" w:rsidR="007928FF" w:rsidRPr="00397D2F" w:rsidRDefault="007928FF" w:rsidP="007928FF">
      <w:pPr>
        <w:autoSpaceDE w:val="0"/>
        <w:autoSpaceDN w:val="0"/>
        <w:adjustRightInd w:val="0"/>
        <w:spacing w:after="0"/>
        <w:rPr>
          <w:ins w:id="233" w:author="Mark Scott" w:date="2021-08-27T16:43:00Z"/>
          <w:rFonts w:ascii="Courier New" w:hAnsi="Courier New" w:cs="Courier New"/>
          <w:color w:val="000000"/>
          <w:sz w:val="16"/>
          <w:szCs w:val="16"/>
          <w:highlight w:val="white"/>
          <w:lang w:val="en-US" w:eastAsia="pl-PL"/>
        </w:rPr>
      </w:pPr>
      <w:ins w:id="23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246E46E4" w14:textId="77777777" w:rsidR="007928FF" w:rsidRPr="00397D2F" w:rsidRDefault="007928FF" w:rsidP="007928FF">
      <w:pPr>
        <w:autoSpaceDE w:val="0"/>
        <w:autoSpaceDN w:val="0"/>
        <w:adjustRightInd w:val="0"/>
        <w:spacing w:after="0"/>
        <w:rPr>
          <w:ins w:id="235" w:author="Mark Scott" w:date="2021-08-27T16:43:00Z"/>
          <w:rFonts w:ascii="Courier New" w:hAnsi="Courier New" w:cs="Courier New"/>
          <w:color w:val="000000"/>
          <w:sz w:val="16"/>
          <w:szCs w:val="16"/>
          <w:highlight w:val="white"/>
          <w:lang w:val="en-US" w:eastAsia="pl-PL"/>
        </w:rPr>
      </w:pPr>
      <w:ins w:id="23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list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itemType</w:t>
        </w:r>
        <w:proofErr w:type="spellEnd"/>
        <w:r w:rsidRPr="00397D2F">
          <w:rPr>
            <w:rFonts w:ascii="Courier New" w:hAnsi="Courier New" w:cs="Courier New"/>
            <w:color w:val="0000FF"/>
            <w:sz w:val="16"/>
            <w:szCs w:val="16"/>
            <w:highlight w:val="white"/>
            <w:lang w:val="en-US" w:eastAsia="pl-PL"/>
          </w:rPr>
          <w:t>="</w:t>
        </w:r>
        <w:proofErr w:type="spellStart"/>
        <w:proofErr w:type="gramStart"/>
        <w:r w:rsidRPr="00397D2F">
          <w:rPr>
            <w:rFonts w:ascii="Courier New" w:hAnsi="Courier New" w:cs="Courier New"/>
            <w:color w:val="000000"/>
            <w:sz w:val="16"/>
            <w:szCs w:val="16"/>
            <w:highlight w:val="white"/>
            <w:lang w:val="en-US" w:eastAsia="pl-PL"/>
          </w:rPr>
          <w:t>md:measResultType</w:t>
        </w:r>
        <w:proofErr w:type="spellEnd"/>
        <w:proofErr w:type="gramEnd"/>
        <w:r w:rsidRPr="00397D2F">
          <w:rPr>
            <w:rFonts w:ascii="Courier New" w:hAnsi="Courier New" w:cs="Courier New"/>
            <w:color w:val="0000FF"/>
            <w:sz w:val="16"/>
            <w:szCs w:val="16"/>
            <w:highlight w:val="white"/>
            <w:lang w:val="en-US" w:eastAsia="pl-PL"/>
          </w:rPr>
          <w:t>"/&gt;</w:t>
        </w:r>
      </w:ins>
    </w:p>
    <w:p w14:paraId="35A26255" w14:textId="77777777" w:rsidR="007928FF" w:rsidRPr="00397D2F" w:rsidRDefault="007928FF" w:rsidP="007928FF">
      <w:pPr>
        <w:autoSpaceDE w:val="0"/>
        <w:autoSpaceDN w:val="0"/>
        <w:adjustRightInd w:val="0"/>
        <w:spacing w:after="0"/>
        <w:rPr>
          <w:ins w:id="237" w:author="Mark Scott" w:date="2021-08-27T16:43:00Z"/>
          <w:rFonts w:ascii="Courier New" w:hAnsi="Courier New" w:cs="Courier New"/>
          <w:color w:val="000000"/>
          <w:sz w:val="16"/>
          <w:szCs w:val="16"/>
          <w:highlight w:val="white"/>
          <w:lang w:val="en-US" w:eastAsia="pl-PL"/>
        </w:rPr>
      </w:pPr>
      <w:ins w:id="23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31A337FD" w14:textId="77777777" w:rsidR="007928FF" w:rsidRPr="00397D2F" w:rsidRDefault="007928FF" w:rsidP="007928FF">
      <w:pPr>
        <w:autoSpaceDE w:val="0"/>
        <w:autoSpaceDN w:val="0"/>
        <w:adjustRightInd w:val="0"/>
        <w:spacing w:after="0"/>
        <w:rPr>
          <w:ins w:id="239" w:author="Mark Scott" w:date="2021-08-27T16:43:00Z"/>
          <w:rFonts w:ascii="Courier New" w:hAnsi="Courier New" w:cs="Courier New"/>
          <w:color w:val="000000"/>
          <w:sz w:val="16"/>
          <w:szCs w:val="16"/>
          <w:highlight w:val="white"/>
          <w:lang w:val="en-US" w:eastAsia="pl-PL"/>
        </w:rPr>
      </w:pPr>
      <w:ins w:id="24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5DA7A7F8" w14:textId="77777777" w:rsidR="007928FF" w:rsidRPr="00397D2F" w:rsidRDefault="007928FF" w:rsidP="007928FF">
      <w:pPr>
        <w:autoSpaceDE w:val="0"/>
        <w:autoSpaceDN w:val="0"/>
        <w:adjustRightInd w:val="0"/>
        <w:spacing w:after="0"/>
        <w:rPr>
          <w:ins w:id="241" w:author="Mark Scott" w:date="2021-08-27T16:43:00Z"/>
          <w:rFonts w:ascii="Courier New" w:hAnsi="Courier New" w:cs="Courier New"/>
          <w:color w:val="000000"/>
          <w:sz w:val="16"/>
          <w:szCs w:val="16"/>
          <w:highlight w:val="white"/>
          <w:lang w:val="en-US" w:eastAsia="pl-PL"/>
        </w:rPr>
      </w:pPr>
      <w:ins w:id="24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03E3C4BE" w14:textId="77777777" w:rsidR="007928FF" w:rsidRPr="00397D2F" w:rsidRDefault="007928FF" w:rsidP="007928FF">
      <w:pPr>
        <w:autoSpaceDE w:val="0"/>
        <w:autoSpaceDN w:val="0"/>
        <w:adjustRightInd w:val="0"/>
        <w:spacing w:after="0"/>
        <w:rPr>
          <w:ins w:id="243" w:author="Mark Scott" w:date="2021-08-27T16:43:00Z"/>
          <w:rFonts w:ascii="Courier New" w:hAnsi="Courier New" w:cs="Courier New"/>
          <w:color w:val="000000"/>
          <w:sz w:val="16"/>
          <w:szCs w:val="16"/>
          <w:highlight w:val="white"/>
          <w:lang w:val="en-US" w:eastAsia="pl-PL"/>
        </w:rPr>
      </w:pPr>
      <w:ins w:id="24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53FF52DD" w14:textId="77777777" w:rsidR="007928FF" w:rsidRPr="00397D2F" w:rsidRDefault="007928FF" w:rsidP="007928FF">
      <w:pPr>
        <w:autoSpaceDE w:val="0"/>
        <w:autoSpaceDN w:val="0"/>
        <w:adjustRightInd w:val="0"/>
        <w:spacing w:after="0"/>
        <w:rPr>
          <w:ins w:id="245" w:author="Mark Scott" w:date="2021-08-27T16:43:00Z"/>
          <w:rFonts w:ascii="Courier New" w:hAnsi="Courier New" w:cs="Courier New"/>
          <w:color w:val="000000"/>
          <w:sz w:val="16"/>
          <w:szCs w:val="16"/>
          <w:highlight w:val="white"/>
          <w:lang w:val="en-US" w:eastAsia="pl-PL"/>
        </w:rPr>
      </w:pPr>
      <w:ins w:id="24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051AB7B7" w14:textId="77777777" w:rsidR="007928FF" w:rsidRPr="00397D2F" w:rsidRDefault="007928FF" w:rsidP="007928FF">
      <w:pPr>
        <w:autoSpaceDE w:val="0"/>
        <w:autoSpaceDN w:val="0"/>
        <w:adjustRightInd w:val="0"/>
        <w:spacing w:after="0"/>
        <w:rPr>
          <w:ins w:id="247" w:author="Mark Scott" w:date="2021-08-27T16:43:00Z"/>
          <w:rFonts w:ascii="Courier New" w:hAnsi="Courier New" w:cs="Courier New"/>
          <w:color w:val="000000"/>
          <w:sz w:val="16"/>
          <w:szCs w:val="16"/>
          <w:highlight w:val="white"/>
          <w:lang w:val="en-US" w:eastAsia="pl-PL"/>
        </w:rPr>
      </w:pPr>
      <w:ins w:id="24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FF0000"/>
            <w:sz w:val="16"/>
            <w:szCs w:val="16"/>
            <w:highlight w:val="white"/>
            <w:lang w:val="en-US" w:eastAsia="pl-PL"/>
          </w:rPr>
          <w:t xml:space="preserve"> base</w:t>
        </w:r>
        <w:r w:rsidRPr="00397D2F">
          <w:rPr>
            <w:rFonts w:ascii="Courier New" w:hAnsi="Courier New" w:cs="Courier New"/>
            <w:color w:val="0000FF"/>
            <w:sz w:val="16"/>
            <w:szCs w:val="16"/>
            <w:highlight w:val="white"/>
            <w:lang w:val="en-US" w:eastAsia="pl-PL"/>
          </w:rPr>
          <w:t>="</w:t>
        </w:r>
        <w:proofErr w:type="spellStart"/>
        <w:proofErr w:type="gramStart"/>
        <w:r w:rsidRPr="00397D2F">
          <w:rPr>
            <w:rFonts w:ascii="Courier New" w:hAnsi="Courier New" w:cs="Courier New"/>
            <w:color w:val="000000"/>
            <w:sz w:val="16"/>
            <w:szCs w:val="16"/>
            <w:highlight w:val="white"/>
            <w:lang w:val="en-US" w:eastAsia="pl-PL"/>
          </w:rPr>
          <w:t>md:measResultType</w:t>
        </w:r>
        <w:proofErr w:type="spellEnd"/>
        <w:proofErr w:type="gramEnd"/>
        <w:r w:rsidRPr="00397D2F">
          <w:rPr>
            <w:rFonts w:ascii="Courier New" w:hAnsi="Courier New" w:cs="Courier New"/>
            <w:color w:val="0000FF"/>
            <w:sz w:val="16"/>
            <w:szCs w:val="16"/>
            <w:highlight w:val="white"/>
            <w:lang w:val="en-US" w:eastAsia="pl-PL"/>
          </w:rPr>
          <w:t>"&gt;</w:t>
        </w:r>
      </w:ins>
    </w:p>
    <w:p w14:paraId="6D068945" w14:textId="77777777" w:rsidR="007928FF" w:rsidRPr="00397D2F" w:rsidRDefault="007928FF" w:rsidP="007928FF">
      <w:pPr>
        <w:autoSpaceDE w:val="0"/>
        <w:autoSpaceDN w:val="0"/>
        <w:adjustRightInd w:val="0"/>
        <w:spacing w:after="0"/>
        <w:rPr>
          <w:ins w:id="249" w:author="Mark Scott" w:date="2021-08-27T16:43:00Z"/>
          <w:rFonts w:ascii="Courier New" w:hAnsi="Courier New" w:cs="Courier New"/>
          <w:color w:val="000000"/>
          <w:sz w:val="16"/>
          <w:szCs w:val="16"/>
          <w:highlight w:val="white"/>
          <w:lang w:val="en-US" w:eastAsia="pl-PL"/>
        </w:rPr>
      </w:pPr>
      <w:ins w:id="25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p</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positiveInteger</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2ECD1933" w14:textId="77777777" w:rsidR="007928FF" w:rsidRPr="00397D2F" w:rsidRDefault="007928FF" w:rsidP="007928FF">
      <w:pPr>
        <w:autoSpaceDE w:val="0"/>
        <w:autoSpaceDN w:val="0"/>
        <w:adjustRightInd w:val="0"/>
        <w:spacing w:after="0"/>
        <w:rPr>
          <w:ins w:id="251" w:author="Mark Scott" w:date="2021-08-27T16:43:00Z"/>
          <w:rFonts w:ascii="Courier New" w:hAnsi="Courier New" w:cs="Courier New"/>
          <w:color w:val="000000"/>
          <w:sz w:val="16"/>
          <w:szCs w:val="16"/>
          <w:highlight w:val="white"/>
          <w:lang w:val="en-US" w:eastAsia="pl-PL"/>
        </w:rPr>
      </w:pPr>
      <w:ins w:id="25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0000FF"/>
            <w:sz w:val="16"/>
            <w:szCs w:val="16"/>
            <w:highlight w:val="white"/>
            <w:lang w:val="en-US" w:eastAsia="pl-PL"/>
          </w:rPr>
          <w:t>&gt;</w:t>
        </w:r>
      </w:ins>
    </w:p>
    <w:p w14:paraId="0D4C7A32" w14:textId="77777777" w:rsidR="007928FF" w:rsidRPr="00397D2F" w:rsidRDefault="007928FF" w:rsidP="007928FF">
      <w:pPr>
        <w:autoSpaceDE w:val="0"/>
        <w:autoSpaceDN w:val="0"/>
        <w:adjustRightInd w:val="0"/>
        <w:spacing w:after="0"/>
        <w:rPr>
          <w:ins w:id="253" w:author="Mark Scott" w:date="2021-08-27T16:43:00Z"/>
          <w:rFonts w:ascii="Courier New" w:hAnsi="Courier New" w:cs="Courier New"/>
          <w:color w:val="000000"/>
          <w:sz w:val="16"/>
          <w:szCs w:val="16"/>
          <w:highlight w:val="white"/>
          <w:lang w:val="en-US" w:eastAsia="pl-PL"/>
        </w:rPr>
      </w:pPr>
      <w:ins w:id="25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49F87A46" w14:textId="77777777" w:rsidR="007928FF" w:rsidRPr="00397D2F" w:rsidRDefault="007928FF" w:rsidP="007928FF">
      <w:pPr>
        <w:autoSpaceDE w:val="0"/>
        <w:autoSpaceDN w:val="0"/>
        <w:adjustRightInd w:val="0"/>
        <w:spacing w:after="0"/>
        <w:rPr>
          <w:ins w:id="255" w:author="Mark Scott" w:date="2021-08-27T16:43:00Z"/>
          <w:rFonts w:ascii="Courier New" w:hAnsi="Courier New" w:cs="Courier New"/>
          <w:color w:val="000000"/>
          <w:sz w:val="16"/>
          <w:szCs w:val="16"/>
          <w:highlight w:val="white"/>
          <w:lang w:val="en-US" w:eastAsia="pl-PL"/>
        </w:rPr>
      </w:pPr>
      <w:ins w:id="25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5C77AC6A" w14:textId="77777777" w:rsidR="007928FF" w:rsidRPr="00397D2F" w:rsidRDefault="007928FF" w:rsidP="007928FF">
      <w:pPr>
        <w:autoSpaceDE w:val="0"/>
        <w:autoSpaceDN w:val="0"/>
        <w:adjustRightInd w:val="0"/>
        <w:spacing w:after="0"/>
        <w:rPr>
          <w:ins w:id="257" w:author="Mark Scott" w:date="2021-08-27T16:43:00Z"/>
          <w:rFonts w:ascii="Courier New" w:hAnsi="Courier New" w:cs="Courier New"/>
          <w:color w:val="000000"/>
          <w:sz w:val="16"/>
          <w:szCs w:val="16"/>
          <w:highlight w:val="white"/>
          <w:lang w:val="en-US" w:eastAsia="pl-PL"/>
        </w:rPr>
      </w:pPr>
      <w:ins w:id="25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761E484E" w14:textId="77777777" w:rsidR="007928FF" w:rsidRPr="00397D2F" w:rsidRDefault="007928FF" w:rsidP="007928FF">
      <w:pPr>
        <w:autoSpaceDE w:val="0"/>
        <w:autoSpaceDN w:val="0"/>
        <w:adjustRightInd w:val="0"/>
        <w:spacing w:after="0"/>
        <w:rPr>
          <w:ins w:id="259" w:author="Mark Scott" w:date="2021-08-27T16:43:00Z"/>
          <w:rFonts w:ascii="Courier New" w:hAnsi="Courier New" w:cs="Courier New"/>
          <w:color w:val="000000"/>
          <w:sz w:val="16"/>
          <w:szCs w:val="16"/>
          <w:highlight w:val="white"/>
          <w:lang w:val="en-US" w:eastAsia="pl-PL"/>
        </w:rPr>
      </w:pPr>
      <w:ins w:id="260" w:author="Mark Scott" w:date="2021-08-27T16:43:00Z">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00"/>
            <w:sz w:val="16"/>
            <w:szCs w:val="16"/>
            <w:highlight w:val="white"/>
            <w:lang w:val="en-US" w:eastAsia="pl-PL"/>
          </w:rPr>
          <w:tab/>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exceptionCode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maxOccurs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unbounded</w:t>
        </w:r>
        <w:r w:rsidRPr="00397D2F">
          <w:rPr>
            <w:rFonts w:ascii="Courier New" w:hAnsi="Courier New" w:cs="Courier New"/>
            <w:color w:val="0000FF"/>
            <w:sz w:val="16"/>
            <w:szCs w:val="16"/>
            <w:highlight w:val="white"/>
            <w:lang w:val="en-US" w:eastAsia="pl-PL"/>
          </w:rPr>
          <w:t>"&gt;</w:t>
        </w:r>
      </w:ins>
    </w:p>
    <w:p w14:paraId="02C8C476" w14:textId="77777777" w:rsidR="007928FF" w:rsidRPr="00397D2F" w:rsidRDefault="007928FF" w:rsidP="007928FF">
      <w:pPr>
        <w:autoSpaceDE w:val="0"/>
        <w:autoSpaceDN w:val="0"/>
        <w:adjustRightInd w:val="0"/>
        <w:spacing w:after="0"/>
        <w:rPr>
          <w:ins w:id="261" w:author="Mark Scott" w:date="2021-08-27T16:43:00Z"/>
          <w:rFonts w:ascii="Courier New" w:hAnsi="Courier New" w:cs="Courier New"/>
          <w:color w:val="000000"/>
          <w:sz w:val="16"/>
          <w:szCs w:val="16"/>
          <w:highlight w:val="white"/>
          <w:lang w:val="en-US" w:eastAsia="pl-PL"/>
        </w:rPr>
      </w:pPr>
      <w:ins w:id="26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6B259A89" w14:textId="77777777" w:rsidR="007928FF" w:rsidRPr="00397D2F" w:rsidRDefault="007928FF" w:rsidP="007928FF">
      <w:pPr>
        <w:autoSpaceDE w:val="0"/>
        <w:autoSpaceDN w:val="0"/>
        <w:adjustRightInd w:val="0"/>
        <w:spacing w:after="0"/>
        <w:rPr>
          <w:ins w:id="263" w:author="Mark Scott" w:date="2021-08-27T16:43:00Z"/>
          <w:rFonts w:ascii="Courier New" w:hAnsi="Courier New" w:cs="Courier New"/>
          <w:color w:val="000000"/>
          <w:sz w:val="16"/>
          <w:szCs w:val="16"/>
          <w:highlight w:val="white"/>
          <w:lang w:val="en-US" w:eastAsia="pl-PL"/>
        </w:rPr>
      </w:pPr>
      <w:ins w:id="26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1CA67867" w14:textId="77777777" w:rsidR="007928FF" w:rsidRPr="00397D2F" w:rsidRDefault="007928FF" w:rsidP="007928FF">
      <w:pPr>
        <w:autoSpaceDE w:val="0"/>
        <w:autoSpaceDN w:val="0"/>
        <w:adjustRightInd w:val="0"/>
        <w:spacing w:after="0"/>
        <w:rPr>
          <w:ins w:id="265" w:author="Mark Scott" w:date="2021-08-27T16:43:00Z"/>
          <w:rFonts w:ascii="Courier New" w:hAnsi="Courier New" w:cs="Courier New"/>
          <w:color w:val="000000"/>
          <w:sz w:val="16"/>
          <w:szCs w:val="16"/>
          <w:highlight w:val="white"/>
          <w:lang w:val="en-US" w:eastAsia="pl-PL"/>
        </w:rPr>
      </w:pPr>
      <w:ins w:id="26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FF0000"/>
            <w:sz w:val="16"/>
            <w:szCs w:val="16"/>
            <w:highlight w:val="white"/>
            <w:lang w:val="en-US" w:eastAsia="pl-PL"/>
          </w:rPr>
          <w:t xml:space="preserve"> base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"&gt;</w:t>
        </w:r>
      </w:ins>
    </w:p>
    <w:p w14:paraId="3965D0EC" w14:textId="77777777" w:rsidR="007928FF" w:rsidRPr="00397D2F" w:rsidRDefault="007928FF" w:rsidP="007928FF">
      <w:pPr>
        <w:autoSpaceDE w:val="0"/>
        <w:autoSpaceDN w:val="0"/>
        <w:adjustRightInd w:val="0"/>
        <w:spacing w:after="0"/>
        <w:rPr>
          <w:ins w:id="267" w:author="Mark Scott" w:date="2021-08-27T16:43:00Z"/>
          <w:rFonts w:ascii="Courier New" w:hAnsi="Courier New" w:cs="Courier New"/>
          <w:color w:val="000000"/>
          <w:sz w:val="16"/>
          <w:szCs w:val="16"/>
          <w:highlight w:val="white"/>
          <w:lang w:val="en-US" w:eastAsia="pl-PL"/>
        </w:rPr>
      </w:pPr>
      <w:ins w:id="26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p</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positiveInteger</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120CCED8" w14:textId="77777777" w:rsidR="007928FF" w:rsidRPr="00397D2F" w:rsidRDefault="007928FF" w:rsidP="007928FF">
      <w:pPr>
        <w:autoSpaceDE w:val="0"/>
        <w:autoSpaceDN w:val="0"/>
        <w:adjustRightInd w:val="0"/>
        <w:spacing w:after="0"/>
        <w:rPr>
          <w:ins w:id="269" w:author="Mark Scott" w:date="2021-08-27T16:43:00Z"/>
          <w:rFonts w:ascii="Courier New" w:hAnsi="Courier New" w:cs="Courier New"/>
          <w:color w:val="000000"/>
          <w:sz w:val="16"/>
          <w:szCs w:val="16"/>
          <w:highlight w:val="white"/>
          <w:lang w:val="en-US" w:eastAsia="pl-PL"/>
        </w:rPr>
      </w:pPr>
      <w:ins w:id="27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extension</w:t>
        </w:r>
        <w:r w:rsidRPr="00397D2F">
          <w:rPr>
            <w:rFonts w:ascii="Courier New" w:hAnsi="Courier New" w:cs="Courier New"/>
            <w:color w:val="0000FF"/>
            <w:sz w:val="16"/>
            <w:szCs w:val="16"/>
            <w:highlight w:val="white"/>
            <w:lang w:val="en-US" w:eastAsia="pl-PL"/>
          </w:rPr>
          <w:t>&gt;</w:t>
        </w:r>
      </w:ins>
    </w:p>
    <w:p w14:paraId="1067F788" w14:textId="77777777" w:rsidR="007928FF" w:rsidRPr="00397D2F" w:rsidRDefault="007928FF" w:rsidP="007928FF">
      <w:pPr>
        <w:autoSpaceDE w:val="0"/>
        <w:autoSpaceDN w:val="0"/>
        <w:adjustRightInd w:val="0"/>
        <w:spacing w:after="0"/>
        <w:rPr>
          <w:ins w:id="271" w:author="Mark Scott" w:date="2021-08-27T16:43:00Z"/>
          <w:rFonts w:ascii="Courier New" w:hAnsi="Courier New" w:cs="Courier New"/>
          <w:color w:val="000000"/>
          <w:sz w:val="16"/>
          <w:szCs w:val="16"/>
          <w:highlight w:val="white"/>
          <w:lang w:val="en-US" w:eastAsia="pl-PL"/>
        </w:rPr>
      </w:pPr>
      <w:ins w:id="27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simpleContent</w:t>
        </w:r>
        <w:proofErr w:type="spellEnd"/>
        <w:r w:rsidRPr="00397D2F">
          <w:rPr>
            <w:rFonts w:ascii="Courier New" w:hAnsi="Courier New" w:cs="Courier New"/>
            <w:color w:val="0000FF"/>
            <w:sz w:val="16"/>
            <w:szCs w:val="16"/>
            <w:highlight w:val="white"/>
            <w:lang w:val="en-US" w:eastAsia="pl-PL"/>
          </w:rPr>
          <w:t>&gt;</w:t>
        </w:r>
      </w:ins>
    </w:p>
    <w:p w14:paraId="7F8FE5AF" w14:textId="77777777" w:rsidR="007928FF" w:rsidRPr="00397D2F" w:rsidRDefault="007928FF" w:rsidP="007928FF">
      <w:pPr>
        <w:autoSpaceDE w:val="0"/>
        <w:autoSpaceDN w:val="0"/>
        <w:adjustRightInd w:val="0"/>
        <w:spacing w:after="0"/>
        <w:rPr>
          <w:ins w:id="273" w:author="Mark Scott" w:date="2021-08-27T16:43:00Z"/>
          <w:rFonts w:ascii="Courier New" w:hAnsi="Courier New" w:cs="Courier New"/>
          <w:color w:val="000000"/>
          <w:sz w:val="16"/>
          <w:szCs w:val="16"/>
          <w:highlight w:val="white"/>
          <w:lang w:val="en-US" w:eastAsia="pl-PL"/>
        </w:rPr>
      </w:pPr>
      <w:ins w:id="27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E6B5D24" w14:textId="77777777" w:rsidR="007928FF" w:rsidRPr="00397D2F" w:rsidRDefault="007928FF" w:rsidP="007928FF">
      <w:pPr>
        <w:autoSpaceDE w:val="0"/>
        <w:autoSpaceDN w:val="0"/>
        <w:adjustRightInd w:val="0"/>
        <w:spacing w:after="0"/>
        <w:rPr>
          <w:ins w:id="275" w:author="Mark Scott" w:date="2021-08-27T16:43:00Z"/>
          <w:rFonts w:ascii="Courier New" w:hAnsi="Courier New" w:cs="Courier New"/>
          <w:color w:val="000000"/>
          <w:sz w:val="16"/>
          <w:szCs w:val="16"/>
          <w:highlight w:val="white"/>
          <w:lang w:val="en-US" w:eastAsia="pl-PL"/>
        </w:rPr>
      </w:pPr>
      <w:ins w:id="27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07E0FD95" w14:textId="77777777" w:rsidR="007928FF" w:rsidRPr="00397D2F" w:rsidRDefault="007928FF" w:rsidP="007928FF">
      <w:pPr>
        <w:autoSpaceDE w:val="0"/>
        <w:autoSpaceDN w:val="0"/>
        <w:adjustRightInd w:val="0"/>
        <w:spacing w:after="0"/>
        <w:rPr>
          <w:ins w:id="277" w:author="Mark Scott" w:date="2021-08-27T16:43:00Z"/>
          <w:rFonts w:ascii="Courier New" w:hAnsi="Courier New" w:cs="Courier New"/>
          <w:color w:val="000000"/>
          <w:sz w:val="16"/>
          <w:szCs w:val="16"/>
          <w:highlight w:val="white"/>
          <w:lang w:val="en-US" w:eastAsia="pl-PL"/>
        </w:rPr>
      </w:pPr>
      <w:ins w:id="278" w:author="Mark Scott" w:date="2021-08-27T16:43:00Z">
        <w:r w:rsidRPr="00397D2F">
          <w:rPr>
            <w:rFonts w:ascii="Courier New" w:hAnsi="Courier New" w:cs="Courier New"/>
            <w:color w:val="000000"/>
            <w:sz w:val="16"/>
            <w:szCs w:val="16"/>
            <w:highlight w:val="white"/>
            <w:lang w:val="en-US" w:eastAsia="pl-PL"/>
          </w:rPr>
          <w:t xml:space="preserve">                                                    </w:t>
        </w:r>
      </w:ins>
    </w:p>
    <w:p w14:paraId="5D6CE5E3" w14:textId="77777777" w:rsidR="007928FF" w:rsidRPr="00397D2F" w:rsidRDefault="007928FF" w:rsidP="007928FF">
      <w:pPr>
        <w:autoSpaceDE w:val="0"/>
        <w:autoSpaceDN w:val="0"/>
        <w:adjustRightInd w:val="0"/>
        <w:spacing w:after="0"/>
        <w:rPr>
          <w:ins w:id="279" w:author="Mark Scott" w:date="2021-08-27T16:43:00Z"/>
          <w:rFonts w:ascii="Courier New" w:hAnsi="Courier New" w:cs="Courier New"/>
          <w:color w:val="000000"/>
          <w:sz w:val="16"/>
          <w:szCs w:val="16"/>
          <w:highlight w:val="white"/>
          <w:lang w:val="en-US" w:eastAsia="pl-PL"/>
        </w:rPr>
      </w:pPr>
      <w:ins w:id="28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choice</w:t>
        </w:r>
        <w:r w:rsidRPr="00397D2F">
          <w:rPr>
            <w:rFonts w:ascii="Courier New" w:hAnsi="Courier New" w:cs="Courier New"/>
            <w:color w:val="0000FF"/>
            <w:sz w:val="16"/>
            <w:szCs w:val="16"/>
            <w:highlight w:val="white"/>
            <w:lang w:val="en-US" w:eastAsia="pl-PL"/>
          </w:rPr>
          <w:t>&gt;</w:t>
        </w:r>
      </w:ins>
    </w:p>
    <w:p w14:paraId="35BC2E7A" w14:textId="77777777" w:rsidR="007928FF" w:rsidRPr="00397D2F" w:rsidRDefault="007928FF" w:rsidP="007928FF">
      <w:pPr>
        <w:autoSpaceDE w:val="0"/>
        <w:autoSpaceDN w:val="0"/>
        <w:adjustRightInd w:val="0"/>
        <w:spacing w:after="0"/>
        <w:rPr>
          <w:ins w:id="281" w:author="Mark Scott" w:date="2021-08-27T16:43:00Z"/>
          <w:rFonts w:ascii="Courier New" w:hAnsi="Courier New" w:cs="Courier New"/>
          <w:color w:val="000000"/>
          <w:sz w:val="16"/>
          <w:szCs w:val="16"/>
          <w:highlight w:val="white"/>
          <w:lang w:val="en-US" w:eastAsia="pl-PL"/>
        </w:rPr>
      </w:pPr>
      <w:ins w:id="28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suspect</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boolean</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minOccurs</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0</w:t>
        </w:r>
        <w:r w:rsidRPr="00397D2F">
          <w:rPr>
            <w:rFonts w:ascii="Courier New" w:hAnsi="Courier New" w:cs="Courier New"/>
            <w:color w:val="0000FF"/>
            <w:sz w:val="16"/>
            <w:szCs w:val="16"/>
            <w:highlight w:val="white"/>
            <w:lang w:val="en-US" w:eastAsia="pl-PL"/>
          </w:rPr>
          <w:t>"/&gt;</w:t>
        </w:r>
      </w:ins>
    </w:p>
    <w:p w14:paraId="0F4FBF36" w14:textId="77777777" w:rsidR="007928FF" w:rsidRPr="00397D2F" w:rsidRDefault="007928FF" w:rsidP="007928FF">
      <w:pPr>
        <w:autoSpaceDE w:val="0"/>
        <w:autoSpaceDN w:val="0"/>
        <w:adjustRightInd w:val="0"/>
        <w:spacing w:after="0"/>
        <w:rPr>
          <w:ins w:id="283" w:author="Mark Scott" w:date="2021-08-27T16:43:00Z"/>
          <w:rFonts w:ascii="Courier New" w:hAnsi="Courier New" w:cs="Courier New"/>
          <w:color w:val="000000"/>
          <w:sz w:val="16"/>
          <w:szCs w:val="16"/>
          <w:highlight w:val="white"/>
          <w:lang w:val="en-US" w:eastAsia="pl-PL"/>
        </w:rPr>
      </w:pPr>
      <w:ins w:id="28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016739A3" w14:textId="77777777" w:rsidR="007928FF" w:rsidRPr="00397D2F" w:rsidRDefault="007928FF" w:rsidP="007928FF">
      <w:pPr>
        <w:autoSpaceDE w:val="0"/>
        <w:autoSpaceDN w:val="0"/>
        <w:adjustRightInd w:val="0"/>
        <w:spacing w:after="0"/>
        <w:rPr>
          <w:ins w:id="285" w:author="Mark Scott" w:date="2021-08-27T16:43:00Z"/>
          <w:rFonts w:ascii="Courier New" w:hAnsi="Courier New" w:cs="Courier New"/>
          <w:color w:val="000000"/>
          <w:sz w:val="16"/>
          <w:szCs w:val="16"/>
          <w:highlight w:val="white"/>
          <w:lang w:val="en-US" w:eastAsia="pl-PL"/>
        </w:rPr>
      </w:pPr>
      <w:ins w:id="28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measObjLdn</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701ACC79" w14:textId="77777777" w:rsidR="007928FF" w:rsidRPr="00397D2F" w:rsidRDefault="007928FF" w:rsidP="007928FF">
      <w:pPr>
        <w:autoSpaceDE w:val="0"/>
        <w:autoSpaceDN w:val="0"/>
        <w:adjustRightInd w:val="0"/>
        <w:spacing w:after="0"/>
        <w:rPr>
          <w:ins w:id="287" w:author="Mark Scott" w:date="2021-08-27T16:43:00Z"/>
          <w:rFonts w:ascii="Courier New" w:hAnsi="Courier New" w:cs="Courier New"/>
          <w:color w:val="000000"/>
          <w:sz w:val="16"/>
          <w:szCs w:val="16"/>
          <w:highlight w:val="white"/>
          <w:lang w:val="en-US" w:eastAsia="pl-PL"/>
        </w:rPr>
      </w:pPr>
      <w:ins w:id="28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F2328E1" w14:textId="77777777" w:rsidR="007928FF" w:rsidRPr="00397D2F" w:rsidRDefault="007928FF" w:rsidP="007928FF">
      <w:pPr>
        <w:autoSpaceDE w:val="0"/>
        <w:autoSpaceDN w:val="0"/>
        <w:adjustRightInd w:val="0"/>
        <w:spacing w:after="0"/>
        <w:rPr>
          <w:ins w:id="289" w:author="Mark Scott" w:date="2021-08-27T16:43:00Z"/>
          <w:rFonts w:ascii="Courier New" w:hAnsi="Courier New" w:cs="Courier New"/>
          <w:color w:val="000000"/>
          <w:sz w:val="16"/>
          <w:szCs w:val="16"/>
          <w:highlight w:val="white"/>
          <w:lang w:val="en-US" w:eastAsia="pl-PL"/>
        </w:rPr>
      </w:pPr>
      <w:ins w:id="29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12E42CE9" w14:textId="77777777" w:rsidR="007928FF" w:rsidRPr="00397D2F" w:rsidRDefault="007928FF" w:rsidP="007928FF">
      <w:pPr>
        <w:autoSpaceDE w:val="0"/>
        <w:autoSpaceDN w:val="0"/>
        <w:adjustRightInd w:val="0"/>
        <w:spacing w:after="0"/>
        <w:rPr>
          <w:ins w:id="291" w:author="Mark Scott" w:date="2021-08-27T16:43:00Z"/>
          <w:rFonts w:ascii="Courier New" w:hAnsi="Courier New" w:cs="Courier New"/>
          <w:color w:val="000000"/>
          <w:sz w:val="16"/>
          <w:szCs w:val="16"/>
          <w:highlight w:val="white"/>
          <w:lang w:val="en-US" w:eastAsia="pl-PL"/>
        </w:rPr>
      </w:pPr>
      <w:ins w:id="29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569BB312" w14:textId="77777777" w:rsidR="007928FF" w:rsidRPr="00397D2F" w:rsidRDefault="007928FF" w:rsidP="007928FF">
      <w:pPr>
        <w:autoSpaceDE w:val="0"/>
        <w:autoSpaceDN w:val="0"/>
        <w:adjustRightInd w:val="0"/>
        <w:spacing w:after="0"/>
        <w:rPr>
          <w:ins w:id="293" w:author="Mark Scott" w:date="2021-08-27T16:43:00Z"/>
          <w:rFonts w:ascii="Courier New" w:hAnsi="Courier New" w:cs="Courier New"/>
          <w:color w:val="000000"/>
          <w:sz w:val="16"/>
          <w:szCs w:val="16"/>
          <w:highlight w:val="white"/>
          <w:lang w:val="en-US" w:eastAsia="pl-PL"/>
        </w:rPr>
      </w:pPr>
      <w:ins w:id="29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measInfoId</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optional</w:t>
        </w:r>
        <w:r w:rsidRPr="00397D2F">
          <w:rPr>
            <w:rFonts w:ascii="Courier New" w:hAnsi="Courier New" w:cs="Courier New"/>
            <w:color w:val="0000FF"/>
            <w:sz w:val="16"/>
            <w:szCs w:val="16"/>
            <w:highlight w:val="white"/>
            <w:lang w:val="en-US" w:eastAsia="pl-PL"/>
          </w:rPr>
          <w:t>"/&gt;</w:t>
        </w:r>
      </w:ins>
    </w:p>
    <w:p w14:paraId="2E319DDF" w14:textId="77777777" w:rsidR="007928FF" w:rsidRPr="00397D2F" w:rsidRDefault="007928FF" w:rsidP="007928FF">
      <w:pPr>
        <w:autoSpaceDE w:val="0"/>
        <w:autoSpaceDN w:val="0"/>
        <w:adjustRightInd w:val="0"/>
        <w:spacing w:after="0"/>
        <w:rPr>
          <w:ins w:id="295" w:author="Mark Scott" w:date="2021-08-27T16:43:00Z"/>
          <w:rFonts w:ascii="Courier New" w:hAnsi="Courier New" w:cs="Courier New"/>
          <w:color w:val="000000"/>
          <w:sz w:val="16"/>
          <w:szCs w:val="16"/>
          <w:highlight w:val="white"/>
          <w:lang w:val="en-US" w:eastAsia="pl-PL"/>
        </w:rPr>
      </w:pPr>
      <w:ins w:id="29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40822FCE" w14:textId="77777777" w:rsidR="007928FF" w:rsidRPr="00397D2F" w:rsidRDefault="007928FF" w:rsidP="007928FF">
      <w:pPr>
        <w:autoSpaceDE w:val="0"/>
        <w:autoSpaceDN w:val="0"/>
        <w:adjustRightInd w:val="0"/>
        <w:spacing w:after="0"/>
        <w:rPr>
          <w:ins w:id="297" w:author="Mark Scott" w:date="2021-08-27T16:43:00Z"/>
          <w:rFonts w:ascii="Courier New" w:hAnsi="Courier New" w:cs="Courier New"/>
          <w:color w:val="000000"/>
          <w:sz w:val="16"/>
          <w:szCs w:val="16"/>
          <w:highlight w:val="white"/>
          <w:lang w:val="en-US" w:eastAsia="pl-PL"/>
        </w:rPr>
      </w:pPr>
      <w:ins w:id="29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5D70C9BA" w14:textId="77777777" w:rsidR="007928FF" w:rsidRPr="00397D2F" w:rsidRDefault="007928FF" w:rsidP="007928FF">
      <w:pPr>
        <w:autoSpaceDE w:val="0"/>
        <w:autoSpaceDN w:val="0"/>
        <w:adjustRightInd w:val="0"/>
        <w:spacing w:after="0"/>
        <w:rPr>
          <w:ins w:id="299" w:author="Mark Scott" w:date="2021-08-27T16:43:00Z"/>
          <w:rFonts w:ascii="Courier New" w:hAnsi="Courier New" w:cs="Courier New"/>
          <w:color w:val="000000"/>
          <w:sz w:val="16"/>
          <w:szCs w:val="16"/>
          <w:highlight w:val="white"/>
          <w:lang w:val="en-US" w:eastAsia="pl-PL"/>
        </w:rPr>
      </w:pPr>
      <w:ins w:id="30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4AF7C0E2" w14:textId="77777777" w:rsidR="007928FF" w:rsidRPr="00397D2F" w:rsidRDefault="007928FF" w:rsidP="007928FF">
      <w:pPr>
        <w:autoSpaceDE w:val="0"/>
        <w:autoSpaceDN w:val="0"/>
        <w:adjustRightInd w:val="0"/>
        <w:spacing w:after="0"/>
        <w:rPr>
          <w:ins w:id="301" w:author="Mark Scott" w:date="2021-08-27T16:43:00Z"/>
          <w:rFonts w:ascii="Courier New" w:hAnsi="Courier New" w:cs="Courier New"/>
          <w:color w:val="000000"/>
          <w:sz w:val="16"/>
          <w:szCs w:val="16"/>
          <w:highlight w:val="white"/>
          <w:lang w:val="en-US" w:eastAsia="pl-PL"/>
        </w:rPr>
      </w:pPr>
      <w:ins w:id="30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DAF6F8D" w14:textId="77777777" w:rsidR="007928FF" w:rsidRPr="00397D2F" w:rsidRDefault="007928FF" w:rsidP="007928FF">
      <w:pPr>
        <w:autoSpaceDE w:val="0"/>
        <w:autoSpaceDN w:val="0"/>
        <w:adjustRightInd w:val="0"/>
        <w:spacing w:after="0"/>
        <w:rPr>
          <w:ins w:id="303" w:author="Mark Scott" w:date="2021-08-27T16:43:00Z"/>
          <w:rFonts w:ascii="Courier New" w:hAnsi="Courier New" w:cs="Courier New"/>
          <w:color w:val="000000"/>
          <w:sz w:val="16"/>
          <w:szCs w:val="16"/>
          <w:highlight w:val="white"/>
          <w:lang w:val="en-US" w:eastAsia="pl-PL"/>
        </w:rPr>
      </w:pPr>
      <w:ins w:id="30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6E5738B4" w14:textId="77777777" w:rsidR="007928FF" w:rsidRPr="00397D2F" w:rsidRDefault="007928FF" w:rsidP="007928FF">
      <w:pPr>
        <w:autoSpaceDE w:val="0"/>
        <w:autoSpaceDN w:val="0"/>
        <w:adjustRightInd w:val="0"/>
        <w:spacing w:after="0"/>
        <w:rPr>
          <w:ins w:id="305" w:author="Mark Scott" w:date="2021-08-27T16:43:00Z"/>
          <w:rFonts w:ascii="Courier New" w:hAnsi="Courier New" w:cs="Courier New"/>
          <w:color w:val="000000"/>
          <w:sz w:val="16"/>
          <w:szCs w:val="16"/>
          <w:highlight w:val="white"/>
          <w:lang w:val="en-US" w:eastAsia="pl-PL"/>
        </w:rPr>
      </w:pPr>
    </w:p>
    <w:p w14:paraId="23275258" w14:textId="77777777" w:rsidR="007928FF" w:rsidRPr="00397D2F" w:rsidRDefault="007928FF" w:rsidP="007928FF">
      <w:pPr>
        <w:autoSpaceDE w:val="0"/>
        <w:autoSpaceDN w:val="0"/>
        <w:adjustRightInd w:val="0"/>
        <w:spacing w:after="0"/>
        <w:rPr>
          <w:ins w:id="306" w:author="Mark Scott" w:date="2021-08-27T16:43:00Z"/>
          <w:rFonts w:ascii="Courier New" w:hAnsi="Courier New" w:cs="Courier New"/>
          <w:color w:val="000000"/>
          <w:sz w:val="16"/>
          <w:szCs w:val="16"/>
          <w:highlight w:val="white"/>
          <w:lang w:val="en-US" w:eastAsia="pl-PL"/>
        </w:rPr>
      </w:pPr>
      <w:ins w:id="30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fileFooter</w:t>
        </w:r>
        <w:proofErr w:type="spellEnd"/>
        <w:r w:rsidRPr="00397D2F">
          <w:rPr>
            <w:rFonts w:ascii="Courier New" w:hAnsi="Courier New" w:cs="Courier New"/>
            <w:color w:val="0000FF"/>
            <w:sz w:val="16"/>
            <w:szCs w:val="16"/>
            <w:highlight w:val="white"/>
            <w:lang w:val="en-US" w:eastAsia="pl-PL"/>
          </w:rPr>
          <w:t>"&gt;</w:t>
        </w:r>
      </w:ins>
    </w:p>
    <w:p w14:paraId="368EC4AC" w14:textId="77777777" w:rsidR="007928FF" w:rsidRPr="00397D2F" w:rsidRDefault="007928FF" w:rsidP="007928FF">
      <w:pPr>
        <w:autoSpaceDE w:val="0"/>
        <w:autoSpaceDN w:val="0"/>
        <w:adjustRightInd w:val="0"/>
        <w:spacing w:after="0"/>
        <w:rPr>
          <w:ins w:id="308" w:author="Mark Scott" w:date="2021-08-27T16:43:00Z"/>
          <w:rFonts w:ascii="Courier New" w:hAnsi="Courier New" w:cs="Courier New"/>
          <w:color w:val="000000"/>
          <w:sz w:val="16"/>
          <w:szCs w:val="16"/>
          <w:highlight w:val="white"/>
          <w:lang w:val="en-US" w:eastAsia="pl-PL"/>
        </w:rPr>
      </w:pPr>
      <w:ins w:id="30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1E1BD7FF" w14:textId="77777777" w:rsidR="007928FF" w:rsidRPr="00397D2F" w:rsidRDefault="007928FF" w:rsidP="007928FF">
      <w:pPr>
        <w:autoSpaceDE w:val="0"/>
        <w:autoSpaceDN w:val="0"/>
        <w:adjustRightInd w:val="0"/>
        <w:spacing w:after="0"/>
        <w:rPr>
          <w:ins w:id="310" w:author="Mark Scott" w:date="2021-08-27T16:43:00Z"/>
          <w:rFonts w:ascii="Courier New" w:hAnsi="Courier New" w:cs="Courier New"/>
          <w:color w:val="000000"/>
          <w:sz w:val="16"/>
          <w:szCs w:val="16"/>
          <w:highlight w:val="white"/>
          <w:lang w:val="en-US" w:eastAsia="pl-PL"/>
        </w:rPr>
      </w:pPr>
      <w:ins w:id="31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2D3A1F7D" w14:textId="77777777" w:rsidR="007928FF" w:rsidRPr="00397D2F" w:rsidRDefault="007928FF" w:rsidP="007928FF">
      <w:pPr>
        <w:autoSpaceDE w:val="0"/>
        <w:autoSpaceDN w:val="0"/>
        <w:adjustRightInd w:val="0"/>
        <w:spacing w:after="0"/>
        <w:rPr>
          <w:ins w:id="312" w:author="Mark Scott" w:date="2021-08-27T16:43:00Z"/>
          <w:rFonts w:ascii="Courier New" w:hAnsi="Courier New" w:cs="Courier New"/>
          <w:color w:val="000000"/>
          <w:sz w:val="16"/>
          <w:szCs w:val="16"/>
          <w:highlight w:val="white"/>
          <w:lang w:val="en-US" w:eastAsia="pl-PL"/>
        </w:rPr>
      </w:pPr>
      <w:ins w:id="31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measData</w:t>
        </w:r>
        <w:proofErr w:type="spellEnd"/>
        <w:r w:rsidRPr="00397D2F">
          <w:rPr>
            <w:rFonts w:ascii="Courier New" w:hAnsi="Courier New" w:cs="Courier New"/>
            <w:color w:val="0000FF"/>
            <w:sz w:val="16"/>
            <w:szCs w:val="16"/>
            <w:highlight w:val="white"/>
            <w:lang w:val="en-US" w:eastAsia="pl-PL"/>
          </w:rPr>
          <w:t>"&gt;</w:t>
        </w:r>
      </w:ins>
    </w:p>
    <w:p w14:paraId="29D6CDB0" w14:textId="77777777" w:rsidR="007928FF" w:rsidRPr="00397D2F" w:rsidRDefault="007928FF" w:rsidP="007928FF">
      <w:pPr>
        <w:autoSpaceDE w:val="0"/>
        <w:autoSpaceDN w:val="0"/>
        <w:adjustRightInd w:val="0"/>
        <w:spacing w:after="0"/>
        <w:rPr>
          <w:ins w:id="314" w:author="Mark Scott" w:date="2021-08-27T16:43:00Z"/>
          <w:rFonts w:ascii="Courier New" w:hAnsi="Courier New" w:cs="Courier New"/>
          <w:color w:val="000000"/>
          <w:sz w:val="16"/>
          <w:szCs w:val="16"/>
          <w:highlight w:val="white"/>
          <w:lang w:val="en-US" w:eastAsia="pl-PL"/>
        </w:rPr>
      </w:pPr>
      <w:ins w:id="315"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309D9328" w14:textId="77777777" w:rsidR="007928FF" w:rsidRPr="00397D2F" w:rsidRDefault="007928FF" w:rsidP="007928FF">
      <w:pPr>
        <w:autoSpaceDE w:val="0"/>
        <w:autoSpaceDN w:val="0"/>
        <w:adjustRightInd w:val="0"/>
        <w:spacing w:after="0"/>
        <w:rPr>
          <w:ins w:id="316" w:author="Mark Scott" w:date="2021-08-27T16:43:00Z"/>
          <w:rFonts w:ascii="Courier New" w:hAnsi="Courier New" w:cs="Courier New"/>
          <w:color w:val="000000"/>
          <w:sz w:val="16"/>
          <w:szCs w:val="16"/>
          <w:highlight w:val="white"/>
          <w:lang w:val="en-US" w:eastAsia="pl-PL"/>
        </w:rPr>
      </w:pPr>
      <w:ins w:id="31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attribute</w:t>
        </w:r>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endTime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type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dateTime</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FF0000"/>
            <w:sz w:val="16"/>
            <w:szCs w:val="16"/>
            <w:highlight w:val="white"/>
            <w:lang w:val="en-US" w:eastAsia="pl-PL"/>
          </w:rPr>
          <w:t xml:space="preserve"> use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required</w:t>
        </w:r>
        <w:r w:rsidRPr="00397D2F">
          <w:rPr>
            <w:rFonts w:ascii="Courier New" w:hAnsi="Courier New" w:cs="Courier New"/>
            <w:color w:val="0000FF"/>
            <w:sz w:val="16"/>
            <w:szCs w:val="16"/>
            <w:highlight w:val="white"/>
            <w:lang w:val="en-US" w:eastAsia="pl-PL"/>
          </w:rPr>
          <w:t>"/&gt;</w:t>
        </w:r>
      </w:ins>
    </w:p>
    <w:p w14:paraId="2823448B" w14:textId="77777777" w:rsidR="007928FF" w:rsidRPr="00397D2F" w:rsidRDefault="007928FF" w:rsidP="007928FF">
      <w:pPr>
        <w:autoSpaceDE w:val="0"/>
        <w:autoSpaceDN w:val="0"/>
        <w:adjustRightInd w:val="0"/>
        <w:spacing w:after="0"/>
        <w:rPr>
          <w:ins w:id="318" w:author="Mark Scott" w:date="2021-08-27T16:43:00Z"/>
          <w:rFonts w:ascii="Courier New" w:hAnsi="Courier New" w:cs="Courier New"/>
          <w:color w:val="000000"/>
          <w:sz w:val="16"/>
          <w:szCs w:val="16"/>
          <w:highlight w:val="white"/>
          <w:lang w:val="en-US" w:eastAsia="pl-PL"/>
        </w:rPr>
      </w:pPr>
      <w:ins w:id="31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6C094842" w14:textId="77777777" w:rsidR="007928FF" w:rsidRPr="00397D2F" w:rsidRDefault="007928FF" w:rsidP="007928FF">
      <w:pPr>
        <w:autoSpaceDE w:val="0"/>
        <w:autoSpaceDN w:val="0"/>
        <w:adjustRightInd w:val="0"/>
        <w:spacing w:after="0"/>
        <w:rPr>
          <w:ins w:id="320" w:author="Mark Scott" w:date="2021-08-27T16:43:00Z"/>
          <w:rFonts w:ascii="Courier New" w:hAnsi="Courier New" w:cs="Courier New"/>
          <w:color w:val="000000"/>
          <w:sz w:val="16"/>
          <w:szCs w:val="16"/>
          <w:highlight w:val="white"/>
          <w:lang w:val="en-US" w:eastAsia="pl-PL"/>
        </w:rPr>
      </w:pPr>
      <w:ins w:id="32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3B25FBEC" w14:textId="77777777" w:rsidR="007928FF" w:rsidRPr="00397D2F" w:rsidRDefault="007928FF" w:rsidP="007928FF">
      <w:pPr>
        <w:autoSpaceDE w:val="0"/>
        <w:autoSpaceDN w:val="0"/>
        <w:adjustRightInd w:val="0"/>
        <w:spacing w:after="0"/>
        <w:rPr>
          <w:ins w:id="322" w:author="Mark Scott" w:date="2021-08-27T16:43:00Z"/>
          <w:rFonts w:ascii="Courier New" w:hAnsi="Courier New" w:cs="Courier New"/>
          <w:color w:val="000000"/>
          <w:sz w:val="16"/>
          <w:szCs w:val="16"/>
          <w:highlight w:val="white"/>
          <w:lang w:val="en-US" w:eastAsia="pl-PL"/>
        </w:rPr>
      </w:pPr>
      <w:ins w:id="32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3B3E4E99" w14:textId="77777777" w:rsidR="007928FF" w:rsidRPr="00397D2F" w:rsidRDefault="007928FF" w:rsidP="007928FF">
      <w:pPr>
        <w:autoSpaceDE w:val="0"/>
        <w:autoSpaceDN w:val="0"/>
        <w:adjustRightInd w:val="0"/>
        <w:spacing w:after="0"/>
        <w:rPr>
          <w:ins w:id="324" w:author="Mark Scott" w:date="2021-08-27T16:43:00Z"/>
          <w:rFonts w:ascii="Courier New" w:hAnsi="Courier New" w:cs="Courier New"/>
          <w:color w:val="000000"/>
          <w:sz w:val="16"/>
          <w:szCs w:val="16"/>
          <w:highlight w:val="white"/>
          <w:lang w:val="en-US" w:eastAsia="pl-PL"/>
        </w:rPr>
      </w:pPr>
      <w:ins w:id="325"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605A1075" w14:textId="77777777" w:rsidR="007928FF" w:rsidRPr="00397D2F" w:rsidRDefault="007928FF" w:rsidP="007928FF">
      <w:pPr>
        <w:autoSpaceDE w:val="0"/>
        <w:autoSpaceDN w:val="0"/>
        <w:adjustRightInd w:val="0"/>
        <w:spacing w:after="0"/>
        <w:rPr>
          <w:ins w:id="326" w:author="Mark Scott" w:date="2021-08-27T16:43:00Z"/>
          <w:rFonts w:ascii="Courier New" w:hAnsi="Courier New" w:cs="Courier New"/>
          <w:color w:val="000000"/>
          <w:sz w:val="16"/>
          <w:szCs w:val="16"/>
          <w:highlight w:val="white"/>
          <w:lang w:val="en-US" w:eastAsia="pl-PL"/>
        </w:rPr>
      </w:pPr>
      <w:ins w:id="327"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7A364047" w14:textId="77777777" w:rsidR="007928FF" w:rsidRPr="00397D2F" w:rsidRDefault="007928FF" w:rsidP="007928FF">
      <w:pPr>
        <w:autoSpaceDE w:val="0"/>
        <w:autoSpaceDN w:val="0"/>
        <w:adjustRightInd w:val="0"/>
        <w:spacing w:after="0"/>
        <w:rPr>
          <w:ins w:id="328" w:author="Mark Scott" w:date="2021-08-27T16:43:00Z"/>
          <w:rFonts w:ascii="Courier New" w:hAnsi="Courier New" w:cs="Courier New"/>
          <w:color w:val="000000"/>
          <w:sz w:val="16"/>
          <w:szCs w:val="16"/>
          <w:highlight w:val="white"/>
          <w:lang w:val="en-US" w:eastAsia="pl-PL"/>
        </w:rPr>
      </w:pPr>
      <w:ins w:id="329"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sequence</w:t>
        </w:r>
        <w:r w:rsidRPr="00397D2F">
          <w:rPr>
            <w:rFonts w:ascii="Courier New" w:hAnsi="Courier New" w:cs="Courier New"/>
            <w:color w:val="0000FF"/>
            <w:sz w:val="16"/>
            <w:szCs w:val="16"/>
            <w:highlight w:val="white"/>
            <w:lang w:val="en-US" w:eastAsia="pl-PL"/>
          </w:rPr>
          <w:t>&gt;</w:t>
        </w:r>
      </w:ins>
    </w:p>
    <w:p w14:paraId="0E4CD397" w14:textId="77777777" w:rsidR="007928FF" w:rsidRPr="00397D2F" w:rsidRDefault="007928FF" w:rsidP="007928FF">
      <w:pPr>
        <w:autoSpaceDE w:val="0"/>
        <w:autoSpaceDN w:val="0"/>
        <w:adjustRightInd w:val="0"/>
        <w:spacing w:after="0"/>
        <w:rPr>
          <w:ins w:id="330" w:author="Mark Scott" w:date="2021-08-27T16:43:00Z"/>
          <w:rFonts w:ascii="Courier New" w:hAnsi="Courier New" w:cs="Courier New"/>
          <w:color w:val="000000"/>
          <w:sz w:val="16"/>
          <w:szCs w:val="16"/>
          <w:highlight w:val="white"/>
          <w:lang w:val="en-US" w:eastAsia="pl-PL"/>
        </w:rPr>
      </w:pPr>
      <w:ins w:id="331"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complexType</w:t>
        </w:r>
        <w:proofErr w:type="spellEnd"/>
        <w:r w:rsidRPr="00397D2F">
          <w:rPr>
            <w:rFonts w:ascii="Courier New" w:hAnsi="Courier New" w:cs="Courier New"/>
            <w:color w:val="0000FF"/>
            <w:sz w:val="16"/>
            <w:szCs w:val="16"/>
            <w:highlight w:val="white"/>
            <w:lang w:val="en-US" w:eastAsia="pl-PL"/>
          </w:rPr>
          <w:t>&gt;</w:t>
        </w:r>
      </w:ins>
    </w:p>
    <w:p w14:paraId="345DFBA2" w14:textId="77777777" w:rsidR="007928FF" w:rsidRPr="00397D2F" w:rsidRDefault="007928FF" w:rsidP="007928FF">
      <w:pPr>
        <w:autoSpaceDE w:val="0"/>
        <w:autoSpaceDN w:val="0"/>
        <w:adjustRightInd w:val="0"/>
        <w:spacing w:after="0"/>
        <w:rPr>
          <w:ins w:id="332" w:author="Mark Scott" w:date="2021-08-27T16:43:00Z"/>
          <w:rFonts w:ascii="Courier New" w:hAnsi="Courier New" w:cs="Courier New"/>
          <w:color w:val="000000"/>
          <w:sz w:val="16"/>
          <w:szCs w:val="16"/>
          <w:highlight w:val="white"/>
          <w:lang w:val="en-US" w:eastAsia="pl-PL"/>
        </w:rPr>
      </w:pPr>
      <w:ins w:id="333"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element</w:t>
        </w:r>
        <w:r w:rsidRPr="00397D2F">
          <w:rPr>
            <w:rFonts w:ascii="Courier New" w:hAnsi="Courier New" w:cs="Courier New"/>
            <w:color w:val="0000FF"/>
            <w:sz w:val="16"/>
            <w:szCs w:val="16"/>
            <w:highlight w:val="white"/>
            <w:lang w:val="en-US" w:eastAsia="pl-PL"/>
          </w:rPr>
          <w:t>&gt;</w:t>
        </w:r>
      </w:ins>
    </w:p>
    <w:p w14:paraId="148B3D09" w14:textId="77777777" w:rsidR="007928FF" w:rsidRPr="00397D2F" w:rsidRDefault="007928FF" w:rsidP="007928FF">
      <w:pPr>
        <w:autoSpaceDE w:val="0"/>
        <w:autoSpaceDN w:val="0"/>
        <w:adjustRightInd w:val="0"/>
        <w:spacing w:after="0"/>
        <w:rPr>
          <w:ins w:id="334" w:author="Mark Scott" w:date="2021-08-27T16:43:00Z"/>
          <w:rFonts w:ascii="Courier New" w:hAnsi="Courier New" w:cs="Courier New"/>
          <w:color w:val="000000"/>
          <w:sz w:val="16"/>
          <w:szCs w:val="16"/>
          <w:highlight w:val="white"/>
          <w:lang w:val="en-US" w:eastAsia="pl-PL"/>
        </w:rPr>
      </w:pPr>
    </w:p>
    <w:p w14:paraId="3CB14B2D" w14:textId="77777777" w:rsidR="007928FF" w:rsidRPr="00397D2F" w:rsidRDefault="007928FF" w:rsidP="007928FF">
      <w:pPr>
        <w:autoSpaceDE w:val="0"/>
        <w:autoSpaceDN w:val="0"/>
        <w:adjustRightInd w:val="0"/>
        <w:spacing w:after="0"/>
        <w:rPr>
          <w:ins w:id="335" w:author="Mark Scott" w:date="2021-08-27T16:43:00Z"/>
          <w:rFonts w:ascii="Courier New" w:hAnsi="Courier New" w:cs="Courier New"/>
          <w:color w:val="000000"/>
          <w:sz w:val="16"/>
          <w:szCs w:val="16"/>
          <w:highlight w:val="white"/>
          <w:lang w:val="en-US" w:eastAsia="pl-PL"/>
        </w:rPr>
      </w:pPr>
      <w:ins w:id="33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FF0000"/>
            <w:sz w:val="16"/>
            <w:szCs w:val="16"/>
            <w:highlight w:val="white"/>
            <w:lang w:val="en-US" w:eastAsia="pl-PL"/>
          </w:rPr>
          <w:t xml:space="preserve"> name</w:t>
        </w:r>
        <w:r w:rsidRPr="00397D2F">
          <w:rPr>
            <w:rFonts w:ascii="Courier New" w:hAnsi="Courier New" w:cs="Courier New"/>
            <w:color w:val="0000FF"/>
            <w:sz w:val="16"/>
            <w:szCs w:val="16"/>
            <w:highlight w:val="white"/>
            <w:lang w:val="en-US" w:eastAsia="pl-PL"/>
          </w:rPr>
          <w:t>="</w:t>
        </w:r>
        <w:proofErr w:type="spellStart"/>
        <w:r w:rsidRPr="00397D2F">
          <w:rPr>
            <w:rFonts w:ascii="Courier New" w:hAnsi="Courier New" w:cs="Courier New"/>
            <w:color w:val="000000"/>
            <w:sz w:val="16"/>
            <w:szCs w:val="16"/>
            <w:highlight w:val="white"/>
            <w:lang w:val="en-US" w:eastAsia="pl-PL"/>
          </w:rPr>
          <w:t>measResultType</w:t>
        </w:r>
        <w:proofErr w:type="spellEnd"/>
        <w:r w:rsidRPr="00397D2F">
          <w:rPr>
            <w:rFonts w:ascii="Courier New" w:hAnsi="Courier New" w:cs="Courier New"/>
            <w:color w:val="0000FF"/>
            <w:sz w:val="16"/>
            <w:szCs w:val="16"/>
            <w:highlight w:val="white"/>
            <w:lang w:val="en-US" w:eastAsia="pl-PL"/>
          </w:rPr>
          <w:t>"&gt;</w:t>
        </w:r>
      </w:ins>
    </w:p>
    <w:p w14:paraId="789DCD11" w14:textId="77777777" w:rsidR="007928FF" w:rsidRPr="00397D2F" w:rsidRDefault="007928FF" w:rsidP="007928FF">
      <w:pPr>
        <w:autoSpaceDE w:val="0"/>
        <w:autoSpaceDN w:val="0"/>
        <w:adjustRightInd w:val="0"/>
        <w:spacing w:after="0"/>
        <w:rPr>
          <w:ins w:id="337" w:author="Mark Scott" w:date="2021-08-27T16:43:00Z"/>
          <w:rFonts w:ascii="Courier New" w:hAnsi="Courier New" w:cs="Courier New"/>
          <w:color w:val="000000"/>
          <w:sz w:val="16"/>
          <w:szCs w:val="16"/>
          <w:highlight w:val="white"/>
          <w:lang w:val="en-US" w:eastAsia="pl-PL"/>
        </w:rPr>
      </w:pPr>
      <w:ins w:id="33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union</w:t>
        </w:r>
        <w:r w:rsidRPr="00397D2F">
          <w:rPr>
            <w:rFonts w:ascii="Courier New" w:hAnsi="Courier New" w:cs="Courier New"/>
            <w:color w:val="FF0000"/>
            <w:sz w:val="16"/>
            <w:szCs w:val="16"/>
            <w:highlight w:val="white"/>
            <w:lang w:val="en-US" w:eastAsia="pl-PL"/>
          </w:rPr>
          <w:t xml:space="preserve"> </w:t>
        </w:r>
        <w:proofErr w:type="spellStart"/>
        <w:r w:rsidRPr="00397D2F">
          <w:rPr>
            <w:rFonts w:ascii="Courier New" w:hAnsi="Courier New" w:cs="Courier New"/>
            <w:color w:val="FF0000"/>
            <w:sz w:val="16"/>
            <w:szCs w:val="16"/>
            <w:highlight w:val="white"/>
            <w:lang w:val="en-US" w:eastAsia="pl-PL"/>
          </w:rPr>
          <w:t>memberTypes</w:t>
        </w:r>
        <w:proofErr w:type="spellEnd"/>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integer float string</w:t>
        </w:r>
        <w:r w:rsidRPr="00397D2F">
          <w:rPr>
            <w:rFonts w:ascii="Courier New" w:hAnsi="Courier New" w:cs="Courier New"/>
            <w:color w:val="0000FF"/>
            <w:sz w:val="16"/>
            <w:szCs w:val="16"/>
            <w:highlight w:val="white"/>
            <w:lang w:val="en-US" w:eastAsia="pl-PL"/>
          </w:rPr>
          <w:t>"&gt;</w:t>
        </w:r>
      </w:ins>
    </w:p>
    <w:p w14:paraId="58D10F91" w14:textId="77777777" w:rsidR="007928FF" w:rsidRPr="00397D2F" w:rsidRDefault="007928FF" w:rsidP="007928FF">
      <w:pPr>
        <w:autoSpaceDE w:val="0"/>
        <w:autoSpaceDN w:val="0"/>
        <w:adjustRightInd w:val="0"/>
        <w:spacing w:after="0"/>
        <w:rPr>
          <w:ins w:id="339" w:author="Mark Scott" w:date="2021-08-27T16:43:00Z"/>
          <w:rFonts w:ascii="Courier New" w:hAnsi="Courier New" w:cs="Courier New"/>
          <w:color w:val="000000"/>
          <w:sz w:val="16"/>
          <w:szCs w:val="16"/>
          <w:highlight w:val="white"/>
          <w:lang w:val="en-US" w:eastAsia="pl-PL"/>
        </w:rPr>
      </w:pPr>
      <w:ins w:id="34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674F1A65" w14:textId="77777777" w:rsidR="007928FF" w:rsidRPr="00397D2F" w:rsidRDefault="007928FF" w:rsidP="007928FF">
      <w:pPr>
        <w:autoSpaceDE w:val="0"/>
        <w:autoSpaceDN w:val="0"/>
        <w:adjustRightInd w:val="0"/>
        <w:spacing w:after="0"/>
        <w:rPr>
          <w:ins w:id="341" w:author="Mark Scott" w:date="2021-08-27T16:43:00Z"/>
          <w:rFonts w:ascii="Courier New" w:hAnsi="Courier New" w:cs="Courier New"/>
          <w:color w:val="000000"/>
          <w:sz w:val="16"/>
          <w:szCs w:val="16"/>
          <w:highlight w:val="white"/>
          <w:lang w:val="en-US" w:eastAsia="pl-PL"/>
        </w:rPr>
      </w:pPr>
      <w:ins w:id="34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restriction</w:t>
        </w:r>
        <w:r w:rsidRPr="00397D2F">
          <w:rPr>
            <w:rFonts w:ascii="Courier New" w:hAnsi="Courier New" w:cs="Courier New"/>
            <w:color w:val="FF0000"/>
            <w:sz w:val="16"/>
            <w:szCs w:val="16"/>
            <w:highlight w:val="white"/>
            <w:lang w:val="en-US" w:eastAsia="pl-PL"/>
          </w:rPr>
          <w:t xml:space="preserve"> base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string</w:t>
        </w:r>
        <w:r w:rsidRPr="00397D2F">
          <w:rPr>
            <w:rFonts w:ascii="Courier New" w:hAnsi="Courier New" w:cs="Courier New"/>
            <w:color w:val="0000FF"/>
            <w:sz w:val="16"/>
            <w:szCs w:val="16"/>
            <w:highlight w:val="white"/>
            <w:lang w:val="en-US" w:eastAsia="pl-PL"/>
          </w:rPr>
          <w:t>"&gt;</w:t>
        </w:r>
      </w:ins>
    </w:p>
    <w:p w14:paraId="60B48408" w14:textId="77777777" w:rsidR="007928FF" w:rsidRPr="00397D2F" w:rsidRDefault="007928FF" w:rsidP="007928FF">
      <w:pPr>
        <w:autoSpaceDE w:val="0"/>
        <w:autoSpaceDN w:val="0"/>
        <w:adjustRightInd w:val="0"/>
        <w:spacing w:after="0"/>
        <w:rPr>
          <w:ins w:id="343" w:author="Mark Scott" w:date="2021-08-27T16:43:00Z"/>
          <w:rFonts w:ascii="Courier New" w:hAnsi="Courier New" w:cs="Courier New"/>
          <w:color w:val="000000"/>
          <w:sz w:val="16"/>
          <w:szCs w:val="16"/>
          <w:highlight w:val="white"/>
          <w:lang w:val="en-US" w:eastAsia="pl-PL"/>
        </w:rPr>
      </w:pPr>
      <w:ins w:id="344"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enumeration</w:t>
        </w:r>
        <w:r w:rsidRPr="00397D2F">
          <w:rPr>
            <w:rFonts w:ascii="Courier New" w:hAnsi="Courier New" w:cs="Courier New"/>
            <w:color w:val="FF0000"/>
            <w:sz w:val="16"/>
            <w:szCs w:val="16"/>
            <w:highlight w:val="white"/>
            <w:lang w:val="en-US" w:eastAsia="pl-PL"/>
          </w:rPr>
          <w:t xml:space="preserve"> value</w:t>
        </w:r>
        <w:r w:rsidRPr="00397D2F">
          <w:rPr>
            <w:rFonts w:ascii="Courier New" w:hAnsi="Courier New" w:cs="Courier New"/>
            <w:color w:val="0000FF"/>
            <w:sz w:val="16"/>
            <w:szCs w:val="16"/>
            <w:highlight w:val="white"/>
            <w:lang w:val="en-US" w:eastAsia="pl-PL"/>
          </w:rPr>
          <w:t>="</w:t>
        </w:r>
        <w:r w:rsidRPr="00397D2F">
          <w:rPr>
            <w:rFonts w:ascii="Courier New" w:hAnsi="Courier New" w:cs="Courier New"/>
            <w:color w:val="000000"/>
            <w:sz w:val="16"/>
            <w:szCs w:val="16"/>
            <w:highlight w:val="white"/>
            <w:lang w:val="en-US" w:eastAsia="pl-PL"/>
          </w:rPr>
          <w:t>NULL</w:t>
        </w:r>
        <w:r w:rsidRPr="00397D2F">
          <w:rPr>
            <w:rFonts w:ascii="Courier New" w:hAnsi="Courier New" w:cs="Courier New"/>
            <w:color w:val="0000FF"/>
            <w:sz w:val="16"/>
            <w:szCs w:val="16"/>
            <w:highlight w:val="white"/>
            <w:lang w:val="en-US" w:eastAsia="pl-PL"/>
          </w:rPr>
          <w:t>"/&gt;</w:t>
        </w:r>
      </w:ins>
    </w:p>
    <w:p w14:paraId="083A23F7" w14:textId="77777777" w:rsidR="007928FF" w:rsidRPr="00397D2F" w:rsidRDefault="007928FF" w:rsidP="007928FF">
      <w:pPr>
        <w:autoSpaceDE w:val="0"/>
        <w:autoSpaceDN w:val="0"/>
        <w:adjustRightInd w:val="0"/>
        <w:spacing w:after="0"/>
        <w:rPr>
          <w:ins w:id="345" w:author="Mark Scott" w:date="2021-08-27T16:43:00Z"/>
          <w:rFonts w:ascii="Courier New" w:hAnsi="Courier New" w:cs="Courier New"/>
          <w:color w:val="000000"/>
          <w:sz w:val="16"/>
          <w:szCs w:val="16"/>
          <w:highlight w:val="white"/>
          <w:lang w:val="en-US" w:eastAsia="pl-PL"/>
        </w:rPr>
      </w:pPr>
      <w:ins w:id="346"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restriction</w:t>
        </w:r>
        <w:r w:rsidRPr="00397D2F">
          <w:rPr>
            <w:rFonts w:ascii="Courier New" w:hAnsi="Courier New" w:cs="Courier New"/>
            <w:color w:val="0000FF"/>
            <w:sz w:val="16"/>
            <w:szCs w:val="16"/>
            <w:highlight w:val="white"/>
            <w:lang w:val="en-US" w:eastAsia="pl-PL"/>
          </w:rPr>
          <w:t>&gt;</w:t>
        </w:r>
      </w:ins>
    </w:p>
    <w:p w14:paraId="39827447" w14:textId="77777777" w:rsidR="007928FF" w:rsidRPr="00397D2F" w:rsidRDefault="007928FF" w:rsidP="007928FF">
      <w:pPr>
        <w:autoSpaceDE w:val="0"/>
        <w:autoSpaceDN w:val="0"/>
        <w:adjustRightInd w:val="0"/>
        <w:spacing w:after="0"/>
        <w:rPr>
          <w:ins w:id="347" w:author="Mark Scott" w:date="2021-08-27T16:43:00Z"/>
          <w:rFonts w:ascii="Courier New" w:hAnsi="Courier New" w:cs="Courier New"/>
          <w:color w:val="000000"/>
          <w:sz w:val="16"/>
          <w:szCs w:val="16"/>
          <w:highlight w:val="white"/>
          <w:lang w:val="en-US" w:eastAsia="pl-PL"/>
        </w:rPr>
      </w:pPr>
      <w:ins w:id="348"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5CB38E73" w14:textId="77777777" w:rsidR="007928FF" w:rsidRPr="00397D2F" w:rsidRDefault="007928FF" w:rsidP="007928FF">
      <w:pPr>
        <w:autoSpaceDE w:val="0"/>
        <w:autoSpaceDN w:val="0"/>
        <w:adjustRightInd w:val="0"/>
        <w:spacing w:after="0"/>
        <w:rPr>
          <w:ins w:id="349" w:author="Mark Scott" w:date="2021-08-27T16:43:00Z"/>
          <w:rFonts w:ascii="Courier New" w:hAnsi="Courier New" w:cs="Courier New"/>
          <w:color w:val="000000"/>
          <w:sz w:val="16"/>
          <w:szCs w:val="16"/>
          <w:highlight w:val="white"/>
          <w:lang w:val="en-US" w:eastAsia="pl-PL"/>
        </w:rPr>
      </w:pPr>
      <w:ins w:id="350"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union</w:t>
        </w:r>
        <w:r w:rsidRPr="00397D2F">
          <w:rPr>
            <w:rFonts w:ascii="Courier New" w:hAnsi="Courier New" w:cs="Courier New"/>
            <w:color w:val="0000FF"/>
            <w:sz w:val="16"/>
            <w:szCs w:val="16"/>
            <w:highlight w:val="white"/>
            <w:lang w:val="en-US" w:eastAsia="pl-PL"/>
          </w:rPr>
          <w:t>&gt;</w:t>
        </w:r>
      </w:ins>
    </w:p>
    <w:p w14:paraId="6F6CB6A1" w14:textId="77777777" w:rsidR="007928FF" w:rsidRPr="00397D2F" w:rsidRDefault="007928FF" w:rsidP="007928FF">
      <w:pPr>
        <w:autoSpaceDE w:val="0"/>
        <w:autoSpaceDN w:val="0"/>
        <w:adjustRightInd w:val="0"/>
        <w:spacing w:after="0"/>
        <w:rPr>
          <w:ins w:id="351" w:author="Mark Scott" w:date="2021-08-27T16:43:00Z"/>
          <w:rFonts w:ascii="Courier New" w:hAnsi="Courier New" w:cs="Courier New"/>
          <w:color w:val="000000"/>
          <w:sz w:val="16"/>
          <w:szCs w:val="16"/>
          <w:highlight w:val="white"/>
          <w:lang w:val="en-US" w:eastAsia="pl-PL"/>
        </w:rPr>
      </w:pPr>
      <w:ins w:id="352" w:author="Mark Scott" w:date="2021-08-27T16:43:00Z">
        <w:r w:rsidRPr="00397D2F">
          <w:rPr>
            <w:rFonts w:ascii="Courier New" w:hAnsi="Courier New" w:cs="Courier New"/>
            <w:color w:val="000000"/>
            <w:sz w:val="16"/>
            <w:szCs w:val="16"/>
            <w:highlight w:val="white"/>
            <w:lang w:val="en-US" w:eastAsia="pl-PL"/>
          </w:rPr>
          <w:t xml:space="preserve">  </w:t>
        </w:r>
        <w:r w:rsidRPr="00397D2F">
          <w:rPr>
            <w:rFonts w:ascii="Courier New" w:hAnsi="Courier New" w:cs="Courier New"/>
            <w:color w:val="0000FF"/>
            <w:sz w:val="16"/>
            <w:szCs w:val="16"/>
            <w:highlight w:val="white"/>
            <w:lang w:val="en-US" w:eastAsia="pl-PL"/>
          </w:rPr>
          <w:t>&lt;/</w:t>
        </w:r>
        <w:proofErr w:type="spellStart"/>
        <w:r w:rsidRPr="00397D2F">
          <w:rPr>
            <w:rFonts w:ascii="Courier New" w:hAnsi="Courier New" w:cs="Courier New"/>
            <w:color w:val="800000"/>
            <w:sz w:val="16"/>
            <w:szCs w:val="16"/>
            <w:highlight w:val="white"/>
            <w:lang w:val="en-US" w:eastAsia="pl-PL"/>
          </w:rPr>
          <w:t>simpleType</w:t>
        </w:r>
        <w:proofErr w:type="spellEnd"/>
        <w:r w:rsidRPr="00397D2F">
          <w:rPr>
            <w:rFonts w:ascii="Courier New" w:hAnsi="Courier New" w:cs="Courier New"/>
            <w:color w:val="0000FF"/>
            <w:sz w:val="16"/>
            <w:szCs w:val="16"/>
            <w:highlight w:val="white"/>
            <w:lang w:val="en-US" w:eastAsia="pl-PL"/>
          </w:rPr>
          <w:t>&gt;</w:t>
        </w:r>
      </w:ins>
    </w:p>
    <w:p w14:paraId="38A72B0F" w14:textId="77777777" w:rsidR="007928FF" w:rsidRPr="00397D2F" w:rsidRDefault="007928FF" w:rsidP="007928FF">
      <w:pPr>
        <w:autoSpaceDE w:val="0"/>
        <w:autoSpaceDN w:val="0"/>
        <w:adjustRightInd w:val="0"/>
        <w:spacing w:after="0"/>
        <w:rPr>
          <w:ins w:id="353" w:author="Mark Scott" w:date="2021-08-27T16:43:00Z"/>
          <w:rFonts w:ascii="Courier New" w:hAnsi="Courier New" w:cs="Courier New"/>
          <w:color w:val="000000"/>
          <w:sz w:val="16"/>
          <w:szCs w:val="16"/>
          <w:highlight w:val="white"/>
          <w:lang w:val="en-US" w:eastAsia="pl-PL"/>
        </w:rPr>
      </w:pPr>
      <w:ins w:id="354" w:author="Mark Scott" w:date="2021-08-27T16:43:00Z">
        <w:r w:rsidRPr="00397D2F">
          <w:rPr>
            <w:rFonts w:ascii="Courier New" w:hAnsi="Courier New" w:cs="Courier New"/>
            <w:color w:val="0000FF"/>
            <w:sz w:val="16"/>
            <w:szCs w:val="16"/>
            <w:highlight w:val="white"/>
            <w:lang w:val="en-US" w:eastAsia="pl-PL"/>
          </w:rPr>
          <w:t>&lt;/</w:t>
        </w:r>
        <w:r w:rsidRPr="00397D2F">
          <w:rPr>
            <w:rFonts w:ascii="Courier New" w:hAnsi="Courier New" w:cs="Courier New"/>
            <w:color w:val="800000"/>
            <w:sz w:val="16"/>
            <w:szCs w:val="16"/>
            <w:highlight w:val="white"/>
            <w:lang w:val="en-US" w:eastAsia="pl-PL"/>
          </w:rPr>
          <w:t>schema</w:t>
        </w:r>
        <w:r w:rsidRPr="00397D2F">
          <w:rPr>
            <w:rFonts w:ascii="Courier New" w:hAnsi="Courier New" w:cs="Courier New"/>
            <w:color w:val="0000FF"/>
            <w:sz w:val="16"/>
            <w:szCs w:val="16"/>
            <w:highlight w:val="white"/>
            <w:lang w:val="en-US" w:eastAsia="pl-PL"/>
          </w:rPr>
          <w:t>&gt;</w:t>
        </w:r>
      </w:ins>
    </w:p>
    <w:p w14:paraId="21113EFF" w14:textId="231FC389" w:rsidR="00A63E0A" w:rsidRPr="00397D2F" w:rsidDel="007928FF" w:rsidRDefault="00A63E0A" w:rsidP="00C659BA">
      <w:pPr>
        <w:rPr>
          <w:del w:id="355" w:author="Mark Scott" w:date="2021-08-27T16:43:00Z"/>
          <w:rFonts w:ascii="Courier New" w:hAnsi="Courier New" w:cs="Courier New"/>
          <w:sz w:val="16"/>
          <w:szCs w:val="16"/>
        </w:rPr>
      </w:pPr>
    </w:p>
    <w:bookmarkEnd w:id="40"/>
    <w:bookmarkEnd w:id="41"/>
    <w:bookmarkEnd w:id="42"/>
    <w:bookmarkEnd w:id="43"/>
    <w:bookmarkEnd w:id="44"/>
    <w:p w14:paraId="33A5DC2D" w14:textId="56ED4CA8" w:rsidR="00715930" w:rsidRPr="00B312A5" w:rsidRDefault="00715930" w:rsidP="00C25F4F">
      <w:pPr>
        <w:rPr>
          <w:lang w:val="en-US"/>
        </w:rPr>
      </w:pPr>
    </w:p>
    <w:sectPr w:rsidR="00715930" w:rsidRPr="00B312A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2DFE6" w14:textId="77777777" w:rsidR="005B738E" w:rsidRDefault="005B738E">
      <w:pPr>
        <w:spacing w:after="0"/>
      </w:pPr>
      <w:r>
        <w:separator/>
      </w:r>
    </w:p>
  </w:endnote>
  <w:endnote w:type="continuationSeparator" w:id="0">
    <w:p w14:paraId="3ED2E460" w14:textId="77777777" w:rsidR="005B738E" w:rsidRDefault="005B7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06414" w14:textId="77777777" w:rsidR="005B738E" w:rsidRDefault="005B738E">
      <w:pPr>
        <w:spacing w:after="0"/>
      </w:pPr>
      <w:r>
        <w:separator/>
      </w:r>
    </w:p>
  </w:footnote>
  <w:footnote w:type="continuationSeparator" w:id="0">
    <w:p w14:paraId="29030D2C" w14:textId="77777777" w:rsidR="005B738E" w:rsidRDefault="005B7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1755"/>
    <w:rsid w:val="000222A8"/>
    <w:rsid w:val="00022E4A"/>
    <w:rsid w:val="00024702"/>
    <w:rsid w:val="0003202B"/>
    <w:rsid w:val="0003405F"/>
    <w:rsid w:val="00035F28"/>
    <w:rsid w:val="00036FAD"/>
    <w:rsid w:val="00040AA6"/>
    <w:rsid w:val="00040E02"/>
    <w:rsid w:val="00044D1D"/>
    <w:rsid w:val="000455D3"/>
    <w:rsid w:val="00047867"/>
    <w:rsid w:val="00047F5C"/>
    <w:rsid w:val="00054140"/>
    <w:rsid w:val="00054220"/>
    <w:rsid w:val="00061747"/>
    <w:rsid w:val="00063876"/>
    <w:rsid w:val="000703EF"/>
    <w:rsid w:val="000739EF"/>
    <w:rsid w:val="00074820"/>
    <w:rsid w:val="00080911"/>
    <w:rsid w:val="0008179F"/>
    <w:rsid w:val="000819CF"/>
    <w:rsid w:val="00082314"/>
    <w:rsid w:val="000856D0"/>
    <w:rsid w:val="00097C44"/>
    <w:rsid w:val="000A22ED"/>
    <w:rsid w:val="000A26C7"/>
    <w:rsid w:val="000A4E11"/>
    <w:rsid w:val="000A620D"/>
    <w:rsid w:val="000A6394"/>
    <w:rsid w:val="000A78E7"/>
    <w:rsid w:val="000B70C7"/>
    <w:rsid w:val="000B7ED7"/>
    <w:rsid w:val="000C038A"/>
    <w:rsid w:val="000C0D22"/>
    <w:rsid w:val="000C478B"/>
    <w:rsid w:val="000C6598"/>
    <w:rsid w:val="000D12A0"/>
    <w:rsid w:val="000D2984"/>
    <w:rsid w:val="000D3282"/>
    <w:rsid w:val="000D57B1"/>
    <w:rsid w:val="000E1384"/>
    <w:rsid w:val="000E2B8B"/>
    <w:rsid w:val="000E4C3D"/>
    <w:rsid w:val="000E7C9F"/>
    <w:rsid w:val="000F0083"/>
    <w:rsid w:val="000F097F"/>
    <w:rsid w:val="000F0A33"/>
    <w:rsid w:val="000F2368"/>
    <w:rsid w:val="000F4851"/>
    <w:rsid w:val="00107586"/>
    <w:rsid w:val="00107FE2"/>
    <w:rsid w:val="00110540"/>
    <w:rsid w:val="00112139"/>
    <w:rsid w:val="00115AEE"/>
    <w:rsid w:val="00116596"/>
    <w:rsid w:val="00117202"/>
    <w:rsid w:val="001200F1"/>
    <w:rsid w:val="00122352"/>
    <w:rsid w:val="00122687"/>
    <w:rsid w:val="00123DB5"/>
    <w:rsid w:val="00126327"/>
    <w:rsid w:val="0013452F"/>
    <w:rsid w:val="00140B54"/>
    <w:rsid w:val="0014361B"/>
    <w:rsid w:val="00145628"/>
    <w:rsid w:val="00145D43"/>
    <w:rsid w:val="001472F1"/>
    <w:rsid w:val="00147E31"/>
    <w:rsid w:val="00154BB4"/>
    <w:rsid w:val="00160AA5"/>
    <w:rsid w:val="00160F4E"/>
    <w:rsid w:val="001636BD"/>
    <w:rsid w:val="00164745"/>
    <w:rsid w:val="00164F4A"/>
    <w:rsid w:val="001666F8"/>
    <w:rsid w:val="00172A27"/>
    <w:rsid w:val="001732AA"/>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4250"/>
    <w:rsid w:val="001B7A65"/>
    <w:rsid w:val="001C04AA"/>
    <w:rsid w:val="001C440F"/>
    <w:rsid w:val="001C7322"/>
    <w:rsid w:val="001C7C3A"/>
    <w:rsid w:val="001D0AE2"/>
    <w:rsid w:val="001E0B29"/>
    <w:rsid w:val="001E2592"/>
    <w:rsid w:val="001E2DEC"/>
    <w:rsid w:val="001E41F3"/>
    <w:rsid w:val="001E58FC"/>
    <w:rsid w:val="00204D16"/>
    <w:rsid w:val="00206278"/>
    <w:rsid w:val="00211988"/>
    <w:rsid w:val="00214B4B"/>
    <w:rsid w:val="002233D1"/>
    <w:rsid w:val="00223AA3"/>
    <w:rsid w:val="00224EAA"/>
    <w:rsid w:val="00225DFC"/>
    <w:rsid w:val="0022753F"/>
    <w:rsid w:val="00235F36"/>
    <w:rsid w:val="00236C2B"/>
    <w:rsid w:val="002373F0"/>
    <w:rsid w:val="00241829"/>
    <w:rsid w:val="00245E14"/>
    <w:rsid w:val="0024646E"/>
    <w:rsid w:val="00253124"/>
    <w:rsid w:val="0025371F"/>
    <w:rsid w:val="0026004D"/>
    <w:rsid w:val="0026492A"/>
    <w:rsid w:val="00265227"/>
    <w:rsid w:val="0027116C"/>
    <w:rsid w:val="00271638"/>
    <w:rsid w:val="00271860"/>
    <w:rsid w:val="00275D12"/>
    <w:rsid w:val="00277CCA"/>
    <w:rsid w:val="0028292B"/>
    <w:rsid w:val="00283110"/>
    <w:rsid w:val="002860C4"/>
    <w:rsid w:val="00293EAF"/>
    <w:rsid w:val="00294C06"/>
    <w:rsid w:val="00295FB6"/>
    <w:rsid w:val="002A01CC"/>
    <w:rsid w:val="002A39BD"/>
    <w:rsid w:val="002A5E9B"/>
    <w:rsid w:val="002A79F1"/>
    <w:rsid w:val="002B15C8"/>
    <w:rsid w:val="002B2646"/>
    <w:rsid w:val="002B3B4C"/>
    <w:rsid w:val="002B478B"/>
    <w:rsid w:val="002B5741"/>
    <w:rsid w:val="002C037B"/>
    <w:rsid w:val="002C59D5"/>
    <w:rsid w:val="002D4B19"/>
    <w:rsid w:val="002D6396"/>
    <w:rsid w:val="002D7BE0"/>
    <w:rsid w:val="002E365D"/>
    <w:rsid w:val="002E3F14"/>
    <w:rsid w:val="002E697C"/>
    <w:rsid w:val="002F0FDB"/>
    <w:rsid w:val="002F2F70"/>
    <w:rsid w:val="002F3224"/>
    <w:rsid w:val="002F6E8A"/>
    <w:rsid w:val="002F6F0E"/>
    <w:rsid w:val="002F772B"/>
    <w:rsid w:val="00301BB6"/>
    <w:rsid w:val="00302E78"/>
    <w:rsid w:val="003043AB"/>
    <w:rsid w:val="0030481B"/>
    <w:rsid w:val="00305409"/>
    <w:rsid w:val="0030700A"/>
    <w:rsid w:val="00310ADE"/>
    <w:rsid w:val="00311364"/>
    <w:rsid w:val="00311C4A"/>
    <w:rsid w:val="00316E6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113E"/>
    <w:rsid w:val="00364FE8"/>
    <w:rsid w:val="00367BA9"/>
    <w:rsid w:val="0037072D"/>
    <w:rsid w:val="00371C69"/>
    <w:rsid w:val="0037286C"/>
    <w:rsid w:val="00377018"/>
    <w:rsid w:val="00381021"/>
    <w:rsid w:val="003853A5"/>
    <w:rsid w:val="00390774"/>
    <w:rsid w:val="00390B05"/>
    <w:rsid w:val="00390D5D"/>
    <w:rsid w:val="00392671"/>
    <w:rsid w:val="003953DB"/>
    <w:rsid w:val="00395991"/>
    <w:rsid w:val="003978E3"/>
    <w:rsid w:val="00397D2F"/>
    <w:rsid w:val="003A1621"/>
    <w:rsid w:val="003A4023"/>
    <w:rsid w:val="003A4B5E"/>
    <w:rsid w:val="003A4CA2"/>
    <w:rsid w:val="003A584C"/>
    <w:rsid w:val="003A7580"/>
    <w:rsid w:val="003B1347"/>
    <w:rsid w:val="003B1A36"/>
    <w:rsid w:val="003B4B29"/>
    <w:rsid w:val="003B6508"/>
    <w:rsid w:val="003C422A"/>
    <w:rsid w:val="003C515A"/>
    <w:rsid w:val="003C78D7"/>
    <w:rsid w:val="003D0258"/>
    <w:rsid w:val="003D02BB"/>
    <w:rsid w:val="003D1B34"/>
    <w:rsid w:val="003D51CD"/>
    <w:rsid w:val="003D683E"/>
    <w:rsid w:val="003E15D2"/>
    <w:rsid w:val="003E1A2F"/>
    <w:rsid w:val="003E1A36"/>
    <w:rsid w:val="003E2977"/>
    <w:rsid w:val="003E345C"/>
    <w:rsid w:val="003E37EA"/>
    <w:rsid w:val="003E5C9F"/>
    <w:rsid w:val="003E6773"/>
    <w:rsid w:val="003F1CD3"/>
    <w:rsid w:val="003F5806"/>
    <w:rsid w:val="003F6AD9"/>
    <w:rsid w:val="0040030A"/>
    <w:rsid w:val="00401E2B"/>
    <w:rsid w:val="004021A3"/>
    <w:rsid w:val="00402878"/>
    <w:rsid w:val="004030A9"/>
    <w:rsid w:val="00406DEA"/>
    <w:rsid w:val="00412A12"/>
    <w:rsid w:val="00413E4B"/>
    <w:rsid w:val="004242F1"/>
    <w:rsid w:val="00433DE7"/>
    <w:rsid w:val="00436B0E"/>
    <w:rsid w:val="00441592"/>
    <w:rsid w:val="00445FED"/>
    <w:rsid w:val="00446206"/>
    <w:rsid w:val="00446761"/>
    <w:rsid w:val="00447049"/>
    <w:rsid w:val="004472E7"/>
    <w:rsid w:val="004519AB"/>
    <w:rsid w:val="00454E39"/>
    <w:rsid w:val="00455BFA"/>
    <w:rsid w:val="00464CA4"/>
    <w:rsid w:val="0047375F"/>
    <w:rsid w:val="004748A4"/>
    <w:rsid w:val="00476848"/>
    <w:rsid w:val="00481524"/>
    <w:rsid w:val="0048526F"/>
    <w:rsid w:val="0048535F"/>
    <w:rsid w:val="004859AD"/>
    <w:rsid w:val="00490205"/>
    <w:rsid w:val="00490963"/>
    <w:rsid w:val="00494743"/>
    <w:rsid w:val="00496576"/>
    <w:rsid w:val="004A097F"/>
    <w:rsid w:val="004A637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F20BF"/>
    <w:rsid w:val="004F5D13"/>
    <w:rsid w:val="004F7E8B"/>
    <w:rsid w:val="00503DBA"/>
    <w:rsid w:val="00505746"/>
    <w:rsid w:val="005075C7"/>
    <w:rsid w:val="005102A2"/>
    <w:rsid w:val="00512079"/>
    <w:rsid w:val="0051580D"/>
    <w:rsid w:val="0052047A"/>
    <w:rsid w:val="00525496"/>
    <w:rsid w:val="005301EC"/>
    <w:rsid w:val="00532E10"/>
    <w:rsid w:val="005330C1"/>
    <w:rsid w:val="005334C5"/>
    <w:rsid w:val="00536424"/>
    <w:rsid w:val="005369C6"/>
    <w:rsid w:val="005370B2"/>
    <w:rsid w:val="005409A8"/>
    <w:rsid w:val="00543D5F"/>
    <w:rsid w:val="00544CA0"/>
    <w:rsid w:val="0054555D"/>
    <w:rsid w:val="005456EB"/>
    <w:rsid w:val="005553A3"/>
    <w:rsid w:val="00555B86"/>
    <w:rsid w:val="00563D14"/>
    <w:rsid w:val="00571DB6"/>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B738E"/>
    <w:rsid w:val="005C0E7B"/>
    <w:rsid w:val="005C38A8"/>
    <w:rsid w:val="005C4F9B"/>
    <w:rsid w:val="005C7C66"/>
    <w:rsid w:val="005D487E"/>
    <w:rsid w:val="005E1B5A"/>
    <w:rsid w:val="005E2C44"/>
    <w:rsid w:val="005E376A"/>
    <w:rsid w:val="005E5580"/>
    <w:rsid w:val="005E7210"/>
    <w:rsid w:val="005F069E"/>
    <w:rsid w:val="005F1C53"/>
    <w:rsid w:val="00600812"/>
    <w:rsid w:val="00605AD8"/>
    <w:rsid w:val="00605CDA"/>
    <w:rsid w:val="006078DB"/>
    <w:rsid w:val="00620489"/>
    <w:rsid w:val="00621188"/>
    <w:rsid w:val="006257ED"/>
    <w:rsid w:val="00627B95"/>
    <w:rsid w:val="006353D8"/>
    <w:rsid w:val="00637070"/>
    <w:rsid w:val="00643051"/>
    <w:rsid w:val="00651E73"/>
    <w:rsid w:val="0065445E"/>
    <w:rsid w:val="00654C72"/>
    <w:rsid w:val="0066397D"/>
    <w:rsid w:val="00664689"/>
    <w:rsid w:val="006657E6"/>
    <w:rsid w:val="0067468F"/>
    <w:rsid w:val="006773A9"/>
    <w:rsid w:val="006907E1"/>
    <w:rsid w:val="00695808"/>
    <w:rsid w:val="006A1B25"/>
    <w:rsid w:val="006A2684"/>
    <w:rsid w:val="006B1097"/>
    <w:rsid w:val="006B351D"/>
    <w:rsid w:val="006B46FB"/>
    <w:rsid w:val="006B4E66"/>
    <w:rsid w:val="006C1EA2"/>
    <w:rsid w:val="006C5B8D"/>
    <w:rsid w:val="006C5E0F"/>
    <w:rsid w:val="006D5665"/>
    <w:rsid w:val="006D5A95"/>
    <w:rsid w:val="006D70E4"/>
    <w:rsid w:val="006E0C9B"/>
    <w:rsid w:val="006E1871"/>
    <w:rsid w:val="006E21FB"/>
    <w:rsid w:val="006E32AF"/>
    <w:rsid w:val="006E35E5"/>
    <w:rsid w:val="006E544C"/>
    <w:rsid w:val="006E5B8A"/>
    <w:rsid w:val="006E5CF0"/>
    <w:rsid w:val="006E64BF"/>
    <w:rsid w:val="006E6D04"/>
    <w:rsid w:val="006E7BAE"/>
    <w:rsid w:val="006F0D0E"/>
    <w:rsid w:val="006F2E73"/>
    <w:rsid w:val="006F4534"/>
    <w:rsid w:val="00700931"/>
    <w:rsid w:val="00701C29"/>
    <w:rsid w:val="00703BDA"/>
    <w:rsid w:val="00710225"/>
    <w:rsid w:val="00710E09"/>
    <w:rsid w:val="00715930"/>
    <w:rsid w:val="0071648A"/>
    <w:rsid w:val="007246CA"/>
    <w:rsid w:val="00732CA5"/>
    <w:rsid w:val="00734F50"/>
    <w:rsid w:val="0073768D"/>
    <w:rsid w:val="007404B2"/>
    <w:rsid w:val="00740C28"/>
    <w:rsid w:val="00740E8E"/>
    <w:rsid w:val="0074398E"/>
    <w:rsid w:val="00744471"/>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0196"/>
    <w:rsid w:val="0078328A"/>
    <w:rsid w:val="007850D3"/>
    <w:rsid w:val="00791291"/>
    <w:rsid w:val="00792012"/>
    <w:rsid w:val="00792342"/>
    <w:rsid w:val="007928FF"/>
    <w:rsid w:val="0079367F"/>
    <w:rsid w:val="00793DCD"/>
    <w:rsid w:val="0079412E"/>
    <w:rsid w:val="00794437"/>
    <w:rsid w:val="00795AF8"/>
    <w:rsid w:val="00796C9D"/>
    <w:rsid w:val="007A2844"/>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37B9"/>
    <w:rsid w:val="007E5906"/>
    <w:rsid w:val="007F0C35"/>
    <w:rsid w:val="007F2744"/>
    <w:rsid w:val="007F40C5"/>
    <w:rsid w:val="007F5D17"/>
    <w:rsid w:val="007F5F50"/>
    <w:rsid w:val="0080218B"/>
    <w:rsid w:val="00802C62"/>
    <w:rsid w:val="00805A2D"/>
    <w:rsid w:val="00805C42"/>
    <w:rsid w:val="00806275"/>
    <w:rsid w:val="00820C28"/>
    <w:rsid w:val="008255C3"/>
    <w:rsid w:val="008279FA"/>
    <w:rsid w:val="00830F6D"/>
    <w:rsid w:val="00830F99"/>
    <w:rsid w:val="008403F7"/>
    <w:rsid w:val="008409E6"/>
    <w:rsid w:val="00842EBC"/>
    <w:rsid w:val="00847F10"/>
    <w:rsid w:val="00860338"/>
    <w:rsid w:val="008626E7"/>
    <w:rsid w:val="00863AF5"/>
    <w:rsid w:val="00870EE7"/>
    <w:rsid w:val="0087114D"/>
    <w:rsid w:val="00876D08"/>
    <w:rsid w:val="00896901"/>
    <w:rsid w:val="00896EBB"/>
    <w:rsid w:val="008B02F8"/>
    <w:rsid w:val="008B2F51"/>
    <w:rsid w:val="008B74FE"/>
    <w:rsid w:val="008B7A06"/>
    <w:rsid w:val="008C65F0"/>
    <w:rsid w:val="008C6815"/>
    <w:rsid w:val="008D3880"/>
    <w:rsid w:val="008D41AE"/>
    <w:rsid w:val="008D4411"/>
    <w:rsid w:val="008D7B20"/>
    <w:rsid w:val="008E0420"/>
    <w:rsid w:val="008E0611"/>
    <w:rsid w:val="008E1AD6"/>
    <w:rsid w:val="008E7556"/>
    <w:rsid w:val="008F11B7"/>
    <w:rsid w:val="008F3F24"/>
    <w:rsid w:val="008F5176"/>
    <w:rsid w:val="008F5732"/>
    <w:rsid w:val="008F5C3C"/>
    <w:rsid w:val="008F63A1"/>
    <w:rsid w:val="008F686C"/>
    <w:rsid w:val="00900EBD"/>
    <w:rsid w:val="00903821"/>
    <w:rsid w:val="00904DCF"/>
    <w:rsid w:val="00904E23"/>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2F0"/>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525"/>
    <w:rsid w:val="009B0C0F"/>
    <w:rsid w:val="009B5827"/>
    <w:rsid w:val="009C12B1"/>
    <w:rsid w:val="009C217E"/>
    <w:rsid w:val="009D1253"/>
    <w:rsid w:val="009D33C5"/>
    <w:rsid w:val="009E3297"/>
    <w:rsid w:val="009E4CB0"/>
    <w:rsid w:val="009E7642"/>
    <w:rsid w:val="009F357A"/>
    <w:rsid w:val="009F54A1"/>
    <w:rsid w:val="009F5914"/>
    <w:rsid w:val="009F734F"/>
    <w:rsid w:val="00A01487"/>
    <w:rsid w:val="00A02C7A"/>
    <w:rsid w:val="00A02D54"/>
    <w:rsid w:val="00A056A7"/>
    <w:rsid w:val="00A065AF"/>
    <w:rsid w:val="00A07D6E"/>
    <w:rsid w:val="00A20301"/>
    <w:rsid w:val="00A2372E"/>
    <w:rsid w:val="00A2436E"/>
    <w:rsid w:val="00A246B6"/>
    <w:rsid w:val="00A24C26"/>
    <w:rsid w:val="00A3161F"/>
    <w:rsid w:val="00A376E4"/>
    <w:rsid w:val="00A37F23"/>
    <w:rsid w:val="00A42386"/>
    <w:rsid w:val="00A427D0"/>
    <w:rsid w:val="00A47E70"/>
    <w:rsid w:val="00A502BA"/>
    <w:rsid w:val="00A55C96"/>
    <w:rsid w:val="00A5753B"/>
    <w:rsid w:val="00A577DB"/>
    <w:rsid w:val="00A63A43"/>
    <w:rsid w:val="00A63E0A"/>
    <w:rsid w:val="00A646F6"/>
    <w:rsid w:val="00A649E3"/>
    <w:rsid w:val="00A667F6"/>
    <w:rsid w:val="00A74DF5"/>
    <w:rsid w:val="00A7671C"/>
    <w:rsid w:val="00A77380"/>
    <w:rsid w:val="00A77DB9"/>
    <w:rsid w:val="00A80265"/>
    <w:rsid w:val="00A922F2"/>
    <w:rsid w:val="00A95F5E"/>
    <w:rsid w:val="00A9672C"/>
    <w:rsid w:val="00A974C4"/>
    <w:rsid w:val="00A9751E"/>
    <w:rsid w:val="00AA0A35"/>
    <w:rsid w:val="00AA28C9"/>
    <w:rsid w:val="00AA2B34"/>
    <w:rsid w:val="00AA3C0E"/>
    <w:rsid w:val="00AA63B5"/>
    <w:rsid w:val="00AB0BAC"/>
    <w:rsid w:val="00AB270A"/>
    <w:rsid w:val="00AC088A"/>
    <w:rsid w:val="00AD07BB"/>
    <w:rsid w:val="00AD1541"/>
    <w:rsid w:val="00AD1CD8"/>
    <w:rsid w:val="00AD466D"/>
    <w:rsid w:val="00AD4C25"/>
    <w:rsid w:val="00AE0959"/>
    <w:rsid w:val="00AE17F0"/>
    <w:rsid w:val="00AE1928"/>
    <w:rsid w:val="00AE2B64"/>
    <w:rsid w:val="00AE628B"/>
    <w:rsid w:val="00AF0CC0"/>
    <w:rsid w:val="00AF2B87"/>
    <w:rsid w:val="00B04335"/>
    <w:rsid w:val="00B04499"/>
    <w:rsid w:val="00B12705"/>
    <w:rsid w:val="00B12FCA"/>
    <w:rsid w:val="00B13020"/>
    <w:rsid w:val="00B13312"/>
    <w:rsid w:val="00B155A3"/>
    <w:rsid w:val="00B17BB4"/>
    <w:rsid w:val="00B258BB"/>
    <w:rsid w:val="00B2632A"/>
    <w:rsid w:val="00B312A5"/>
    <w:rsid w:val="00B35F12"/>
    <w:rsid w:val="00B43553"/>
    <w:rsid w:val="00B453EA"/>
    <w:rsid w:val="00B46A46"/>
    <w:rsid w:val="00B5169E"/>
    <w:rsid w:val="00B5353C"/>
    <w:rsid w:val="00B57B3C"/>
    <w:rsid w:val="00B62DF6"/>
    <w:rsid w:val="00B65652"/>
    <w:rsid w:val="00B66E6F"/>
    <w:rsid w:val="00B67B97"/>
    <w:rsid w:val="00B7117C"/>
    <w:rsid w:val="00B7187C"/>
    <w:rsid w:val="00B74A43"/>
    <w:rsid w:val="00B772E7"/>
    <w:rsid w:val="00B81F74"/>
    <w:rsid w:val="00B82C2D"/>
    <w:rsid w:val="00B83E28"/>
    <w:rsid w:val="00B91BBF"/>
    <w:rsid w:val="00B92609"/>
    <w:rsid w:val="00B93492"/>
    <w:rsid w:val="00B93D57"/>
    <w:rsid w:val="00B968C8"/>
    <w:rsid w:val="00BA20C7"/>
    <w:rsid w:val="00BA347B"/>
    <w:rsid w:val="00BA3EC5"/>
    <w:rsid w:val="00BA539E"/>
    <w:rsid w:val="00BA6796"/>
    <w:rsid w:val="00BA7B1F"/>
    <w:rsid w:val="00BB114F"/>
    <w:rsid w:val="00BB1BD0"/>
    <w:rsid w:val="00BB5B9D"/>
    <w:rsid w:val="00BB5DFC"/>
    <w:rsid w:val="00BB7AE9"/>
    <w:rsid w:val="00BC2E0D"/>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076B6"/>
    <w:rsid w:val="00C1278B"/>
    <w:rsid w:val="00C133F8"/>
    <w:rsid w:val="00C13D07"/>
    <w:rsid w:val="00C165ED"/>
    <w:rsid w:val="00C169D4"/>
    <w:rsid w:val="00C226DF"/>
    <w:rsid w:val="00C252EC"/>
    <w:rsid w:val="00C25F4F"/>
    <w:rsid w:val="00C300A3"/>
    <w:rsid w:val="00C32B08"/>
    <w:rsid w:val="00C366B6"/>
    <w:rsid w:val="00C40AA0"/>
    <w:rsid w:val="00C43B0F"/>
    <w:rsid w:val="00C47026"/>
    <w:rsid w:val="00C47F9D"/>
    <w:rsid w:val="00C50062"/>
    <w:rsid w:val="00C50665"/>
    <w:rsid w:val="00C52642"/>
    <w:rsid w:val="00C55025"/>
    <w:rsid w:val="00C56048"/>
    <w:rsid w:val="00C56677"/>
    <w:rsid w:val="00C574E2"/>
    <w:rsid w:val="00C659BA"/>
    <w:rsid w:val="00C66CF0"/>
    <w:rsid w:val="00C70A39"/>
    <w:rsid w:val="00C71D92"/>
    <w:rsid w:val="00C748D7"/>
    <w:rsid w:val="00C76916"/>
    <w:rsid w:val="00C80A2F"/>
    <w:rsid w:val="00C82492"/>
    <w:rsid w:val="00C824A5"/>
    <w:rsid w:val="00C85EE0"/>
    <w:rsid w:val="00C86ABB"/>
    <w:rsid w:val="00C91C30"/>
    <w:rsid w:val="00C923BB"/>
    <w:rsid w:val="00C92EC3"/>
    <w:rsid w:val="00C9378B"/>
    <w:rsid w:val="00C9464D"/>
    <w:rsid w:val="00C95985"/>
    <w:rsid w:val="00CA5F98"/>
    <w:rsid w:val="00CA6618"/>
    <w:rsid w:val="00CA7A68"/>
    <w:rsid w:val="00CB52EE"/>
    <w:rsid w:val="00CB5BC9"/>
    <w:rsid w:val="00CB67E1"/>
    <w:rsid w:val="00CC0C63"/>
    <w:rsid w:val="00CC5026"/>
    <w:rsid w:val="00CC53B7"/>
    <w:rsid w:val="00CC740C"/>
    <w:rsid w:val="00CC7895"/>
    <w:rsid w:val="00CD0908"/>
    <w:rsid w:val="00CD0F31"/>
    <w:rsid w:val="00CD134A"/>
    <w:rsid w:val="00CD2DF9"/>
    <w:rsid w:val="00CD3E86"/>
    <w:rsid w:val="00CD401B"/>
    <w:rsid w:val="00CD48A8"/>
    <w:rsid w:val="00CD52FE"/>
    <w:rsid w:val="00CD6B7A"/>
    <w:rsid w:val="00CE26AB"/>
    <w:rsid w:val="00CF1D36"/>
    <w:rsid w:val="00CF58BF"/>
    <w:rsid w:val="00D03F9A"/>
    <w:rsid w:val="00D161C7"/>
    <w:rsid w:val="00D16B06"/>
    <w:rsid w:val="00D2654F"/>
    <w:rsid w:val="00D300EA"/>
    <w:rsid w:val="00D303BB"/>
    <w:rsid w:val="00D30572"/>
    <w:rsid w:val="00D31E41"/>
    <w:rsid w:val="00D339DA"/>
    <w:rsid w:val="00D34F7D"/>
    <w:rsid w:val="00D36914"/>
    <w:rsid w:val="00D41238"/>
    <w:rsid w:val="00D4302E"/>
    <w:rsid w:val="00D43395"/>
    <w:rsid w:val="00D45AD5"/>
    <w:rsid w:val="00D46029"/>
    <w:rsid w:val="00D47CF5"/>
    <w:rsid w:val="00D56924"/>
    <w:rsid w:val="00D6139C"/>
    <w:rsid w:val="00D61E4C"/>
    <w:rsid w:val="00D638A0"/>
    <w:rsid w:val="00D66FB0"/>
    <w:rsid w:val="00D71203"/>
    <w:rsid w:val="00D717D6"/>
    <w:rsid w:val="00D73562"/>
    <w:rsid w:val="00D738BD"/>
    <w:rsid w:val="00D73D4E"/>
    <w:rsid w:val="00D759CB"/>
    <w:rsid w:val="00D84AAC"/>
    <w:rsid w:val="00D86B94"/>
    <w:rsid w:val="00D90B45"/>
    <w:rsid w:val="00D90D01"/>
    <w:rsid w:val="00D90FE2"/>
    <w:rsid w:val="00D95110"/>
    <w:rsid w:val="00D97D30"/>
    <w:rsid w:val="00DA7088"/>
    <w:rsid w:val="00DB04E5"/>
    <w:rsid w:val="00DB1EFD"/>
    <w:rsid w:val="00DB59B7"/>
    <w:rsid w:val="00DB68DE"/>
    <w:rsid w:val="00DB7F9A"/>
    <w:rsid w:val="00DC046A"/>
    <w:rsid w:val="00DD09D3"/>
    <w:rsid w:val="00DE09C6"/>
    <w:rsid w:val="00DE34CF"/>
    <w:rsid w:val="00DE60B1"/>
    <w:rsid w:val="00DF035E"/>
    <w:rsid w:val="00DF0578"/>
    <w:rsid w:val="00DF11A3"/>
    <w:rsid w:val="00DF43FB"/>
    <w:rsid w:val="00DF4E6F"/>
    <w:rsid w:val="00DF7B43"/>
    <w:rsid w:val="00E01114"/>
    <w:rsid w:val="00E036EE"/>
    <w:rsid w:val="00E053E0"/>
    <w:rsid w:val="00E05692"/>
    <w:rsid w:val="00E10C45"/>
    <w:rsid w:val="00E10D83"/>
    <w:rsid w:val="00E1304D"/>
    <w:rsid w:val="00E1750F"/>
    <w:rsid w:val="00E21959"/>
    <w:rsid w:val="00E22E39"/>
    <w:rsid w:val="00E22FA6"/>
    <w:rsid w:val="00E23E1B"/>
    <w:rsid w:val="00E30CFC"/>
    <w:rsid w:val="00E33CD4"/>
    <w:rsid w:val="00E35EDC"/>
    <w:rsid w:val="00E432E9"/>
    <w:rsid w:val="00E45614"/>
    <w:rsid w:val="00E46AEF"/>
    <w:rsid w:val="00E500BB"/>
    <w:rsid w:val="00E51F1E"/>
    <w:rsid w:val="00E521FE"/>
    <w:rsid w:val="00E56E11"/>
    <w:rsid w:val="00E60236"/>
    <w:rsid w:val="00E61BB0"/>
    <w:rsid w:val="00E62DB0"/>
    <w:rsid w:val="00E63009"/>
    <w:rsid w:val="00E64BC1"/>
    <w:rsid w:val="00E650AA"/>
    <w:rsid w:val="00E66483"/>
    <w:rsid w:val="00E71BC6"/>
    <w:rsid w:val="00E71F8D"/>
    <w:rsid w:val="00E72F52"/>
    <w:rsid w:val="00E74F01"/>
    <w:rsid w:val="00E751F6"/>
    <w:rsid w:val="00E8216A"/>
    <w:rsid w:val="00E82D29"/>
    <w:rsid w:val="00E9447C"/>
    <w:rsid w:val="00EA1B0E"/>
    <w:rsid w:val="00EA65FD"/>
    <w:rsid w:val="00EB26AB"/>
    <w:rsid w:val="00EB3922"/>
    <w:rsid w:val="00EB428B"/>
    <w:rsid w:val="00EB64C1"/>
    <w:rsid w:val="00EC11CC"/>
    <w:rsid w:val="00EC1802"/>
    <w:rsid w:val="00EC1C1A"/>
    <w:rsid w:val="00EC2E4E"/>
    <w:rsid w:val="00EC4BD8"/>
    <w:rsid w:val="00EC5482"/>
    <w:rsid w:val="00ED0B40"/>
    <w:rsid w:val="00ED3AC1"/>
    <w:rsid w:val="00ED6D99"/>
    <w:rsid w:val="00EE07DE"/>
    <w:rsid w:val="00EE3EB6"/>
    <w:rsid w:val="00EE49EC"/>
    <w:rsid w:val="00EE7D7C"/>
    <w:rsid w:val="00EF72BF"/>
    <w:rsid w:val="00EF7619"/>
    <w:rsid w:val="00EF7D39"/>
    <w:rsid w:val="00F00404"/>
    <w:rsid w:val="00F00EAB"/>
    <w:rsid w:val="00F01462"/>
    <w:rsid w:val="00F01BCA"/>
    <w:rsid w:val="00F0394F"/>
    <w:rsid w:val="00F04F40"/>
    <w:rsid w:val="00F05FB5"/>
    <w:rsid w:val="00F120C9"/>
    <w:rsid w:val="00F13450"/>
    <w:rsid w:val="00F13963"/>
    <w:rsid w:val="00F141DE"/>
    <w:rsid w:val="00F20DCB"/>
    <w:rsid w:val="00F25D98"/>
    <w:rsid w:val="00F300FB"/>
    <w:rsid w:val="00F32D98"/>
    <w:rsid w:val="00F32F58"/>
    <w:rsid w:val="00F3380D"/>
    <w:rsid w:val="00F36BDE"/>
    <w:rsid w:val="00F42CF2"/>
    <w:rsid w:val="00F42E58"/>
    <w:rsid w:val="00F42EE0"/>
    <w:rsid w:val="00F454D9"/>
    <w:rsid w:val="00F53C50"/>
    <w:rsid w:val="00F54230"/>
    <w:rsid w:val="00F601E8"/>
    <w:rsid w:val="00F61AC4"/>
    <w:rsid w:val="00F61B48"/>
    <w:rsid w:val="00F6340A"/>
    <w:rsid w:val="00F67D7E"/>
    <w:rsid w:val="00F72789"/>
    <w:rsid w:val="00F72FCE"/>
    <w:rsid w:val="00F735CA"/>
    <w:rsid w:val="00F7766D"/>
    <w:rsid w:val="00F77F0B"/>
    <w:rsid w:val="00F82C79"/>
    <w:rsid w:val="00F86B70"/>
    <w:rsid w:val="00F91695"/>
    <w:rsid w:val="00F941DC"/>
    <w:rsid w:val="00FA023F"/>
    <w:rsid w:val="00FA4981"/>
    <w:rsid w:val="00FB245F"/>
    <w:rsid w:val="00FB5AAB"/>
    <w:rsid w:val="00FB6386"/>
    <w:rsid w:val="00FB7302"/>
    <w:rsid w:val="00FB7FBA"/>
    <w:rsid w:val="00FC070A"/>
    <w:rsid w:val="00FC2251"/>
    <w:rsid w:val="00FC3716"/>
    <w:rsid w:val="00FC6F20"/>
    <w:rsid w:val="00FC719F"/>
    <w:rsid w:val="00FC7CA1"/>
    <w:rsid w:val="00FD125F"/>
    <w:rsid w:val="00FD2814"/>
    <w:rsid w:val="00FD6A95"/>
    <w:rsid w:val="00FD79C0"/>
    <w:rsid w:val="00FE0892"/>
    <w:rsid w:val="00FE1190"/>
    <w:rsid w:val="00FE43A0"/>
    <w:rsid w:val="00FE5A3F"/>
    <w:rsid w:val="00FE7C65"/>
    <w:rsid w:val="00FF0147"/>
    <w:rsid w:val="00FF074E"/>
    <w:rsid w:val="00FF0CA3"/>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h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TAHChar">
    <w:name w:val="TAH Char"/>
    <w:link w:val="TAH"/>
    <w:rsid w:val="00A24C26"/>
    <w:rPr>
      <w:rFonts w:ascii="Arial" w:hAnsi="Arial"/>
      <w:b/>
      <w:sz w:val="18"/>
      <w:lang w:val="en-GB" w:eastAsia="en-US"/>
    </w:rPr>
  </w:style>
  <w:style w:type="character" w:customStyle="1" w:styleId="PLChar">
    <w:name w:val="PL Char"/>
    <w:link w:val="PL"/>
    <w:qFormat/>
    <w:rsid w:val="00EF7619"/>
    <w:rPr>
      <w:rFonts w:ascii="Courier New" w:hAnsi="Courier New"/>
      <w:sz w:val="16"/>
      <w:lang w:val="en-GB" w:eastAsia="en-US"/>
    </w:rPr>
  </w:style>
  <w:style w:type="character" w:styleId="UnresolvedMention">
    <w:name w:val="Unresolved Mention"/>
    <w:basedOn w:val="DefaultParagraphFont"/>
    <w:uiPriority w:val="99"/>
    <w:semiHidden/>
    <w:unhideWhenUsed/>
    <w:rsid w:val="005301EC"/>
    <w:rPr>
      <w:color w:val="605E5C"/>
      <w:shd w:val="clear" w:color="auto" w:fill="E1DFDD"/>
    </w:rPr>
  </w:style>
  <w:style w:type="character" w:customStyle="1" w:styleId="TACChar">
    <w:name w:val="TAC Char"/>
    <w:link w:val="TAC"/>
    <w:rsid w:val="006D70E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2113159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2501</Words>
  <Characters>20165</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22621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5</cp:revision>
  <dcterms:created xsi:type="dcterms:W3CDTF">2021-08-27T20:43:00Z</dcterms:created>
  <dcterms:modified xsi:type="dcterms:W3CDTF">2021-08-27T20:47:00Z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