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61450" w14:textId="24605238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347D26">
        <w:rPr>
          <w:b/>
          <w:sz w:val="24"/>
          <w:lang w:val="en-US" w:eastAsia="zh-CN"/>
        </w:rPr>
        <w:t>3</w:t>
      </w:r>
      <w:r w:rsidR="00147E31">
        <w:rPr>
          <w:b/>
          <w:sz w:val="24"/>
          <w:lang w:val="en-US" w:eastAsia="zh-CN"/>
        </w:rPr>
        <w:t>7</w:t>
      </w:r>
      <w:r w:rsidR="00347D26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732732">
        <w:rPr>
          <w:b/>
          <w:sz w:val="24"/>
          <w:lang w:val="en-US" w:eastAsia="pl-PL"/>
        </w:rPr>
        <w:t>214308</w:t>
      </w:r>
    </w:p>
    <w:p w14:paraId="52663F77" w14:textId="1285A64F" w:rsidR="001200F1" w:rsidRPr="00236BA1" w:rsidRDefault="00AC088A" w:rsidP="001200F1">
      <w:pPr>
        <w:rPr>
          <w:rFonts w:ascii="Arial" w:hAnsi="Arial" w:cs="Arial"/>
          <w:b/>
          <w:sz w:val="24"/>
          <w:lang w:val="en-US" w:eastAsia="pl-PL"/>
        </w:rPr>
      </w:pPr>
      <w:r w:rsidRPr="00A81412">
        <w:rPr>
          <w:rFonts w:ascii="Arial" w:hAnsi="Arial" w:cs="Arial"/>
          <w:b/>
          <w:noProof/>
          <w:sz w:val="24"/>
          <w:lang w:val="en-US"/>
        </w:rPr>
        <w:t>1</w:t>
      </w:r>
      <w:r w:rsidR="00CD48A8" w:rsidRPr="00A81412">
        <w:rPr>
          <w:rFonts w:ascii="Arial" w:hAnsi="Arial" w:cs="Arial"/>
          <w:b/>
          <w:noProof/>
          <w:sz w:val="24"/>
          <w:lang w:val="en-US"/>
        </w:rPr>
        <w:t>0</w:t>
      </w:r>
      <w:r w:rsidR="00A81412" w:rsidRPr="00A81412">
        <w:rPr>
          <w:rFonts w:ascii="Arial" w:hAnsi="Arial" w:cs="Arial"/>
          <w:b/>
          <w:noProof/>
          <w:sz w:val="24"/>
          <w:lang w:val="en-US"/>
        </w:rPr>
        <w:t xml:space="preserve"> May</w:t>
      </w:r>
      <w:r w:rsidR="00346B79" w:rsidRPr="00A81412">
        <w:rPr>
          <w:rFonts w:ascii="Arial" w:hAnsi="Arial" w:cs="Arial"/>
          <w:b/>
          <w:noProof/>
          <w:sz w:val="24"/>
          <w:lang w:val="en-US"/>
        </w:rPr>
        <w:t xml:space="preserve"> </w:t>
      </w:r>
      <w:r w:rsidR="001200F1" w:rsidRPr="00A81412">
        <w:rPr>
          <w:rFonts w:ascii="Arial" w:hAnsi="Arial" w:cs="Arial"/>
          <w:b/>
          <w:noProof/>
          <w:sz w:val="24"/>
          <w:lang w:val="en-US"/>
        </w:rPr>
        <w:t xml:space="preserve">- </w:t>
      </w:r>
      <w:r w:rsidR="00CD48A8" w:rsidRPr="00A81412">
        <w:rPr>
          <w:rFonts w:ascii="Arial" w:hAnsi="Arial" w:cs="Arial"/>
          <w:b/>
          <w:noProof/>
          <w:sz w:val="24"/>
          <w:lang w:val="en-US"/>
        </w:rPr>
        <w:t>1</w:t>
      </w:r>
      <w:r w:rsidR="00A81412" w:rsidRPr="00A81412">
        <w:rPr>
          <w:rFonts w:ascii="Arial" w:hAnsi="Arial" w:cs="Arial"/>
          <w:b/>
          <w:noProof/>
          <w:sz w:val="24"/>
          <w:lang w:val="en-US"/>
        </w:rPr>
        <w:t>9</w:t>
      </w:r>
      <w:r w:rsidR="001200F1" w:rsidRPr="00A81412">
        <w:rPr>
          <w:rFonts w:ascii="Arial" w:hAnsi="Arial" w:cs="Arial"/>
          <w:b/>
          <w:noProof/>
          <w:sz w:val="24"/>
          <w:lang w:val="en-US"/>
        </w:rPr>
        <w:t xml:space="preserve"> </w:t>
      </w:r>
      <w:r w:rsidR="00CD48A8" w:rsidRPr="00A81412">
        <w:rPr>
          <w:rFonts w:ascii="Arial" w:hAnsi="Arial" w:cs="Arial"/>
          <w:b/>
          <w:noProof/>
          <w:sz w:val="24"/>
          <w:lang w:val="en-US"/>
        </w:rPr>
        <w:t>May</w:t>
      </w:r>
      <w:r w:rsidR="00DC046A" w:rsidRPr="00A81412">
        <w:rPr>
          <w:rFonts w:ascii="Arial" w:hAnsi="Arial" w:cs="Arial"/>
          <w:b/>
          <w:noProof/>
          <w:sz w:val="24"/>
          <w:lang w:val="en-US"/>
        </w:rPr>
        <w:t xml:space="preserve"> </w:t>
      </w:r>
      <w:r w:rsidR="001200F1" w:rsidRPr="00A81412">
        <w:rPr>
          <w:rFonts w:ascii="Arial" w:hAnsi="Arial" w:cs="Arial"/>
          <w:b/>
          <w:noProof/>
          <w:sz w:val="24"/>
          <w:lang w:val="en-US"/>
        </w:rPr>
        <w:t>20</w:t>
      </w:r>
      <w:r w:rsidR="00DC046A" w:rsidRPr="00A81412">
        <w:rPr>
          <w:rFonts w:ascii="Arial" w:hAnsi="Arial" w:cs="Arial"/>
          <w:b/>
          <w:noProof/>
          <w:sz w:val="24"/>
          <w:lang w:val="en-US"/>
        </w:rPr>
        <w:t>2</w:t>
      </w:r>
      <w:r w:rsidR="00CD48A8" w:rsidRPr="00A81412">
        <w:rPr>
          <w:rFonts w:ascii="Arial" w:hAnsi="Arial" w:cs="Arial"/>
          <w:b/>
          <w:noProof/>
          <w:sz w:val="24"/>
          <w:lang w:val="en-US"/>
        </w:rPr>
        <w:t>1</w:t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2D7BE0" w:rsidRPr="00236BA1">
        <w:rPr>
          <w:rFonts w:ascii="Arial" w:hAnsi="Arial" w:cs="Arial"/>
          <w:b/>
          <w:noProof/>
          <w:sz w:val="24"/>
          <w:lang w:val="en-US"/>
        </w:rPr>
        <w:tab/>
      </w:r>
      <w:r w:rsidR="00CD3E86" w:rsidRPr="00236BA1">
        <w:rPr>
          <w:rFonts w:ascii="Arial" w:hAnsi="Arial" w:cs="Arial"/>
          <w:b/>
          <w:noProof/>
          <w:sz w:val="24"/>
          <w:lang w:val="en-US"/>
        </w:rPr>
        <w:tab/>
      </w:r>
      <w:r w:rsidR="0040030A" w:rsidRPr="00236BA1">
        <w:rPr>
          <w:rFonts w:ascii="Arial" w:hAnsi="Arial" w:cs="Arial"/>
          <w:b/>
          <w:noProof/>
          <w:sz w:val="24"/>
          <w:lang w:val="en-US"/>
        </w:rPr>
        <w:tab/>
      </w:r>
      <w:r w:rsidR="0040030A" w:rsidRPr="00236BA1">
        <w:rPr>
          <w:rFonts w:ascii="Arial" w:hAnsi="Arial" w:cs="Arial"/>
          <w:b/>
          <w:noProof/>
          <w:sz w:val="24"/>
          <w:lang w:val="en-US"/>
        </w:rPr>
        <w:tab/>
      </w:r>
      <w:r w:rsidR="0040030A" w:rsidRPr="00236BA1">
        <w:rPr>
          <w:rFonts w:ascii="Arial" w:hAnsi="Arial" w:cs="Arial"/>
          <w:b/>
          <w:noProof/>
          <w:sz w:val="24"/>
          <w:lang w:val="en-US"/>
        </w:rPr>
        <w:tab/>
      </w:r>
      <w:r w:rsidR="0040030A" w:rsidRPr="00236BA1">
        <w:rPr>
          <w:rFonts w:ascii="Arial" w:hAnsi="Arial" w:cs="Arial"/>
          <w:b/>
          <w:noProof/>
          <w:sz w:val="24"/>
          <w:lang w:val="en-US"/>
        </w:rPr>
        <w:tab/>
      </w:r>
      <w:r w:rsidR="0040030A" w:rsidRPr="00236BA1">
        <w:rPr>
          <w:rFonts w:ascii="Arial" w:hAnsi="Arial" w:cs="Arial"/>
          <w:b/>
          <w:noProof/>
          <w:sz w:val="24"/>
          <w:lang w:val="en-US"/>
        </w:rPr>
        <w:tab/>
      </w:r>
      <w:r w:rsidR="0040030A" w:rsidRPr="00236BA1">
        <w:rPr>
          <w:rFonts w:ascii="Arial" w:hAnsi="Arial" w:cs="Arial"/>
          <w:b/>
          <w:noProof/>
          <w:sz w:val="24"/>
          <w:lang w:val="en-US"/>
        </w:rPr>
        <w:tab/>
      </w:r>
      <w:r w:rsidR="0040030A" w:rsidRPr="00236BA1">
        <w:rPr>
          <w:rFonts w:ascii="Arial" w:hAnsi="Arial"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356F11E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A27B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57DC2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0E1D11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B38AF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0B3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EA0809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28B889FB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4A922339" w14:textId="09D5DBC4" w:rsidR="00EA1B0E" w:rsidRPr="00E61BB0" w:rsidRDefault="00CD0908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32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 w:rsidR="00FE0892">
              <w:rPr>
                <w:b/>
                <w:sz w:val="28"/>
                <w:lang w:val="pl-PL" w:eastAsia="pl-PL"/>
              </w:rPr>
              <w:t>4</w:t>
            </w:r>
            <w:r>
              <w:rPr>
                <w:b/>
                <w:sz w:val="28"/>
                <w:lang w:val="pl-PL" w:eastAsia="pl-PL"/>
              </w:rPr>
              <w:t>3</w:t>
            </w:r>
            <w:r w:rsidR="00F86B70">
              <w:rPr>
                <w:b/>
                <w:sz w:val="28"/>
                <w:lang w:val="pl-PL" w:eastAsia="pl-PL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35E0EA8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6531C7" w14:textId="289FD72A" w:rsidR="00EA1B0E" w:rsidRPr="00E30CFC" w:rsidRDefault="00100C81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0011</w:t>
            </w:r>
          </w:p>
        </w:tc>
        <w:tc>
          <w:tcPr>
            <w:tcW w:w="709" w:type="dxa"/>
            <w:shd w:val="clear" w:color="auto" w:fill="auto"/>
          </w:tcPr>
          <w:p w14:paraId="0733649B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A74275" w14:textId="1BD930B1" w:rsidR="00EA1B0E" w:rsidRDefault="0055739E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 w:rsidRPr="0055739E">
              <w:rPr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0AD6C88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2951B5" w14:textId="543B6AD0" w:rsidR="00EA1B0E" w:rsidRDefault="00DB7F9A" w:rsidP="00CC1D8C">
            <w:pPr>
              <w:pStyle w:val="CRCoverPage"/>
              <w:spacing w:after="0"/>
              <w:jc w:val="right"/>
              <w:rPr>
                <w:sz w:val="28"/>
                <w:lang w:val="pl-PL" w:eastAsia="pl-PL"/>
              </w:rPr>
            </w:pPr>
            <w:r w:rsidRPr="00CC1D8C">
              <w:rPr>
                <w:b/>
                <w:sz w:val="28"/>
                <w:lang w:val="pl-PL" w:eastAsia="pl-PL"/>
              </w:rPr>
              <w:t>16.</w:t>
            </w:r>
            <w:r w:rsidR="00A81412" w:rsidRPr="00CC1D8C">
              <w:rPr>
                <w:b/>
                <w:sz w:val="28"/>
                <w:lang w:val="pl-PL" w:eastAsia="pl-PL"/>
              </w:rPr>
              <w:t>0</w:t>
            </w:r>
            <w:r w:rsidR="00CF00DA" w:rsidRPr="00CC1D8C">
              <w:rPr>
                <w:b/>
                <w:sz w:val="28"/>
                <w:lang w:val="pl-PL" w:eastAsia="pl-PL"/>
              </w:rPr>
              <w:t>.</w:t>
            </w:r>
            <w:r w:rsidR="00A81412" w:rsidRPr="00CC1D8C">
              <w:rPr>
                <w:b/>
                <w:sz w:val="28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305E5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EFC048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730E64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176281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463543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5516D5BA" w14:textId="77777777">
        <w:tc>
          <w:tcPr>
            <w:tcW w:w="9641" w:type="dxa"/>
            <w:gridSpan w:val="9"/>
          </w:tcPr>
          <w:p w14:paraId="1CED4257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68121D6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1BCC035B" w14:textId="77777777">
        <w:tc>
          <w:tcPr>
            <w:tcW w:w="2835" w:type="dxa"/>
            <w:shd w:val="clear" w:color="auto" w:fill="auto"/>
          </w:tcPr>
          <w:p w14:paraId="19FEFAA5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65E259F1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A14FC3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27DC42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DBF87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AD7F2AE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85C40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5BBDC03E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84EEDB" w14:textId="448B8968" w:rsidR="00EA1B0E" w:rsidRDefault="00367BA9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7CA96B95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7FC9F148" w14:textId="77777777">
        <w:tc>
          <w:tcPr>
            <w:tcW w:w="9640" w:type="dxa"/>
            <w:gridSpan w:val="11"/>
          </w:tcPr>
          <w:p w14:paraId="0A9135C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1FC65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A420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67ED04" w14:textId="727F3765" w:rsidR="00F42CF2" w:rsidRPr="00DB7F9A" w:rsidRDefault="00FD2D6E" w:rsidP="00DB7F9A">
            <w:pPr>
              <w:pStyle w:val="CRCoverPage"/>
              <w:spacing w:after="0"/>
              <w:ind w:left="100"/>
            </w:pPr>
            <w:fldSimple w:instr=" DOCPROPERTY  CrTitle  \* MERGEFORMAT ">
              <w:r w:rsidR="00DB7F9A">
                <w:t>Add Exception Reporting Support to</w:t>
              </w:r>
              <w:r w:rsidR="00F54230">
                <w:t xml:space="preserve"> </w:t>
              </w:r>
              <w:r w:rsidR="00571DB6">
                <w:t xml:space="preserve">PM </w:t>
              </w:r>
              <w:r w:rsidR="00F86B70">
                <w:t>XML File Schema</w:t>
              </w:r>
              <w:r w:rsidR="003D1B34">
                <w:t xml:space="preserve"> </w:t>
              </w:r>
            </w:fldSimple>
          </w:p>
        </w:tc>
      </w:tr>
      <w:tr w:rsidR="00EA1B0E" w14:paraId="2942712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DDBD32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B015D6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602B85F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4FBF12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5E8AE2" w14:textId="136308C8" w:rsidR="00EA1B0E" w:rsidRDefault="00DB7F9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</w:p>
        </w:tc>
      </w:tr>
      <w:tr w:rsidR="00EA1B0E" w14:paraId="18BE51B7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167FE2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E5777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100B2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519905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682FD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54DA46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2D1D509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66820" w14:textId="0C352BF4" w:rsidR="00EA1B0E" w:rsidRDefault="004533FA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="000232CD">
              <w:rPr>
                <w:rFonts w:cs="Arial"/>
                <w:color w:val="000000"/>
                <w:sz w:val="18"/>
                <w:szCs w:val="18"/>
              </w:rPr>
              <w:t>PM_KPI_5G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03573C3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DA6CC0A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E916C" w14:textId="1EA17FA3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E751F6">
              <w:rPr>
                <w:lang w:val="pl-PL" w:eastAsia="pl-PL"/>
              </w:rPr>
              <w:t>2</w:t>
            </w:r>
            <w:r w:rsidR="0037072D">
              <w:rPr>
                <w:lang w:val="pl-PL" w:eastAsia="pl-PL"/>
              </w:rPr>
              <w:t>1</w:t>
            </w:r>
            <w:r>
              <w:rPr>
                <w:lang w:val="pl-PL" w:eastAsia="pl-PL"/>
              </w:rPr>
              <w:t>-</w:t>
            </w:r>
            <w:r w:rsidR="0037072D">
              <w:rPr>
                <w:lang w:val="pl-PL" w:eastAsia="pl-PL"/>
              </w:rPr>
              <w:t>04</w:t>
            </w:r>
            <w:r>
              <w:rPr>
                <w:lang w:val="pl-PL" w:eastAsia="pl-PL"/>
              </w:rPr>
              <w:t>-</w:t>
            </w:r>
            <w:r w:rsidR="0037072D">
              <w:rPr>
                <w:lang w:val="pl-PL" w:eastAsia="pl-PL"/>
              </w:rPr>
              <w:t>30</w:t>
            </w:r>
          </w:p>
        </w:tc>
      </w:tr>
      <w:tr w:rsidR="00EA1B0E" w14:paraId="19171B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A86719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D87EA9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23FB2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30A10E2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A7CAAD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080A1A3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8C901D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17615" w14:textId="5F1609EE" w:rsidR="00EA1B0E" w:rsidRDefault="00CF7644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69C03C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A48F454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2260A" w14:textId="482EDA94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820C28">
              <w:rPr>
                <w:lang w:val="pl-PL" w:eastAsia="pl-PL"/>
              </w:rPr>
              <w:t>7</w:t>
            </w:r>
          </w:p>
        </w:tc>
      </w:tr>
      <w:tr w:rsidR="00EA1B0E" w14:paraId="4249199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9C558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89A93B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</w:r>
            <w:proofErr w:type="gramStart"/>
            <w:r w:rsidRPr="003978E3">
              <w:rPr>
                <w:b/>
                <w:i/>
                <w:sz w:val="18"/>
                <w:lang w:val="en-US" w:eastAsia="pl-PL"/>
              </w:rPr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</w:t>
            </w:r>
            <w:proofErr w:type="gramEnd"/>
            <w:r w:rsidRPr="003978E3">
              <w:rPr>
                <w:i/>
                <w:sz w:val="18"/>
                <w:lang w:val="en-US" w:eastAsia="pl-PL"/>
              </w:rPr>
              <w:t>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5A2E1513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EB4F2C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591CD4F" w14:textId="77777777">
        <w:tc>
          <w:tcPr>
            <w:tcW w:w="1843" w:type="dxa"/>
          </w:tcPr>
          <w:p w14:paraId="096757B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5C9D31F1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59DFD4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E129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979AF" w14:textId="05DFB48E" w:rsidR="00496576" w:rsidRPr="00357C6C" w:rsidRDefault="001C7C3A" w:rsidP="00BD4A1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pl-PL"/>
              </w:rPr>
              <w:t xml:space="preserve">There is no consistent way to report exceptions, or distinguish ambiguous values, using the existing PM </w:t>
            </w:r>
            <w:r w:rsidR="00F86B70">
              <w:rPr>
                <w:lang w:val="en-US" w:eastAsia="pl-PL"/>
              </w:rPr>
              <w:t>XML Schema</w:t>
            </w:r>
            <w:r w:rsidR="00F54230">
              <w:rPr>
                <w:lang w:val="en-US" w:eastAsia="pl-PL"/>
              </w:rPr>
              <w:t>.</w:t>
            </w:r>
          </w:p>
        </w:tc>
      </w:tr>
      <w:tr w:rsidR="00496576" w14:paraId="34C987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94F7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9C865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635FEE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5E7942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162395" w14:textId="23BB31FA" w:rsidR="00496576" w:rsidRPr="003978E3" w:rsidRDefault="00214B4B" w:rsidP="00214B4B">
            <w:pPr>
              <w:pStyle w:val="CRCoverPage"/>
              <w:spacing w:after="0"/>
              <w:rPr>
                <w:lang w:val="en-US" w:eastAsia="pl-PL"/>
              </w:rPr>
            </w:pPr>
            <w:r w:rsidRPr="00BD4A17">
              <w:rPr>
                <w:lang w:val="en-US" w:eastAsia="pl-PL"/>
              </w:rPr>
              <w:t xml:space="preserve">Add </w:t>
            </w:r>
            <w:r w:rsidR="0074398E" w:rsidRPr="00BD4A17">
              <w:rPr>
                <w:lang w:val="en-US" w:eastAsia="pl-PL"/>
              </w:rPr>
              <w:t>standardized</w:t>
            </w:r>
            <w:r w:rsidR="00EF72BF">
              <w:rPr>
                <w:lang w:val="en-US" w:eastAsia="pl-PL"/>
              </w:rPr>
              <w:t xml:space="preserve"> </w:t>
            </w:r>
            <w:r w:rsidR="00F86B70">
              <w:rPr>
                <w:lang w:val="en-US" w:eastAsia="pl-PL"/>
              </w:rPr>
              <w:t xml:space="preserve">element </w:t>
            </w:r>
            <w:r w:rsidRPr="00BD4A17">
              <w:rPr>
                <w:lang w:val="en-US" w:eastAsia="pl-PL"/>
              </w:rPr>
              <w:t xml:space="preserve">to report measurement result </w:t>
            </w:r>
            <w:r w:rsidR="005334C5" w:rsidRPr="00BD4A17">
              <w:rPr>
                <w:lang w:val="en-US" w:eastAsia="pl-PL"/>
              </w:rPr>
              <w:t>exception</w:t>
            </w:r>
            <w:r w:rsidR="00771CB5">
              <w:rPr>
                <w:lang w:val="en-US" w:eastAsia="pl-PL"/>
              </w:rPr>
              <w:t xml:space="preserve">s </w:t>
            </w:r>
            <w:r w:rsidR="00441592">
              <w:rPr>
                <w:lang w:val="en-US" w:eastAsia="pl-PL"/>
              </w:rPr>
              <w:t xml:space="preserve">in the PM </w:t>
            </w:r>
            <w:r w:rsidR="00F86B70">
              <w:rPr>
                <w:lang w:val="en-US" w:eastAsia="pl-PL"/>
              </w:rPr>
              <w:t>XML Schema.</w:t>
            </w:r>
          </w:p>
        </w:tc>
      </w:tr>
      <w:tr w:rsidR="00496576" w14:paraId="307E8E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BF36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675D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B04B25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C9459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3CC63" w14:textId="7D7325A4" w:rsidR="00496576" w:rsidRPr="003978E3" w:rsidRDefault="0074398E" w:rsidP="00214B4B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Vendors requiring such </w:t>
            </w:r>
            <w:r w:rsidR="00BD4A17">
              <w:rPr>
                <w:lang w:val="en-US" w:eastAsia="pl-PL"/>
              </w:rPr>
              <w:t xml:space="preserve">exception </w:t>
            </w:r>
            <w:r>
              <w:rPr>
                <w:lang w:val="en-US" w:eastAsia="pl-PL"/>
              </w:rPr>
              <w:t xml:space="preserve">reporting must do so with their own non-standard </w:t>
            </w:r>
            <w:r w:rsidR="00BD4A17">
              <w:rPr>
                <w:lang w:val="en-US" w:eastAsia="pl-PL"/>
              </w:rPr>
              <w:t>elements, and/or documentation.</w:t>
            </w:r>
          </w:p>
        </w:tc>
      </w:tr>
      <w:tr w:rsidR="00EA1B0E" w14:paraId="5579AD86" w14:textId="77777777">
        <w:tc>
          <w:tcPr>
            <w:tcW w:w="2694" w:type="dxa"/>
            <w:gridSpan w:val="2"/>
          </w:tcPr>
          <w:p w14:paraId="5E3A327A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79AF4F1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627D34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2BFE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87D82E" w14:textId="73C68CA0" w:rsidR="00EA1B0E" w:rsidRPr="00496576" w:rsidRDefault="00D34F7D" w:rsidP="00286359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4.1</w:t>
            </w:r>
            <w:r w:rsidR="00525496">
              <w:rPr>
                <w:lang w:val="en-US" w:eastAsia="pl-PL"/>
              </w:rPr>
              <w:t xml:space="preserve">, </w:t>
            </w:r>
            <w:r w:rsidR="00B61847">
              <w:rPr>
                <w:lang w:val="en-US" w:eastAsia="pl-PL"/>
              </w:rPr>
              <w:t xml:space="preserve">4.2.1, </w:t>
            </w:r>
            <w:r w:rsidR="00525496">
              <w:rPr>
                <w:lang w:val="en-US" w:eastAsia="pl-PL"/>
              </w:rPr>
              <w:t>4.2.2</w:t>
            </w:r>
            <w:ins w:id="0" w:author="Mark Scott" w:date="2021-08-12T13:25:00Z">
              <w:r w:rsidR="005E1A5D">
                <w:rPr>
                  <w:lang w:val="en-US" w:eastAsia="pl-PL"/>
                </w:rPr>
                <w:t>, A.</w:t>
              </w:r>
            </w:ins>
            <w:ins w:id="1" w:author="Mark Scott" w:date="2021-08-27T12:17:00Z">
              <w:r w:rsidR="005B1BF2">
                <w:rPr>
                  <w:lang w:val="en-US" w:eastAsia="pl-PL"/>
                </w:rPr>
                <w:t>X</w:t>
              </w:r>
            </w:ins>
            <w:ins w:id="2" w:author="Mark Scott" w:date="2021-08-12T13:25:00Z">
              <w:r w:rsidR="005E1A5D">
                <w:rPr>
                  <w:lang w:val="en-US" w:eastAsia="pl-PL"/>
                </w:rPr>
                <w:t xml:space="preserve"> (NEW)</w:t>
              </w:r>
            </w:ins>
            <w:ins w:id="3" w:author="Mark Scott" w:date="2021-08-27T12:17:00Z">
              <w:r w:rsidR="005B1BF2">
                <w:rPr>
                  <w:lang w:val="en-US" w:eastAsia="pl-PL"/>
                </w:rPr>
                <w:t>, A.X (NEW)</w:t>
              </w:r>
            </w:ins>
          </w:p>
        </w:tc>
      </w:tr>
      <w:tr w:rsidR="00EA1B0E" w14:paraId="4B1BAE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521483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E9E5A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1F49D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BE46E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6F9E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EEA1C9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1C1755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BF2B8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B9D6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46377B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CB27B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FE45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8A781F1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0FE6D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DA7C9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E330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B7437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A3A61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427780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347CE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6F1A07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FABBE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6695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4678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7048A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543FA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432AFF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0A906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B126D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D0CB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43C2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56190" w14:textId="3C1F6D4F" w:rsidR="00554FD3" w:rsidRDefault="00554FD3" w:rsidP="00554FD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Forge link:</w:t>
            </w:r>
            <w:r>
              <w:rPr>
                <w:lang w:val="pl-PL" w:eastAsia="pl-PL"/>
              </w:rPr>
              <w:br/>
            </w:r>
            <w:hyperlink r:id="rId11" w:history="1">
              <w:r w:rsidRPr="0023566A">
                <w:rPr>
                  <w:rStyle w:val="Hyperlink"/>
                  <w:lang w:val="pl-PL" w:eastAsia="pl-PL"/>
                </w:rPr>
                <w:t>https://forge.3gpp.org/rep/sa5/MnS/tree/S5_213397_Rel_17_CR_32.435_Add_Support_for_Exception_Reporting_to_PM_File_XML_Schema/xsd</w:t>
              </w:r>
            </w:hyperlink>
          </w:p>
        </w:tc>
      </w:tr>
    </w:tbl>
    <w:p w14:paraId="2C872C64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58BEB971" w14:textId="77777777" w:rsidR="00EA1B0E" w:rsidRDefault="00EA1B0E">
      <w:pPr>
        <w:rPr>
          <w:lang w:val="pl-PL" w:eastAsia="pl-PL"/>
        </w:rPr>
        <w:sectPr w:rsidR="00EA1B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3679D0E" w14:textId="77777777" w:rsidR="00772149" w:rsidRDefault="00772149" w:rsidP="00772149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772149" w14:paraId="484E87EE" w14:textId="77777777" w:rsidTr="00FB5AAB">
        <w:tc>
          <w:tcPr>
            <w:tcW w:w="9639" w:type="dxa"/>
            <w:shd w:val="clear" w:color="auto" w:fill="FFFFCC"/>
            <w:vAlign w:val="center"/>
          </w:tcPr>
          <w:p w14:paraId="49010CA2" w14:textId="43B8B4EA" w:rsidR="00772149" w:rsidRDefault="00AE2B64" w:rsidP="00AE1BBB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1st</w:t>
            </w:r>
            <w:r w:rsidR="00772149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12B192C" w14:textId="77777777" w:rsidR="00E71BC6" w:rsidRDefault="00E71BC6" w:rsidP="00E71BC6">
      <w:pPr>
        <w:pStyle w:val="Heading2"/>
      </w:pPr>
      <w:bookmarkStart w:id="4" w:name="_Toc311796257"/>
      <w:r>
        <w:t>4.1</w:t>
      </w:r>
      <w:r>
        <w:tab/>
        <w:t>Mapping table</w:t>
      </w:r>
      <w:bookmarkEnd w:id="4"/>
    </w:p>
    <w:p w14:paraId="4D718733" w14:textId="77777777" w:rsidR="00E71BC6" w:rsidRDefault="00E71BC6" w:rsidP="00E71BC6">
      <w:r>
        <w:t xml:space="preserve">Table 4.1 maps the file content items in the 3GPP TS 32.432([5]) document to those used in the XML </w:t>
      </w:r>
      <w:proofErr w:type="gramStart"/>
      <w:r>
        <w:t>schema based</w:t>
      </w:r>
      <w:proofErr w:type="gramEnd"/>
      <w:r>
        <w:t xml:space="preserve"> file format definitions. XML tag attributes are useful where data values bind tightly to its parent element. They have been used where appropriate. </w:t>
      </w:r>
    </w:p>
    <w:p w14:paraId="175C7DAE" w14:textId="77777777" w:rsidR="00E71BC6" w:rsidRDefault="00E71BC6" w:rsidP="00E71BC6">
      <w:pPr>
        <w:pStyle w:val="TH"/>
      </w:pPr>
      <w:r>
        <w:t>Table 4.1 Mapping of File Content Items to XML tags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97"/>
        <w:gridCol w:w="1547"/>
        <w:gridCol w:w="6185"/>
      </w:tblGrid>
      <w:tr w:rsidR="00E71BC6" w14:paraId="0EE208E1" w14:textId="77777777" w:rsidTr="00D86B94">
        <w:trPr>
          <w:cantSplit/>
          <w:tblHeader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24E40FF" w14:textId="77777777" w:rsidR="00E71BC6" w:rsidRDefault="00E71BC6">
            <w:pPr>
              <w:pStyle w:val="TAH"/>
            </w:pPr>
            <w:r>
              <w:t>File Content Item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F2046BD" w14:textId="77777777" w:rsidR="00E71BC6" w:rsidRDefault="00E71BC6">
            <w:pPr>
              <w:pStyle w:val="TAH"/>
            </w:pPr>
            <w:r>
              <w:t xml:space="preserve">XML </w:t>
            </w:r>
            <w:proofErr w:type="gramStart"/>
            <w:r>
              <w:t>schema based</w:t>
            </w:r>
            <w:proofErr w:type="gramEnd"/>
            <w:r>
              <w:t xml:space="preserve"> XML tag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34467ACE" w14:textId="77777777" w:rsidR="00E71BC6" w:rsidRDefault="00E71BC6">
            <w:pPr>
              <w:pStyle w:val="TAH"/>
            </w:pPr>
            <w:r>
              <w:t>Description</w:t>
            </w:r>
          </w:p>
        </w:tc>
      </w:tr>
      <w:tr w:rsidR="00E71BC6" w14:paraId="7E367014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63A0" w14:textId="77777777" w:rsidR="00E71BC6" w:rsidRDefault="00E71BC6">
            <w:pPr>
              <w:pStyle w:val="TAL"/>
              <w:keepNext w:val="0"/>
            </w:pPr>
            <w:proofErr w:type="spellStart"/>
            <w:r>
              <w:t>measDataCollection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BA54" w14:textId="77777777" w:rsidR="00E71BC6" w:rsidRDefault="00E71BC6">
            <w:pPr>
              <w:pStyle w:val="TAL"/>
              <w:keepNext w:val="0"/>
            </w:pPr>
            <w:proofErr w:type="spellStart"/>
            <w:r>
              <w:t>measCollecFile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141D" w14:textId="77777777" w:rsidR="00E71BC6" w:rsidRDefault="00E71BC6">
            <w:pPr>
              <w:pStyle w:val="TAL"/>
              <w:keepNext w:val="0"/>
            </w:pPr>
          </w:p>
        </w:tc>
      </w:tr>
      <w:tr w:rsidR="00E71BC6" w14:paraId="4031BBDC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9D6A" w14:textId="77777777" w:rsidR="00E71BC6" w:rsidRDefault="00E71BC6">
            <w:pPr>
              <w:pStyle w:val="TAL"/>
              <w:keepNext w:val="0"/>
            </w:pPr>
            <w:proofErr w:type="spellStart"/>
            <w:r>
              <w:t>measFileHeader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9F96" w14:textId="77777777" w:rsidR="00E71BC6" w:rsidRDefault="00E71BC6">
            <w:pPr>
              <w:pStyle w:val="TAL"/>
              <w:keepNext w:val="0"/>
            </w:pPr>
            <w:proofErr w:type="spellStart"/>
            <w:r>
              <w:t>fileHeader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FA2F" w14:textId="77777777" w:rsidR="00E71BC6" w:rsidRDefault="00E71BC6">
            <w:pPr>
              <w:pStyle w:val="TAL"/>
              <w:keepNext w:val="0"/>
            </w:pPr>
          </w:p>
        </w:tc>
      </w:tr>
      <w:tr w:rsidR="00E71BC6" w14:paraId="013A5018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B825" w14:textId="77777777" w:rsidR="00E71BC6" w:rsidRDefault="00E71BC6">
            <w:pPr>
              <w:pStyle w:val="TAL"/>
              <w:keepNext w:val="0"/>
            </w:pPr>
            <w:proofErr w:type="spellStart"/>
            <w:r>
              <w:t>measData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3962" w14:textId="77777777" w:rsidR="00E71BC6" w:rsidRDefault="00E71BC6">
            <w:pPr>
              <w:pStyle w:val="TAL"/>
              <w:keepNext w:val="0"/>
            </w:pPr>
            <w:proofErr w:type="spellStart"/>
            <w:r>
              <w:t>measData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B8F" w14:textId="77777777" w:rsidR="00E71BC6" w:rsidRDefault="00E71BC6">
            <w:pPr>
              <w:pStyle w:val="TAL"/>
              <w:keepNext w:val="0"/>
            </w:pPr>
          </w:p>
        </w:tc>
      </w:tr>
      <w:tr w:rsidR="00E71BC6" w14:paraId="2AC44BF0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6377" w14:textId="77777777" w:rsidR="00E71BC6" w:rsidRDefault="00E71BC6">
            <w:pPr>
              <w:pStyle w:val="TAL"/>
              <w:keepNext w:val="0"/>
            </w:pPr>
            <w:proofErr w:type="spellStart"/>
            <w:r>
              <w:t>measFileFooter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A64B" w14:textId="77777777" w:rsidR="00E71BC6" w:rsidRDefault="00E71BC6">
            <w:pPr>
              <w:pStyle w:val="TAL"/>
              <w:keepNext w:val="0"/>
            </w:pPr>
            <w:proofErr w:type="spellStart"/>
            <w:r>
              <w:t>fileFooter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851" w14:textId="77777777" w:rsidR="00E71BC6" w:rsidRDefault="00E71BC6">
            <w:pPr>
              <w:pStyle w:val="TAL"/>
              <w:keepNext w:val="0"/>
            </w:pPr>
          </w:p>
        </w:tc>
      </w:tr>
      <w:tr w:rsidR="00E71BC6" w14:paraId="3BD9B1E0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0383" w14:textId="77777777" w:rsidR="00E71BC6" w:rsidRDefault="00E71BC6">
            <w:pPr>
              <w:pStyle w:val="TAL"/>
              <w:keepNext w:val="0"/>
            </w:pPr>
            <w:proofErr w:type="spellStart"/>
            <w:r>
              <w:t>fileFormatVersion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A3D0" w14:textId="77777777" w:rsidR="00E71BC6" w:rsidRDefault="00E71BC6">
            <w:pPr>
              <w:pStyle w:val="TAL"/>
              <w:keepNext w:val="0"/>
            </w:pPr>
            <w:proofErr w:type="spellStart"/>
            <w:r>
              <w:t>fileHeader</w:t>
            </w:r>
            <w:proofErr w:type="spellEnd"/>
            <w:r>
              <w:t xml:space="preserve"> </w:t>
            </w:r>
            <w:proofErr w:type="spellStart"/>
            <w:r>
              <w:t>fileFormatVersion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9A1" w14:textId="77777777" w:rsidR="00E71BC6" w:rsidRDefault="00E71BC6">
            <w:pPr>
              <w:pStyle w:val="TAL"/>
              <w:keepNext w:val="0"/>
              <w:ind w:left="114" w:hanging="114"/>
            </w:pPr>
          </w:p>
        </w:tc>
      </w:tr>
      <w:tr w:rsidR="00E71BC6" w14:paraId="6873D8D2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B6CB" w14:textId="77777777" w:rsidR="00E71BC6" w:rsidRDefault="00E71BC6">
            <w:pPr>
              <w:pStyle w:val="TAL"/>
              <w:keepNext w:val="0"/>
            </w:pPr>
            <w:proofErr w:type="spellStart"/>
            <w:r>
              <w:t>senderName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4A1D" w14:textId="77777777" w:rsidR="00E71BC6" w:rsidRDefault="00E71BC6">
            <w:pPr>
              <w:pStyle w:val="TAL"/>
              <w:keepNext w:val="0"/>
            </w:pPr>
            <w:proofErr w:type="spellStart"/>
            <w:r>
              <w:t>fileHeader</w:t>
            </w:r>
            <w:proofErr w:type="spellEnd"/>
            <w:r>
              <w:t xml:space="preserve"> </w:t>
            </w:r>
            <w:proofErr w:type="spellStart"/>
            <w:r>
              <w:t>dnPrefix</w:t>
            </w:r>
            <w:proofErr w:type="spellEnd"/>
            <w:r>
              <w:br/>
              <w:t xml:space="preserve">  and</w:t>
            </w:r>
            <w:r>
              <w:br/>
            </w:r>
            <w:proofErr w:type="spellStart"/>
            <w:r>
              <w:t>fileSender</w:t>
            </w:r>
            <w:proofErr w:type="spellEnd"/>
            <w:r>
              <w:t xml:space="preserve"> </w:t>
            </w:r>
            <w:proofErr w:type="spellStart"/>
            <w:r>
              <w:t>localDn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EF22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the DN is split into the DN prefix and the Local DN (LDN) (see 3GPP TS 32.300 [6]). XML attribute specification "</w:t>
            </w:r>
            <w:proofErr w:type="spellStart"/>
            <w:r>
              <w:t>dnPrefix</w:t>
            </w:r>
            <w:proofErr w:type="spellEnd"/>
            <w:r>
              <w:t>" may be absent in case the DN prefix is not configured in the sender. XML attribute specification "</w:t>
            </w:r>
            <w:proofErr w:type="spellStart"/>
            <w:r>
              <w:t>localDn</w:t>
            </w:r>
            <w:proofErr w:type="spellEnd"/>
            <w:r>
              <w:t>" may be absent in case the LDN is not configured in the sender.</w:t>
            </w:r>
          </w:p>
        </w:tc>
      </w:tr>
      <w:tr w:rsidR="00E71BC6" w14:paraId="1DB7BD95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D8AA" w14:textId="77777777" w:rsidR="00E71BC6" w:rsidRDefault="00E71BC6">
            <w:pPr>
              <w:pStyle w:val="TAL"/>
              <w:keepNext w:val="0"/>
            </w:pPr>
            <w:proofErr w:type="spellStart"/>
            <w:r>
              <w:t>senderType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C92" w14:textId="77777777" w:rsidR="00E71BC6" w:rsidRDefault="00E71BC6">
            <w:pPr>
              <w:pStyle w:val="TAL"/>
              <w:keepNext w:val="0"/>
            </w:pPr>
            <w:proofErr w:type="spellStart"/>
            <w:r>
              <w:t>fileSender</w:t>
            </w:r>
            <w:proofErr w:type="spellEnd"/>
            <w:r>
              <w:t xml:space="preserve"> </w:t>
            </w:r>
            <w:proofErr w:type="spellStart"/>
            <w:r>
              <w:t>elementType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DC92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XML attribute specification "</w:t>
            </w:r>
            <w:proofErr w:type="spellStart"/>
            <w:r>
              <w:t>elementType</w:t>
            </w:r>
            <w:proofErr w:type="spellEnd"/>
            <w:r>
              <w:t>" may be absent in case the "</w:t>
            </w:r>
            <w:proofErr w:type="spellStart"/>
            <w:r>
              <w:t>senderType</w:t>
            </w:r>
            <w:proofErr w:type="spellEnd"/>
            <w:r>
              <w:t>" is not configured in the sender.</w:t>
            </w:r>
          </w:p>
        </w:tc>
      </w:tr>
      <w:tr w:rsidR="00E71BC6" w14:paraId="0AFF9C9B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D060" w14:textId="77777777" w:rsidR="00E71BC6" w:rsidRDefault="00E71BC6">
            <w:pPr>
              <w:pStyle w:val="TAL"/>
              <w:keepNext w:val="0"/>
            </w:pPr>
            <w:proofErr w:type="spellStart"/>
            <w:r>
              <w:t>vendorName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526" w14:textId="77777777" w:rsidR="00E71BC6" w:rsidRDefault="00E71BC6">
            <w:pPr>
              <w:pStyle w:val="TAL"/>
              <w:keepNext w:val="0"/>
            </w:pPr>
            <w:proofErr w:type="spellStart"/>
            <w:r>
              <w:t>fileHeader</w:t>
            </w:r>
            <w:proofErr w:type="spellEnd"/>
            <w:r>
              <w:t xml:space="preserve"> </w:t>
            </w:r>
            <w:proofErr w:type="spellStart"/>
            <w:r>
              <w:t>vendorName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0737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XML attribute specification "</w:t>
            </w:r>
            <w:proofErr w:type="spellStart"/>
            <w:r>
              <w:t>vendorName</w:t>
            </w:r>
            <w:proofErr w:type="spellEnd"/>
            <w:r>
              <w:t>" may be absent in case the "</w:t>
            </w:r>
            <w:proofErr w:type="spellStart"/>
            <w:r>
              <w:t>vendorName</w:t>
            </w:r>
            <w:proofErr w:type="spellEnd"/>
            <w:r>
              <w:t>" is not configured in the sender.</w:t>
            </w:r>
          </w:p>
        </w:tc>
      </w:tr>
      <w:tr w:rsidR="00E71BC6" w14:paraId="42A4E684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8EB3" w14:textId="77777777" w:rsidR="00E71BC6" w:rsidRDefault="00E71BC6">
            <w:pPr>
              <w:pStyle w:val="TAL"/>
              <w:keepNext w:val="0"/>
            </w:pPr>
            <w:proofErr w:type="spellStart"/>
            <w:r>
              <w:t>collectionBeginTime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18D6" w14:textId="77777777" w:rsidR="00E71BC6" w:rsidRDefault="00E71BC6">
            <w:pPr>
              <w:pStyle w:val="TAL"/>
              <w:keepNext w:val="0"/>
            </w:pPr>
            <w:proofErr w:type="spellStart"/>
            <w:r>
              <w:t>measCollec</w:t>
            </w:r>
            <w:proofErr w:type="spellEnd"/>
            <w:r>
              <w:t xml:space="preserve"> </w:t>
            </w:r>
            <w:proofErr w:type="spellStart"/>
            <w:r>
              <w:t>beginTime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8DF" w14:textId="77777777" w:rsidR="00E71BC6" w:rsidRDefault="00E71BC6">
            <w:pPr>
              <w:pStyle w:val="TAL"/>
              <w:keepNext w:val="0"/>
            </w:pPr>
          </w:p>
        </w:tc>
      </w:tr>
      <w:tr w:rsidR="00E71BC6" w14:paraId="2D14D95A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382F" w14:textId="77777777" w:rsidR="00E71BC6" w:rsidRDefault="00E71BC6">
            <w:pPr>
              <w:pStyle w:val="TAL"/>
              <w:keepNext w:val="0"/>
            </w:pPr>
            <w:proofErr w:type="spellStart"/>
            <w:r>
              <w:t>neId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41EE" w14:textId="77777777" w:rsidR="00E71BC6" w:rsidRDefault="00E71BC6">
            <w:pPr>
              <w:pStyle w:val="TAL"/>
              <w:keepNext w:val="0"/>
            </w:pPr>
            <w:proofErr w:type="spellStart"/>
            <w:r>
              <w:t>managedElement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603" w14:textId="77777777" w:rsidR="00E71BC6" w:rsidRDefault="00E71BC6">
            <w:pPr>
              <w:pStyle w:val="TAL"/>
              <w:keepNext w:val="0"/>
            </w:pPr>
          </w:p>
        </w:tc>
      </w:tr>
      <w:tr w:rsidR="00E71BC6" w14:paraId="6D4C3CD0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19A1" w14:textId="77777777" w:rsidR="00E71BC6" w:rsidRDefault="00E71BC6">
            <w:pPr>
              <w:pStyle w:val="TAL"/>
              <w:keepNext w:val="0"/>
            </w:pPr>
            <w:proofErr w:type="spellStart"/>
            <w:r>
              <w:t>neUserName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F75B" w14:textId="77777777" w:rsidR="00E71BC6" w:rsidRDefault="00E71BC6">
            <w:pPr>
              <w:pStyle w:val="TAL"/>
              <w:keepNext w:val="0"/>
            </w:pPr>
            <w:proofErr w:type="spellStart"/>
            <w:r>
              <w:t>managedElement</w:t>
            </w:r>
            <w:proofErr w:type="spellEnd"/>
            <w:r>
              <w:t xml:space="preserve"> </w:t>
            </w:r>
            <w:proofErr w:type="spellStart"/>
            <w:r>
              <w:t>userLabel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0492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XML attribute specification "</w:t>
            </w:r>
            <w:proofErr w:type="spellStart"/>
            <w:r>
              <w:t>userLabel</w:t>
            </w:r>
            <w:proofErr w:type="spellEnd"/>
            <w:r>
              <w:t>" may be absent in case the "</w:t>
            </w:r>
            <w:proofErr w:type="spellStart"/>
            <w:r>
              <w:t>nEUserName</w:t>
            </w:r>
            <w:proofErr w:type="spellEnd"/>
            <w:r>
              <w:t>" is not configured in the CM applications.</w:t>
            </w:r>
          </w:p>
        </w:tc>
      </w:tr>
      <w:tr w:rsidR="00E71BC6" w14:paraId="37DF9606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E75C" w14:textId="77777777" w:rsidR="00E71BC6" w:rsidRDefault="00E71BC6">
            <w:pPr>
              <w:pStyle w:val="TAL"/>
              <w:keepNext w:val="0"/>
            </w:pPr>
            <w:proofErr w:type="spellStart"/>
            <w:r>
              <w:t>neDistinguishedName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6832" w14:textId="77777777" w:rsidR="00E71BC6" w:rsidRDefault="00E71BC6">
            <w:pPr>
              <w:pStyle w:val="TAL"/>
              <w:keepNext w:val="0"/>
            </w:pPr>
            <w:proofErr w:type="spellStart"/>
            <w:r>
              <w:t>fileHeader</w:t>
            </w:r>
            <w:proofErr w:type="spellEnd"/>
            <w:r>
              <w:t xml:space="preserve"> </w:t>
            </w:r>
            <w:proofErr w:type="spellStart"/>
            <w:r>
              <w:t>dnPrefix</w:t>
            </w:r>
            <w:proofErr w:type="spellEnd"/>
            <w:r>
              <w:br/>
              <w:t xml:space="preserve">  and</w:t>
            </w:r>
            <w:r>
              <w:br/>
            </w:r>
            <w:proofErr w:type="spellStart"/>
            <w:r>
              <w:t>managedElement</w:t>
            </w:r>
            <w:proofErr w:type="spellEnd"/>
            <w:r>
              <w:t xml:space="preserve"> </w:t>
            </w:r>
            <w:proofErr w:type="spellStart"/>
            <w:r>
              <w:t>localDn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33B6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the DN is split into the DN prefix and the Local DN (LDN) (see 3GPP TS 32.300 [6]). XML attribute specification "</w:t>
            </w:r>
            <w:proofErr w:type="spellStart"/>
            <w:r>
              <w:t>localDn</w:t>
            </w:r>
            <w:proofErr w:type="spellEnd"/>
            <w:r>
              <w:t>" may be absent in case the LDN is not configured in the CM applications.</w:t>
            </w:r>
          </w:p>
        </w:tc>
      </w:tr>
      <w:tr w:rsidR="00E71BC6" w14:paraId="313A0E53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33E8" w14:textId="77777777" w:rsidR="00E71BC6" w:rsidRDefault="00E71BC6">
            <w:pPr>
              <w:pStyle w:val="TAL"/>
              <w:keepNext w:val="0"/>
            </w:pPr>
            <w:proofErr w:type="spellStart"/>
            <w:r>
              <w:t>neSoftwareVersion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08F2" w14:textId="77777777" w:rsidR="00E71BC6" w:rsidRDefault="00E71BC6">
            <w:pPr>
              <w:pStyle w:val="TAL"/>
              <w:keepNext w:val="0"/>
            </w:pPr>
            <w:proofErr w:type="spellStart"/>
            <w:r>
              <w:t>managedElement</w:t>
            </w:r>
            <w:proofErr w:type="spellEnd"/>
            <w:r>
              <w:t xml:space="preserve"> </w:t>
            </w:r>
            <w:proofErr w:type="spellStart"/>
            <w:r>
              <w:t>swVersion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188F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XML attribute specification "</w:t>
            </w:r>
            <w:proofErr w:type="spellStart"/>
            <w:r>
              <w:t>swVersion</w:t>
            </w:r>
            <w:proofErr w:type="spellEnd"/>
            <w:r>
              <w:t>" may be absent in case the "</w:t>
            </w:r>
            <w:proofErr w:type="spellStart"/>
            <w:r>
              <w:t>nESoftwareVersion</w:t>
            </w:r>
            <w:proofErr w:type="spellEnd"/>
            <w:r>
              <w:t>" is not configured in the CM applications.</w:t>
            </w:r>
          </w:p>
        </w:tc>
      </w:tr>
      <w:tr w:rsidR="00E71BC6" w14:paraId="7ABB9E32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60F8" w14:textId="77777777" w:rsidR="00E71BC6" w:rsidRDefault="00E71BC6">
            <w:pPr>
              <w:pStyle w:val="TAL"/>
              <w:keepNext w:val="0"/>
            </w:pPr>
            <w:proofErr w:type="spellStart"/>
            <w:r>
              <w:t>measInfo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C344" w14:textId="77777777" w:rsidR="00E71BC6" w:rsidRDefault="00E71BC6">
            <w:pPr>
              <w:pStyle w:val="TAL"/>
              <w:keepNext w:val="0"/>
            </w:pPr>
            <w:proofErr w:type="spellStart"/>
            <w:r>
              <w:t>measInfo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D1E1" w14:textId="77777777" w:rsidR="00E71BC6" w:rsidRDefault="00E71BC6">
            <w:pPr>
              <w:pStyle w:val="TAL"/>
              <w:keepNext w:val="0"/>
            </w:pPr>
          </w:p>
        </w:tc>
      </w:tr>
      <w:tr w:rsidR="00E71BC6" w14:paraId="2CF7373E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CEDE" w14:textId="77777777" w:rsidR="00E71BC6" w:rsidRDefault="00E71BC6">
            <w:pPr>
              <w:pStyle w:val="TAL"/>
              <w:keepNext w:val="0"/>
            </w:pPr>
            <w:proofErr w:type="spellStart"/>
            <w:r>
              <w:t>measInfoId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C0F0" w14:textId="77777777" w:rsidR="00E71BC6" w:rsidRDefault="00E71BC6">
            <w:pPr>
              <w:pStyle w:val="TAL"/>
              <w:keepNext w:val="0"/>
            </w:pPr>
            <w:proofErr w:type="spellStart"/>
            <w:r>
              <w:t>measInfoId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A0E" w14:textId="77777777" w:rsidR="00E71BC6" w:rsidRDefault="00E71BC6">
            <w:pPr>
              <w:pStyle w:val="TAL"/>
              <w:keepNext w:val="0"/>
            </w:pPr>
          </w:p>
        </w:tc>
      </w:tr>
      <w:tr w:rsidR="00E71BC6" w14:paraId="67590E2F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1E8A" w14:textId="77777777" w:rsidR="00E71BC6" w:rsidRDefault="00E71BC6">
            <w:pPr>
              <w:pStyle w:val="TAL"/>
              <w:keepNext w:val="0"/>
            </w:pPr>
            <w:proofErr w:type="spellStart"/>
            <w:r>
              <w:t>measTimeStamp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65E2" w14:textId="77777777" w:rsidR="00E71BC6" w:rsidRDefault="00E71BC6">
            <w:pPr>
              <w:pStyle w:val="TAL"/>
              <w:keepNext w:val="0"/>
            </w:pPr>
            <w:proofErr w:type="spellStart"/>
            <w:r>
              <w:t>granPeriod</w:t>
            </w:r>
            <w:proofErr w:type="spellEnd"/>
            <w:r>
              <w:t xml:space="preserve"> </w:t>
            </w:r>
            <w:proofErr w:type="spellStart"/>
            <w:r>
              <w:t>endTime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491A" w14:textId="77777777" w:rsidR="00E71BC6" w:rsidRDefault="00E71BC6">
            <w:pPr>
              <w:pStyle w:val="TAL"/>
              <w:keepNext w:val="0"/>
            </w:pPr>
          </w:p>
        </w:tc>
      </w:tr>
      <w:tr w:rsidR="00E71BC6" w14:paraId="26C44E27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1390" w14:textId="77777777" w:rsidR="00E71BC6" w:rsidRDefault="00E71BC6">
            <w:pPr>
              <w:pStyle w:val="TAL"/>
              <w:keepNext w:val="0"/>
            </w:pPr>
            <w:proofErr w:type="spellStart"/>
            <w:r>
              <w:t>jobId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7599" w14:textId="77777777" w:rsidR="00E71BC6" w:rsidRDefault="00E71BC6">
            <w:pPr>
              <w:pStyle w:val="TAL"/>
              <w:keepNext w:val="0"/>
            </w:pPr>
            <w:r>
              <w:t xml:space="preserve">job </w:t>
            </w:r>
            <w:proofErr w:type="spellStart"/>
            <w:r>
              <w:t>jobId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2D9" w14:textId="77777777" w:rsidR="00E71BC6" w:rsidRDefault="00E71BC6">
            <w:pPr>
              <w:pStyle w:val="TAL"/>
              <w:keepNext w:val="0"/>
            </w:pPr>
          </w:p>
        </w:tc>
      </w:tr>
      <w:tr w:rsidR="00E71BC6" w14:paraId="4BCB1A37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0529" w14:textId="77777777" w:rsidR="00E71BC6" w:rsidRDefault="00E71BC6">
            <w:pPr>
              <w:pStyle w:val="TAL"/>
              <w:keepNext w:val="0"/>
            </w:pPr>
            <w:proofErr w:type="spellStart"/>
            <w:r>
              <w:t>granularityPeriod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D6D0" w14:textId="77777777" w:rsidR="00E71BC6" w:rsidRDefault="00E71BC6">
            <w:pPr>
              <w:pStyle w:val="TAL"/>
              <w:keepNext w:val="0"/>
            </w:pPr>
            <w:proofErr w:type="spellStart"/>
            <w:r>
              <w:t>granPeriod</w:t>
            </w:r>
            <w:proofErr w:type="spellEnd"/>
            <w:r>
              <w:t xml:space="preserve"> duration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D4B6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the value of XML attribute specification "duration" shall use the truncated representation "</w:t>
            </w:r>
            <w:proofErr w:type="spellStart"/>
            <w:r>
              <w:t>PT</w:t>
            </w:r>
            <w:r>
              <w:rPr>
                <w:i/>
                <w:iCs/>
              </w:rPr>
              <w:t>n</w:t>
            </w:r>
            <w:r>
              <w:t>S</w:t>
            </w:r>
            <w:proofErr w:type="spellEnd"/>
            <w:r>
              <w:t>" (see [10]).</w:t>
            </w:r>
          </w:p>
        </w:tc>
      </w:tr>
      <w:tr w:rsidR="00E71BC6" w14:paraId="5016DEE6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07D" w14:textId="77777777" w:rsidR="00E71BC6" w:rsidRDefault="00E71BC6">
            <w:pPr>
              <w:pStyle w:val="TAL"/>
              <w:keepNext w:val="0"/>
            </w:pPr>
            <w:proofErr w:type="spellStart"/>
            <w:r>
              <w:t>reportingPeriod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E373" w14:textId="77777777" w:rsidR="00E71BC6" w:rsidRDefault="00E71BC6">
            <w:pPr>
              <w:pStyle w:val="TAL"/>
              <w:keepNext w:val="0"/>
            </w:pPr>
            <w:proofErr w:type="spellStart"/>
            <w:r>
              <w:t>repPeriod</w:t>
            </w:r>
            <w:proofErr w:type="spellEnd"/>
            <w:r>
              <w:t xml:space="preserve"> duration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D06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the value of XML attribute specification "duration" shall use the truncated representation "</w:t>
            </w:r>
            <w:proofErr w:type="spellStart"/>
            <w:r>
              <w:t>PT</w:t>
            </w:r>
            <w:r>
              <w:rPr>
                <w:i/>
                <w:iCs/>
              </w:rPr>
              <w:t>n</w:t>
            </w:r>
            <w:r>
              <w:t>S</w:t>
            </w:r>
            <w:proofErr w:type="spellEnd"/>
            <w:r>
              <w:t>" (see [10]).</w:t>
            </w:r>
          </w:p>
        </w:tc>
      </w:tr>
      <w:tr w:rsidR="00E71BC6" w14:paraId="5BB166BA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F0CE" w14:textId="77777777" w:rsidR="00E71BC6" w:rsidRDefault="00E71BC6">
            <w:pPr>
              <w:pStyle w:val="TAL"/>
              <w:keepNext w:val="0"/>
            </w:pPr>
            <w:proofErr w:type="spellStart"/>
            <w:r>
              <w:t>measTypes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BABE" w14:textId="77777777" w:rsidR="00E71BC6" w:rsidRDefault="00E71BC6">
            <w:pPr>
              <w:pStyle w:val="TAL"/>
              <w:keepNext w:val="0"/>
            </w:pPr>
            <w:proofErr w:type="spellStart"/>
            <w:r>
              <w:t>measTypes</w:t>
            </w:r>
            <w:proofErr w:type="spellEnd"/>
            <w:r>
              <w:br/>
              <w:t xml:space="preserve">  or</w:t>
            </w:r>
            <w:r>
              <w:br/>
            </w:r>
            <w:proofErr w:type="spellStart"/>
            <w:r>
              <w:t>measType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F5CC" w14:textId="77777777" w:rsidR="00E71BC6" w:rsidRDefault="00E71BC6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depending on sender's choice for optional positioning presence, either XML element "</w:t>
            </w:r>
            <w:proofErr w:type="spellStart"/>
            <w:r>
              <w:t>measTypes</w:t>
            </w:r>
            <w:proofErr w:type="spellEnd"/>
            <w:r>
              <w:t>" or XML elements "</w:t>
            </w:r>
            <w:proofErr w:type="spellStart"/>
            <w:r>
              <w:t>measType</w:t>
            </w:r>
            <w:proofErr w:type="spellEnd"/>
            <w:r>
              <w:t>" will be used.</w:t>
            </w:r>
          </w:p>
        </w:tc>
      </w:tr>
      <w:tr w:rsidR="00E71BC6" w14:paraId="18BE3276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E2AF" w14:textId="77777777" w:rsidR="00E71BC6" w:rsidRDefault="00E71BC6">
            <w:pPr>
              <w:pStyle w:val="TAL"/>
              <w:keepNext w:val="0"/>
            </w:pPr>
            <w:proofErr w:type="spellStart"/>
            <w:r>
              <w:t>measValues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29BF" w14:textId="77777777" w:rsidR="00E71BC6" w:rsidRDefault="00E71BC6">
            <w:pPr>
              <w:pStyle w:val="TAL"/>
              <w:keepNext w:val="0"/>
            </w:pPr>
            <w:proofErr w:type="spellStart"/>
            <w:r>
              <w:t>measValue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384" w14:textId="77777777" w:rsidR="00E71BC6" w:rsidRDefault="00E71BC6">
            <w:pPr>
              <w:pStyle w:val="TAL"/>
              <w:keepNext w:val="0"/>
            </w:pPr>
          </w:p>
        </w:tc>
      </w:tr>
      <w:tr w:rsidR="00D86B94" w14:paraId="33E9D008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4BC" w14:textId="77777777" w:rsidR="00D86B94" w:rsidRDefault="00D86B94" w:rsidP="00D86B94">
            <w:pPr>
              <w:pStyle w:val="TAL"/>
              <w:keepNext w:val="0"/>
            </w:pPr>
            <w:proofErr w:type="spellStart"/>
            <w:r>
              <w:t>measObjInstId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CF29" w14:textId="77777777" w:rsidR="00D86B94" w:rsidRDefault="00D86B94" w:rsidP="00D86B94">
            <w:pPr>
              <w:pStyle w:val="TAL"/>
              <w:keepNext w:val="0"/>
            </w:pPr>
            <w:proofErr w:type="spellStart"/>
            <w:r>
              <w:t>measValue</w:t>
            </w:r>
            <w:proofErr w:type="spellEnd"/>
            <w:r>
              <w:t xml:space="preserve"> </w:t>
            </w:r>
            <w:proofErr w:type="spellStart"/>
            <w:r>
              <w:t>measObjLdn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9B9" w14:textId="77777777" w:rsidR="00D86B94" w:rsidRDefault="00D86B94" w:rsidP="00D86B94">
            <w:pPr>
              <w:pStyle w:val="TAL"/>
              <w:keepNext w:val="0"/>
            </w:pPr>
          </w:p>
        </w:tc>
      </w:tr>
      <w:tr w:rsidR="00D86B94" w14:paraId="48EBD120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83DF" w14:textId="77777777" w:rsidR="00D86B94" w:rsidRDefault="00D86B94" w:rsidP="00D86B94">
            <w:pPr>
              <w:pStyle w:val="TAL"/>
              <w:keepNext w:val="0"/>
            </w:pPr>
            <w:proofErr w:type="spellStart"/>
            <w:r>
              <w:t>measResults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7FF" w14:textId="77777777" w:rsidR="00D86B94" w:rsidRDefault="00D86B94" w:rsidP="00D86B94">
            <w:pPr>
              <w:pStyle w:val="TAL"/>
              <w:keepNext w:val="0"/>
            </w:pPr>
            <w:proofErr w:type="spellStart"/>
            <w:r>
              <w:t>measResults</w:t>
            </w:r>
            <w:proofErr w:type="spellEnd"/>
            <w:r>
              <w:br/>
              <w:t xml:space="preserve">  or</w:t>
            </w:r>
          </w:p>
          <w:p w14:paraId="4B864E23" w14:textId="77777777" w:rsidR="00D86B94" w:rsidRDefault="00D86B94" w:rsidP="00D86B94">
            <w:pPr>
              <w:pStyle w:val="TAL"/>
              <w:keepNext w:val="0"/>
            </w:pPr>
            <w:r>
              <w:t>r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8002" w14:textId="77777777" w:rsidR="00D86B94" w:rsidRDefault="00D86B94" w:rsidP="00D86B94">
            <w:pPr>
              <w:pStyle w:val="TAL"/>
              <w:keepNext w:val="0"/>
            </w:pPr>
            <w:r>
              <w:t xml:space="preserve">For the XML </w:t>
            </w:r>
            <w:proofErr w:type="gramStart"/>
            <w:r>
              <w:t>schema based</w:t>
            </w:r>
            <w:proofErr w:type="gramEnd"/>
            <w:r>
              <w:t xml:space="preserve"> XML format, depending on sender's choice for optional positioning presence, either XML element "</w:t>
            </w:r>
            <w:proofErr w:type="spellStart"/>
            <w:r>
              <w:t>measResults</w:t>
            </w:r>
            <w:proofErr w:type="spellEnd"/>
            <w:r>
              <w:t>" or XML elements "r" will be used.</w:t>
            </w:r>
          </w:p>
        </w:tc>
      </w:tr>
      <w:tr w:rsidR="00C56048" w14:paraId="37BEF27E" w14:textId="77777777" w:rsidTr="00D86B94">
        <w:trPr>
          <w:cantSplit/>
          <w:jc w:val="center"/>
          <w:ins w:id="5" w:author="Mark Scott" w:date="2021-04-26T15:05:00Z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CF0" w14:textId="055EAAEB" w:rsidR="00C56048" w:rsidRDefault="00C56048" w:rsidP="00C56048">
            <w:pPr>
              <w:pStyle w:val="TAL"/>
              <w:keepNext w:val="0"/>
              <w:rPr>
                <w:ins w:id="6" w:author="Mark Scott" w:date="2021-04-26T15:05:00Z"/>
              </w:rPr>
            </w:pPr>
            <w:proofErr w:type="spellStart"/>
            <w:ins w:id="7" w:author="Mark Scott" w:date="2021-04-26T15:05:00Z">
              <w:r>
                <w:lastRenderedPageBreak/>
                <w:t>exceptionCode</w:t>
              </w:r>
              <w:proofErr w:type="spellEnd"/>
            </w:ins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7F1" w14:textId="1BCFB1CB" w:rsidR="00C56048" w:rsidRDefault="00C56048" w:rsidP="00C56048">
            <w:pPr>
              <w:pStyle w:val="TAL"/>
              <w:keepNext w:val="0"/>
              <w:rPr>
                <w:ins w:id="8" w:author="Mark Scott" w:date="2021-04-26T15:05:00Z"/>
              </w:rPr>
            </w:pPr>
            <w:proofErr w:type="spellStart"/>
            <w:ins w:id="9" w:author="Mark Scott" w:date="2021-04-26T15:05:00Z">
              <w:r>
                <w:t>exceptionCode</w:t>
              </w:r>
              <w:proofErr w:type="spellEnd"/>
            </w:ins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E7" w14:textId="77777777" w:rsidR="008052D1" w:rsidRDefault="005A3901" w:rsidP="00C56048">
            <w:pPr>
              <w:pStyle w:val="TAL"/>
              <w:keepNext w:val="0"/>
              <w:rPr>
                <w:ins w:id="10" w:author="Mark Scott" w:date="2021-08-27T12:00:00Z"/>
              </w:rPr>
            </w:pPr>
            <w:ins w:id="11" w:author="Mark Scott" w:date="2021-08-27T11:53:00Z">
              <w:r>
                <w:t>In the event of error this element provides the exception codes.</w:t>
              </w:r>
            </w:ins>
          </w:p>
          <w:p w14:paraId="14D50FF3" w14:textId="5AF3249F" w:rsidR="008052D1" w:rsidRDefault="005A3901" w:rsidP="00C56048">
            <w:pPr>
              <w:pStyle w:val="TAL"/>
              <w:keepNext w:val="0"/>
              <w:rPr>
                <w:ins w:id="12" w:author="Mark Scott" w:date="2021-08-27T11:59:00Z"/>
              </w:rPr>
            </w:pPr>
            <w:ins w:id="13" w:author="Mark Scott" w:date="2021-08-27T11:53:00Z">
              <w:r>
                <w:t xml:space="preserve">If no errors </w:t>
              </w:r>
              <w:proofErr w:type="gramStart"/>
              <w:r>
                <w:t>occur</w:t>
              </w:r>
              <w:proofErr w:type="gramEnd"/>
              <w:r>
                <w:t xml:space="preserve"> then this element is absent.</w:t>
              </w:r>
            </w:ins>
          </w:p>
          <w:p w14:paraId="32AB88B9" w14:textId="3DCA2804" w:rsidR="005614C1" w:rsidRDefault="005614C1" w:rsidP="00C56048">
            <w:pPr>
              <w:pStyle w:val="TAL"/>
              <w:keepNext w:val="0"/>
              <w:rPr>
                <w:ins w:id="14" w:author="Mark Scott" w:date="2021-08-27T11:59:00Z"/>
              </w:rPr>
            </w:pPr>
            <w:ins w:id="15" w:author="Mark Scott" w:date="2021-08-27T11:59:00Z">
              <w:r>
                <w:t xml:space="preserve">For </w:t>
              </w:r>
            </w:ins>
            <w:ins w:id="16" w:author="Mark Scott" w:date="2021-08-27T12:00:00Z">
              <w:r w:rsidR="006130F8">
                <w:t xml:space="preserve">reporting with </w:t>
              </w:r>
            </w:ins>
            <w:ins w:id="17" w:author="Mark Scott" w:date="2021-08-27T11:59:00Z">
              <w:r>
                <w:t xml:space="preserve">optional </w:t>
              </w:r>
              <w:proofErr w:type="gramStart"/>
              <w:r>
                <w:t>position</w:t>
              </w:r>
            </w:ins>
            <w:ins w:id="18" w:author="Mark Scott" w:date="2021-08-27T12:00:00Z">
              <w:r w:rsidR="006130F8">
                <w:t>ing</w:t>
              </w:r>
              <w:proofErr w:type="gramEnd"/>
              <w:r w:rsidR="006130F8">
                <w:t xml:space="preserve"> </w:t>
              </w:r>
            </w:ins>
            <w:ins w:id="19" w:author="Mark Scott" w:date="2021-08-27T11:59:00Z">
              <w:r w:rsidR="006130F8">
                <w:t>the attribute p value is same as that of the associated element r.</w:t>
              </w:r>
            </w:ins>
          </w:p>
          <w:p w14:paraId="60E4773B" w14:textId="5B651978" w:rsidR="006130F8" w:rsidRDefault="006130F8" w:rsidP="00C56048">
            <w:pPr>
              <w:pStyle w:val="TAL"/>
              <w:keepNext w:val="0"/>
              <w:rPr>
                <w:ins w:id="20" w:author="Mark Scott" w:date="2021-04-26T15:05:00Z"/>
              </w:rPr>
            </w:pPr>
            <w:ins w:id="21" w:author="Mark Scott" w:date="2021-08-27T11:59:00Z">
              <w:r>
                <w:t>For</w:t>
              </w:r>
            </w:ins>
            <w:ins w:id="22" w:author="Mark Scott" w:date="2021-08-27T12:03:00Z">
              <w:r w:rsidR="00AE7AF4">
                <w:t xml:space="preserve"> </w:t>
              </w:r>
            </w:ins>
            <w:ins w:id="23" w:author="Mark Scott" w:date="2021-08-27T12:00:00Z">
              <w:r w:rsidR="008052D1">
                <w:t xml:space="preserve">reporting without optional </w:t>
              </w:r>
              <w:proofErr w:type="gramStart"/>
              <w:r w:rsidR="008052D1">
                <w:t>positioning</w:t>
              </w:r>
              <w:proofErr w:type="gramEnd"/>
              <w:r w:rsidR="008052D1">
                <w:t xml:space="preserve"> the </w:t>
              </w:r>
            </w:ins>
            <w:ins w:id="24" w:author="Mark Scott" w:date="2021-08-27T12:01:00Z">
              <w:r w:rsidR="007539B8">
                <w:t xml:space="preserve">attribute </w:t>
              </w:r>
              <w:proofErr w:type="spellStart"/>
              <w:r w:rsidR="007539B8">
                <w:t>measType</w:t>
              </w:r>
              <w:proofErr w:type="spellEnd"/>
              <w:r w:rsidR="007539B8">
                <w:t xml:space="preserve"> </w:t>
              </w:r>
              <w:r w:rsidR="00EB1EFE">
                <w:t xml:space="preserve">value </w:t>
              </w:r>
            </w:ins>
            <w:ins w:id="25" w:author="Mark Scott" w:date="2021-08-27T12:02:00Z">
              <w:r w:rsidR="0074027B">
                <w:t xml:space="preserve">is same as that of the associated value in </w:t>
              </w:r>
              <w:proofErr w:type="spellStart"/>
              <w:r w:rsidR="0074027B">
                <w:t>measTypes</w:t>
              </w:r>
              <w:proofErr w:type="spellEnd"/>
              <w:r w:rsidR="0074027B">
                <w:t>.</w:t>
              </w:r>
            </w:ins>
          </w:p>
        </w:tc>
      </w:tr>
      <w:tr w:rsidR="00C56048" w14:paraId="6385CBDE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0F8" w14:textId="77777777" w:rsidR="00C56048" w:rsidRDefault="00C56048" w:rsidP="00C56048">
            <w:pPr>
              <w:pStyle w:val="TAL"/>
              <w:keepNext w:val="0"/>
            </w:pPr>
            <w:proofErr w:type="spellStart"/>
            <w:r>
              <w:t>suspectFlag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337D" w14:textId="77777777" w:rsidR="00C56048" w:rsidRDefault="00C56048" w:rsidP="00C56048">
            <w:pPr>
              <w:pStyle w:val="TAL"/>
              <w:keepNext w:val="0"/>
            </w:pPr>
            <w:r>
              <w:t>suspect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17F" w14:textId="77777777" w:rsidR="00C56048" w:rsidRDefault="00C56048" w:rsidP="00C56048">
            <w:pPr>
              <w:pStyle w:val="TAL"/>
              <w:keepNext w:val="0"/>
            </w:pPr>
          </w:p>
        </w:tc>
      </w:tr>
      <w:tr w:rsidR="00C56048" w14:paraId="6F5F67B4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EF79" w14:textId="4BCDAC56" w:rsidR="00C56048" w:rsidRDefault="00C56048" w:rsidP="00C56048">
            <w:pPr>
              <w:pStyle w:val="TAL"/>
              <w:keepNext w:val="0"/>
            </w:pPr>
            <w:proofErr w:type="spellStart"/>
            <w:r>
              <w:t>timeStamp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B70B" w14:textId="77777777" w:rsidR="00C56048" w:rsidRDefault="00C56048" w:rsidP="00C56048">
            <w:pPr>
              <w:pStyle w:val="TAL"/>
              <w:keepNext w:val="0"/>
            </w:pPr>
            <w:proofErr w:type="spellStart"/>
            <w:r>
              <w:t>measCollec</w:t>
            </w:r>
            <w:proofErr w:type="spellEnd"/>
            <w:r>
              <w:t xml:space="preserve"> </w:t>
            </w:r>
            <w:proofErr w:type="spellStart"/>
            <w:r>
              <w:t>endTime</w:t>
            </w:r>
            <w:proofErr w:type="spellEnd"/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2C8" w14:textId="77777777" w:rsidR="00C56048" w:rsidRDefault="00C56048" w:rsidP="00C56048">
            <w:pPr>
              <w:pStyle w:val="TAL"/>
              <w:keepNext w:val="0"/>
            </w:pPr>
          </w:p>
        </w:tc>
      </w:tr>
      <w:tr w:rsidR="00C56048" w14:paraId="6E067318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554F" w14:textId="77777777" w:rsidR="00C56048" w:rsidRDefault="00C56048" w:rsidP="00C56048">
            <w:pPr>
              <w:pStyle w:val="TAL"/>
              <w:keepNext w:val="0"/>
            </w:pPr>
            <w:r>
              <w:t>There is no corresponding File Content Item.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875A" w14:textId="77777777" w:rsidR="00C56048" w:rsidRDefault="00C56048" w:rsidP="00C56048">
            <w:pPr>
              <w:pStyle w:val="TAL"/>
              <w:keepNext w:val="0"/>
            </w:pPr>
            <w:proofErr w:type="spellStart"/>
            <w:r>
              <w:t>measType</w:t>
            </w:r>
            <w:proofErr w:type="spellEnd"/>
            <w:r>
              <w:t xml:space="preserve"> p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3E65" w14:textId="77777777" w:rsidR="00C56048" w:rsidRDefault="00C56048" w:rsidP="00C56048">
            <w:pPr>
              <w:pStyle w:val="TAL"/>
              <w:keepNext w:val="0"/>
            </w:pPr>
            <w:r>
              <w:t>An optional positioning XML attribute specification of XML element "</w:t>
            </w:r>
            <w:proofErr w:type="spellStart"/>
            <w:r>
              <w:t>measType</w:t>
            </w:r>
            <w:proofErr w:type="spellEnd"/>
            <w:r>
              <w:t>" (XML schema based), used to identify a measurement type for the purpose of correlation to a result. The value of this XML attribute specification is expected to be a non-zero, non-negative integer value that is unique for each instance of XML element "</w:t>
            </w:r>
            <w:proofErr w:type="spellStart"/>
            <w:r>
              <w:t>measType</w:t>
            </w:r>
            <w:proofErr w:type="spellEnd"/>
            <w:r>
              <w:t>" that is contained within the measurement data collection file.</w:t>
            </w:r>
          </w:p>
        </w:tc>
      </w:tr>
      <w:tr w:rsidR="00C56048" w14:paraId="11BC49B8" w14:textId="77777777" w:rsidTr="00D86B94">
        <w:trPr>
          <w:cantSplit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7B9" w14:textId="77777777" w:rsidR="00C56048" w:rsidRDefault="00C56048" w:rsidP="00C56048">
            <w:pPr>
              <w:pStyle w:val="TAL"/>
              <w:keepNext w:val="0"/>
            </w:pPr>
            <w:r>
              <w:t>There is no corresponding File Content Item.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3C2D" w14:textId="77777777" w:rsidR="00C56048" w:rsidRDefault="00C56048" w:rsidP="00C56048">
            <w:pPr>
              <w:pStyle w:val="TAL"/>
              <w:keepNext w:val="0"/>
            </w:pPr>
            <w:r>
              <w:t>r p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7E7C" w14:textId="77777777" w:rsidR="00C56048" w:rsidRDefault="00C56048" w:rsidP="00C56048">
            <w:pPr>
              <w:pStyle w:val="TAL"/>
              <w:keepNext w:val="0"/>
            </w:pPr>
            <w:proofErr w:type="gramStart"/>
            <w:r>
              <w:t>An optional positioning XML attribute specification of XML element "r",</w:t>
            </w:r>
            <w:proofErr w:type="gramEnd"/>
            <w:r>
              <w:t xml:space="preserve"> used to correlate a result to a measurement type. The value of this XML attribute specification should match the value of XML attribute specification "p" of the corresponding XML element "</w:t>
            </w:r>
            <w:proofErr w:type="spellStart"/>
            <w:r>
              <w:t>measType</w:t>
            </w:r>
            <w:proofErr w:type="spellEnd"/>
            <w:r>
              <w:t>" (XML schema based).</w:t>
            </w:r>
          </w:p>
        </w:tc>
      </w:tr>
    </w:tbl>
    <w:p w14:paraId="01C13E23" w14:textId="3C0A3ED6" w:rsidR="00E71BC6" w:rsidRDefault="00E71BC6" w:rsidP="00FB5AAB"/>
    <w:p w14:paraId="594A79CD" w14:textId="77777777" w:rsidR="004770B4" w:rsidRPr="00772736" w:rsidRDefault="004770B4" w:rsidP="004770B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4770B4" w14:paraId="4FAEB680" w14:textId="77777777" w:rsidTr="00892A4D">
        <w:tc>
          <w:tcPr>
            <w:tcW w:w="9639" w:type="dxa"/>
            <w:shd w:val="clear" w:color="auto" w:fill="FFFFCC"/>
            <w:vAlign w:val="center"/>
          </w:tcPr>
          <w:p w14:paraId="192F8930" w14:textId="102762B6" w:rsidR="004770B4" w:rsidRDefault="00AF5FFF" w:rsidP="00892A4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="004770B4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C9C31F3" w14:textId="77777777" w:rsidR="004770B4" w:rsidRDefault="004770B4" w:rsidP="004770B4"/>
    <w:p w14:paraId="0747FF50" w14:textId="15B4FF3A" w:rsidR="004770B4" w:rsidRDefault="004770B4" w:rsidP="004770B4">
      <w:pPr>
        <w:pStyle w:val="Heading3"/>
      </w:pPr>
      <w:r>
        <w:lastRenderedPageBreak/>
        <w:t>4.2.1</w:t>
      </w:r>
      <w:r>
        <w:tab/>
      </w:r>
      <w:del w:id="26" w:author="Mark Scott" w:date="2021-08-27T11:01:00Z">
        <w:r w:rsidDel="00056357">
          <w:delText>Measurement collection data file XML diagram</w:delText>
        </w:r>
      </w:del>
      <w:ins w:id="27" w:author="Mark Scott" w:date="2021-08-27T11:01:00Z">
        <w:r w:rsidR="00056357">
          <w:t>Void</w:t>
        </w:r>
      </w:ins>
    </w:p>
    <w:p w14:paraId="701A6299" w14:textId="6682CF13" w:rsidR="004770B4" w:rsidDel="008144E5" w:rsidRDefault="004770B4" w:rsidP="004770B4">
      <w:pPr>
        <w:keepNext/>
        <w:rPr>
          <w:del w:id="28" w:author="Mark Scott" w:date="2021-08-27T11:01:00Z"/>
        </w:rPr>
      </w:pPr>
      <w:del w:id="29" w:author="Mark Scott" w:date="2021-08-27T11:01:00Z">
        <w:r w:rsidDel="008144E5">
          <w:delText>Figure 4.1 describes the XML element structure of the measurement collection data file.</w:delText>
        </w:r>
      </w:del>
    </w:p>
    <w:p w14:paraId="3F456CCF" w14:textId="18E75701" w:rsidR="004770B4" w:rsidRDefault="004770B4" w:rsidP="004770B4">
      <w:pPr>
        <w:pStyle w:val="TH"/>
      </w:pPr>
      <w:del w:id="30" w:author="Mark Scott" w:date="2021-08-12T13:19:00Z">
        <w:r w:rsidDel="0066506D">
          <w:rPr>
            <w:noProof/>
          </w:rPr>
          <w:drawing>
            <wp:inline distT="0" distB="0" distL="0" distR="0" wp14:anchorId="063E8B6D" wp14:editId="7E019248">
              <wp:extent cx="6120765" cy="665416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665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56C2A52" w14:textId="266D6775" w:rsidR="004770B4" w:rsidDel="00056357" w:rsidRDefault="004770B4" w:rsidP="004770B4">
      <w:pPr>
        <w:pStyle w:val="TF"/>
        <w:rPr>
          <w:del w:id="31" w:author="Mark Scott" w:date="2021-08-27T11:01:00Z"/>
        </w:rPr>
      </w:pPr>
      <w:del w:id="32" w:author="Mark Scott" w:date="2021-08-27T11:01:00Z">
        <w:r w:rsidDel="00056357">
          <w:delText>Figure 4.1: XML diagram of the measurement collection data file</w:delText>
        </w:r>
      </w:del>
    </w:p>
    <w:p w14:paraId="01BD93CB" w14:textId="5137EF82" w:rsidR="0066506D" w:rsidRDefault="0066506D" w:rsidP="00B73319">
      <w:pPr>
        <w:pStyle w:val="TF"/>
      </w:pPr>
    </w:p>
    <w:p w14:paraId="0B698CE2" w14:textId="77777777" w:rsidR="00525496" w:rsidRPr="00772736" w:rsidRDefault="00525496" w:rsidP="005254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525496" w14:paraId="3B58923B" w14:textId="77777777" w:rsidTr="00E377DA">
        <w:tc>
          <w:tcPr>
            <w:tcW w:w="9639" w:type="dxa"/>
            <w:shd w:val="clear" w:color="auto" w:fill="FFFFCC"/>
            <w:vAlign w:val="center"/>
          </w:tcPr>
          <w:p w14:paraId="6B4E712C" w14:textId="5889CA9C" w:rsidR="00525496" w:rsidRDefault="00AF5FFF" w:rsidP="00E377DA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3</w:t>
            </w:r>
            <w:proofErr w:type="gramStart"/>
            <w:r>
              <w:rPr>
                <w:b/>
                <w:bCs/>
                <w:sz w:val="28"/>
                <w:szCs w:val="28"/>
                <w:lang w:eastAsia="zh-CN"/>
              </w:rPr>
              <w:t>rd</w:t>
            </w:r>
            <w:r w:rsidR="00525496">
              <w:rPr>
                <w:b/>
                <w:bCs/>
                <w:sz w:val="28"/>
                <w:szCs w:val="28"/>
                <w:lang w:eastAsia="zh-CN"/>
              </w:rPr>
              <w:t xml:space="preserve">  Modified</w:t>
            </w:r>
            <w:proofErr w:type="gramEnd"/>
            <w:r w:rsidR="00525496">
              <w:rPr>
                <w:b/>
                <w:bCs/>
                <w:sz w:val="28"/>
                <w:szCs w:val="28"/>
                <w:lang w:eastAsia="zh-CN"/>
              </w:rPr>
              <w:t xml:space="preserve"> Section</w:t>
            </w:r>
          </w:p>
        </w:tc>
      </w:tr>
    </w:tbl>
    <w:p w14:paraId="4FEEB4FA" w14:textId="77777777" w:rsidR="00525496" w:rsidRDefault="00525496" w:rsidP="00525496"/>
    <w:p w14:paraId="66908EBF" w14:textId="77777777" w:rsidR="00177F82" w:rsidRDefault="00177F82" w:rsidP="00177F82">
      <w:pPr>
        <w:pStyle w:val="Heading3"/>
      </w:pPr>
      <w:bookmarkStart w:id="33" w:name="_Toc311796260"/>
      <w:r>
        <w:lastRenderedPageBreak/>
        <w:t>4.2.2</w:t>
      </w:r>
      <w:r>
        <w:tab/>
        <w:t>Measurement collection data file XML schema</w:t>
      </w:r>
      <w:bookmarkEnd w:id="33"/>
    </w:p>
    <w:p w14:paraId="52C1251B" w14:textId="77777777" w:rsidR="00177F82" w:rsidRDefault="00177F82" w:rsidP="00177F82">
      <w:r>
        <w:t xml:space="preserve">The following XML schema </w:t>
      </w:r>
      <w:r>
        <w:rPr>
          <w:rFonts w:ascii="Courier New" w:hAnsi="Courier New"/>
        </w:rPr>
        <w:t>measCollec.xsd</w:t>
      </w:r>
      <w:r>
        <w:t xml:space="preserve"> is the schema for measurement collection data XML files:</w:t>
      </w:r>
    </w:p>
    <w:p w14:paraId="6837F59E" w14:textId="77777777" w:rsidR="005415FB" w:rsidRDefault="00177F82" w:rsidP="00177F82">
      <w:pPr>
        <w:pStyle w:val="PL"/>
        <w:rPr>
          <w:ins w:id="34" w:author="Mark Scott" w:date="2021-08-26T17:05:00Z"/>
        </w:rPr>
      </w:pPr>
      <w:r>
        <w:t>&lt;?xml version="1.0" encoding="UTF-8"?&gt;</w:t>
      </w:r>
      <w:r>
        <w:br/>
      </w:r>
      <w:r>
        <w:br/>
        <w:t>&lt;!--</w:t>
      </w:r>
      <w:r>
        <w:br/>
        <w:t xml:space="preserve">  3GPP TS 32.435 Performance Measurement XML file format definition</w:t>
      </w:r>
      <w:r>
        <w:br/>
        <w:t xml:space="preserve">  data file XML schema</w:t>
      </w:r>
      <w:r>
        <w:br/>
        <w:t xml:space="preserve">  measCollec.xsd</w:t>
      </w:r>
      <w:r>
        <w:br/>
        <w:t>--&gt;</w:t>
      </w:r>
      <w:r>
        <w:br/>
      </w:r>
      <w:r>
        <w:br/>
        <w:t>&lt;schema</w:t>
      </w:r>
      <w:r>
        <w:br/>
        <w:t xml:space="preserve">  </w:t>
      </w:r>
      <w:proofErr w:type="spellStart"/>
      <w:r>
        <w:t>targetNamespace</w:t>
      </w:r>
      <w:proofErr w:type="spellEnd"/>
      <w:r>
        <w:t>=</w:t>
      </w:r>
      <w:r>
        <w:br/>
        <w:t>"http://www.3gpp.org/ftp/specs/archive/32_series/32.435#measCollec"</w:t>
      </w:r>
      <w:r>
        <w:br/>
        <w:t xml:space="preserve">  </w:t>
      </w:r>
      <w:proofErr w:type="spellStart"/>
      <w:r>
        <w:t>elementFormDefault</w:t>
      </w:r>
      <w:proofErr w:type="spellEnd"/>
      <w:r>
        <w:t>="qualified"</w:t>
      </w:r>
      <w:r>
        <w:br/>
        <w:t xml:space="preserve">  </w:t>
      </w:r>
      <w:proofErr w:type="spellStart"/>
      <w:r>
        <w:t>xmlns</w:t>
      </w:r>
      <w:proofErr w:type="spellEnd"/>
      <w:r>
        <w:t>="http://www.w3.org/2001/XMLSchema"</w:t>
      </w:r>
      <w:r>
        <w:br/>
        <w:t xml:space="preserve">  </w:t>
      </w:r>
      <w:proofErr w:type="spellStart"/>
      <w:r>
        <w:t>xmlns:mc</w:t>
      </w:r>
      <w:proofErr w:type="spellEnd"/>
      <w:r>
        <w:t>=</w:t>
      </w:r>
      <w:r>
        <w:br/>
        <w:t>"http://www.3gpp.org/ftp/specs/archive/32_series/32.435#measCollec"</w:t>
      </w:r>
      <w:r>
        <w:br/>
        <w:t>&gt;</w:t>
      </w:r>
      <w:r>
        <w:br/>
      </w:r>
      <w:r>
        <w:br/>
        <w:t xml:space="preserve">  &lt;!-- Measurement collection data file root XML element --&gt;</w:t>
      </w:r>
      <w:r>
        <w:br/>
      </w:r>
      <w:r>
        <w:br/>
        <w:t xml:space="preserve">  &lt;element name="</w:t>
      </w:r>
      <w:proofErr w:type="spellStart"/>
      <w:r>
        <w:t>measCollecFile</w:t>
      </w:r>
      <w:proofErr w:type="spellEnd"/>
      <w:r>
        <w:t>"&gt;</w:t>
      </w:r>
      <w:r>
        <w:br/>
        <w:t xml:space="preserve">    &lt;</w:t>
      </w:r>
      <w:proofErr w:type="spellStart"/>
      <w:r>
        <w:t>complexType</w:t>
      </w:r>
      <w:proofErr w:type="spellEnd"/>
      <w:r>
        <w:t>&gt;</w:t>
      </w:r>
      <w:r>
        <w:br/>
        <w:t xml:space="preserve">      &lt;sequence&gt;</w:t>
      </w:r>
      <w:r>
        <w:br/>
        <w:t xml:space="preserve">        &lt;element name="</w:t>
      </w:r>
      <w:proofErr w:type="spellStart"/>
      <w:r>
        <w:t>fileHeader</w:t>
      </w:r>
      <w:proofErr w:type="spellEnd"/>
      <w:r>
        <w:t>"&gt;</w:t>
      </w:r>
      <w:r>
        <w:br/>
        <w:t xml:space="preserve">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&lt;sequence&gt;</w:t>
      </w:r>
      <w:r>
        <w:br/>
        <w:t xml:space="preserve">              &lt;element name="</w:t>
      </w:r>
      <w:proofErr w:type="spellStart"/>
      <w:r>
        <w:t>fileSender</w:t>
      </w:r>
      <w:proofErr w:type="spellEnd"/>
      <w:r>
        <w:t>"&gt;</w:t>
      </w:r>
      <w:r>
        <w:br/>
        <w:t xml:space="preserve">      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      &lt;attribute name="</w:t>
      </w:r>
      <w:proofErr w:type="spellStart"/>
      <w:r>
        <w:t>localDn</w:t>
      </w:r>
      <w:proofErr w:type="spellEnd"/>
      <w:r>
        <w:t>" type="string" use="optional"/&gt;</w:t>
      </w:r>
      <w:r>
        <w:br/>
        <w:t xml:space="preserve">                  &lt;attribute name="</w:t>
      </w:r>
      <w:proofErr w:type="spellStart"/>
      <w:r>
        <w:t>elementType</w:t>
      </w:r>
      <w:proofErr w:type="spellEnd"/>
      <w:r>
        <w:t>" type="string" use="optional"/&gt;</w:t>
      </w:r>
      <w:r>
        <w:br/>
        <w:t xml:space="preserve">      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      &lt;/element&gt;</w:t>
      </w:r>
      <w:r>
        <w:br/>
        <w:t xml:space="preserve">              &lt;element name="</w:t>
      </w:r>
      <w:proofErr w:type="spellStart"/>
      <w:r>
        <w:t>measCollec</w:t>
      </w:r>
      <w:proofErr w:type="spellEnd"/>
      <w:r>
        <w:t>"&gt;</w:t>
      </w:r>
      <w:r>
        <w:br/>
        <w:t xml:space="preserve">      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      &lt;attribute name="</w:t>
      </w:r>
      <w:proofErr w:type="spellStart"/>
      <w:r>
        <w:t>beginTime</w:t>
      </w:r>
      <w:proofErr w:type="spellEnd"/>
      <w:r>
        <w:t>" type="</w:t>
      </w:r>
      <w:proofErr w:type="spellStart"/>
      <w:r>
        <w:t>dateTime</w:t>
      </w:r>
      <w:proofErr w:type="spellEnd"/>
      <w:r>
        <w:t>" use="required"/&gt;</w:t>
      </w:r>
      <w:r>
        <w:br/>
        <w:t xml:space="preserve">      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      &lt;/element&gt;</w:t>
      </w:r>
      <w:r>
        <w:br/>
        <w:t xml:space="preserve">            &lt;/sequence&gt;</w:t>
      </w:r>
      <w:r>
        <w:br/>
        <w:t xml:space="preserve">            &lt;attribute name="</w:t>
      </w:r>
      <w:proofErr w:type="spellStart"/>
      <w:r>
        <w:t>fileFormatVersion</w:t>
      </w:r>
      <w:proofErr w:type="spellEnd"/>
      <w:r>
        <w:t>" type="string" use="required"/&gt;</w:t>
      </w:r>
      <w:r>
        <w:br/>
        <w:t xml:space="preserve">            &lt;attribute name="</w:t>
      </w:r>
      <w:proofErr w:type="spellStart"/>
      <w:r>
        <w:t>vendorName</w:t>
      </w:r>
      <w:proofErr w:type="spellEnd"/>
      <w:r>
        <w:t>" type="string" use="optional"/&gt;</w:t>
      </w:r>
      <w:r>
        <w:br/>
        <w:t xml:space="preserve">            &lt;attribute name="</w:t>
      </w:r>
      <w:proofErr w:type="spellStart"/>
      <w:r>
        <w:t>dnPrefix</w:t>
      </w:r>
      <w:proofErr w:type="spellEnd"/>
      <w:r>
        <w:t>" type="string" use="optional"/&gt;</w:t>
      </w:r>
      <w:r>
        <w:br/>
        <w:t xml:space="preserve">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&lt;/element&gt;</w:t>
      </w:r>
      <w:r>
        <w:br/>
        <w:t xml:space="preserve">        &lt;element name="</w:t>
      </w:r>
      <w:proofErr w:type="spellStart"/>
      <w:r>
        <w:t>measData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="unbounded"&gt;</w:t>
      </w:r>
      <w:r>
        <w:br/>
        <w:t xml:space="preserve">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&lt;sequence&gt;</w:t>
      </w:r>
      <w:r>
        <w:br/>
        <w:t xml:space="preserve">              &lt;element name="</w:t>
      </w:r>
      <w:proofErr w:type="spellStart"/>
      <w:r>
        <w:t>managedElement</w:t>
      </w:r>
      <w:proofErr w:type="spellEnd"/>
      <w:r>
        <w:t>"&gt;</w:t>
      </w:r>
      <w:r>
        <w:br/>
        <w:t xml:space="preserve">      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      &lt;attribute name="</w:t>
      </w:r>
      <w:proofErr w:type="spellStart"/>
      <w:r>
        <w:t>localDn</w:t>
      </w:r>
      <w:proofErr w:type="spellEnd"/>
      <w:r>
        <w:t>" type="string" use="optional"/&gt;</w:t>
      </w:r>
      <w:r>
        <w:br/>
        <w:t xml:space="preserve">                  &lt;attribute name="</w:t>
      </w:r>
      <w:proofErr w:type="spellStart"/>
      <w:r>
        <w:t>userLabel</w:t>
      </w:r>
      <w:proofErr w:type="spellEnd"/>
      <w:r>
        <w:t>" type="string" use="optional"/&gt;</w:t>
      </w:r>
      <w:r>
        <w:br/>
        <w:t xml:space="preserve">                  &lt;attribute name="</w:t>
      </w:r>
      <w:proofErr w:type="spellStart"/>
      <w:r>
        <w:t>swVersion</w:t>
      </w:r>
      <w:proofErr w:type="spellEnd"/>
      <w:r>
        <w:t>" type="string" use="optional"/&gt;</w:t>
      </w:r>
      <w:r>
        <w:br/>
        <w:t xml:space="preserve">      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      &lt;/element&gt;</w:t>
      </w:r>
      <w:r>
        <w:br/>
        <w:t xml:space="preserve">              &lt;element name="</w:t>
      </w:r>
      <w:proofErr w:type="spellStart"/>
      <w:r>
        <w:t>measInfo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="unbounded"&gt;</w:t>
      </w:r>
      <w:r>
        <w:br/>
        <w:t xml:space="preserve">      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      &lt;sequence&gt;</w:t>
      </w:r>
      <w:r>
        <w:rPr>
          <w:lang w:eastAsia="zh-CN"/>
        </w:rPr>
        <w:br/>
        <w:t xml:space="preserve">                    </w:t>
      </w:r>
      <w:r>
        <w:t>&lt;element name="</w:t>
      </w:r>
      <w:r>
        <w:rPr>
          <w:lang w:eastAsia="zh-CN"/>
        </w:rPr>
        <w:t>job</w:t>
      </w:r>
      <w:r>
        <w:t>" minOccurs="0"&gt;</w:t>
      </w:r>
      <w:r>
        <w:rPr>
          <w:lang w:eastAsia="zh-CN"/>
        </w:rPr>
        <w:br/>
      </w:r>
      <w:r>
        <w:t xml:space="preserve">            </w:t>
      </w:r>
      <w:r>
        <w:rPr>
          <w:lang w:eastAsia="zh-CN"/>
        </w:rPr>
        <w:t xml:space="preserve">          &lt;</w:t>
      </w:r>
      <w:proofErr w:type="spellStart"/>
      <w:r>
        <w:rPr>
          <w:lang w:eastAsia="zh-CN"/>
        </w:rPr>
        <w:t>complexType</w:t>
      </w:r>
      <w:proofErr w:type="spellEnd"/>
      <w:r>
        <w:rPr>
          <w:lang w:eastAsia="zh-CN"/>
        </w:rPr>
        <w:t>&gt;</w:t>
      </w:r>
      <w:r>
        <w:rPr>
          <w:lang w:eastAsia="zh-CN"/>
        </w:rPr>
        <w:br/>
        <w:t xml:space="preserve">                        </w:t>
      </w:r>
      <w:r>
        <w:t>&lt;attribute name="</w:t>
      </w:r>
      <w:proofErr w:type="spellStart"/>
      <w:r>
        <w:rPr>
          <w:lang w:eastAsia="zh-CN"/>
        </w:rPr>
        <w:t>jobId</w:t>
      </w:r>
      <w:proofErr w:type="spellEnd"/>
      <w:r>
        <w:t>"</w:t>
      </w:r>
      <w:r>
        <w:rPr>
          <w:lang w:eastAsia="zh-CN"/>
        </w:rPr>
        <w:t xml:space="preserve"> </w:t>
      </w:r>
      <w:r>
        <w:t>type="string"</w:t>
      </w:r>
      <w:r>
        <w:rPr>
          <w:lang w:eastAsia="zh-CN"/>
        </w:rPr>
        <w:t xml:space="preserve"> </w:t>
      </w:r>
      <w:r>
        <w:t>use="required"/&gt;</w:t>
      </w:r>
      <w:r>
        <w:rPr>
          <w:lang w:eastAsia="zh-CN"/>
        </w:rPr>
        <w:br/>
        <w:t xml:space="preserve">                      &lt;/</w:t>
      </w:r>
      <w:proofErr w:type="spellStart"/>
      <w:r>
        <w:rPr>
          <w:lang w:eastAsia="zh-CN"/>
        </w:rPr>
        <w:t>complexType</w:t>
      </w:r>
      <w:proofErr w:type="spellEnd"/>
      <w:r>
        <w:rPr>
          <w:lang w:eastAsia="zh-CN"/>
        </w:rPr>
        <w:t>&gt;</w:t>
      </w:r>
      <w:r>
        <w:rPr>
          <w:lang w:eastAsia="zh-CN"/>
        </w:rPr>
        <w:br/>
        <w:t xml:space="preserve">                    </w:t>
      </w:r>
      <w:r>
        <w:t>&lt;/element&gt;</w:t>
      </w:r>
      <w:r>
        <w:br/>
        <w:t xml:space="preserve">                    &lt;element name="</w:t>
      </w:r>
      <w:proofErr w:type="spellStart"/>
      <w:r>
        <w:t>granPeriod</w:t>
      </w:r>
      <w:proofErr w:type="spellEnd"/>
      <w:r>
        <w:t>"&gt;</w:t>
      </w:r>
      <w:r>
        <w:br/>
        <w:t xml:space="preserve">            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            &lt;attribute</w:t>
      </w:r>
      <w:r>
        <w:br/>
        <w:t xml:space="preserve">                          name="duration"</w:t>
      </w:r>
      <w:r>
        <w:br/>
        <w:t xml:space="preserve">                          type="duration"</w:t>
      </w:r>
      <w:r>
        <w:br/>
        <w:t xml:space="preserve">                          use="required"</w:t>
      </w:r>
      <w:r>
        <w:br/>
        <w:t xml:space="preserve">                        /&gt;</w:t>
      </w:r>
      <w:r>
        <w:br/>
        <w:t xml:space="preserve">                        &lt;attribute</w:t>
      </w:r>
      <w:r>
        <w:br/>
        <w:t xml:space="preserve">                          name="</w:t>
      </w:r>
      <w:proofErr w:type="spellStart"/>
      <w:r>
        <w:t>endTime</w:t>
      </w:r>
      <w:proofErr w:type="spellEnd"/>
      <w:r>
        <w:t>"</w:t>
      </w:r>
      <w:r>
        <w:br/>
        <w:t xml:space="preserve">                          type="</w:t>
      </w:r>
      <w:proofErr w:type="spellStart"/>
      <w:r>
        <w:t>dateTime</w:t>
      </w:r>
      <w:proofErr w:type="spellEnd"/>
      <w:r>
        <w:t>"</w:t>
      </w:r>
      <w:r>
        <w:br/>
        <w:t xml:space="preserve">                          use="required"</w:t>
      </w:r>
      <w:r>
        <w:br/>
        <w:t xml:space="preserve">                        /&gt;</w:t>
      </w:r>
      <w:r>
        <w:br/>
        <w:t xml:space="preserve">                      &lt;/</w:t>
      </w:r>
      <w:proofErr w:type="spellStart"/>
      <w:r>
        <w:t>complexType</w:t>
      </w:r>
      <w:proofErr w:type="spellEnd"/>
      <w:r>
        <w:t>&gt;</w:t>
      </w:r>
      <w:r>
        <w:br/>
      </w:r>
      <w:r>
        <w:lastRenderedPageBreak/>
        <w:t xml:space="preserve">                    &lt;/element&gt;</w:t>
      </w:r>
      <w:r>
        <w:rPr>
          <w:lang w:eastAsia="zh-CN"/>
        </w:rPr>
        <w:br/>
        <w:t xml:space="preserve">                    </w:t>
      </w:r>
      <w:r>
        <w:t>&lt;element name="</w:t>
      </w:r>
      <w:proofErr w:type="spellStart"/>
      <w:r>
        <w:rPr>
          <w:lang w:eastAsia="zh-CN"/>
        </w:rPr>
        <w:t>repPeriod</w:t>
      </w:r>
      <w:proofErr w:type="spellEnd"/>
      <w:r>
        <w:t>" minOccurs="0"&gt;</w:t>
      </w:r>
      <w:r>
        <w:rPr>
          <w:lang w:eastAsia="zh-CN"/>
        </w:rPr>
        <w:br/>
        <w:t xml:space="preserve">                      &lt;</w:t>
      </w:r>
      <w:proofErr w:type="spellStart"/>
      <w:r>
        <w:rPr>
          <w:lang w:eastAsia="zh-CN"/>
        </w:rPr>
        <w:t>complexType</w:t>
      </w:r>
      <w:proofErr w:type="spellEnd"/>
      <w:r>
        <w:rPr>
          <w:lang w:eastAsia="zh-CN"/>
        </w:rPr>
        <w:t>&gt;</w:t>
      </w:r>
      <w:r>
        <w:rPr>
          <w:lang w:eastAsia="zh-CN"/>
        </w:rPr>
        <w:br/>
      </w:r>
      <w:r>
        <w:t xml:space="preserve">            </w:t>
      </w:r>
      <w:r>
        <w:rPr>
          <w:lang w:eastAsia="zh-CN"/>
        </w:rPr>
        <w:t xml:space="preserve">            </w:t>
      </w:r>
      <w:r>
        <w:t>&lt;attribute</w:t>
      </w:r>
      <w:r>
        <w:rPr>
          <w:lang w:eastAsia="zh-CN"/>
        </w:rPr>
        <w:t xml:space="preserve"> </w:t>
      </w:r>
      <w:r>
        <w:t>name="duration"</w:t>
      </w:r>
      <w:r>
        <w:rPr>
          <w:lang w:eastAsia="zh-CN"/>
        </w:rPr>
        <w:br/>
        <w:t xml:space="preserve">                       </w:t>
      </w:r>
      <w:r>
        <w:t xml:space="preserve"> </w:t>
      </w:r>
      <w:r>
        <w:rPr>
          <w:lang w:eastAsia="zh-CN"/>
        </w:rPr>
        <w:t xml:space="preserve">           </w:t>
      </w:r>
      <w:r>
        <w:t>type="duration"</w:t>
      </w:r>
      <w:r>
        <w:rPr>
          <w:lang w:eastAsia="zh-CN"/>
        </w:rPr>
        <w:t xml:space="preserve"> </w:t>
      </w:r>
      <w:r>
        <w:t>use="required"/&gt;</w:t>
      </w:r>
      <w:r>
        <w:rPr>
          <w:lang w:eastAsia="zh-CN"/>
        </w:rPr>
        <w:br/>
        <w:t xml:space="preserve">                      &lt;/</w:t>
      </w:r>
      <w:proofErr w:type="spellStart"/>
      <w:r>
        <w:rPr>
          <w:lang w:eastAsia="zh-CN"/>
        </w:rPr>
        <w:t>complexType</w:t>
      </w:r>
      <w:proofErr w:type="spellEnd"/>
      <w:r>
        <w:rPr>
          <w:lang w:eastAsia="zh-CN"/>
        </w:rPr>
        <w:t>&gt;</w:t>
      </w:r>
      <w:r>
        <w:rPr>
          <w:lang w:eastAsia="zh-CN"/>
        </w:rPr>
        <w:br/>
        <w:t xml:space="preserve">                    </w:t>
      </w:r>
      <w:r>
        <w:t>&lt;/element&gt;</w:t>
      </w:r>
      <w:r>
        <w:br/>
        <w:t xml:space="preserve">                    &lt;choice&gt;</w:t>
      </w:r>
      <w:r>
        <w:br/>
        <w:t xml:space="preserve">                      &lt;element name="</w:t>
      </w:r>
      <w:proofErr w:type="spellStart"/>
      <w:r>
        <w:t>measTypes</w:t>
      </w:r>
      <w:proofErr w:type="spellEnd"/>
      <w:r>
        <w:t>"&gt;</w:t>
      </w:r>
      <w:r>
        <w:br/>
        <w:t xml:space="preserve">                        &lt;</w:t>
      </w:r>
      <w:proofErr w:type="spellStart"/>
      <w:r>
        <w:t>simpleType</w:t>
      </w:r>
      <w:proofErr w:type="spellEnd"/>
      <w:r>
        <w:t>&gt;</w:t>
      </w:r>
      <w:r>
        <w:br/>
        <w:t xml:space="preserve">                          &lt;list </w:t>
      </w:r>
      <w:proofErr w:type="spellStart"/>
      <w:r>
        <w:t>itemType</w:t>
      </w:r>
      <w:proofErr w:type="spellEnd"/>
      <w:r>
        <w:t>="Name"/&gt;</w:t>
      </w:r>
      <w:r>
        <w:br/>
        <w:t xml:space="preserve">                        &lt;/</w:t>
      </w:r>
      <w:proofErr w:type="spellStart"/>
      <w:r>
        <w:t>simpleType</w:t>
      </w:r>
      <w:proofErr w:type="spellEnd"/>
      <w:r>
        <w:t>&gt;</w:t>
      </w:r>
      <w:r>
        <w:br/>
        <w:t xml:space="preserve">                      &lt;/element&gt;</w:t>
      </w:r>
    </w:p>
    <w:p w14:paraId="53E76A4E" w14:textId="4AFD20DB" w:rsidR="005415FB" w:rsidRPr="009C7853" w:rsidRDefault="005415FB" w:rsidP="005415FB">
      <w:pPr>
        <w:pStyle w:val="PL"/>
        <w:rPr>
          <w:ins w:id="35" w:author="Mark Scott" w:date="2021-08-26T17:05:00Z"/>
        </w:rPr>
      </w:pPr>
      <w:ins w:id="36" w:author="Mark Scott" w:date="2021-08-26T17:05:00Z">
        <w:r>
          <w:t xml:space="preserve">                      </w:t>
        </w:r>
        <w:r w:rsidRPr="009C7853">
          <w:t xml:space="preserve">&lt;element </w:t>
        </w:r>
      </w:ins>
      <w:ins w:id="37" w:author="Mark Scott" w:date="2021-08-27T12:11:00Z">
        <w:r w:rsidR="00C51930" w:rsidRPr="009C7853">
          <w:t>name="</w:t>
        </w:r>
        <w:proofErr w:type="spellStart"/>
        <w:r w:rsidR="00C51930" w:rsidRPr="009C7853">
          <w:t>exceptionCode</w:t>
        </w:r>
        <w:proofErr w:type="spellEnd"/>
        <w:r w:rsidR="00C51930" w:rsidRPr="009C7853">
          <w:t>"</w:t>
        </w:r>
        <w:r w:rsidR="00C51930">
          <w:t xml:space="preserve"> </w:t>
        </w:r>
      </w:ins>
      <w:ins w:id="38" w:author="Mark Scott" w:date="2021-08-26T17:05:00Z">
        <w:r w:rsidRPr="009C7853">
          <w:t xml:space="preserve">minOccurs="0" </w:t>
        </w:r>
        <w:proofErr w:type="spellStart"/>
        <w:r w:rsidRPr="009C7853">
          <w:t>maxOccurs</w:t>
        </w:r>
        <w:proofErr w:type="spellEnd"/>
        <w:r w:rsidRPr="009C7853">
          <w:t>="unbounded"&gt;</w:t>
        </w:r>
      </w:ins>
    </w:p>
    <w:p w14:paraId="6FE60342" w14:textId="3BE12D39" w:rsidR="005415FB" w:rsidRPr="009C7853" w:rsidRDefault="005415FB" w:rsidP="005415FB">
      <w:pPr>
        <w:pStyle w:val="PL"/>
        <w:rPr>
          <w:ins w:id="39" w:author="Mark Scott" w:date="2021-08-26T17:05:00Z"/>
        </w:rPr>
      </w:pPr>
      <w:ins w:id="40" w:author="Mark Scott" w:date="2021-08-26T17:05:00Z">
        <w:r w:rsidRPr="009C7853">
          <w:t xml:space="preserve">                      </w:t>
        </w:r>
      </w:ins>
      <w:ins w:id="41" w:author="Mark Scott" w:date="2021-08-26T17:13:00Z">
        <w:r>
          <w:t xml:space="preserve">  </w:t>
        </w:r>
      </w:ins>
      <w:ins w:id="42" w:author="Mark Scott" w:date="2021-08-26T17:05:00Z">
        <w:r>
          <w:t xml:space="preserve"> </w:t>
        </w:r>
        <w:r w:rsidRPr="009C7853">
          <w:t>&lt;</w:t>
        </w:r>
        <w:proofErr w:type="spellStart"/>
        <w:r w:rsidRPr="009C7853">
          <w:t>complexType</w:t>
        </w:r>
        <w:proofErr w:type="spellEnd"/>
        <w:r w:rsidRPr="009C7853">
          <w:t>&gt;</w:t>
        </w:r>
      </w:ins>
    </w:p>
    <w:p w14:paraId="6617DB68" w14:textId="103826C5" w:rsidR="005415FB" w:rsidRPr="009C7853" w:rsidRDefault="005415FB" w:rsidP="005415FB">
      <w:pPr>
        <w:pStyle w:val="PL"/>
        <w:rPr>
          <w:ins w:id="43" w:author="Mark Scott" w:date="2021-08-26T17:05:00Z"/>
        </w:rPr>
      </w:pPr>
      <w:ins w:id="44" w:author="Mark Scott" w:date="2021-08-26T17:05:00Z">
        <w:r w:rsidRPr="009C7853">
          <w:t xml:space="preserve">                           &lt;</w:t>
        </w:r>
        <w:proofErr w:type="spellStart"/>
        <w:r w:rsidRPr="009C7853">
          <w:t>simpleContent</w:t>
        </w:r>
        <w:proofErr w:type="spellEnd"/>
        <w:r w:rsidRPr="009C7853">
          <w:t>&gt;</w:t>
        </w:r>
      </w:ins>
    </w:p>
    <w:p w14:paraId="3C491C4B" w14:textId="09D43F1B" w:rsidR="005415FB" w:rsidRPr="009C7853" w:rsidRDefault="005415FB" w:rsidP="005415FB">
      <w:pPr>
        <w:pStyle w:val="PL"/>
        <w:rPr>
          <w:ins w:id="45" w:author="Mark Scott" w:date="2021-08-26T17:05:00Z"/>
        </w:rPr>
      </w:pPr>
      <w:ins w:id="46" w:author="Mark Scott" w:date="2021-08-26T17:05:00Z">
        <w:r w:rsidRPr="009C7853">
          <w:t xml:space="preserve">                             &lt;extension base="string"&gt;</w:t>
        </w:r>
      </w:ins>
    </w:p>
    <w:p w14:paraId="5BCF3838" w14:textId="65FD7654" w:rsidR="005415FB" w:rsidRPr="009C7853" w:rsidRDefault="005415FB" w:rsidP="005415FB">
      <w:pPr>
        <w:pStyle w:val="PL"/>
        <w:rPr>
          <w:ins w:id="47" w:author="Mark Scott" w:date="2021-08-26T17:05:00Z"/>
        </w:rPr>
      </w:pPr>
      <w:ins w:id="48" w:author="Mark Scott" w:date="2021-08-26T17:05:00Z">
        <w:r w:rsidRPr="009C7853">
          <w:t xml:space="preserve">                               &lt;attribute name="</w:t>
        </w:r>
      </w:ins>
      <w:proofErr w:type="spellStart"/>
      <w:ins w:id="49" w:author="Mark Scott" w:date="2021-08-26T17:06:00Z">
        <w:r>
          <w:t>measType</w:t>
        </w:r>
      </w:ins>
      <w:proofErr w:type="spellEnd"/>
      <w:ins w:id="50" w:author="Mark Scott" w:date="2021-08-26T17:05:00Z">
        <w:r w:rsidRPr="009C7853">
          <w:t>" type="</w:t>
        </w:r>
      </w:ins>
      <w:ins w:id="51" w:author="Mark Scott" w:date="2021-08-26T17:06:00Z">
        <w:r>
          <w:t>string</w:t>
        </w:r>
      </w:ins>
      <w:ins w:id="52" w:author="Mark Scott" w:date="2021-08-26T17:05:00Z">
        <w:r w:rsidRPr="009C7853">
          <w:t>" use="required"/&gt;</w:t>
        </w:r>
      </w:ins>
    </w:p>
    <w:p w14:paraId="37ACA76B" w14:textId="251910DD" w:rsidR="005415FB" w:rsidRPr="009C7853" w:rsidRDefault="005415FB" w:rsidP="005415FB">
      <w:pPr>
        <w:pStyle w:val="PL"/>
        <w:rPr>
          <w:ins w:id="53" w:author="Mark Scott" w:date="2021-08-26T17:05:00Z"/>
        </w:rPr>
      </w:pPr>
      <w:ins w:id="54" w:author="Mark Scott" w:date="2021-08-26T17:05:00Z">
        <w:r w:rsidRPr="009C7853">
          <w:t xml:space="preserve">                             &lt;/extension&gt;</w:t>
        </w:r>
      </w:ins>
    </w:p>
    <w:p w14:paraId="759F7D00" w14:textId="696E09BB" w:rsidR="005415FB" w:rsidRPr="009C7853" w:rsidRDefault="005415FB" w:rsidP="005415FB">
      <w:pPr>
        <w:pStyle w:val="PL"/>
        <w:rPr>
          <w:ins w:id="55" w:author="Mark Scott" w:date="2021-08-26T17:05:00Z"/>
        </w:rPr>
      </w:pPr>
      <w:ins w:id="56" w:author="Mark Scott" w:date="2021-08-26T17:05:00Z">
        <w:r w:rsidRPr="009C7853">
          <w:t xml:space="preserve">                           &lt;/</w:t>
        </w:r>
        <w:proofErr w:type="spellStart"/>
        <w:r w:rsidRPr="009C7853">
          <w:t>simpleContent</w:t>
        </w:r>
        <w:proofErr w:type="spellEnd"/>
        <w:r w:rsidRPr="009C7853">
          <w:t>&gt;</w:t>
        </w:r>
      </w:ins>
    </w:p>
    <w:p w14:paraId="028B4DA2" w14:textId="20ED3962" w:rsidR="005415FB" w:rsidRPr="009C7853" w:rsidRDefault="005415FB" w:rsidP="005415FB">
      <w:pPr>
        <w:pStyle w:val="PL"/>
        <w:rPr>
          <w:ins w:id="57" w:author="Mark Scott" w:date="2021-08-26T17:05:00Z"/>
        </w:rPr>
      </w:pPr>
      <w:ins w:id="58" w:author="Mark Scott" w:date="2021-08-26T17:05:00Z">
        <w:r w:rsidRPr="009C7853">
          <w:t xml:space="preserve">                      </w:t>
        </w:r>
        <w:r>
          <w:t xml:space="preserve"> </w:t>
        </w:r>
        <w:r w:rsidRPr="009C7853">
          <w:t xml:space="preserve">  &lt;/</w:t>
        </w:r>
        <w:proofErr w:type="spellStart"/>
        <w:r w:rsidRPr="009C7853">
          <w:t>complexType</w:t>
        </w:r>
        <w:proofErr w:type="spellEnd"/>
        <w:r w:rsidRPr="009C7853">
          <w:t>&gt;</w:t>
        </w:r>
      </w:ins>
    </w:p>
    <w:p w14:paraId="1A81D298" w14:textId="4890BA40" w:rsidR="00021755" w:rsidRDefault="005415FB" w:rsidP="005415FB">
      <w:pPr>
        <w:pStyle w:val="PL"/>
        <w:rPr>
          <w:ins w:id="59" w:author="Mark Scott" w:date="2021-04-26T16:04:00Z"/>
        </w:rPr>
      </w:pPr>
      <w:ins w:id="60" w:author="Mark Scott" w:date="2021-08-26T17:05:00Z">
        <w:r w:rsidRPr="009C7853">
          <w:t xml:space="preserve">                      &lt;/element&gt;</w:t>
        </w:r>
      </w:ins>
      <w:r w:rsidR="00177F82">
        <w:br/>
        <w:t xml:space="preserve">                      &lt;element name="</w:t>
      </w:r>
      <w:proofErr w:type="spellStart"/>
      <w:r w:rsidR="00177F82">
        <w:t>measType</w:t>
      </w:r>
      <w:proofErr w:type="spellEnd"/>
      <w:r w:rsidR="00177F82">
        <w:t>"</w:t>
      </w:r>
      <w:r w:rsidR="00177F82">
        <w:br/>
        <w:t xml:space="preserve">                               minOccurs="0" </w:t>
      </w:r>
      <w:proofErr w:type="spellStart"/>
      <w:r w:rsidR="00177F82">
        <w:t>maxOccurs</w:t>
      </w:r>
      <w:proofErr w:type="spellEnd"/>
      <w:r w:rsidR="00177F82">
        <w:t>="unbounded"&gt;</w:t>
      </w:r>
      <w:r w:rsidR="00177F82">
        <w:br/>
        <w:t xml:space="preserve">                        &lt;</w:t>
      </w:r>
      <w:proofErr w:type="spellStart"/>
      <w:r w:rsidR="00177F82">
        <w:t>complexType</w:t>
      </w:r>
      <w:proofErr w:type="spellEnd"/>
      <w:r w:rsidR="00177F82">
        <w:t>&gt;</w:t>
      </w:r>
      <w:r w:rsidR="00177F82">
        <w:br/>
        <w:t xml:space="preserve">                          &lt;</w:t>
      </w:r>
      <w:proofErr w:type="spellStart"/>
      <w:r w:rsidR="00177F82">
        <w:t>simpleContent</w:t>
      </w:r>
      <w:proofErr w:type="spellEnd"/>
      <w:r w:rsidR="00177F82">
        <w:t>&gt;</w:t>
      </w:r>
      <w:r w:rsidR="00177F82">
        <w:br/>
        <w:t xml:space="preserve">                            &lt;extension base="Name"&gt;</w:t>
      </w:r>
      <w:r w:rsidR="00177F82">
        <w:br/>
        <w:t xml:space="preserve">                              &lt;attribute name="p"</w:t>
      </w:r>
      <w:r w:rsidR="00177F82">
        <w:br/>
        <w:t xml:space="preserve">                                         type="</w:t>
      </w:r>
      <w:proofErr w:type="spellStart"/>
      <w:r w:rsidR="00177F82">
        <w:t>positiveInteger</w:t>
      </w:r>
      <w:proofErr w:type="spellEnd"/>
      <w:r w:rsidR="00177F82">
        <w:t>" use="required"/&gt;</w:t>
      </w:r>
      <w:r w:rsidR="00177F82">
        <w:br/>
        <w:t xml:space="preserve">                            &lt;/extension&gt;</w:t>
      </w:r>
      <w:r w:rsidR="00177F82">
        <w:br/>
        <w:t xml:space="preserve">                          &lt;/</w:t>
      </w:r>
      <w:proofErr w:type="spellStart"/>
      <w:r w:rsidR="00177F82">
        <w:t>simpleContent</w:t>
      </w:r>
      <w:proofErr w:type="spellEnd"/>
      <w:r w:rsidR="00177F82">
        <w:t>&gt;</w:t>
      </w:r>
      <w:r w:rsidR="00177F82">
        <w:br/>
        <w:t xml:space="preserve">                        &lt;/</w:t>
      </w:r>
      <w:proofErr w:type="spellStart"/>
      <w:r w:rsidR="00177F82">
        <w:t>complexType</w:t>
      </w:r>
      <w:proofErr w:type="spellEnd"/>
      <w:r w:rsidR="00177F82">
        <w:t>&gt;</w:t>
      </w:r>
      <w:r w:rsidR="00177F82">
        <w:br/>
        <w:t xml:space="preserve">                      &lt;/element&gt;</w:t>
      </w:r>
      <w:r w:rsidR="00177F82">
        <w:br/>
        <w:t xml:space="preserve">                    &lt;/choice&gt;</w:t>
      </w:r>
      <w:r w:rsidR="00177F82">
        <w:br/>
        <w:t xml:space="preserve">                    &lt;element name="</w:t>
      </w:r>
      <w:proofErr w:type="spellStart"/>
      <w:r w:rsidR="00177F82">
        <w:t>measValue</w:t>
      </w:r>
      <w:proofErr w:type="spellEnd"/>
      <w:r w:rsidR="00177F82">
        <w:t>"</w:t>
      </w:r>
      <w:r w:rsidR="00177F82">
        <w:br/>
        <w:t xml:space="preserve">                             minOccurs="0" </w:t>
      </w:r>
      <w:proofErr w:type="spellStart"/>
      <w:r w:rsidR="00177F82">
        <w:t>maxOccurs</w:t>
      </w:r>
      <w:proofErr w:type="spellEnd"/>
      <w:r w:rsidR="00177F82">
        <w:t>="unbounded"&gt;</w:t>
      </w:r>
      <w:r w:rsidR="00177F82">
        <w:br/>
        <w:t xml:space="preserve">                      &lt;</w:t>
      </w:r>
      <w:proofErr w:type="spellStart"/>
      <w:r w:rsidR="00177F82">
        <w:t>complexType</w:t>
      </w:r>
      <w:proofErr w:type="spellEnd"/>
      <w:r w:rsidR="00177F82">
        <w:t>&gt;</w:t>
      </w:r>
      <w:r w:rsidR="00177F82">
        <w:br/>
        <w:t xml:space="preserve">                        &lt;sequence&gt;</w:t>
      </w:r>
      <w:r w:rsidR="00177F82">
        <w:br/>
        <w:t xml:space="preserve">                          &lt;choice&gt;</w:t>
      </w:r>
      <w:r w:rsidR="00177F82">
        <w:br/>
        <w:t xml:space="preserve">                            &lt;element name="</w:t>
      </w:r>
      <w:proofErr w:type="spellStart"/>
      <w:r w:rsidR="00177F82">
        <w:t>measResults</w:t>
      </w:r>
      <w:proofErr w:type="spellEnd"/>
      <w:r w:rsidR="00177F82">
        <w:t>"&gt;</w:t>
      </w:r>
      <w:r w:rsidR="00177F82">
        <w:br/>
        <w:t xml:space="preserve">                              &lt;</w:t>
      </w:r>
      <w:proofErr w:type="spellStart"/>
      <w:r w:rsidR="00177F82">
        <w:t>simpleType</w:t>
      </w:r>
      <w:proofErr w:type="spellEnd"/>
      <w:r w:rsidR="00177F82">
        <w:t>&gt;</w:t>
      </w:r>
      <w:r w:rsidR="00177F82">
        <w:br/>
        <w:t xml:space="preserve">                                &lt;list </w:t>
      </w:r>
      <w:proofErr w:type="spellStart"/>
      <w:r w:rsidR="00177F82">
        <w:t>itemType</w:t>
      </w:r>
      <w:proofErr w:type="spellEnd"/>
      <w:r w:rsidR="00177F82">
        <w:t>="</w:t>
      </w:r>
      <w:proofErr w:type="spellStart"/>
      <w:r w:rsidR="00177F82">
        <w:t>mc:measResultType</w:t>
      </w:r>
      <w:proofErr w:type="spellEnd"/>
      <w:r w:rsidR="00177F82">
        <w:t>"/&gt;</w:t>
      </w:r>
      <w:r w:rsidR="00177F82">
        <w:br/>
        <w:t xml:space="preserve">                              &lt;/</w:t>
      </w:r>
      <w:proofErr w:type="spellStart"/>
      <w:r w:rsidR="00177F82">
        <w:t>simpleType</w:t>
      </w:r>
      <w:proofErr w:type="spellEnd"/>
      <w:r w:rsidR="00177F82">
        <w:t>&gt;</w:t>
      </w:r>
      <w:r w:rsidR="00177F82">
        <w:br/>
        <w:t xml:space="preserve">                            &lt;/element&gt;</w:t>
      </w:r>
      <w:r w:rsidR="00177F82">
        <w:br/>
        <w:t xml:space="preserve">                            &lt;element name="r"</w:t>
      </w:r>
      <w:r w:rsidR="00177F82">
        <w:br/>
        <w:t xml:space="preserve">                                     minOccurs="0" </w:t>
      </w:r>
      <w:proofErr w:type="spellStart"/>
      <w:r w:rsidR="00177F82">
        <w:t>maxOccurs</w:t>
      </w:r>
      <w:proofErr w:type="spellEnd"/>
      <w:r w:rsidR="00177F82">
        <w:t>="unbounded"&gt;</w:t>
      </w:r>
      <w:r w:rsidR="00177F82">
        <w:br/>
        <w:t xml:space="preserve">                              &lt;</w:t>
      </w:r>
      <w:proofErr w:type="spellStart"/>
      <w:r w:rsidR="00177F82">
        <w:t>complexType</w:t>
      </w:r>
      <w:proofErr w:type="spellEnd"/>
      <w:r w:rsidR="00177F82">
        <w:t>&gt;</w:t>
      </w:r>
      <w:r w:rsidR="00177F82">
        <w:br/>
        <w:t xml:space="preserve">                                &lt;</w:t>
      </w:r>
      <w:proofErr w:type="spellStart"/>
      <w:r w:rsidR="00177F82">
        <w:t>simpleContent</w:t>
      </w:r>
      <w:proofErr w:type="spellEnd"/>
      <w:r w:rsidR="00177F82">
        <w:t>&gt;</w:t>
      </w:r>
      <w:r w:rsidR="00177F82">
        <w:br/>
        <w:t xml:space="preserve">                                  &lt;extension base="</w:t>
      </w:r>
      <w:proofErr w:type="spellStart"/>
      <w:r w:rsidR="00177F82">
        <w:t>mc:measResultType</w:t>
      </w:r>
      <w:proofErr w:type="spellEnd"/>
      <w:r w:rsidR="00177F82">
        <w:t>"&gt;</w:t>
      </w:r>
      <w:r w:rsidR="00177F82">
        <w:br/>
        <w:t xml:space="preserve">                                    &lt;attribute name="p" type="</w:t>
      </w:r>
      <w:proofErr w:type="spellStart"/>
      <w:r w:rsidR="00177F82">
        <w:t>positiveInteger</w:t>
      </w:r>
      <w:proofErr w:type="spellEnd"/>
      <w:r w:rsidR="00177F82">
        <w:t>"</w:t>
      </w:r>
      <w:r w:rsidR="00177F82">
        <w:br/>
        <w:t xml:space="preserve">                                                                use="required"/&gt;</w:t>
      </w:r>
      <w:r w:rsidR="00177F82">
        <w:br/>
        <w:t xml:space="preserve">                                  &lt;/extension&gt;</w:t>
      </w:r>
      <w:r w:rsidR="00177F82">
        <w:br/>
        <w:t xml:space="preserve">                                &lt;/</w:t>
      </w:r>
      <w:proofErr w:type="spellStart"/>
      <w:r w:rsidR="00177F82">
        <w:t>simpleContent</w:t>
      </w:r>
      <w:proofErr w:type="spellEnd"/>
      <w:r w:rsidR="00177F82">
        <w:t>&gt;</w:t>
      </w:r>
      <w:r w:rsidR="00177F82">
        <w:br/>
        <w:t xml:space="preserve">                              &lt;/</w:t>
      </w:r>
      <w:proofErr w:type="spellStart"/>
      <w:r w:rsidR="00177F82">
        <w:t>complexType</w:t>
      </w:r>
      <w:proofErr w:type="spellEnd"/>
      <w:r w:rsidR="00177F82">
        <w:t>&gt;</w:t>
      </w:r>
      <w:r w:rsidR="00177F82">
        <w:br/>
        <w:t xml:space="preserve">                            &lt;/element&gt;</w:t>
      </w:r>
    </w:p>
    <w:p w14:paraId="1C51A42A" w14:textId="17776670" w:rsidR="00021755" w:rsidRPr="009C7853" w:rsidRDefault="00F82135" w:rsidP="009C7853">
      <w:pPr>
        <w:pStyle w:val="PL"/>
        <w:rPr>
          <w:ins w:id="61" w:author="Mark Scott" w:date="2021-04-26T16:04:00Z"/>
        </w:rPr>
      </w:pPr>
      <w:ins w:id="62" w:author="Mark Scott" w:date="2021-08-12T12:55:00Z">
        <w:r>
          <w:t xml:space="preserve">                               </w:t>
        </w:r>
      </w:ins>
      <w:ins w:id="63" w:author="Mark Scott" w:date="2021-04-26T16:04:00Z">
        <w:r w:rsidR="00021755" w:rsidRPr="009C7853">
          <w:t xml:space="preserve">&lt;element </w:t>
        </w:r>
      </w:ins>
      <w:ins w:id="64" w:author="Mark Scott" w:date="2021-08-27T12:11:00Z">
        <w:r w:rsidR="00C51930" w:rsidRPr="009C7853">
          <w:t>name="</w:t>
        </w:r>
        <w:proofErr w:type="spellStart"/>
        <w:r w:rsidR="00C51930" w:rsidRPr="009C7853">
          <w:t>exceptionCode</w:t>
        </w:r>
        <w:proofErr w:type="spellEnd"/>
        <w:r w:rsidR="00C51930" w:rsidRPr="009C7853">
          <w:t>"</w:t>
        </w:r>
        <w:r w:rsidR="00C51930">
          <w:t xml:space="preserve"> </w:t>
        </w:r>
      </w:ins>
      <w:ins w:id="65" w:author="Mark Scott" w:date="2021-04-26T16:04:00Z">
        <w:r w:rsidR="00021755" w:rsidRPr="009C7853">
          <w:t xml:space="preserve">minOccurs="0" </w:t>
        </w:r>
        <w:proofErr w:type="spellStart"/>
        <w:r w:rsidR="00021755" w:rsidRPr="009C7853">
          <w:t>maxOccurs</w:t>
        </w:r>
        <w:proofErr w:type="spellEnd"/>
        <w:r w:rsidR="00021755" w:rsidRPr="009C7853">
          <w:t>="unbounded"&gt;</w:t>
        </w:r>
      </w:ins>
    </w:p>
    <w:p w14:paraId="0313AD90" w14:textId="18DDBEB4" w:rsidR="00021755" w:rsidRPr="009C7853" w:rsidRDefault="00021755" w:rsidP="009C7853">
      <w:pPr>
        <w:pStyle w:val="PL"/>
        <w:rPr>
          <w:ins w:id="66" w:author="Mark Scott" w:date="2021-04-26T16:04:00Z"/>
        </w:rPr>
      </w:pPr>
      <w:ins w:id="67" w:author="Mark Scott" w:date="2021-04-26T16:04:00Z">
        <w:r w:rsidRPr="009C7853">
          <w:t xml:space="preserve">                              </w:t>
        </w:r>
      </w:ins>
      <w:ins w:id="68" w:author="Mark Scott" w:date="2021-08-12T12:55:00Z">
        <w:r w:rsidR="00F82135">
          <w:t xml:space="preserve"> </w:t>
        </w:r>
      </w:ins>
      <w:ins w:id="69" w:author="Mark Scott" w:date="2021-04-26T16:04:00Z">
        <w:r w:rsidRPr="009C7853">
          <w:t>&lt;</w:t>
        </w:r>
        <w:proofErr w:type="spellStart"/>
        <w:r w:rsidRPr="009C7853">
          <w:t>complexType</w:t>
        </w:r>
        <w:proofErr w:type="spellEnd"/>
        <w:r w:rsidRPr="009C7853">
          <w:t>&gt;</w:t>
        </w:r>
      </w:ins>
    </w:p>
    <w:p w14:paraId="24F619AC" w14:textId="77777777" w:rsidR="00021755" w:rsidRPr="009C7853" w:rsidRDefault="00021755" w:rsidP="009C7853">
      <w:pPr>
        <w:pStyle w:val="PL"/>
        <w:rPr>
          <w:ins w:id="70" w:author="Mark Scott" w:date="2021-04-26T16:04:00Z"/>
        </w:rPr>
      </w:pPr>
      <w:ins w:id="71" w:author="Mark Scott" w:date="2021-04-26T16:04:00Z">
        <w:r w:rsidRPr="009C7853">
          <w:t xml:space="preserve">                                &lt;</w:t>
        </w:r>
        <w:proofErr w:type="spellStart"/>
        <w:r w:rsidRPr="009C7853">
          <w:t>simpleContent</w:t>
        </w:r>
        <w:proofErr w:type="spellEnd"/>
        <w:r w:rsidRPr="009C7853">
          <w:t>&gt;</w:t>
        </w:r>
      </w:ins>
    </w:p>
    <w:p w14:paraId="1043A359" w14:textId="77777777" w:rsidR="00021755" w:rsidRPr="009C7853" w:rsidRDefault="00021755" w:rsidP="009C7853">
      <w:pPr>
        <w:pStyle w:val="PL"/>
        <w:rPr>
          <w:ins w:id="72" w:author="Mark Scott" w:date="2021-04-26T16:04:00Z"/>
        </w:rPr>
      </w:pPr>
      <w:ins w:id="73" w:author="Mark Scott" w:date="2021-04-26T16:04:00Z">
        <w:r w:rsidRPr="009C7853">
          <w:t xml:space="preserve">                                  &lt;extension base="string"&gt;</w:t>
        </w:r>
      </w:ins>
    </w:p>
    <w:p w14:paraId="0DDE38DE" w14:textId="092754D6" w:rsidR="00021755" w:rsidRPr="009C7853" w:rsidRDefault="00021755" w:rsidP="009C7853">
      <w:pPr>
        <w:pStyle w:val="PL"/>
        <w:rPr>
          <w:ins w:id="74" w:author="Mark Scott" w:date="2021-04-26T16:04:00Z"/>
        </w:rPr>
      </w:pPr>
      <w:ins w:id="75" w:author="Mark Scott" w:date="2021-04-26T16:04:00Z">
        <w:r w:rsidRPr="009C7853">
          <w:t xml:space="preserve">                                    &lt;attribute name="p" type="</w:t>
        </w:r>
        <w:proofErr w:type="spellStart"/>
        <w:r w:rsidRPr="009C7853">
          <w:t>positiveInteger</w:t>
        </w:r>
        <w:proofErr w:type="spellEnd"/>
        <w:r w:rsidRPr="009C7853">
          <w:t>" use="required"/&gt;</w:t>
        </w:r>
      </w:ins>
    </w:p>
    <w:p w14:paraId="21386495" w14:textId="77777777" w:rsidR="00021755" w:rsidRPr="009C7853" w:rsidRDefault="00021755" w:rsidP="009C7853">
      <w:pPr>
        <w:pStyle w:val="PL"/>
        <w:rPr>
          <w:ins w:id="76" w:author="Mark Scott" w:date="2021-04-26T16:04:00Z"/>
        </w:rPr>
      </w:pPr>
      <w:ins w:id="77" w:author="Mark Scott" w:date="2021-04-26T16:04:00Z">
        <w:r w:rsidRPr="009C7853">
          <w:t xml:space="preserve">                                  &lt;/extension&gt;</w:t>
        </w:r>
      </w:ins>
    </w:p>
    <w:p w14:paraId="0B7769FF" w14:textId="77777777" w:rsidR="00021755" w:rsidRPr="009C7853" w:rsidRDefault="00021755" w:rsidP="009C7853">
      <w:pPr>
        <w:pStyle w:val="PL"/>
        <w:rPr>
          <w:ins w:id="78" w:author="Mark Scott" w:date="2021-04-26T16:04:00Z"/>
        </w:rPr>
      </w:pPr>
      <w:ins w:id="79" w:author="Mark Scott" w:date="2021-04-26T16:04:00Z">
        <w:r w:rsidRPr="009C7853">
          <w:t xml:space="preserve">                                &lt;/</w:t>
        </w:r>
        <w:proofErr w:type="spellStart"/>
        <w:r w:rsidRPr="009C7853">
          <w:t>simpleContent</w:t>
        </w:r>
        <w:proofErr w:type="spellEnd"/>
        <w:r w:rsidRPr="009C7853">
          <w:t>&gt;</w:t>
        </w:r>
      </w:ins>
    </w:p>
    <w:p w14:paraId="7F2A0225" w14:textId="77777777" w:rsidR="00021755" w:rsidRPr="009C7853" w:rsidRDefault="00021755" w:rsidP="009C7853">
      <w:pPr>
        <w:pStyle w:val="PL"/>
        <w:rPr>
          <w:ins w:id="80" w:author="Mark Scott" w:date="2021-04-26T16:04:00Z"/>
        </w:rPr>
      </w:pPr>
      <w:ins w:id="81" w:author="Mark Scott" w:date="2021-04-26T16:04:00Z">
        <w:r w:rsidRPr="009C7853">
          <w:t xml:space="preserve">                              &lt;/</w:t>
        </w:r>
        <w:proofErr w:type="spellStart"/>
        <w:r w:rsidRPr="009C7853">
          <w:t>complexType</w:t>
        </w:r>
        <w:proofErr w:type="spellEnd"/>
        <w:r w:rsidRPr="009C7853">
          <w:t>&gt;</w:t>
        </w:r>
      </w:ins>
    </w:p>
    <w:p w14:paraId="56B94FFA" w14:textId="7C6C17C2" w:rsidR="00177F82" w:rsidRDefault="00021755" w:rsidP="00021755">
      <w:pPr>
        <w:pStyle w:val="PL"/>
      </w:pPr>
      <w:ins w:id="82" w:author="Mark Scott" w:date="2021-04-26T16:04:00Z">
        <w:r w:rsidRPr="009C7853">
          <w:t xml:space="preserve">                            &lt;/element&gt;</w:t>
        </w:r>
      </w:ins>
      <w:r w:rsidR="00177F82">
        <w:br/>
        <w:t xml:space="preserve">                          &lt;/choice&gt;</w:t>
      </w:r>
      <w:r w:rsidR="00177F82">
        <w:br/>
        <w:t xml:space="preserve">                          &lt;element name="suspect" type="</w:t>
      </w:r>
      <w:proofErr w:type="spellStart"/>
      <w:r w:rsidR="00177F82">
        <w:t>boolean</w:t>
      </w:r>
      <w:proofErr w:type="spellEnd"/>
      <w:r w:rsidR="00177F82">
        <w:t>" minOccurs="0"/&gt;</w:t>
      </w:r>
      <w:r w:rsidR="00177F82">
        <w:br/>
        <w:t xml:space="preserve">                        &lt;/sequence&gt;</w:t>
      </w:r>
      <w:r w:rsidR="00177F82">
        <w:br/>
        <w:t xml:space="preserve">                        &lt;attribute name="</w:t>
      </w:r>
      <w:proofErr w:type="spellStart"/>
      <w:r w:rsidR="00177F82">
        <w:t>measObjLdn</w:t>
      </w:r>
      <w:proofErr w:type="spellEnd"/>
      <w:r w:rsidR="00177F82">
        <w:t>"</w:t>
      </w:r>
      <w:r w:rsidR="00177F82">
        <w:br/>
        <w:t xml:space="preserve">                                   type="string" use="required"/&gt;</w:t>
      </w:r>
      <w:r w:rsidR="00177F82">
        <w:br/>
        <w:t xml:space="preserve">                      &lt;/</w:t>
      </w:r>
      <w:proofErr w:type="spellStart"/>
      <w:r w:rsidR="00177F82">
        <w:t>complexType</w:t>
      </w:r>
      <w:proofErr w:type="spellEnd"/>
      <w:r w:rsidR="00177F82">
        <w:t>&gt;</w:t>
      </w:r>
      <w:r w:rsidR="00177F82">
        <w:br/>
        <w:t xml:space="preserve">                    &lt;/element&gt;</w:t>
      </w:r>
      <w:r w:rsidR="00177F82">
        <w:br/>
        <w:t xml:space="preserve">                  &lt;/sequence&gt;</w:t>
      </w:r>
    </w:p>
    <w:p w14:paraId="70195ACD" w14:textId="1E3E1B7D" w:rsidR="00525496" w:rsidRDefault="00177F82" w:rsidP="009C7853">
      <w:pPr>
        <w:pStyle w:val="PL"/>
      </w:pPr>
      <w:r>
        <w:t xml:space="preserve">                  &lt;attribute name="</w:t>
      </w:r>
      <w:proofErr w:type="spellStart"/>
      <w:r>
        <w:t>measInfoId</w:t>
      </w:r>
      <w:proofErr w:type="spellEnd"/>
      <w:r>
        <w:t>" type="string" use="optional"/&gt;</w:t>
      </w:r>
      <w:r>
        <w:br/>
        <w:t xml:space="preserve">      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      &lt;/element&gt;</w:t>
      </w:r>
      <w:r>
        <w:br/>
        <w:t xml:space="preserve">            &lt;/sequence&gt;</w:t>
      </w:r>
      <w:r>
        <w:br/>
        <w:t xml:space="preserve">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&lt;/element&gt;</w:t>
      </w:r>
      <w:r>
        <w:br/>
      </w:r>
      <w:r>
        <w:lastRenderedPageBreak/>
        <w:t xml:space="preserve">        &lt;element name="</w:t>
      </w:r>
      <w:proofErr w:type="spellStart"/>
      <w:r>
        <w:t>fileFooter</w:t>
      </w:r>
      <w:proofErr w:type="spellEnd"/>
      <w:r>
        <w:t>"&gt;</w:t>
      </w:r>
      <w:r>
        <w:br/>
        <w:t xml:space="preserve">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&lt;sequence&gt;</w:t>
      </w:r>
      <w:r>
        <w:br/>
        <w:t xml:space="preserve">              &lt;element name="</w:t>
      </w:r>
      <w:proofErr w:type="spellStart"/>
      <w:r>
        <w:t>measCollec</w:t>
      </w:r>
      <w:proofErr w:type="spellEnd"/>
      <w:r>
        <w:t>"&gt;</w:t>
      </w:r>
      <w:r>
        <w:br/>
        <w:t xml:space="preserve">                &lt;</w:t>
      </w:r>
      <w:proofErr w:type="spellStart"/>
      <w:r>
        <w:t>complexType</w:t>
      </w:r>
      <w:proofErr w:type="spellEnd"/>
      <w:r>
        <w:t>&gt;</w:t>
      </w:r>
      <w:r>
        <w:br/>
        <w:t xml:space="preserve">                  &lt;attribute name="</w:t>
      </w:r>
      <w:proofErr w:type="spellStart"/>
      <w:r>
        <w:t>endTime</w:t>
      </w:r>
      <w:proofErr w:type="spellEnd"/>
      <w:r>
        <w:t>" type="</w:t>
      </w:r>
      <w:proofErr w:type="spellStart"/>
      <w:r>
        <w:t>dateTime</w:t>
      </w:r>
      <w:proofErr w:type="spellEnd"/>
      <w:r>
        <w:t>" use="required"/&gt;</w:t>
      </w:r>
      <w:r>
        <w:br/>
        <w:t xml:space="preserve">      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      &lt;/element&gt;</w:t>
      </w:r>
      <w:r>
        <w:br/>
        <w:t xml:space="preserve">            &lt;/sequence&gt;</w:t>
      </w:r>
      <w:r>
        <w:br/>
        <w:t xml:space="preserve">          &lt;/</w:t>
      </w:r>
      <w:proofErr w:type="spellStart"/>
      <w:r>
        <w:t>complexType</w:t>
      </w:r>
      <w:proofErr w:type="spellEnd"/>
      <w:r>
        <w:t>&gt;</w:t>
      </w:r>
      <w:r>
        <w:br/>
        <w:t xml:space="preserve">        &lt;/element&gt;</w:t>
      </w:r>
      <w:r>
        <w:br/>
        <w:t xml:space="preserve">      &lt;/sequence&gt;</w:t>
      </w:r>
      <w:r>
        <w:br/>
        <w:t xml:space="preserve">    &lt;/</w:t>
      </w:r>
      <w:proofErr w:type="spellStart"/>
      <w:r>
        <w:t>complexType</w:t>
      </w:r>
      <w:proofErr w:type="spellEnd"/>
      <w:r>
        <w:t>&gt;</w:t>
      </w:r>
      <w:r>
        <w:br/>
        <w:t xml:space="preserve">  &lt;/element&gt;</w:t>
      </w:r>
      <w:r>
        <w:br/>
      </w:r>
      <w:r>
        <w:br/>
        <w:t xml:space="preserve">  &lt;</w:t>
      </w:r>
      <w:proofErr w:type="spellStart"/>
      <w:r>
        <w:t>simpleType</w:t>
      </w:r>
      <w:proofErr w:type="spellEnd"/>
      <w:r>
        <w:t xml:space="preserve"> name="</w:t>
      </w:r>
      <w:proofErr w:type="spellStart"/>
      <w:r>
        <w:t>measResultType</w:t>
      </w:r>
      <w:proofErr w:type="spellEnd"/>
      <w:r>
        <w:t>"&gt;</w:t>
      </w:r>
      <w:r>
        <w:br/>
        <w:t xml:space="preserve">    &lt;union </w:t>
      </w:r>
      <w:proofErr w:type="spellStart"/>
      <w:r>
        <w:t>memberTypes</w:t>
      </w:r>
      <w:proofErr w:type="spellEnd"/>
      <w:r>
        <w:t>="float"&gt;</w:t>
      </w:r>
      <w:r>
        <w:br/>
        <w:t xml:space="preserve">      &lt;</w:t>
      </w:r>
      <w:proofErr w:type="spellStart"/>
      <w:r>
        <w:t>simpleType</w:t>
      </w:r>
      <w:proofErr w:type="spellEnd"/>
      <w:r>
        <w:t>&gt;</w:t>
      </w:r>
      <w:r>
        <w:br/>
        <w:t xml:space="preserve">        &lt;restriction base="string"&gt;</w:t>
      </w:r>
      <w:r>
        <w:br/>
        <w:t xml:space="preserve">          &lt;enumeration value="NIL"/&gt;</w:t>
      </w:r>
      <w:r>
        <w:br/>
        <w:t xml:space="preserve">        &lt;/restriction&gt;</w:t>
      </w:r>
      <w:r>
        <w:br/>
        <w:t xml:space="preserve">      &lt;/</w:t>
      </w:r>
      <w:proofErr w:type="spellStart"/>
      <w:r>
        <w:t>simpleType</w:t>
      </w:r>
      <w:proofErr w:type="spellEnd"/>
      <w:r>
        <w:t>&gt;</w:t>
      </w:r>
      <w:r>
        <w:br/>
        <w:t xml:space="preserve">    &lt;/union&gt;</w:t>
      </w:r>
      <w:r>
        <w:br/>
        <w:t xml:space="preserve">  &lt;/</w:t>
      </w:r>
      <w:proofErr w:type="spellStart"/>
      <w:r>
        <w:t>simpleType</w:t>
      </w:r>
      <w:proofErr w:type="spellEnd"/>
      <w:r>
        <w:t>&gt;</w:t>
      </w:r>
      <w:r>
        <w:br/>
      </w:r>
      <w:r>
        <w:br/>
        <w:t>&lt;/schema&gt;</w:t>
      </w:r>
    </w:p>
    <w:p w14:paraId="6259ED3B" w14:textId="2EEED7B0" w:rsidR="00525496" w:rsidRDefault="00525496" w:rsidP="00FB5AAB"/>
    <w:p w14:paraId="2BC63FCD" w14:textId="6E9017A1" w:rsidR="00B61847" w:rsidRDefault="00B61847" w:rsidP="00311C4A"/>
    <w:p w14:paraId="525BD43D" w14:textId="77777777" w:rsidR="005E1A5D" w:rsidRPr="00772736" w:rsidRDefault="005E1A5D" w:rsidP="005E1A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5E1A5D" w14:paraId="58166344" w14:textId="77777777" w:rsidTr="00892A4D">
        <w:tc>
          <w:tcPr>
            <w:tcW w:w="9639" w:type="dxa"/>
            <w:shd w:val="clear" w:color="auto" w:fill="FFFFCC"/>
            <w:vAlign w:val="center"/>
          </w:tcPr>
          <w:p w14:paraId="27EA06DF" w14:textId="77777777" w:rsidR="005E1A5D" w:rsidRDefault="005E1A5D" w:rsidP="00892A4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3</w:t>
            </w:r>
            <w:proofErr w:type="gramStart"/>
            <w:r>
              <w:rPr>
                <w:b/>
                <w:bCs/>
                <w:sz w:val="28"/>
                <w:szCs w:val="28"/>
                <w:lang w:eastAsia="zh-CN"/>
              </w:rPr>
              <w:t>rd  Modified</w:t>
            </w:r>
            <w:proofErr w:type="gramEnd"/>
            <w:r>
              <w:rPr>
                <w:b/>
                <w:bCs/>
                <w:sz w:val="28"/>
                <w:szCs w:val="28"/>
                <w:lang w:eastAsia="zh-CN"/>
              </w:rPr>
              <w:t xml:space="preserve"> Section</w:t>
            </w:r>
          </w:p>
        </w:tc>
      </w:tr>
    </w:tbl>
    <w:p w14:paraId="28E7740D" w14:textId="77777777" w:rsidR="005E1A5D" w:rsidRDefault="005E1A5D" w:rsidP="00311C4A"/>
    <w:p w14:paraId="10018407" w14:textId="518B9CC0" w:rsidR="007868D8" w:rsidRDefault="007868D8" w:rsidP="005A10D4">
      <w:pPr>
        <w:pStyle w:val="Heading1"/>
        <w:rPr>
          <w:ins w:id="83" w:author="Mark Scott" w:date="2021-08-27T10:46:00Z"/>
        </w:rPr>
      </w:pPr>
      <w:ins w:id="84" w:author="Mark Scott" w:date="2021-08-12T13:25:00Z">
        <w:r>
          <w:t>A.X</w:t>
        </w:r>
        <w:r>
          <w:tab/>
        </w:r>
      </w:ins>
      <w:ins w:id="85" w:author="Mark Scott" w:date="2021-08-27T10:45:00Z">
        <w:r w:rsidR="0008086F">
          <w:t xml:space="preserve">XML </w:t>
        </w:r>
        <w:proofErr w:type="gramStart"/>
        <w:r w:rsidR="0008086F">
          <w:t>schema based</w:t>
        </w:r>
        <w:proofErr w:type="gramEnd"/>
        <w:r w:rsidR="0008086F">
          <w:t xml:space="preserve"> XML measurement report file with use of optional positioning attributes on measurement types and results</w:t>
        </w:r>
      </w:ins>
      <w:ins w:id="86" w:author="Mark Scott" w:date="2021-08-27T10:46:00Z">
        <w:r w:rsidR="005A10D4">
          <w:t xml:space="preserve">, </w:t>
        </w:r>
      </w:ins>
      <w:ins w:id="87" w:author="Mark Scott" w:date="2021-08-27T11:02:00Z">
        <w:r w:rsidR="001F236B">
          <w:t xml:space="preserve">and </w:t>
        </w:r>
      </w:ins>
      <w:ins w:id="88" w:author="Mark Scott" w:date="2021-08-27T10:46:00Z">
        <w:r w:rsidR="005A10D4">
          <w:t>exception code reporting</w:t>
        </w:r>
        <w:bookmarkStart w:id="89" w:name="_Toc311796264"/>
      </w:ins>
    </w:p>
    <w:p w14:paraId="1BF02B6A" w14:textId="77777777" w:rsidR="005A10D4" w:rsidRPr="008144E5" w:rsidRDefault="005A10D4" w:rsidP="00B73319">
      <w:pPr>
        <w:rPr>
          <w:ins w:id="90" w:author="Mark Scott" w:date="2021-08-12T13:29:00Z"/>
        </w:rPr>
      </w:pPr>
    </w:p>
    <w:p w14:paraId="6E5604F0" w14:textId="77777777" w:rsidR="00D507F5" w:rsidRDefault="00D507F5" w:rsidP="00D507F5">
      <w:pPr>
        <w:pStyle w:val="PL"/>
        <w:rPr>
          <w:ins w:id="91" w:author="Mark Scott" w:date="2021-08-12T13:29:00Z"/>
          <w:snapToGrid w:val="0"/>
        </w:rPr>
      </w:pPr>
      <w:ins w:id="92" w:author="Mark Scott" w:date="2021-08-12T13:29:00Z">
        <w:r>
          <w:rPr>
            <w:snapToGrid w:val="0"/>
          </w:rPr>
          <w:t>&lt;?xml version="1.0" encoding="UTF-8"?&gt;</w:t>
        </w:r>
      </w:ins>
    </w:p>
    <w:p w14:paraId="750855E2" w14:textId="77777777" w:rsidR="00D507F5" w:rsidRDefault="00D507F5" w:rsidP="00D507F5">
      <w:pPr>
        <w:pStyle w:val="PL"/>
        <w:rPr>
          <w:ins w:id="93" w:author="Mark Scott" w:date="2021-08-12T13:29:00Z"/>
          <w:snapToGrid w:val="0"/>
        </w:rPr>
      </w:pPr>
      <w:ins w:id="94" w:author="Mark Scott" w:date="2021-08-12T13:29:00Z">
        <w:r>
          <w:rPr>
            <w:snapToGrid w:val="0"/>
          </w:rPr>
          <w:t>&lt;?xml-stylesheet type="text/</w:t>
        </w:r>
        <w:proofErr w:type="spellStart"/>
        <w:r>
          <w:rPr>
            <w:snapToGrid w:val="0"/>
          </w:rPr>
          <w:t>xsl</w:t>
        </w:r>
        <w:proofErr w:type="spellEnd"/>
        <w:r>
          <w:rPr>
            <w:snapToGrid w:val="0"/>
          </w:rPr>
          <w:t xml:space="preserve">" </w:t>
        </w:r>
        <w:proofErr w:type="spellStart"/>
        <w:r>
          <w:rPr>
            <w:snapToGrid w:val="0"/>
          </w:rPr>
          <w:t>href</w:t>
        </w:r>
        <w:proofErr w:type="spellEnd"/>
        <w:r>
          <w:rPr>
            <w:snapToGrid w:val="0"/>
          </w:rPr>
          <w:t>="MeasDataCollection.xsl"?&gt;</w:t>
        </w:r>
      </w:ins>
    </w:p>
    <w:p w14:paraId="5BD3B21D" w14:textId="77777777" w:rsidR="00D507F5" w:rsidRDefault="00D507F5" w:rsidP="00D507F5">
      <w:pPr>
        <w:pStyle w:val="PL"/>
        <w:rPr>
          <w:ins w:id="95" w:author="Mark Scott" w:date="2021-08-12T13:29:00Z"/>
          <w:snapToGrid w:val="0"/>
        </w:rPr>
      </w:pPr>
      <w:ins w:id="96" w:author="Mark Scott" w:date="2021-08-12T13:29:00Z">
        <w:r>
          <w:rPr>
            <w:snapToGrid w:val="0"/>
          </w:rPr>
          <w:t>&lt;</w:t>
        </w:r>
        <w:proofErr w:type="spellStart"/>
        <w:r>
          <w:rPr>
            <w:snapToGrid w:val="0"/>
          </w:rPr>
          <w:t>measCollecFile</w:t>
        </w:r>
        <w:proofErr w:type="spellEnd"/>
        <w:r>
          <w:rPr>
            <w:snapToGrid w:val="0"/>
          </w:rPr>
          <w:t xml:space="preserve"> xmlns="http://www.3gpp.org/ftp/specs/archive/32_series/32.435#measCollec"</w:t>
        </w:r>
      </w:ins>
    </w:p>
    <w:p w14:paraId="6364FBD8" w14:textId="77777777" w:rsidR="00D507F5" w:rsidRDefault="00D507F5" w:rsidP="00D507F5">
      <w:pPr>
        <w:pStyle w:val="PL"/>
        <w:rPr>
          <w:ins w:id="97" w:author="Mark Scott" w:date="2021-08-12T13:29:00Z"/>
          <w:snapToGrid w:val="0"/>
        </w:rPr>
      </w:pPr>
      <w:proofErr w:type="spellStart"/>
      <w:proofErr w:type="gramStart"/>
      <w:ins w:id="98" w:author="Mark Scott" w:date="2021-08-12T13:29:00Z">
        <w:r>
          <w:rPr>
            <w:snapToGrid w:val="0"/>
          </w:rPr>
          <w:t>xmlns:xsi</w:t>
        </w:r>
        <w:proofErr w:type="spellEnd"/>
        <w:proofErr w:type="gramEnd"/>
        <w:r>
          <w:rPr>
            <w:snapToGrid w:val="0"/>
          </w:rPr>
          <w:t>="http://www.w3.org/2001/XMLSchema-instance"</w:t>
        </w:r>
      </w:ins>
    </w:p>
    <w:p w14:paraId="341E6A3B" w14:textId="77777777" w:rsidR="00D507F5" w:rsidRDefault="00D507F5" w:rsidP="00D507F5">
      <w:pPr>
        <w:pStyle w:val="PL"/>
        <w:rPr>
          <w:ins w:id="99" w:author="Mark Scott" w:date="2021-08-12T13:29:00Z"/>
          <w:snapToGrid w:val="0"/>
        </w:rPr>
      </w:pPr>
      <w:proofErr w:type="gramStart"/>
      <w:ins w:id="100" w:author="Mark Scott" w:date="2021-08-12T13:29:00Z">
        <w:r>
          <w:rPr>
            <w:snapToGrid w:val="0"/>
          </w:rPr>
          <w:t>xsi:schemaLocation</w:t>
        </w:r>
        <w:proofErr w:type="gramEnd"/>
        <w:r>
          <w:rPr>
            <w:snapToGrid w:val="0"/>
          </w:rPr>
          <w:t>="http://www.3gpp.org/ftp/specs/archive/32_series/32.435#measCollec http://www.3gpp.org/ftp/specs/archive/32_series/32.435#measCollec"&gt;</w:t>
        </w:r>
      </w:ins>
    </w:p>
    <w:p w14:paraId="0DDE2E55" w14:textId="77777777" w:rsidR="00D507F5" w:rsidRDefault="00D507F5" w:rsidP="00D507F5">
      <w:pPr>
        <w:pStyle w:val="PL"/>
        <w:rPr>
          <w:ins w:id="101" w:author="Mark Scott" w:date="2021-08-12T13:29:00Z"/>
          <w:snapToGrid w:val="0"/>
        </w:rPr>
      </w:pPr>
      <w:ins w:id="102" w:author="Mark Scott" w:date="2021-08-12T13:29:00Z"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fileHeader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fileFormatVersion</w:t>
        </w:r>
        <w:proofErr w:type="spellEnd"/>
        <w:r>
          <w:rPr>
            <w:snapToGrid w:val="0"/>
          </w:rPr>
          <w:t xml:space="preserve">="32.435 V7.0" </w:t>
        </w:r>
        <w:proofErr w:type="spellStart"/>
        <w:r>
          <w:rPr>
            <w:snapToGrid w:val="0"/>
          </w:rPr>
          <w:t>vendorName</w:t>
        </w:r>
        <w:proofErr w:type="spellEnd"/>
        <w:r>
          <w:rPr>
            <w:snapToGrid w:val="0"/>
          </w:rPr>
          <w:t xml:space="preserve">="Company NN" </w:t>
        </w:r>
        <w:proofErr w:type="spellStart"/>
        <w:r>
          <w:rPr>
            <w:snapToGrid w:val="0"/>
          </w:rPr>
          <w:t>dnPrefix</w:t>
        </w:r>
        <w:proofErr w:type="spellEnd"/>
        <w:r>
          <w:rPr>
            <w:snapToGrid w:val="0"/>
          </w:rPr>
          <w:t>="</w:t>
        </w:r>
        <w:proofErr w:type="gramStart"/>
        <w:r>
          <w:rPr>
            <w:snapToGrid w:val="0"/>
          </w:rPr>
          <w:t>DC=a1.companyNN.com,SubNetwork</w:t>
        </w:r>
        <w:proofErr w:type="gramEnd"/>
        <w:r>
          <w:rPr>
            <w:snapToGrid w:val="0"/>
          </w:rPr>
          <w:t>=1,IRPAgent=1"&gt;</w:t>
        </w:r>
      </w:ins>
    </w:p>
    <w:p w14:paraId="1FA41EA4" w14:textId="77777777" w:rsidR="00D507F5" w:rsidRDefault="00D507F5" w:rsidP="00D507F5">
      <w:pPr>
        <w:pStyle w:val="PL"/>
        <w:rPr>
          <w:ins w:id="103" w:author="Mark Scott" w:date="2021-08-12T13:29:00Z"/>
          <w:snapToGrid w:val="0"/>
        </w:rPr>
      </w:pPr>
      <w:ins w:id="104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fileSender</w:t>
        </w:r>
        <w:proofErr w:type="spellEnd"/>
        <w:r>
          <w:rPr>
            <w:snapToGrid w:val="0"/>
          </w:rPr>
          <w:t xml:space="preserve"> localDn="SubNetwork=</w:t>
        </w:r>
        <w:proofErr w:type="gramStart"/>
        <w:r>
          <w:rPr>
            <w:snapToGrid w:val="0"/>
          </w:rPr>
          <w:t>CountryNN,MeContext</w:t>
        </w:r>
        <w:proofErr w:type="gramEnd"/>
        <w:r>
          <w:rPr>
            <w:snapToGrid w:val="0"/>
          </w:rPr>
          <w:t xml:space="preserve">=MEC-Gbg-1,ManagedElement=RNC-Gbg-1" </w:t>
        </w:r>
        <w:proofErr w:type="spellStart"/>
        <w:r>
          <w:rPr>
            <w:snapToGrid w:val="0"/>
          </w:rPr>
          <w:t>elementType</w:t>
        </w:r>
        <w:proofErr w:type="spellEnd"/>
        <w:r>
          <w:rPr>
            <w:snapToGrid w:val="0"/>
          </w:rPr>
          <w:t>="RNC"/&gt;</w:t>
        </w:r>
      </w:ins>
    </w:p>
    <w:p w14:paraId="7638300C" w14:textId="77777777" w:rsidR="00D507F5" w:rsidRDefault="00D507F5" w:rsidP="00D507F5">
      <w:pPr>
        <w:pStyle w:val="PL"/>
        <w:rPr>
          <w:ins w:id="105" w:author="Mark Scott" w:date="2021-08-12T13:29:00Z"/>
          <w:snapToGrid w:val="0"/>
        </w:rPr>
      </w:pPr>
      <w:ins w:id="106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measCollec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beginTime</w:t>
        </w:r>
        <w:proofErr w:type="spellEnd"/>
        <w:r>
          <w:rPr>
            <w:snapToGrid w:val="0"/>
          </w:rPr>
          <w:t>="2000-03-01T14:00:00+02:00"/&gt;</w:t>
        </w:r>
      </w:ins>
    </w:p>
    <w:p w14:paraId="64983E95" w14:textId="77777777" w:rsidR="00D507F5" w:rsidRDefault="00D507F5" w:rsidP="00D507F5">
      <w:pPr>
        <w:pStyle w:val="PL"/>
        <w:rPr>
          <w:ins w:id="107" w:author="Mark Scott" w:date="2021-08-12T13:29:00Z"/>
          <w:snapToGrid w:val="0"/>
        </w:rPr>
      </w:pPr>
      <w:ins w:id="108" w:author="Mark Scott" w:date="2021-08-12T13:29:00Z"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fileHeader</w:t>
        </w:r>
        <w:proofErr w:type="spellEnd"/>
        <w:r>
          <w:rPr>
            <w:snapToGrid w:val="0"/>
          </w:rPr>
          <w:t>&gt;</w:t>
        </w:r>
      </w:ins>
    </w:p>
    <w:p w14:paraId="3FA5CEA5" w14:textId="77777777" w:rsidR="00D507F5" w:rsidRDefault="00D507F5" w:rsidP="00D507F5">
      <w:pPr>
        <w:pStyle w:val="PL"/>
        <w:rPr>
          <w:ins w:id="109" w:author="Mark Scott" w:date="2021-08-12T13:29:00Z"/>
          <w:snapToGrid w:val="0"/>
        </w:rPr>
      </w:pPr>
      <w:ins w:id="110" w:author="Mark Scott" w:date="2021-08-12T13:29:00Z"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measData</w:t>
        </w:r>
        <w:proofErr w:type="spellEnd"/>
        <w:r>
          <w:rPr>
            <w:snapToGrid w:val="0"/>
          </w:rPr>
          <w:t>&gt;</w:t>
        </w:r>
      </w:ins>
    </w:p>
    <w:p w14:paraId="56F554B9" w14:textId="77777777" w:rsidR="00D507F5" w:rsidRDefault="00D507F5" w:rsidP="00D507F5">
      <w:pPr>
        <w:pStyle w:val="PL"/>
        <w:rPr>
          <w:ins w:id="111" w:author="Mark Scott" w:date="2021-08-12T13:29:00Z"/>
          <w:snapToGrid w:val="0"/>
        </w:rPr>
      </w:pPr>
      <w:ins w:id="112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managedElement</w:t>
        </w:r>
        <w:proofErr w:type="spellEnd"/>
        <w:r>
          <w:rPr>
            <w:snapToGrid w:val="0"/>
          </w:rPr>
          <w:t xml:space="preserve"> localDn="SubNetwork=</w:t>
        </w:r>
        <w:proofErr w:type="gramStart"/>
        <w:r>
          <w:rPr>
            <w:snapToGrid w:val="0"/>
          </w:rPr>
          <w:t>CountryNN,MeContext</w:t>
        </w:r>
        <w:proofErr w:type="gramEnd"/>
        <w:r>
          <w:rPr>
            <w:snapToGrid w:val="0"/>
          </w:rPr>
          <w:t xml:space="preserve">=MEC-Gbg-1,ManagedElement=RNC-Gbg-1" </w:t>
        </w:r>
        <w:proofErr w:type="spellStart"/>
        <w:r>
          <w:rPr>
            <w:snapToGrid w:val="0"/>
          </w:rPr>
          <w:t>userLabel</w:t>
        </w:r>
        <w:proofErr w:type="spellEnd"/>
        <w:r>
          <w:rPr>
            <w:snapToGrid w:val="0"/>
          </w:rPr>
          <w:t xml:space="preserve">="RNC </w:t>
        </w:r>
        <w:proofErr w:type="spellStart"/>
        <w:r>
          <w:rPr>
            <w:snapToGrid w:val="0"/>
          </w:rPr>
          <w:t>Telecomville</w:t>
        </w:r>
        <w:proofErr w:type="spellEnd"/>
        <w:r>
          <w:rPr>
            <w:snapToGrid w:val="0"/>
          </w:rPr>
          <w:t>"/&gt;</w:t>
        </w:r>
      </w:ins>
    </w:p>
    <w:p w14:paraId="1CC033AC" w14:textId="77777777" w:rsidR="00D507F5" w:rsidRDefault="00D507F5" w:rsidP="00D507F5">
      <w:pPr>
        <w:pStyle w:val="PL"/>
        <w:rPr>
          <w:ins w:id="113" w:author="Mark Scott" w:date="2021-08-12T13:29:00Z"/>
          <w:snapToGrid w:val="0"/>
        </w:rPr>
      </w:pPr>
      <w:ins w:id="114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measInfo</w:t>
        </w:r>
        <w:proofErr w:type="spellEnd"/>
        <w:r>
          <w:rPr>
            <w:snapToGrid w:val="0"/>
          </w:rPr>
          <w:t>&gt;</w:t>
        </w:r>
      </w:ins>
    </w:p>
    <w:p w14:paraId="148B07A2" w14:textId="77777777" w:rsidR="00D507F5" w:rsidRDefault="00D507F5" w:rsidP="00D507F5">
      <w:pPr>
        <w:pStyle w:val="PL"/>
        <w:rPr>
          <w:ins w:id="115" w:author="Mark Scott" w:date="2021-08-12T13:29:00Z"/>
          <w:snapToGrid w:val="0"/>
        </w:rPr>
      </w:pPr>
      <w:ins w:id="116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&lt;job </w:t>
        </w:r>
        <w:proofErr w:type="spellStart"/>
        <w:r>
          <w:rPr>
            <w:snapToGrid w:val="0"/>
          </w:rPr>
          <w:t>jobId</w:t>
        </w:r>
        <w:proofErr w:type="spellEnd"/>
        <w:r>
          <w:rPr>
            <w:snapToGrid w:val="0"/>
          </w:rPr>
          <w:t>="1231"/&gt;</w:t>
        </w:r>
      </w:ins>
    </w:p>
    <w:p w14:paraId="34B08388" w14:textId="77777777" w:rsidR="00D507F5" w:rsidRDefault="00D507F5" w:rsidP="00D507F5">
      <w:pPr>
        <w:pStyle w:val="PL"/>
        <w:rPr>
          <w:ins w:id="117" w:author="Mark Scott" w:date="2021-08-12T13:29:00Z"/>
          <w:snapToGrid w:val="0"/>
        </w:rPr>
      </w:pPr>
      <w:ins w:id="118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granPeriod</w:t>
        </w:r>
        <w:proofErr w:type="spellEnd"/>
        <w:r>
          <w:rPr>
            <w:snapToGrid w:val="0"/>
          </w:rPr>
          <w:t xml:space="preserve"> duration="PT900S" </w:t>
        </w:r>
        <w:proofErr w:type="spellStart"/>
        <w:r>
          <w:rPr>
            <w:snapToGrid w:val="0"/>
          </w:rPr>
          <w:t>endTime</w:t>
        </w:r>
        <w:proofErr w:type="spellEnd"/>
        <w:r>
          <w:rPr>
            <w:snapToGrid w:val="0"/>
          </w:rPr>
          <w:t>="2000-03-01T14:14:30+02:00"/&gt;</w:t>
        </w:r>
      </w:ins>
    </w:p>
    <w:p w14:paraId="72B2BC4A" w14:textId="77777777" w:rsidR="00D507F5" w:rsidRDefault="00D507F5" w:rsidP="00D507F5">
      <w:pPr>
        <w:pStyle w:val="PL"/>
        <w:rPr>
          <w:ins w:id="119" w:author="Mark Scott" w:date="2021-08-12T13:29:00Z"/>
          <w:snapToGrid w:val="0"/>
        </w:rPr>
      </w:pPr>
      <w:ins w:id="120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repPeriod</w:t>
        </w:r>
        <w:proofErr w:type="spellEnd"/>
        <w:r>
          <w:rPr>
            <w:snapToGrid w:val="0"/>
          </w:rPr>
          <w:t xml:space="preserve"> duration="PT1800S"/&gt;</w:t>
        </w:r>
      </w:ins>
    </w:p>
    <w:p w14:paraId="4DEE5273" w14:textId="77777777" w:rsidR="00D507F5" w:rsidRDefault="00D507F5" w:rsidP="00D507F5">
      <w:pPr>
        <w:pStyle w:val="PL"/>
        <w:rPr>
          <w:ins w:id="121" w:author="Mark Scott" w:date="2021-08-12T13:29:00Z"/>
          <w:snapToGrid w:val="0"/>
        </w:rPr>
      </w:pPr>
      <w:ins w:id="122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 xml:space="preserve"> p="1"&gt;</w:t>
        </w:r>
        <w:proofErr w:type="spellStart"/>
        <w:r>
          <w:rPr>
            <w:snapToGrid w:val="0"/>
          </w:rPr>
          <w:t>attTCHSeizures</w:t>
        </w:r>
        <w:proofErr w:type="spellEnd"/>
        <w:r>
          <w:rPr>
            <w:snapToGrid w:val="0"/>
          </w:rPr>
          <w:t>&lt;/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>&gt;</w:t>
        </w:r>
      </w:ins>
    </w:p>
    <w:p w14:paraId="4ADDF173" w14:textId="77777777" w:rsidR="00D507F5" w:rsidRDefault="00D507F5" w:rsidP="00D507F5">
      <w:pPr>
        <w:pStyle w:val="PL"/>
        <w:rPr>
          <w:ins w:id="123" w:author="Mark Scott" w:date="2021-08-12T13:29:00Z"/>
          <w:snapToGrid w:val="0"/>
        </w:rPr>
      </w:pPr>
      <w:ins w:id="124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 xml:space="preserve"> p="2"&gt;</w:t>
        </w:r>
        <w:proofErr w:type="spellStart"/>
        <w:r>
          <w:rPr>
            <w:snapToGrid w:val="0"/>
          </w:rPr>
          <w:t>succTCHSeizures</w:t>
        </w:r>
        <w:proofErr w:type="spellEnd"/>
        <w:r>
          <w:rPr>
            <w:snapToGrid w:val="0"/>
          </w:rPr>
          <w:t>&lt;/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>&gt;</w:t>
        </w:r>
      </w:ins>
    </w:p>
    <w:p w14:paraId="3F84A34B" w14:textId="77777777" w:rsidR="00D507F5" w:rsidRDefault="00D507F5" w:rsidP="00D507F5">
      <w:pPr>
        <w:pStyle w:val="PL"/>
        <w:rPr>
          <w:ins w:id="125" w:author="Mark Scott" w:date="2021-08-12T13:29:00Z"/>
          <w:snapToGrid w:val="0"/>
        </w:rPr>
      </w:pPr>
      <w:ins w:id="126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 xml:space="preserve"> p="3"&gt;</w:t>
        </w:r>
        <w:proofErr w:type="spellStart"/>
        <w:r>
          <w:rPr>
            <w:snapToGrid w:val="0"/>
          </w:rPr>
          <w:t>attImmediateAssignProcs</w:t>
        </w:r>
        <w:proofErr w:type="spellEnd"/>
        <w:r>
          <w:rPr>
            <w:snapToGrid w:val="0"/>
          </w:rPr>
          <w:t>&lt;/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>&gt;</w:t>
        </w:r>
      </w:ins>
    </w:p>
    <w:p w14:paraId="5E7937E8" w14:textId="77777777" w:rsidR="00D507F5" w:rsidRDefault="00D507F5" w:rsidP="00D507F5">
      <w:pPr>
        <w:pStyle w:val="PL"/>
        <w:rPr>
          <w:ins w:id="127" w:author="Mark Scott" w:date="2021-08-12T13:29:00Z"/>
          <w:snapToGrid w:val="0"/>
        </w:rPr>
      </w:pPr>
      <w:ins w:id="128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 xml:space="preserve"> p="4"&gt;</w:t>
        </w:r>
        <w:proofErr w:type="spellStart"/>
        <w:r>
          <w:rPr>
            <w:snapToGrid w:val="0"/>
          </w:rPr>
          <w:t>succImmediateAssignProcs</w:t>
        </w:r>
        <w:proofErr w:type="spellEnd"/>
        <w:r>
          <w:rPr>
            <w:snapToGrid w:val="0"/>
          </w:rPr>
          <w:t>&lt;/</w:t>
        </w:r>
        <w:proofErr w:type="spellStart"/>
        <w:r>
          <w:rPr>
            <w:snapToGrid w:val="0"/>
          </w:rPr>
          <w:t>measType</w:t>
        </w:r>
        <w:proofErr w:type="spellEnd"/>
        <w:r>
          <w:rPr>
            <w:snapToGrid w:val="0"/>
          </w:rPr>
          <w:t>&gt;</w:t>
        </w:r>
      </w:ins>
    </w:p>
    <w:p w14:paraId="6B6299F1" w14:textId="77777777" w:rsidR="00D507F5" w:rsidRDefault="00D507F5" w:rsidP="00D507F5">
      <w:pPr>
        <w:pStyle w:val="PL"/>
        <w:rPr>
          <w:ins w:id="129" w:author="Mark Scott" w:date="2021-08-12T13:29:00Z"/>
          <w:snapToGrid w:val="0"/>
        </w:rPr>
      </w:pPr>
      <w:ins w:id="130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measObjLdn</w:t>
        </w:r>
        <w:proofErr w:type="spellEnd"/>
        <w:r>
          <w:rPr>
            <w:snapToGrid w:val="0"/>
          </w:rPr>
          <w:t>="</w:t>
        </w:r>
        <w:proofErr w:type="spellStart"/>
        <w:r>
          <w:rPr>
            <w:snapToGrid w:val="0"/>
          </w:rPr>
          <w:t>RncFunction</w:t>
        </w:r>
        <w:proofErr w:type="spellEnd"/>
        <w:r>
          <w:rPr>
            <w:snapToGrid w:val="0"/>
          </w:rPr>
          <w:t>=RF-</w:t>
        </w:r>
        <w:proofErr w:type="gramStart"/>
        <w:r>
          <w:rPr>
            <w:snapToGrid w:val="0"/>
          </w:rPr>
          <w:t>1,UtranCell</w:t>
        </w:r>
        <w:proofErr w:type="gramEnd"/>
        <w:r>
          <w:rPr>
            <w:snapToGrid w:val="0"/>
          </w:rPr>
          <w:t>=Gbg-997"&gt;</w:t>
        </w:r>
      </w:ins>
    </w:p>
    <w:p w14:paraId="40B8AA83" w14:textId="77777777" w:rsidR="00D507F5" w:rsidRDefault="00D507F5" w:rsidP="00D507F5">
      <w:pPr>
        <w:pStyle w:val="PL"/>
        <w:rPr>
          <w:ins w:id="131" w:author="Mark Scott" w:date="2021-08-12T13:29:00Z"/>
          <w:snapToGrid w:val="0"/>
        </w:rPr>
      </w:pPr>
      <w:ins w:id="132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p="1"&gt;234&lt;/r&gt;</w:t>
        </w:r>
      </w:ins>
    </w:p>
    <w:p w14:paraId="07723617" w14:textId="77777777" w:rsidR="00D507F5" w:rsidRDefault="00D507F5" w:rsidP="00D507F5">
      <w:pPr>
        <w:pStyle w:val="PL"/>
        <w:rPr>
          <w:ins w:id="133" w:author="Mark Scott" w:date="2021-08-12T13:29:00Z"/>
          <w:snapToGrid w:val="0"/>
        </w:rPr>
      </w:pPr>
      <w:ins w:id="134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p="2"&gt;&lt;/r&gt;</w:t>
        </w:r>
      </w:ins>
    </w:p>
    <w:p w14:paraId="4391C34F" w14:textId="77777777" w:rsidR="00D507F5" w:rsidRDefault="00D507F5" w:rsidP="00D507F5">
      <w:pPr>
        <w:pStyle w:val="PL"/>
        <w:rPr>
          <w:ins w:id="135" w:author="Mark Scott" w:date="2021-08-12T13:29:00Z"/>
          <w:snapToGrid w:val="0"/>
        </w:rPr>
      </w:pPr>
      <w:ins w:id="136" w:author="Mark Scott" w:date="2021-08-12T13:29:00Z">
        <w:r>
          <w:rPr>
            <w:snapToGrid w:val="0"/>
          </w:rPr>
          <w:lastRenderedPageBreak/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p="3"&gt;567&lt;/r&gt;</w:t>
        </w:r>
      </w:ins>
    </w:p>
    <w:p w14:paraId="49FE74F5" w14:textId="77777777" w:rsidR="00D507F5" w:rsidRDefault="00D507F5" w:rsidP="00D507F5">
      <w:pPr>
        <w:pStyle w:val="PL"/>
        <w:rPr>
          <w:ins w:id="137" w:author="Mark Scott" w:date="2021-08-12T13:29:00Z"/>
          <w:snapToGrid w:val="0"/>
        </w:rPr>
      </w:pPr>
      <w:ins w:id="138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p="4"&gt;&lt;/r&gt;</w:t>
        </w:r>
      </w:ins>
    </w:p>
    <w:p w14:paraId="41D9AAE1" w14:textId="77777777" w:rsidR="00D507F5" w:rsidRDefault="00D507F5" w:rsidP="00D507F5">
      <w:pPr>
        <w:pStyle w:val="PL"/>
        <w:rPr>
          <w:ins w:id="139" w:author="Mark Scott" w:date="2021-08-12T13:29:00Z"/>
          <w:snapToGrid w:val="0"/>
        </w:rPr>
      </w:pPr>
      <w:ins w:id="140" w:author="Mark Scott" w:date="2021-08-12T13:29:00Z">
        <w:r>
          <w:rPr>
            <w:b/>
            <w:bCs/>
            <w:snapToGrid w:val="0"/>
          </w:rPr>
          <w:tab/>
        </w:r>
        <w:r>
          <w:rPr>
            <w:b/>
            <w:bCs/>
            <w:snapToGrid w:val="0"/>
          </w:rPr>
          <w:tab/>
        </w:r>
        <w:r>
          <w:rPr>
            <w:b/>
            <w:bCs/>
            <w:snapToGrid w:val="0"/>
          </w:rPr>
          <w:tab/>
        </w:r>
        <w:r>
          <w:rPr>
            <w:b/>
            <w:bCs/>
            <w:snapToGrid w:val="0"/>
          </w:rPr>
          <w:tab/>
        </w:r>
        <w:r w:rsidRPr="00013E4E">
          <w:rPr>
            <w:b/>
            <w:bCs/>
            <w:snapToGrid w:val="0"/>
          </w:rPr>
          <w:t>&lt;</w:t>
        </w:r>
        <w:proofErr w:type="spellStart"/>
        <w:r w:rsidRPr="00013E4E">
          <w:rPr>
            <w:b/>
            <w:bCs/>
            <w:snapToGrid w:val="0"/>
          </w:rPr>
          <w:t>exceptionCode</w:t>
        </w:r>
        <w:proofErr w:type="spellEnd"/>
        <w:r w:rsidRPr="00013E4E">
          <w:rPr>
            <w:b/>
            <w:bCs/>
            <w:snapToGrid w:val="0"/>
          </w:rPr>
          <w:t xml:space="preserve"> p="2"&gt;Deregistered&lt;/</w:t>
        </w:r>
        <w:proofErr w:type="spellStart"/>
        <w:r w:rsidRPr="00013E4E">
          <w:rPr>
            <w:b/>
            <w:bCs/>
            <w:snapToGrid w:val="0"/>
          </w:rPr>
          <w:t>exceptionCode</w:t>
        </w:r>
        <w:proofErr w:type="spellEnd"/>
        <w:r w:rsidRPr="00013E4E">
          <w:rPr>
            <w:b/>
            <w:bCs/>
            <w:snapToGrid w:val="0"/>
          </w:rPr>
          <w:t>&gt;</w:t>
        </w:r>
        <w:r w:rsidRPr="00013E4E">
          <w:rPr>
            <w:b/>
            <w:bCs/>
            <w:snapToGrid w:val="0"/>
          </w:rPr>
          <w:br/>
        </w:r>
        <w:r w:rsidRPr="00013E4E">
          <w:rPr>
            <w:b/>
            <w:bCs/>
            <w:snapToGrid w:val="0"/>
          </w:rPr>
          <w:tab/>
        </w:r>
        <w:r w:rsidRPr="00013E4E">
          <w:rPr>
            <w:b/>
            <w:bCs/>
            <w:snapToGrid w:val="0"/>
          </w:rPr>
          <w:tab/>
        </w:r>
        <w:r w:rsidRPr="00013E4E">
          <w:rPr>
            <w:b/>
            <w:bCs/>
            <w:snapToGrid w:val="0"/>
          </w:rPr>
          <w:tab/>
        </w:r>
        <w:r w:rsidRPr="00013E4E">
          <w:rPr>
            <w:b/>
            <w:bCs/>
            <w:snapToGrid w:val="0"/>
          </w:rPr>
          <w:tab/>
          <w:t>&lt;</w:t>
        </w:r>
        <w:proofErr w:type="spellStart"/>
        <w:r w:rsidRPr="00013E4E">
          <w:rPr>
            <w:b/>
            <w:bCs/>
            <w:snapToGrid w:val="0"/>
          </w:rPr>
          <w:t>exceptionCode</w:t>
        </w:r>
        <w:proofErr w:type="spellEnd"/>
        <w:r w:rsidRPr="00013E4E">
          <w:rPr>
            <w:b/>
            <w:bCs/>
            <w:snapToGrid w:val="0"/>
          </w:rPr>
          <w:t xml:space="preserve"> p="4"&gt;</w:t>
        </w:r>
        <w:proofErr w:type="spellStart"/>
        <w:r w:rsidRPr="00013E4E">
          <w:rPr>
            <w:b/>
            <w:bCs/>
            <w:snapToGrid w:val="0"/>
          </w:rPr>
          <w:t>CounterWrapped</w:t>
        </w:r>
        <w:proofErr w:type="spellEnd"/>
        <w:r w:rsidRPr="00013E4E">
          <w:rPr>
            <w:b/>
            <w:bCs/>
            <w:snapToGrid w:val="0"/>
          </w:rPr>
          <w:t>&lt;/</w:t>
        </w:r>
        <w:proofErr w:type="spellStart"/>
        <w:r w:rsidRPr="00013E4E">
          <w:rPr>
            <w:b/>
            <w:bCs/>
            <w:snapToGrid w:val="0"/>
          </w:rPr>
          <w:t>exceptionCode</w:t>
        </w:r>
        <w:proofErr w:type="spellEnd"/>
        <w:r w:rsidRPr="00013E4E">
          <w:rPr>
            <w:b/>
            <w:bCs/>
            <w:snapToGrid w:val="0"/>
          </w:rPr>
          <w:t>&gt;</w:t>
        </w:r>
      </w:ins>
    </w:p>
    <w:p w14:paraId="567D4557" w14:textId="77777777" w:rsidR="00D507F5" w:rsidRDefault="00D507F5" w:rsidP="00D507F5">
      <w:pPr>
        <w:pStyle w:val="PL"/>
        <w:rPr>
          <w:ins w:id="141" w:author="Mark Scott" w:date="2021-08-12T13:29:00Z"/>
          <w:snapToGrid w:val="0"/>
        </w:rPr>
      </w:pPr>
      <w:ins w:id="142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>&gt;</w:t>
        </w:r>
      </w:ins>
    </w:p>
    <w:p w14:paraId="1ED9FF03" w14:textId="77777777" w:rsidR="00D507F5" w:rsidRDefault="00D507F5" w:rsidP="00D507F5">
      <w:pPr>
        <w:pStyle w:val="PL"/>
        <w:rPr>
          <w:ins w:id="143" w:author="Mark Scott" w:date="2021-08-12T13:29:00Z"/>
          <w:snapToGrid w:val="0"/>
        </w:rPr>
      </w:pPr>
      <w:ins w:id="144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measObjLdn</w:t>
        </w:r>
        <w:proofErr w:type="spellEnd"/>
        <w:r>
          <w:rPr>
            <w:snapToGrid w:val="0"/>
          </w:rPr>
          <w:t>="</w:t>
        </w:r>
        <w:proofErr w:type="spellStart"/>
        <w:r>
          <w:rPr>
            <w:snapToGrid w:val="0"/>
          </w:rPr>
          <w:t>RncFunction</w:t>
        </w:r>
        <w:proofErr w:type="spellEnd"/>
        <w:r>
          <w:rPr>
            <w:snapToGrid w:val="0"/>
          </w:rPr>
          <w:t>=RF-</w:t>
        </w:r>
        <w:proofErr w:type="gramStart"/>
        <w:r>
          <w:rPr>
            <w:snapToGrid w:val="0"/>
          </w:rPr>
          <w:t>1,UtranCell</w:t>
        </w:r>
        <w:proofErr w:type="gramEnd"/>
        <w:r>
          <w:rPr>
            <w:snapToGrid w:val="0"/>
          </w:rPr>
          <w:t>=Gbg-998"&gt;</w:t>
        </w:r>
      </w:ins>
    </w:p>
    <w:p w14:paraId="2C18D8DA" w14:textId="77777777" w:rsidR="00D507F5" w:rsidRDefault="00D507F5" w:rsidP="00D507F5">
      <w:pPr>
        <w:pStyle w:val="PL"/>
        <w:rPr>
          <w:ins w:id="145" w:author="Mark Scott" w:date="2021-08-12T13:29:00Z"/>
          <w:snapToGrid w:val="0"/>
        </w:rPr>
      </w:pPr>
      <w:ins w:id="146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p="1"&gt;890&lt;/r&gt;</w:t>
        </w:r>
      </w:ins>
    </w:p>
    <w:p w14:paraId="5043F6F7" w14:textId="77777777" w:rsidR="00D507F5" w:rsidRDefault="00D507F5" w:rsidP="00D507F5">
      <w:pPr>
        <w:pStyle w:val="PL"/>
        <w:rPr>
          <w:ins w:id="147" w:author="Mark Scott" w:date="2021-08-12T13:29:00Z"/>
          <w:snapToGrid w:val="0"/>
        </w:rPr>
      </w:pPr>
      <w:ins w:id="148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p="2"&gt;901&lt;/r&gt;</w:t>
        </w:r>
      </w:ins>
    </w:p>
    <w:p w14:paraId="5A663E6A" w14:textId="77777777" w:rsidR="00D507F5" w:rsidRDefault="00D507F5" w:rsidP="00D507F5">
      <w:pPr>
        <w:pStyle w:val="PL"/>
        <w:rPr>
          <w:ins w:id="149" w:author="Mark Scott" w:date="2021-08-12T13:29:00Z"/>
          <w:snapToGrid w:val="0"/>
        </w:rPr>
      </w:pPr>
      <w:ins w:id="150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p="3"&gt;123&lt;/r&gt;</w:t>
        </w:r>
      </w:ins>
    </w:p>
    <w:p w14:paraId="1F755CCD" w14:textId="77777777" w:rsidR="00D507F5" w:rsidRDefault="00D507F5" w:rsidP="00D507F5">
      <w:pPr>
        <w:pStyle w:val="PL"/>
        <w:rPr>
          <w:ins w:id="151" w:author="Mark Scott" w:date="2021-08-12T13:29:00Z"/>
          <w:snapToGrid w:val="0"/>
        </w:rPr>
      </w:pPr>
      <w:ins w:id="152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p="4"&gt;234&lt;/r&gt;</w:t>
        </w:r>
      </w:ins>
    </w:p>
    <w:p w14:paraId="7475D459" w14:textId="77777777" w:rsidR="00D507F5" w:rsidRDefault="00D507F5" w:rsidP="00D507F5">
      <w:pPr>
        <w:pStyle w:val="PL"/>
        <w:rPr>
          <w:ins w:id="153" w:author="Mark Scott" w:date="2021-08-12T13:29:00Z"/>
          <w:snapToGrid w:val="0"/>
        </w:rPr>
      </w:pPr>
      <w:ins w:id="154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>&gt;</w:t>
        </w:r>
      </w:ins>
    </w:p>
    <w:p w14:paraId="67605D28" w14:textId="77777777" w:rsidR="00D507F5" w:rsidRDefault="00D507F5" w:rsidP="00D507F5">
      <w:pPr>
        <w:pStyle w:val="PL"/>
        <w:rPr>
          <w:ins w:id="155" w:author="Mark Scott" w:date="2021-08-12T13:29:00Z"/>
          <w:snapToGrid w:val="0"/>
        </w:rPr>
      </w:pPr>
      <w:ins w:id="156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measObjLdn</w:t>
        </w:r>
        <w:proofErr w:type="spellEnd"/>
        <w:r>
          <w:rPr>
            <w:snapToGrid w:val="0"/>
          </w:rPr>
          <w:t>="</w:t>
        </w:r>
        <w:proofErr w:type="spellStart"/>
        <w:r>
          <w:rPr>
            <w:snapToGrid w:val="0"/>
          </w:rPr>
          <w:t>RncFunction</w:t>
        </w:r>
        <w:proofErr w:type="spellEnd"/>
        <w:r>
          <w:rPr>
            <w:snapToGrid w:val="0"/>
          </w:rPr>
          <w:t>=RF-</w:t>
        </w:r>
        <w:proofErr w:type="gramStart"/>
        <w:r>
          <w:rPr>
            <w:snapToGrid w:val="0"/>
          </w:rPr>
          <w:t>1,UtranCell</w:t>
        </w:r>
        <w:proofErr w:type="gramEnd"/>
        <w:r>
          <w:rPr>
            <w:snapToGrid w:val="0"/>
          </w:rPr>
          <w:t>=Gbg-999"&gt;</w:t>
        </w:r>
      </w:ins>
    </w:p>
    <w:p w14:paraId="76E2A710" w14:textId="77777777" w:rsidR="00D507F5" w:rsidRDefault="00D507F5" w:rsidP="00D507F5">
      <w:pPr>
        <w:pStyle w:val="PL"/>
        <w:rPr>
          <w:ins w:id="157" w:author="Mark Scott" w:date="2021-08-12T13:29:00Z"/>
          <w:snapToGrid w:val="0"/>
        </w:rPr>
      </w:pPr>
      <w:ins w:id="158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p="1"&gt;456&lt;/r&gt;</w:t>
        </w:r>
      </w:ins>
    </w:p>
    <w:p w14:paraId="7030015A" w14:textId="77777777" w:rsidR="00D507F5" w:rsidRDefault="00D507F5" w:rsidP="00D507F5">
      <w:pPr>
        <w:pStyle w:val="PL"/>
        <w:rPr>
          <w:ins w:id="159" w:author="Mark Scott" w:date="2021-08-12T13:29:00Z"/>
          <w:snapToGrid w:val="0"/>
        </w:rPr>
      </w:pPr>
      <w:ins w:id="160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p="2"&gt;567&lt;/r&gt;</w:t>
        </w:r>
      </w:ins>
    </w:p>
    <w:p w14:paraId="7CB0D34D" w14:textId="77777777" w:rsidR="00D507F5" w:rsidRDefault="00D507F5" w:rsidP="00D507F5">
      <w:pPr>
        <w:pStyle w:val="PL"/>
        <w:rPr>
          <w:ins w:id="161" w:author="Mark Scott" w:date="2021-08-12T13:29:00Z"/>
          <w:snapToGrid w:val="0"/>
        </w:rPr>
      </w:pPr>
      <w:ins w:id="162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p="3"&gt;678&lt;/r&gt;</w:t>
        </w:r>
      </w:ins>
    </w:p>
    <w:p w14:paraId="26A729AF" w14:textId="77777777" w:rsidR="00D507F5" w:rsidRDefault="00D507F5" w:rsidP="00D507F5">
      <w:pPr>
        <w:pStyle w:val="PL"/>
        <w:rPr>
          <w:ins w:id="163" w:author="Mark Scott" w:date="2021-08-12T13:29:00Z"/>
          <w:snapToGrid w:val="0"/>
        </w:rPr>
      </w:pPr>
      <w:ins w:id="164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&lt;r p="4"&gt;789&lt;/r&gt;</w:t>
        </w:r>
      </w:ins>
    </w:p>
    <w:p w14:paraId="75F6EA06" w14:textId="77777777" w:rsidR="00D507F5" w:rsidRDefault="00D507F5" w:rsidP="00D507F5">
      <w:pPr>
        <w:pStyle w:val="PL"/>
        <w:rPr>
          <w:ins w:id="165" w:author="Mark Scott" w:date="2021-08-12T13:29:00Z"/>
          <w:snapToGrid w:val="0"/>
        </w:rPr>
      </w:pPr>
      <w:ins w:id="166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&lt;suspect&gt;true&lt;/suspect&gt;</w:t>
        </w:r>
      </w:ins>
    </w:p>
    <w:p w14:paraId="1C7CE503" w14:textId="77777777" w:rsidR="00D507F5" w:rsidRDefault="00D507F5" w:rsidP="00D507F5">
      <w:pPr>
        <w:pStyle w:val="PL"/>
        <w:rPr>
          <w:ins w:id="167" w:author="Mark Scott" w:date="2021-08-12T13:29:00Z"/>
          <w:snapToGrid w:val="0"/>
        </w:rPr>
      </w:pPr>
      <w:ins w:id="168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>&gt;</w:t>
        </w:r>
      </w:ins>
    </w:p>
    <w:p w14:paraId="7E6A6F3D" w14:textId="77777777" w:rsidR="00D507F5" w:rsidRDefault="00D507F5" w:rsidP="00D507F5">
      <w:pPr>
        <w:pStyle w:val="PL"/>
        <w:rPr>
          <w:ins w:id="169" w:author="Mark Scott" w:date="2021-08-12T13:29:00Z"/>
          <w:snapToGrid w:val="0"/>
        </w:rPr>
      </w:pPr>
      <w:ins w:id="170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measInfo</w:t>
        </w:r>
        <w:proofErr w:type="spellEnd"/>
        <w:r>
          <w:rPr>
            <w:snapToGrid w:val="0"/>
          </w:rPr>
          <w:t>&gt;</w:t>
        </w:r>
      </w:ins>
    </w:p>
    <w:p w14:paraId="543A7E7B" w14:textId="77777777" w:rsidR="00D507F5" w:rsidRDefault="00D507F5" w:rsidP="00D507F5">
      <w:pPr>
        <w:pStyle w:val="PL"/>
        <w:rPr>
          <w:ins w:id="171" w:author="Mark Scott" w:date="2021-08-12T13:29:00Z"/>
          <w:snapToGrid w:val="0"/>
        </w:rPr>
      </w:pPr>
      <w:ins w:id="172" w:author="Mark Scott" w:date="2021-08-12T13:29:00Z"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measData</w:t>
        </w:r>
        <w:proofErr w:type="spellEnd"/>
        <w:r>
          <w:rPr>
            <w:snapToGrid w:val="0"/>
          </w:rPr>
          <w:t>&gt;</w:t>
        </w:r>
      </w:ins>
    </w:p>
    <w:p w14:paraId="63131052" w14:textId="77777777" w:rsidR="00D507F5" w:rsidRDefault="00D507F5" w:rsidP="00D507F5">
      <w:pPr>
        <w:pStyle w:val="PL"/>
        <w:rPr>
          <w:ins w:id="173" w:author="Mark Scott" w:date="2021-08-12T13:29:00Z"/>
          <w:snapToGrid w:val="0"/>
        </w:rPr>
      </w:pPr>
      <w:ins w:id="174" w:author="Mark Scott" w:date="2021-08-12T13:29:00Z"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fileFooter</w:t>
        </w:r>
        <w:proofErr w:type="spellEnd"/>
        <w:r>
          <w:rPr>
            <w:snapToGrid w:val="0"/>
          </w:rPr>
          <w:t>&gt;</w:t>
        </w:r>
      </w:ins>
    </w:p>
    <w:p w14:paraId="6D65F93F" w14:textId="77777777" w:rsidR="00D507F5" w:rsidRDefault="00D507F5" w:rsidP="00D507F5">
      <w:pPr>
        <w:pStyle w:val="PL"/>
        <w:rPr>
          <w:ins w:id="175" w:author="Mark Scott" w:date="2021-08-12T13:29:00Z"/>
          <w:snapToGrid w:val="0"/>
        </w:rPr>
      </w:pPr>
      <w:ins w:id="176" w:author="Mark Scott" w:date="2021-08-12T13:29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measCollec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endTime</w:t>
        </w:r>
        <w:proofErr w:type="spellEnd"/>
        <w:r>
          <w:rPr>
            <w:snapToGrid w:val="0"/>
          </w:rPr>
          <w:t>="2000-03-01T14:15:00+02:00"/&gt;</w:t>
        </w:r>
      </w:ins>
    </w:p>
    <w:p w14:paraId="7C17CF75" w14:textId="77777777" w:rsidR="00D507F5" w:rsidRDefault="00D507F5" w:rsidP="00D507F5">
      <w:pPr>
        <w:pStyle w:val="PL"/>
        <w:rPr>
          <w:ins w:id="177" w:author="Mark Scott" w:date="2021-08-12T13:29:00Z"/>
          <w:snapToGrid w:val="0"/>
        </w:rPr>
      </w:pPr>
      <w:ins w:id="178" w:author="Mark Scott" w:date="2021-08-12T13:29:00Z"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fileFooter</w:t>
        </w:r>
        <w:proofErr w:type="spellEnd"/>
        <w:r>
          <w:rPr>
            <w:snapToGrid w:val="0"/>
          </w:rPr>
          <w:t>&gt;</w:t>
        </w:r>
      </w:ins>
    </w:p>
    <w:p w14:paraId="387EB929" w14:textId="77777777" w:rsidR="00D507F5" w:rsidRDefault="00D507F5" w:rsidP="00D507F5">
      <w:pPr>
        <w:pStyle w:val="PL"/>
        <w:rPr>
          <w:ins w:id="179" w:author="Mark Scott" w:date="2021-08-12T13:29:00Z"/>
          <w:snapToGrid w:val="0"/>
        </w:rPr>
      </w:pPr>
      <w:ins w:id="180" w:author="Mark Scott" w:date="2021-08-12T13:29:00Z">
        <w:r>
          <w:rPr>
            <w:snapToGrid w:val="0"/>
          </w:rPr>
          <w:t>&lt;/</w:t>
        </w:r>
        <w:proofErr w:type="spellStart"/>
        <w:r>
          <w:rPr>
            <w:snapToGrid w:val="0"/>
          </w:rPr>
          <w:t>measCollecFile</w:t>
        </w:r>
        <w:proofErr w:type="spellEnd"/>
        <w:r>
          <w:rPr>
            <w:snapToGrid w:val="0"/>
          </w:rPr>
          <w:t>&gt;</w:t>
        </w:r>
      </w:ins>
    </w:p>
    <w:p w14:paraId="709224E5" w14:textId="77777777" w:rsidR="00D507F5" w:rsidRDefault="00D507F5" w:rsidP="00D507F5">
      <w:pPr>
        <w:pStyle w:val="PL"/>
        <w:rPr>
          <w:ins w:id="181" w:author="Mark Scott" w:date="2021-08-12T13:29:00Z"/>
        </w:rPr>
      </w:pPr>
    </w:p>
    <w:p w14:paraId="3BEC2BB8" w14:textId="77777777" w:rsidR="00D507F5" w:rsidRPr="00D507F5" w:rsidRDefault="00D507F5" w:rsidP="009C7853">
      <w:pPr>
        <w:rPr>
          <w:ins w:id="182" w:author="Mark Scott" w:date="2021-08-12T13:25:00Z"/>
        </w:rPr>
      </w:pPr>
    </w:p>
    <w:bookmarkEnd w:id="89"/>
    <w:p w14:paraId="57379E9E" w14:textId="77777777" w:rsidR="004A1170" w:rsidRPr="00772736" w:rsidRDefault="004A1170" w:rsidP="004A1170">
      <w:pPr>
        <w:rPr>
          <w:ins w:id="183" w:author="Mark Scott" w:date="2021-08-27T10:4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4A1170" w14:paraId="52F1F50D" w14:textId="77777777" w:rsidTr="004049B4">
        <w:trPr>
          <w:ins w:id="184" w:author="Mark Scott" w:date="2021-08-27T10:43:00Z"/>
        </w:trPr>
        <w:tc>
          <w:tcPr>
            <w:tcW w:w="9639" w:type="dxa"/>
            <w:shd w:val="clear" w:color="auto" w:fill="FFFFCC"/>
            <w:vAlign w:val="center"/>
          </w:tcPr>
          <w:p w14:paraId="0BCD02D2" w14:textId="369FE89B" w:rsidR="004A1170" w:rsidRDefault="004A1170" w:rsidP="004049B4">
            <w:pPr>
              <w:jc w:val="center"/>
              <w:rPr>
                <w:ins w:id="185" w:author="Mark Scott" w:date="2021-08-27T10:43:00Z"/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ins w:id="186" w:author="Mark Scott" w:date="2021-08-27T10:43:00Z">
              <w:r>
                <w:rPr>
                  <w:b/>
                  <w:bCs/>
                  <w:sz w:val="28"/>
                  <w:szCs w:val="28"/>
                  <w:lang w:eastAsia="zh-CN"/>
                </w:rPr>
                <w:t>4</w:t>
              </w:r>
              <w:proofErr w:type="gramStart"/>
              <w:r>
                <w:rPr>
                  <w:b/>
                  <w:bCs/>
                  <w:sz w:val="28"/>
                  <w:szCs w:val="28"/>
                  <w:lang w:eastAsia="zh-CN"/>
                </w:rPr>
                <w:t>th  Modified</w:t>
              </w:r>
              <w:proofErr w:type="gramEnd"/>
              <w:r>
                <w:rPr>
                  <w:b/>
                  <w:bCs/>
                  <w:sz w:val="28"/>
                  <w:szCs w:val="28"/>
                  <w:lang w:eastAsia="zh-CN"/>
                </w:rPr>
                <w:t xml:space="preserve"> Section</w:t>
              </w:r>
            </w:ins>
          </w:p>
        </w:tc>
      </w:tr>
    </w:tbl>
    <w:p w14:paraId="2752C77F" w14:textId="77777777" w:rsidR="004A1170" w:rsidRDefault="004A1170" w:rsidP="004A1170">
      <w:pPr>
        <w:rPr>
          <w:ins w:id="187" w:author="Mark Scott" w:date="2021-08-27T10:43:00Z"/>
        </w:rPr>
      </w:pPr>
    </w:p>
    <w:p w14:paraId="5F463483" w14:textId="5E5E46FE" w:rsidR="00F561ED" w:rsidRDefault="004A1170" w:rsidP="00F561ED">
      <w:pPr>
        <w:pStyle w:val="Heading1"/>
        <w:rPr>
          <w:ins w:id="188" w:author="Mark Scott" w:date="2021-08-27T10:45:00Z"/>
        </w:rPr>
      </w:pPr>
      <w:ins w:id="189" w:author="Mark Scott" w:date="2021-08-27T10:43:00Z">
        <w:r>
          <w:t>A.X</w:t>
        </w:r>
        <w:r>
          <w:tab/>
        </w:r>
      </w:ins>
      <w:ins w:id="190" w:author="Mark Scott" w:date="2021-08-27T10:44:00Z">
        <w:r w:rsidR="00F561ED">
          <w:t xml:space="preserve">XML </w:t>
        </w:r>
        <w:proofErr w:type="gramStart"/>
        <w:r w:rsidR="00F561ED">
          <w:t>schema based</w:t>
        </w:r>
        <w:proofErr w:type="gramEnd"/>
        <w:r w:rsidR="00F561ED">
          <w:rPr>
            <w:lang w:eastAsia="zh-CN" w:bidi="he-IL"/>
          </w:rPr>
          <w:t xml:space="preserve"> </w:t>
        </w:r>
        <w:r w:rsidR="00F561ED">
          <w:t>XML measurement report file without use of optional positioning attributes on measurement types and results</w:t>
        </w:r>
      </w:ins>
      <w:ins w:id="191" w:author="Mark Scott" w:date="2021-08-27T10:45:00Z">
        <w:r w:rsidR="00F561ED">
          <w:t xml:space="preserve">, </w:t>
        </w:r>
      </w:ins>
      <w:ins w:id="192" w:author="Mark Scott" w:date="2021-08-27T11:02:00Z">
        <w:r w:rsidR="001F236B">
          <w:t xml:space="preserve">and </w:t>
        </w:r>
      </w:ins>
      <w:ins w:id="193" w:author="Mark Scott" w:date="2021-08-27T10:45:00Z">
        <w:r w:rsidR="00FB1341">
          <w:t>exception code reporting</w:t>
        </w:r>
      </w:ins>
    </w:p>
    <w:p w14:paraId="6CE95B4E" w14:textId="77777777" w:rsidR="00FB1341" w:rsidRPr="008144E5" w:rsidRDefault="00FB1341" w:rsidP="00B73319">
      <w:pPr>
        <w:rPr>
          <w:ins w:id="194" w:author="Mark Scott" w:date="2021-08-27T10:44:00Z"/>
        </w:rPr>
      </w:pPr>
    </w:p>
    <w:p w14:paraId="23597DA1" w14:textId="77777777" w:rsidR="00F561ED" w:rsidRDefault="00F561ED" w:rsidP="00F561ED">
      <w:pPr>
        <w:pStyle w:val="PL"/>
        <w:rPr>
          <w:ins w:id="195" w:author="Mark Scott" w:date="2021-08-27T10:44:00Z"/>
          <w:snapToGrid w:val="0"/>
        </w:rPr>
      </w:pPr>
      <w:ins w:id="196" w:author="Mark Scott" w:date="2021-08-27T10:44:00Z">
        <w:r>
          <w:rPr>
            <w:snapToGrid w:val="0"/>
          </w:rPr>
          <w:t>&lt;?xml version="1.0" encoding="UTF-8"?&gt;</w:t>
        </w:r>
      </w:ins>
    </w:p>
    <w:p w14:paraId="3B353C84" w14:textId="77777777" w:rsidR="00F561ED" w:rsidRDefault="00F561ED" w:rsidP="00F561ED">
      <w:pPr>
        <w:pStyle w:val="PL"/>
        <w:rPr>
          <w:ins w:id="197" w:author="Mark Scott" w:date="2021-08-27T10:44:00Z"/>
          <w:snapToGrid w:val="0"/>
        </w:rPr>
      </w:pPr>
      <w:ins w:id="198" w:author="Mark Scott" w:date="2021-08-27T10:44:00Z">
        <w:r>
          <w:rPr>
            <w:snapToGrid w:val="0"/>
          </w:rPr>
          <w:t>&lt;?xml-stylesheet type="text/</w:t>
        </w:r>
        <w:proofErr w:type="spellStart"/>
        <w:r>
          <w:rPr>
            <w:snapToGrid w:val="0"/>
          </w:rPr>
          <w:t>xsl</w:t>
        </w:r>
        <w:proofErr w:type="spellEnd"/>
        <w:r>
          <w:rPr>
            <w:snapToGrid w:val="0"/>
          </w:rPr>
          <w:t xml:space="preserve">" </w:t>
        </w:r>
        <w:proofErr w:type="spellStart"/>
        <w:r>
          <w:rPr>
            <w:snapToGrid w:val="0"/>
          </w:rPr>
          <w:t>href</w:t>
        </w:r>
        <w:proofErr w:type="spellEnd"/>
        <w:r>
          <w:rPr>
            <w:snapToGrid w:val="0"/>
          </w:rPr>
          <w:t>="MeasDataCollection.xsl"?&gt;</w:t>
        </w:r>
      </w:ins>
    </w:p>
    <w:p w14:paraId="045F622F" w14:textId="77777777" w:rsidR="00F561ED" w:rsidRDefault="00F561ED" w:rsidP="00F561ED">
      <w:pPr>
        <w:pStyle w:val="PL"/>
        <w:rPr>
          <w:ins w:id="199" w:author="Mark Scott" w:date="2021-08-27T10:44:00Z"/>
          <w:snapToGrid w:val="0"/>
        </w:rPr>
      </w:pPr>
      <w:ins w:id="200" w:author="Mark Scott" w:date="2021-08-27T10:44:00Z">
        <w:r>
          <w:rPr>
            <w:snapToGrid w:val="0"/>
          </w:rPr>
          <w:t>&lt;</w:t>
        </w:r>
        <w:proofErr w:type="spellStart"/>
        <w:r>
          <w:rPr>
            <w:snapToGrid w:val="0"/>
          </w:rPr>
          <w:t>measCollecFile</w:t>
        </w:r>
        <w:proofErr w:type="spellEnd"/>
        <w:r>
          <w:rPr>
            <w:snapToGrid w:val="0"/>
          </w:rPr>
          <w:t xml:space="preserve"> xmlns="http://www.3gpp.org/ftp/specs/archive/32_series/32.435#measCollec"</w:t>
        </w:r>
      </w:ins>
    </w:p>
    <w:p w14:paraId="5A464A76" w14:textId="77777777" w:rsidR="00F561ED" w:rsidRDefault="00F561ED" w:rsidP="00F561ED">
      <w:pPr>
        <w:pStyle w:val="PL"/>
        <w:rPr>
          <w:ins w:id="201" w:author="Mark Scott" w:date="2021-08-27T10:44:00Z"/>
          <w:snapToGrid w:val="0"/>
        </w:rPr>
      </w:pPr>
      <w:proofErr w:type="spellStart"/>
      <w:proofErr w:type="gramStart"/>
      <w:ins w:id="202" w:author="Mark Scott" w:date="2021-08-27T10:44:00Z">
        <w:r>
          <w:rPr>
            <w:snapToGrid w:val="0"/>
          </w:rPr>
          <w:t>xmlns:xsi</w:t>
        </w:r>
        <w:proofErr w:type="spellEnd"/>
        <w:proofErr w:type="gramEnd"/>
        <w:r>
          <w:rPr>
            <w:snapToGrid w:val="0"/>
          </w:rPr>
          <w:t>="http://www.w3.org/2001/XMLSchema-instance"</w:t>
        </w:r>
      </w:ins>
    </w:p>
    <w:p w14:paraId="55A38335" w14:textId="77777777" w:rsidR="00F561ED" w:rsidRDefault="00F561ED" w:rsidP="00F561ED">
      <w:pPr>
        <w:pStyle w:val="PL"/>
        <w:rPr>
          <w:ins w:id="203" w:author="Mark Scott" w:date="2021-08-27T10:44:00Z"/>
          <w:snapToGrid w:val="0"/>
        </w:rPr>
      </w:pPr>
      <w:proofErr w:type="gramStart"/>
      <w:ins w:id="204" w:author="Mark Scott" w:date="2021-08-27T10:44:00Z">
        <w:r>
          <w:rPr>
            <w:snapToGrid w:val="0"/>
          </w:rPr>
          <w:t>xsi:schemaLocation</w:t>
        </w:r>
        <w:proofErr w:type="gramEnd"/>
        <w:r>
          <w:rPr>
            <w:snapToGrid w:val="0"/>
          </w:rPr>
          <w:t>="http://www.3gpp.org/ftp/specs/archive/32_series/32.435#measCollec http://www.3gpp.org/ftp/specs/archive/32_series/32.435#measCollec"&gt;</w:t>
        </w:r>
      </w:ins>
    </w:p>
    <w:p w14:paraId="7CED6922" w14:textId="77777777" w:rsidR="00F561ED" w:rsidRDefault="00F561ED" w:rsidP="00F561ED">
      <w:pPr>
        <w:pStyle w:val="PL"/>
        <w:rPr>
          <w:ins w:id="205" w:author="Mark Scott" w:date="2021-08-27T10:44:00Z"/>
          <w:snapToGrid w:val="0"/>
        </w:rPr>
      </w:pPr>
      <w:ins w:id="206" w:author="Mark Scott" w:date="2021-08-27T10:44:00Z"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fileHeader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fileFormatVersion</w:t>
        </w:r>
        <w:proofErr w:type="spellEnd"/>
        <w:r>
          <w:rPr>
            <w:snapToGrid w:val="0"/>
          </w:rPr>
          <w:t xml:space="preserve">="32.435 V7.0" </w:t>
        </w:r>
        <w:proofErr w:type="spellStart"/>
        <w:r>
          <w:rPr>
            <w:snapToGrid w:val="0"/>
          </w:rPr>
          <w:t>vendorName</w:t>
        </w:r>
        <w:proofErr w:type="spellEnd"/>
        <w:r>
          <w:rPr>
            <w:snapToGrid w:val="0"/>
          </w:rPr>
          <w:t xml:space="preserve">="Company NN" </w:t>
        </w:r>
        <w:proofErr w:type="spellStart"/>
        <w:r>
          <w:rPr>
            <w:snapToGrid w:val="0"/>
          </w:rPr>
          <w:t>dnPrefix</w:t>
        </w:r>
        <w:proofErr w:type="spellEnd"/>
        <w:r>
          <w:rPr>
            <w:snapToGrid w:val="0"/>
          </w:rPr>
          <w:t>="</w:t>
        </w:r>
        <w:proofErr w:type="gramStart"/>
        <w:r>
          <w:rPr>
            <w:snapToGrid w:val="0"/>
          </w:rPr>
          <w:t>DC=a1.companyNN.com,SubNetwork</w:t>
        </w:r>
        <w:proofErr w:type="gramEnd"/>
        <w:r>
          <w:rPr>
            <w:snapToGrid w:val="0"/>
          </w:rPr>
          <w:t>=1,IRPAgent=1"&gt;</w:t>
        </w:r>
      </w:ins>
    </w:p>
    <w:p w14:paraId="3AE7383C" w14:textId="77777777" w:rsidR="00F561ED" w:rsidRDefault="00F561ED" w:rsidP="00F561ED">
      <w:pPr>
        <w:pStyle w:val="PL"/>
        <w:rPr>
          <w:ins w:id="207" w:author="Mark Scott" w:date="2021-08-27T10:44:00Z"/>
          <w:snapToGrid w:val="0"/>
        </w:rPr>
      </w:pPr>
      <w:ins w:id="208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fileSender</w:t>
        </w:r>
        <w:proofErr w:type="spellEnd"/>
        <w:r>
          <w:rPr>
            <w:snapToGrid w:val="0"/>
          </w:rPr>
          <w:t xml:space="preserve"> localDn="SubNetwork=</w:t>
        </w:r>
        <w:proofErr w:type="gramStart"/>
        <w:r>
          <w:rPr>
            <w:snapToGrid w:val="0"/>
          </w:rPr>
          <w:t>CountryNN,MeContext</w:t>
        </w:r>
        <w:proofErr w:type="gramEnd"/>
        <w:r>
          <w:rPr>
            <w:snapToGrid w:val="0"/>
          </w:rPr>
          <w:t xml:space="preserve">=MEC-Gbg-1,ManagedElement=RNC-Gbg-1" </w:t>
        </w:r>
        <w:proofErr w:type="spellStart"/>
        <w:r>
          <w:rPr>
            <w:snapToGrid w:val="0"/>
          </w:rPr>
          <w:t>elementType</w:t>
        </w:r>
        <w:proofErr w:type="spellEnd"/>
        <w:r>
          <w:rPr>
            <w:snapToGrid w:val="0"/>
          </w:rPr>
          <w:t>="RNC"/&gt;</w:t>
        </w:r>
      </w:ins>
    </w:p>
    <w:p w14:paraId="53652B70" w14:textId="77777777" w:rsidR="00F561ED" w:rsidRDefault="00F561ED" w:rsidP="00F561ED">
      <w:pPr>
        <w:pStyle w:val="PL"/>
        <w:rPr>
          <w:ins w:id="209" w:author="Mark Scott" w:date="2021-08-27T10:44:00Z"/>
          <w:snapToGrid w:val="0"/>
        </w:rPr>
      </w:pPr>
      <w:ins w:id="210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measCollec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beginTime</w:t>
        </w:r>
        <w:proofErr w:type="spellEnd"/>
        <w:r>
          <w:rPr>
            <w:snapToGrid w:val="0"/>
          </w:rPr>
          <w:t>="2000-03-01T14:00:00+02:00"/&gt;</w:t>
        </w:r>
      </w:ins>
    </w:p>
    <w:p w14:paraId="6B405920" w14:textId="77777777" w:rsidR="00F561ED" w:rsidRDefault="00F561ED" w:rsidP="00F561ED">
      <w:pPr>
        <w:pStyle w:val="PL"/>
        <w:rPr>
          <w:ins w:id="211" w:author="Mark Scott" w:date="2021-08-27T10:44:00Z"/>
          <w:snapToGrid w:val="0"/>
        </w:rPr>
      </w:pPr>
      <w:ins w:id="212" w:author="Mark Scott" w:date="2021-08-27T10:44:00Z"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fileHeader</w:t>
        </w:r>
        <w:proofErr w:type="spellEnd"/>
        <w:r>
          <w:rPr>
            <w:snapToGrid w:val="0"/>
          </w:rPr>
          <w:t>&gt;</w:t>
        </w:r>
      </w:ins>
    </w:p>
    <w:p w14:paraId="1EA820FB" w14:textId="77777777" w:rsidR="00F561ED" w:rsidRDefault="00F561ED" w:rsidP="00F561ED">
      <w:pPr>
        <w:pStyle w:val="PL"/>
        <w:rPr>
          <w:ins w:id="213" w:author="Mark Scott" w:date="2021-08-27T10:44:00Z"/>
          <w:snapToGrid w:val="0"/>
        </w:rPr>
      </w:pPr>
      <w:ins w:id="214" w:author="Mark Scott" w:date="2021-08-27T10:44:00Z"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measData</w:t>
        </w:r>
        <w:proofErr w:type="spellEnd"/>
        <w:r>
          <w:rPr>
            <w:snapToGrid w:val="0"/>
          </w:rPr>
          <w:t>&gt;</w:t>
        </w:r>
      </w:ins>
    </w:p>
    <w:p w14:paraId="3305F681" w14:textId="77777777" w:rsidR="00F561ED" w:rsidRDefault="00F561ED" w:rsidP="00F561ED">
      <w:pPr>
        <w:pStyle w:val="PL"/>
        <w:rPr>
          <w:ins w:id="215" w:author="Mark Scott" w:date="2021-08-27T10:44:00Z"/>
          <w:snapToGrid w:val="0"/>
        </w:rPr>
      </w:pPr>
      <w:ins w:id="216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managedElement</w:t>
        </w:r>
        <w:proofErr w:type="spellEnd"/>
        <w:r>
          <w:rPr>
            <w:snapToGrid w:val="0"/>
          </w:rPr>
          <w:t xml:space="preserve"> localDn="SubNetwork=</w:t>
        </w:r>
        <w:proofErr w:type="gramStart"/>
        <w:r>
          <w:rPr>
            <w:snapToGrid w:val="0"/>
          </w:rPr>
          <w:t>CountryNN,MeContext</w:t>
        </w:r>
        <w:proofErr w:type="gramEnd"/>
        <w:r>
          <w:rPr>
            <w:snapToGrid w:val="0"/>
          </w:rPr>
          <w:t xml:space="preserve">=MEC-Gbg-1,ManagedElement=RNC-Gbg-1" </w:t>
        </w:r>
        <w:proofErr w:type="spellStart"/>
        <w:r>
          <w:rPr>
            <w:snapToGrid w:val="0"/>
          </w:rPr>
          <w:t>userLabel</w:t>
        </w:r>
        <w:proofErr w:type="spellEnd"/>
        <w:r>
          <w:rPr>
            <w:snapToGrid w:val="0"/>
          </w:rPr>
          <w:t xml:space="preserve">="RNC </w:t>
        </w:r>
        <w:proofErr w:type="spellStart"/>
        <w:r>
          <w:rPr>
            <w:snapToGrid w:val="0"/>
          </w:rPr>
          <w:t>Telecomville</w:t>
        </w:r>
        <w:proofErr w:type="spellEnd"/>
        <w:r>
          <w:rPr>
            <w:snapToGrid w:val="0"/>
          </w:rPr>
          <w:t>"/&gt;</w:t>
        </w:r>
      </w:ins>
    </w:p>
    <w:p w14:paraId="06CE8AFC" w14:textId="77777777" w:rsidR="00F561ED" w:rsidRDefault="00F561ED" w:rsidP="00F561ED">
      <w:pPr>
        <w:pStyle w:val="PL"/>
        <w:rPr>
          <w:ins w:id="217" w:author="Mark Scott" w:date="2021-08-27T10:44:00Z"/>
          <w:snapToGrid w:val="0"/>
        </w:rPr>
      </w:pPr>
      <w:ins w:id="218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measInfo</w:t>
        </w:r>
        <w:proofErr w:type="spellEnd"/>
        <w:r>
          <w:rPr>
            <w:snapToGrid w:val="0"/>
          </w:rPr>
          <w:t>&gt;</w:t>
        </w:r>
      </w:ins>
    </w:p>
    <w:p w14:paraId="3CB68A0A" w14:textId="77777777" w:rsidR="00F561ED" w:rsidRDefault="00F561ED" w:rsidP="00F561ED">
      <w:pPr>
        <w:pStyle w:val="PL"/>
        <w:rPr>
          <w:ins w:id="219" w:author="Mark Scott" w:date="2021-08-27T10:44:00Z"/>
          <w:snapToGrid w:val="0"/>
        </w:rPr>
      </w:pPr>
      <w:ins w:id="220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&lt;job </w:t>
        </w:r>
        <w:proofErr w:type="spellStart"/>
        <w:r>
          <w:rPr>
            <w:snapToGrid w:val="0"/>
          </w:rPr>
          <w:t>jobId</w:t>
        </w:r>
        <w:proofErr w:type="spellEnd"/>
        <w:r>
          <w:rPr>
            <w:snapToGrid w:val="0"/>
          </w:rPr>
          <w:t>="1231"/&gt;</w:t>
        </w:r>
      </w:ins>
    </w:p>
    <w:p w14:paraId="41DA66B8" w14:textId="77777777" w:rsidR="00F561ED" w:rsidRDefault="00F561ED" w:rsidP="00F561ED">
      <w:pPr>
        <w:pStyle w:val="PL"/>
        <w:rPr>
          <w:ins w:id="221" w:author="Mark Scott" w:date="2021-08-27T10:44:00Z"/>
          <w:snapToGrid w:val="0"/>
        </w:rPr>
      </w:pPr>
      <w:ins w:id="222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granPeriod</w:t>
        </w:r>
        <w:proofErr w:type="spellEnd"/>
        <w:r>
          <w:rPr>
            <w:snapToGrid w:val="0"/>
          </w:rPr>
          <w:t xml:space="preserve"> duration="PT900S" </w:t>
        </w:r>
        <w:proofErr w:type="spellStart"/>
        <w:r>
          <w:rPr>
            <w:snapToGrid w:val="0"/>
          </w:rPr>
          <w:t>endTime</w:t>
        </w:r>
        <w:proofErr w:type="spellEnd"/>
        <w:r>
          <w:rPr>
            <w:snapToGrid w:val="0"/>
          </w:rPr>
          <w:t>="2000-03-01T14:14:30+02:00"/&gt;</w:t>
        </w:r>
      </w:ins>
    </w:p>
    <w:p w14:paraId="72A36673" w14:textId="77777777" w:rsidR="00F561ED" w:rsidRDefault="00F561ED" w:rsidP="00F561ED">
      <w:pPr>
        <w:pStyle w:val="PL"/>
        <w:rPr>
          <w:ins w:id="223" w:author="Mark Scott" w:date="2021-08-27T10:44:00Z"/>
          <w:snapToGrid w:val="0"/>
        </w:rPr>
      </w:pPr>
      <w:ins w:id="224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repPeriod</w:t>
        </w:r>
        <w:proofErr w:type="spellEnd"/>
        <w:r>
          <w:rPr>
            <w:snapToGrid w:val="0"/>
          </w:rPr>
          <w:t xml:space="preserve"> duration="PT1800S"/&gt;</w:t>
        </w:r>
      </w:ins>
    </w:p>
    <w:p w14:paraId="019E402B" w14:textId="77777777" w:rsidR="00F561ED" w:rsidRDefault="00F561ED" w:rsidP="00F561ED">
      <w:pPr>
        <w:pStyle w:val="PL"/>
        <w:rPr>
          <w:ins w:id="225" w:author="Mark Scott" w:date="2021-08-27T10:44:00Z"/>
          <w:snapToGrid w:val="0"/>
        </w:rPr>
      </w:pPr>
      <w:ins w:id="226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measTypes</w:t>
        </w:r>
        <w:proofErr w:type="spellEnd"/>
        <w:r>
          <w:rPr>
            <w:snapToGrid w:val="0"/>
          </w:rPr>
          <w:t>&gt;</w:t>
        </w:r>
        <w:proofErr w:type="spellStart"/>
        <w:r>
          <w:rPr>
            <w:snapToGrid w:val="0"/>
          </w:rPr>
          <w:t>attTCHSeizures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succTCHSeizures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attImmediateAssignProcs</w:t>
        </w:r>
        <w:proofErr w:type="spellEnd"/>
      </w:ins>
    </w:p>
    <w:p w14:paraId="2F1064CC" w14:textId="77777777" w:rsidR="00F561ED" w:rsidRDefault="00F561ED" w:rsidP="00F561ED">
      <w:pPr>
        <w:pStyle w:val="PL"/>
        <w:rPr>
          <w:ins w:id="227" w:author="Mark Scott" w:date="2021-08-27T10:44:00Z"/>
          <w:snapToGrid w:val="0"/>
        </w:rPr>
      </w:pPr>
      <w:ins w:id="228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succImmediateAssignProcs</w:t>
        </w:r>
        <w:proofErr w:type="spellEnd"/>
        <w:r>
          <w:rPr>
            <w:snapToGrid w:val="0"/>
          </w:rPr>
          <w:t>&lt;/</w:t>
        </w:r>
        <w:proofErr w:type="spellStart"/>
        <w:r>
          <w:rPr>
            <w:snapToGrid w:val="0"/>
          </w:rPr>
          <w:t>measTypes</w:t>
        </w:r>
        <w:proofErr w:type="spellEnd"/>
        <w:r>
          <w:rPr>
            <w:snapToGrid w:val="0"/>
          </w:rPr>
          <w:t>&gt;</w:t>
        </w:r>
      </w:ins>
    </w:p>
    <w:p w14:paraId="22F7C246" w14:textId="77777777" w:rsidR="00F561ED" w:rsidRDefault="00F561ED" w:rsidP="00F561ED">
      <w:pPr>
        <w:pStyle w:val="PL"/>
        <w:rPr>
          <w:ins w:id="229" w:author="Mark Scott" w:date="2021-08-27T10:44:00Z"/>
          <w:snapToGrid w:val="0"/>
        </w:rPr>
      </w:pPr>
      <w:ins w:id="230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measObjLdn</w:t>
        </w:r>
        <w:proofErr w:type="spellEnd"/>
        <w:r>
          <w:rPr>
            <w:snapToGrid w:val="0"/>
          </w:rPr>
          <w:t>="</w:t>
        </w:r>
        <w:proofErr w:type="spellStart"/>
        <w:r>
          <w:rPr>
            <w:snapToGrid w:val="0"/>
          </w:rPr>
          <w:t>RncFunction</w:t>
        </w:r>
        <w:proofErr w:type="spellEnd"/>
        <w:r>
          <w:rPr>
            <w:snapToGrid w:val="0"/>
          </w:rPr>
          <w:t>=RF-</w:t>
        </w:r>
        <w:proofErr w:type="gramStart"/>
        <w:r>
          <w:rPr>
            <w:snapToGrid w:val="0"/>
          </w:rPr>
          <w:t>1,UtranCell</w:t>
        </w:r>
        <w:proofErr w:type="gramEnd"/>
        <w:r>
          <w:rPr>
            <w:snapToGrid w:val="0"/>
          </w:rPr>
          <w:t>=Gbg-997"&gt;</w:t>
        </w:r>
      </w:ins>
    </w:p>
    <w:p w14:paraId="15E4C672" w14:textId="615E16C4" w:rsidR="00F561ED" w:rsidRDefault="00F561ED" w:rsidP="00F561ED">
      <w:pPr>
        <w:pStyle w:val="PL"/>
        <w:rPr>
          <w:ins w:id="231" w:author="Mark Scott" w:date="2021-08-27T11:05:00Z"/>
          <w:snapToGrid w:val="0"/>
        </w:rPr>
      </w:pPr>
      <w:ins w:id="232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measResults</w:t>
        </w:r>
        <w:proofErr w:type="spellEnd"/>
        <w:r>
          <w:rPr>
            <w:snapToGrid w:val="0"/>
          </w:rPr>
          <w:t>&gt;234 345 567 789&lt;/</w:t>
        </w:r>
        <w:proofErr w:type="spellStart"/>
        <w:r>
          <w:rPr>
            <w:snapToGrid w:val="0"/>
          </w:rPr>
          <w:t>measResults</w:t>
        </w:r>
        <w:proofErr w:type="spellEnd"/>
        <w:r>
          <w:rPr>
            <w:snapToGrid w:val="0"/>
          </w:rPr>
          <w:t>&gt;</w:t>
        </w:r>
      </w:ins>
    </w:p>
    <w:p w14:paraId="0230429D" w14:textId="5BCC6F46" w:rsidR="00F1425B" w:rsidRDefault="00F1425B" w:rsidP="00F1425B">
      <w:pPr>
        <w:pStyle w:val="PL"/>
        <w:rPr>
          <w:ins w:id="233" w:author="Mark Scott" w:date="2021-08-27T11:05:00Z"/>
          <w:snapToGrid w:val="0"/>
          <w:color w:val="FF0000"/>
        </w:rPr>
      </w:pPr>
      <w:ins w:id="234" w:author="Mark Scott" w:date="2021-08-27T11:05:00Z"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  <w:t>&lt;</w:t>
        </w:r>
        <w:proofErr w:type="spellStart"/>
        <w:r>
          <w:rPr>
            <w:snapToGrid w:val="0"/>
            <w:color w:val="FF0000"/>
          </w:rPr>
          <w:t>exceptionCode</w:t>
        </w:r>
        <w:proofErr w:type="spellEnd"/>
        <w:r>
          <w:rPr>
            <w:snapToGrid w:val="0"/>
            <w:color w:val="FF0000"/>
          </w:rPr>
          <w:t xml:space="preserve"> </w:t>
        </w:r>
        <w:proofErr w:type="spellStart"/>
        <w:r>
          <w:rPr>
            <w:snapToGrid w:val="0"/>
            <w:color w:val="FF0000"/>
          </w:rPr>
          <w:t>measType</w:t>
        </w:r>
        <w:proofErr w:type="spellEnd"/>
        <w:proofErr w:type="gramStart"/>
        <w:r>
          <w:rPr>
            <w:snapToGrid w:val="0"/>
            <w:color w:val="FF0000"/>
          </w:rPr>
          <w:t>=”</w:t>
        </w:r>
        <w:proofErr w:type="spellStart"/>
        <w:r w:rsidR="00715454">
          <w:rPr>
            <w:snapToGrid w:val="0"/>
            <w:color w:val="FF0000"/>
          </w:rPr>
          <w:t>succ</w:t>
        </w:r>
        <w:r>
          <w:rPr>
            <w:snapToGrid w:val="0"/>
            <w:color w:val="FF0000"/>
          </w:rPr>
          <w:t>TCHSeizures</w:t>
        </w:r>
        <w:proofErr w:type="spellEnd"/>
        <w:proofErr w:type="gramEnd"/>
        <w:r>
          <w:rPr>
            <w:snapToGrid w:val="0"/>
            <w:color w:val="FF0000"/>
          </w:rPr>
          <w:t>”&gt;</w:t>
        </w:r>
        <w:r>
          <w:rPr>
            <w:b/>
            <w:bCs/>
            <w:snapToGrid w:val="0"/>
            <w:color w:val="FF0000"/>
          </w:rPr>
          <w:t>Deregistered</w:t>
        </w:r>
        <w:r>
          <w:rPr>
            <w:snapToGrid w:val="0"/>
            <w:color w:val="FF0000"/>
          </w:rPr>
          <w:t>&lt;/</w:t>
        </w:r>
        <w:proofErr w:type="spellStart"/>
        <w:r>
          <w:rPr>
            <w:snapToGrid w:val="0"/>
            <w:color w:val="FF0000"/>
          </w:rPr>
          <w:t>exceptionCode</w:t>
        </w:r>
        <w:proofErr w:type="spellEnd"/>
        <w:r>
          <w:rPr>
            <w:snapToGrid w:val="0"/>
            <w:color w:val="FF0000"/>
          </w:rPr>
          <w:t>&gt;</w:t>
        </w:r>
      </w:ins>
    </w:p>
    <w:p w14:paraId="719C3F35" w14:textId="4846640A" w:rsidR="00F1425B" w:rsidRPr="00B73319" w:rsidRDefault="00F1425B" w:rsidP="00F561ED">
      <w:pPr>
        <w:pStyle w:val="PL"/>
        <w:rPr>
          <w:ins w:id="235" w:author="Mark Scott" w:date="2021-08-27T10:44:00Z"/>
          <w:snapToGrid w:val="0"/>
          <w:color w:val="FF0000"/>
        </w:rPr>
      </w:pPr>
      <w:ins w:id="236" w:author="Mark Scott" w:date="2021-08-27T11:05:00Z">
        <w:r>
          <w:rPr>
            <w:snapToGrid w:val="0"/>
            <w:color w:val="FF0000"/>
          </w:rPr>
          <w:t>                &lt;</w:t>
        </w:r>
        <w:proofErr w:type="spellStart"/>
        <w:r>
          <w:rPr>
            <w:snapToGrid w:val="0"/>
            <w:color w:val="FF0000"/>
          </w:rPr>
          <w:t>exceptionCode</w:t>
        </w:r>
        <w:proofErr w:type="spellEnd"/>
        <w:r>
          <w:rPr>
            <w:snapToGrid w:val="0"/>
            <w:color w:val="FF0000"/>
          </w:rPr>
          <w:t xml:space="preserve"> measType</w:t>
        </w:r>
        <w:proofErr w:type="gramStart"/>
        <w:r>
          <w:rPr>
            <w:snapToGrid w:val="0"/>
            <w:color w:val="FF0000"/>
          </w:rPr>
          <w:t>=”succImmediateAssignProcs</w:t>
        </w:r>
        <w:proofErr w:type="gramEnd"/>
        <w:r>
          <w:rPr>
            <w:snapToGrid w:val="0"/>
            <w:color w:val="FF0000"/>
          </w:rPr>
          <w:t>”&gt;</w:t>
        </w:r>
        <w:r>
          <w:rPr>
            <w:b/>
            <w:bCs/>
            <w:snapToGrid w:val="0"/>
            <w:color w:val="FF0000"/>
          </w:rPr>
          <w:t>CounterWrapped</w:t>
        </w:r>
        <w:r>
          <w:rPr>
            <w:snapToGrid w:val="0"/>
            <w:color w:val="FF0000"/>
          </w:rPr>
          <w:t>&lt;/exceptionCode&gt;</w:t>
        </w:r>
      </w:ins>
    </w:p>
    <w:p w14:paraId="049DB86E" w14:textId="77777777" w:rsidR="00F561ED" w:rsidRDefault="00F561ED" w:rsidP="00F561ED">
      <w:pPr>
        <w:pStyle w:val="PL"/>
        <w:rPr>
          <w:ins w:id="237" w:author="Mark Scott" w:date="2021-08-27T10:44:00Z"/>
          <w:snapToGrid w:val="0"/>
        </w:rPr>
      </w:pPr>
      <w:ins w:id="238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>&gt;</w:t>
        </w:r>
      </w:ins>
    </w:p>
    <w:p w14:paraId="31B907DA" w14:textId="77777777" w:rsidR="00F561ED" w:rsidRDefault="00F561ED" w:rsidP="00F561ED">
      <w:pPr>
        <w:pStyle w:val="PL"/>
        <w:rPr>
          <w:ins w:id="239" w:author="Mark Scott" w:date="2021-08-27T10:44:00Z"/>
          <w:snapToGrid w:val="0"/>
        </w:rPr>
      </w:pPr>
      <w:ins w:id="240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measObjLdn</w:t>
        </w:r>
        <w:proofErr w:type="spellEnd"/>
        <w:r>
          <w:rPr>
            <w:snapToGrid w:val="0"/>
          </w:rPr>
          <w:t>="</w:t>
        </w:r>
        <w:proofErr w:type="spellStart"/>
        <w:r>
          <w:rPr>
            <w:snapToGrid w:val="0"/>
          </w:rPr>
          <w:t>RncFunction</w:t>
        </w:r>
        <w:proofErr w:type="spellEnd"/>
        <w:r>
          <w:rPr>
            <w:snapToGrid w:val="0"/>
          </w:rPr>
          <w:t>=RF-</w:t>
        </w:r>
        <w:proofErr w:type="gramStart"/>
        <w:r>
          <w:rPr>
            <w:snapToGrid w:val="0"/>
          </w:rPr>
          <w:t>1,UtranCell</w:t>
        </w:r>
        <w:proofErr w:type="gramEnd"/>
        <w:r>
          <w:rPr>
            <w:snapToGrid w:val="0"/>
          </w:rPr>
          <w:t>=Gbg-998"&gt;</w:t>
        </w:r>
      </w:ins>
    </w:p>
    <w:p w14:paraId="226EF4A6" w14:textId="77777777" w:rsidR="00F561ED" w:rsidRDefault="00F561ED" w:rsidP="00F561ED">
      <w:pPr>
        <w:pStyle w:val="PL"/>
        <w:rPr>
          <w:ins w:id="241" w:author="Mark Scott" w:date="2021-08-27T10:44:00Z"/>
          <w:snapToGrid w:val="0"/>
        </w:rPr>
      </w:pPr>
      <w:ins w:id="242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measResults</w:t>
        </w:r>
        <w:proofErr w:type="spellEnd"/>
        <w:r>
          <w:rPr>
            <w:snapToGrid w:val="0"/>
          </w:rPr>
          <w:t>&gt;890 901 123 234&lt;/</w:t>
        </w:r>
        <w:proofErr w:type="spellStart"/>
        <w:r>
          <w:rPr>
            <w:snapToGrid w:val="0"/>
          </w:rPr>
          <w:t>measResults</w:t>
        </w:r>
        <w:proofErr w:type="spellEnd"/>
        <w:r>
          <w:rPr>
            <w:snapToGrid w:val="0"/>
          </w:rPr>
          <w:t>&gt;</w:t>
        </w:r>
      </w:ins>
    </w:p>
    <w:p w14:paraId="15AC5A36" w14:textId="77777777" w:rsidR="00F561ED" w:rsidRDefault="00F561ED" w:rsidP="00F561ED">
      <w:pPr>
        <w:pStyle w:val="PL"/>
        <w:rPr>
          <w:ins w:id="243" w:author="Mark Scott" w:date="2021-08-27T10:44:00Z"/>
          <w:snapToGrid w:val="0"/>
        </w:rPr>
      </w:pPr>
      <w:ins w:id="244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>&gt;</w:t>
        </w:r>
      </w:ins>
    </w:p>
    <w:p w14:paraId="100D99E8" w14:textId="77777777" w:rsidR="00F561ED" w:rsidRDefault="00F561ED" w:rsidP="00F561ED">
      <w:pPr>
        <w:pStyle w:val="PL"/>
        <w:rPr>
          <w:ins w:id="245" w:author="Mark Scott" w:date="2021-08-27T10:44:00Z"/>
          <w:snapToGrid w:val="0"/>
        </w:rPr>
      </w:pPr>
      <w:ins w:id="246" w:author="Mark Scott" w:date="2021-08-27T10:44:00Z">
        <w:r>
          <w:rPr>
            <w:snapToGrid w:val="0"/>
          </w:rPr>
          <w:lastRenderedPageBreak/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measObjLdn</w:t>
        </w:r>
        <w:proofErr w:type="spellEnd"/>
        <w:r>
          <w:rPr>
            <w:snapToGrid w:val="0"/>
          </w:rPr>
          <w:t>="</w:t>
        </w:r>
        <w:proofErr w:type="spellStart"/>
        <w:r>
          <w:rPr>
            <w:snapToGrid w:val="0"/>
          </w:rPr>
          <w:t>RncFunction</w:t>
        </w:r>
        <w:proofErr w:type="spellEnd"/>
        <w:r>
          <w:rPr>
            <w:snapToGrid w:val="0"/>
          </w:rPr>
          <w:t>=RF-</w:t>
        </w:r>
        <w:proofErr w:type="gramStart"/>
        <w:r>
          <w:rPr>
            <w:snapToGrid w:val="0"/>
          </w:rPr>
          <w:t>1,UtranCell</w:t>
        </w:r>
        <w:proofErr w:type="gramEnd"/>
        <w:r>
          <w:rPr>
            <w:snapToGrid w:val="0"/>
          </w:rPr>
          <w:t>=Gbg-999"&gt;</w:t>
        </w:r>
      </w:ins>
    </w:p>
    <w:p w14:paraId="74D611A9" w14:textId="77777777" w:rsidR="00F561ED" w:rsidRDefault="00F561ED" w:rsidP="00F561ED">
      <w:pPr>
        <w:pStyle w:val="PL"/>
        <w:rPr>
          <w:ins w:id="247" w:author="Mark Scott" w:date="2021-08-27T10:44:00Z"/>
          <w:snapToGrid w:val="0"/>
        </w:rPr>
      </w:pPr>
      <w:ins w:id="248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measResults</w:t>
        </w:r>
        <w:proofErr w:type="spellEnd"/>
        <w:r>
          <w:rPr>
            <w:snapToGrid w:val="0"/>
          </w:rPr>
          <w:t>&gt;456 567 678 789&lt;/</w:t>
        </w:r>
        <w:proofErr w:type="spellStart"/>
        <w:r>
          <w:rPr>
            <w:snapToGrid w:val="0"/>
          </w:rPr>
          <w:t>measResults</w:t>
        </w:r>
        <w:proofErr w:type="spellEnd"/>
        <w:r>
          <w:rPr>
            <w:snapToGrid w:val="0"/>
          </w:rPr>
          <w:t>&gt;</w:t>
        </w:r>
      </w:ins>
    </w:p>
    <w:p w14:paraId="537087AD" w14:textId="77777777" w:rsidR="00F561ED" w:rsidRDefault="00F561ED" w:rsidP="00F561ED">
      <w:pPr>
        <w:pStyle w:val="PL"/>
        <w:rPr>
          <w:ins w:id="249" w:author="Mark Scott" w:date="2021-08-27T10:44:00Z"/>
          <w:snapToGrid w:val="0"/>
        </w:rPr>
      </w:pPr>
      <w:ins w:id="250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&lt;suspect&gt;true&lt;/suspect&gt;</w:t>
        </w:r>
      </w:ins>
    </w:p>
    <w:p w14:paraId="1F11E313" w14:textId="77777777" w:rsidR="00F561ED" w:rsidRDefault="00F561ED" w:rsidP="00F561ED">
      <w:pPr>
        <w:pStyle w:val="PL"/>
        <w:rPr>
          <w:ins w:id="251" w:author="Mark Scott" w:date="2021-08-27T10:44:00Z"/>
          <w:snapToGrid w:val="0"/>
        </w:rPr>
      </w:pPr>
      <w:ins w:id="252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measValue</w:t>
        </w:r>
        <w:proofErr w:type="spellEnd"/>
        <w:r>
          <w:rPr>
            <w:snapToGrid w:val="0"/>
          </w:rPr>
          <w:t>&gt;</w:t>
        </w:r>
      </w:ins>
    </w:p>
    <w:p w14:paraId="0C41009C" w14:textId="77777777" w:rsidR="00F561ED" w:rsidRDefault="00F561ED" w:rsidP="00F561ED">
      <w:pPr>
        <w:pStyle w:val="PL"/>
        <w:rPr>
          <w:ins w:id="253" w:author="Mark Scott" w:date="2021-08-27T10:44:00Z"/>
          <w:snapToGrid w:val="0"/>
        </w:rPr>
      </w:pPr>
      <w:ins w:id="254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measInfo</w:t>
        </w:r>
        <w:proofErr w:type="spellEnd"/>
        <w:r>
          <w:rPr>
            <w:snapToGrid w:val="0"/>
          </w:rPr>
          <w:t>&gt;</w:t>
        </w:r>
      </w:ins>
    </w:p>
    <w:p w14:paraId="34C116B2" w14:textId="77777777" w:rsidR="00F561ED" w:rsidRDefault="00F561ED" w:rsidP="00F561ED">
      <w:pPr>
        <w:pStyle w:val="PL"/>
        <w:rPr>
          <w:ins w:id="255" w:author="Mark Scott" w:date="2021-08-27T10:44:00Z"/>
          <w:snapToGrid w:val="0"/>
        </w:rPr>
      </w:pPr>
      <w:ins w:id="256" w:author="Mark Scott" w:date="2021-08-27T10:44:00Z"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measData</w:t>
        </w:r>
        <w:proofErr w:type="spellEnd"/>
        <w:r>
          <w:rPr>
            <w:snapToGrid w:val="0"/>
          </w:rPr>
          <w:t>&gt;</w:t>
        </w:r>
      </w:ins>
    </w:p>
    <w:p w14:paraId="6E908314" w14:textId="77777777" w:rsidR="00F561ED" w:rsidRDefault="00F561ED" w:rsidP="00F561ED">
      <w:pPr>
        <w:pStyle w:val="PL"/>
        <w:rPr>
          <w:ins w:id="257" w:author="Mark Scott" w:date="2021-08-27T10:44:00Z"/>
          <w:snapToGrid w:val="0"/>
        </w:rPr>
      </w:pPr>
      <w:ins w:id="258" w:author="Mark Scott" w:date="2021-08-27T10:44:00Z"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fileFooter</w:t>
        </w:r>
        <w:proofErr w:type="spellEnd"/>
        <w:r>
          <w:rPr>
            <w:snapToGrid w:val="0"/>
          </w:rPr>
          <w:t>&gt;</w:t>
        </w:r>
      </w:ins>
    </w:p>
    <w:p w14:paraId="39017CFE" w14:textId="77777777" w:rsidR="00F561ED" w:rsidRDefault="00F561ED" w:rsidP="00F561ED">
      <w:pPr>
        <w:pStyle w:val="PL"/>
        <w:rPr>
          <w:ins w:id="259" w:author="Mark Scott" w:date="2021-08-27T10:44:00Z"/>
          <w:snapToGrid w:val="0"/>
        </w:rPr>
      </w:pPr>
      <w:ins w:id="260" w:author="Mark Scott" w:date="2021-08-27T10:44:00Z">
        <w:r>
          <w:rPr>
            <w:snapToGrid w:val="0"/>
          </w:rPr>
          <w:tab/>
        </w:r>
        <w:r>
          <w:rPr>
            <w:snapToGrid w:val="0"/>
          </w:rPr>
          <w:tab/>
          <w:t>&lt;</w:t>
        </w:r>
        <w:proofErr w:type="spellStart"/>
        <w:r>
          <w:rPr>
            <w:snapToGrid w:val="0"/>
          </w:rPr>
          <w:t>measCollec</w:t>
        </w:r>
        <w:proofErr w:type="spell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endTime</w:t>
        </w:r>
        <w:proofErr w:type="spellEnd"/>
        <w:r>
          <w:rPr>
            <w:snapToGrid w:val="0"/>
          </w:rPr>
          <w:t>="2000-03-01T14:15:00+02:00"/&gt;</w:t>
        </w:r>
      </w:ins>
    </w:p>
    <w:p w14:paraId="0924F751" w14:textId="77777777" w:rsidR="00F561ED" w:rsidRDefault="00F561ED" w:rsidP="00F561ED">
      <w:pPr>
        <w:pStyle w:val="PL"/>
        <w:rPr>
          <w:ins w:id="261" w:author="Mark Scott" w:date="2021-08-27T10:44:00Z"/>
          <w:snapToGrid w:val="0"/>
        </w:rPr>
      </w:pPr>
      <w:ins w:id="262" w:author="Mark Scott" w:date="2021-08-27T10:44:00Z">
        <w:r>
          <w:rPr>
            <w:snapToGrid w:val="0"/>
          </w:rPr>
          <w:tab/>
          <w:t>&lt;/</w:t>
        </w:r>
        <w:proofErr w:type="spellStart"/>
        <w:r>
          <w:rPr>
            <w:snapToGrid w:val="0"/>
          </w:rPr>
          <w:t>fileFooter</w:t>
        </w:r>
        <w:proofErr w:type="spellEnd"/>
        <w:r>
          <w:rPr>
            <w:snapToGrid w:val="0"/>
          </w:rPr>
          <w:t>&gt;</w:t>
        </w:r>
      </w:ins>
    </w:p>
    <w:p w14:paraId="31B86107" w14:textId="18D89178" w:rsidR="004A1170" w:rsidRDefault="00F561ED" w:rsidP="00B73319">
      <w:pPr>
        <w:pStyle w:val="PL"/>
        <w:rPr>
          <w:ins w:id="263" w:author="Mark Scott" w:date="2021-08-27T10:43:00Z"/>
        </w:rPr>
      </w:pPr>
      <w:ins w:id="264" w:author="Mark Scott" w:date="2021-08-27T10:44:00Z">
        <w:r>
          <w:rPr>
            <w:snapToGrid w:val="0"/>
          </w:rPr>
          <w:t>&lt;/</w:t>
        </w:r>
        <w:proofErr w:type="spellStart"/>
        <w:r>
          <w:rPr>
            <w:snapToGrid w:val="0"/>
          </w:rPr>
          <w:t>measCollecFile</w:t>
        </w:r>
        <w:proofErr w:type="spellEnd"/>
        <w:r>
          <w:rPr>
            <w:snapToGrid w:val="0"/>
          </w:rPr>
          <w:t>&gt;</w:t>
        </w:r>
      </w:ins>
    </w:p>
    <w:p w14:paraId="55419C08" w14:textId="77777777" w:rsidR="005E1A5D" w:rsidRDefault="005E1A5D" w:rsidP="00311C4A"/>
    <w:sectPr w:rsidR="005E1A5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0D64F" w14:textId="77777777" w:rsidR="00FD2D6E" w:rsidRDefault="00FD2D6E">
      <w:pPr>
        <w:spacing w:after="0"/>
      </w:pPr>
      <w:r>
        <w:separator/>
      </w:r>
    </w:p>
  </w:endnote>
  <w:endnote w:type="continuationSeparator" w:id="0">
    <w:p w14:paraId="7E93C4A8" w14:textId="77777777" w:rsidR="00FD2D6E" w:rsidRDefault="00FD2D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833AE" w14:textId="77777777" w:rsidR="00E63009" w:rsidRDefault="00E63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2BFFE" w14:textId="77777777" w:rsidR="00E63009" w:rsidRDefault="00E63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4EDF6" w14:textId="77777777" w:rsidR="00E63009" w:rsidRDefault="00E6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079F5" w14:textId="77777777" w:rsidR="00FD2D6E" w:rsidRDefault="00FD2D6E">
      <w:pPr>
        <w:spacing w:after="0"/>
      </w:pPr>
      <w:r>
        <w:separator/>
      </w:r>
    </w:p>
  </w:footnote>
  <w:footnote w:type="continuationSeparator" w:id="0">
    <w:p w14:paraId="5263AB8F" w14:textId="77777777" w:rsidR="00FD2D6E" w:rsidRDefault="00FD2D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DFBD1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950FA" w14:textId="77777777" w:rsidR="00E63009" w:rsidRDefault="00E63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00508" w14:textId="77777777" w:rsidR="00E63009" w:rsidRDefault="00E630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39D7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681CD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EF60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7302"/>
    <w:multiLevelType w:val="hybridMultilevel"/>
    <w:tmpl w:val="BAE0D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33FD8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Scott">
    <w15:presenceInfo w15:providerId="AD" w15:userId="S::mark.scott@ericsson.com::720edb54-8650-4eea-a90d-2490690ab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25F3"/>
    <w:rsid w:val="00005D5D"/>
    <w:rsid w:val="0000659D"/>
    <w:rsid w:val="00007105"/>
    <w:rsid w:val="000136CE"/>
    <w:rsid w:val="000137FB"/>
    <w:rsid w:val="00013E4E"/>
    <w:rsid w:val="00015BB8"/>
    <w:rsid w:val="00015D36"/>
    <w:rsid w:val="000171BE"/>
    <w:rsid w:val="00021755"/>
    <w:rsid w:val="000222A8"/>
    <w:rsid w:val="00022E4A"/>
    <w:rsid w:val="000232CD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47F5C"/>
    <w:rsid w:val="00054140"/>
    <w:rsid w:val="00056357"/>
    <w:rsid w:val="00061747"/>
    <w:rsid w:val="00063876"/>
    <w:rsid w:val="000739EF"/>
    <w:rsid w:val="00074F41"/>
    <w:rsid w:val="0007768B"/>
    <w:rsid w:val="00077874"/>
    <w:rsid w:val="0008086F"/>
    <w:rsid w:val="00080911"/>
    <w:rsid w:val="0008179F"/>
    <w:rsid w:val="000819CF"/>
    <w:rsid w:val="00082314"/>
    <w:rsid w:val="000856D0"/>
    <w:rsid w:val="00097C44"/>
    <w:rsid w:val="000A22ED"/>
    <w:rsid w:val="000A26C7"/>
    <w:rsid w:val="000A620D"/>
    <w:rsid w:val="000A6394"/>
    <w:rsid w:val="000A78E7"/>
    <w:rsid w:val="000B70C7"/>
    <w:rsid w:val="000B7ED7"/>
    <w:rsid w:val="000C038A"/>
    <w:rsid w:val="000C0D22"/>
    <w:rsid w:val="000C478B"/>
    <w:rsid w:val="000C6598"/>
    <w:rsid w:val="000D2984"/>
    <w:rsid w:val="000D3282"/>
    <w:rsid w:val="000D57B1"/>
    <w:rsid w:val="000E1384"/>
    <w:rsid w:val="000E4C3D"/>
    <w:rsid w:val="000E7C9F"/>
    <w:rsid w:val="000F0083"/>
    <w:rsid w:val="000F0A33"/>
    <w:rsid w:val="000F2368"/>
    <w:rsid w:val="000F4851"/>
    <w:rsid w:val="00100C81"/>
    <w:rsid w:val="00107586"/>
    <w:rsid w:val="00107FE2"/>
    <w:rsid w:val="00110540"/>
    <w:rsid w:val="00115AEE"/>
    <w:rsid w:val="00115FCD"/>
    <w:rsid w:val="00116596"/>
    <w:rsid w:val="00117202"/>
    <w:rsid w:val="001200F1"/>
    <w:rsid w:val="00122352"/>
    <w:rsid w:val="00122687"/>
    <w:rsid w:val="00123DB5"/>
    <w:rsid w:val="00125D85"/>
    <w:rsid w:val="00126327"/>
    <w:rsid w:val="0013452F"/>
    <w:rsid w:val="00140B54"/>
    <w:rsid w:val="00145628"/>
    <w:rsid w:val="00145D43"/>
    <w:rsid w:val="001472F1"/>
    <w:rsid w:val="00147E31"/>
    <w:rsid w:val="00160AA5"/>
    <w:rsid w:val="00160F4E"/>
    <w:rsid w:val="001636BD"/>
    <w:rsid w:val="00164745"/>
    <w:rsid w:val="001666F8"/>
    <w:rsid w:val="00172A27"/>
    <w:rsid w:val="001751E2"/>
    <w:rsid w:val="0017776E"/>
    <w:rsid w:val="00177F82"/>
    <w:rsid w:val="00181B8D"/>
    <w:rsid w:val="001835A7"/>
    <w:rsid w:val="00184ED9"/>
    <w:rsid w:val="0018714D"/>
    <w:rsid w:val="0018748F"/>
    <w:rsid w:val="0019129F"/>
    <w:rsid w:val="00192C46"/>
    <w:rsid w:val="00194AAA"/>
    <w:rsid w:val="001A3C0A"/>
    <w:rsid w:val="001A7904"/>
    <w:rsid w:val="001A7B60"/>
    <w:rsid w:val="001B7A65"/>
    <w:rsid w:val="001C04AA"/>
    <w:rsid w:val="001C246A"/>
    <w:rsid w:val="001C2580"/>
    <w:rsid w:val="001C440F"/>
    <w:rsid w:val="001C7322"/>
    <w:rsid w:val="001C7C3A"/>
    <w:rsid w:val="001D0AE2"/>
    <w:rsid w:val="001E0B29"/>
    <w:rsid w:val="001E2592"/>
    <w:rsid w:val="001E41F3"/>
    <w:rsid w:val="001E58FC"/>
    <w:rsid w:val="001F236B"/>
    <w:rsid w:val="00204D16"/>
    <w:rsid w:val="00206278"/>
    <w:rsid w:val="00211988"/>
    <w:rsid w:val="00214B4B"/>
    <w:rsid w:val="002233D1"/>
    <w:rsid w:val="00223AA3"/>
    <w:rsid w:val="00225DFC"/>
    <w:rsid w:val="0022753F"/>
    <w:rsid w:val="00235F36"/>
    <w:rsid w:val="00236BA1"/>
    <w:rsid w:val="00236C2B"/>
    <w:rsid w:val="002373F0"/>
    <w:rsid w:val="00241829"/>
    <w:rsid w:val="0024646E"/>
    <w:rsid w:val="0025371F"/>
    <w:rsid w:val="0026004D"/>
    <w:rsid w:val="0026492A"/>
    <w:rsid w:val="00265227"/>
    <w:rsid w:val="0027116C"/>
    <w:rsid w:val="00271638"/>
    <w:rsid w:val="00271860"/>
    <w:rsid w:val="00275D12"/>
    <w:rsid w:val="0028292B"/>
    <w:rsid w:val="00283110"/>
    <w:rsid w:val="002860C4"/>
    <w:rsid w:val="00286359"/>
    <w:rsid w:val="00293EAF"/>
    <w:rsid w:val="00294C06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59D5"/>
    <w:rsid w:val="002D4B19"/>
    <w:rsid w:val="002D7BE0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1C4A"/>
    <w:rsid w:val="00317659"/>
    <w:rsid w:val="00321AD6"/>
    <w:rsid w:val="003231AF"/>
    <w:rsid w:val="00323EFC"/>
    <w:rsid w:val="003256E4"/>
    <w:rsid w:val="003265C9"/>
    <w:rsid w:val="00331101"/>
    <w:rsid w:val="00331DE3"/>
    <w:rsid w:val="00333C50"/>
    <w:rsid w:val="0033429F"/>
    <w:rsid w:val="003358F5"/>
    <w:rsid w:val="00335A2D"/>
    <w:rsid w:val="00336D3A"/>
    <w:rsid w:val="003426C0"/>
    <w:rsid w:val="00345198"/>
    <w:rsid w:val="00346374"/>
    <w:rsid w:val="00346B79"/>
    <w:rsid w:val="00347D26"/>
    <w:rsid w:val="0035309A"/>
    <w:rsid w:val="003539A1"/>
    <w:rsid w:val="00357C6C"/>
    <w:rsid w:val="00360B27"/>
    <w:rsid w:val="00367BA9"/>
    <w:rsid w:val="0037072D"/>
    <w:rsid w:val="00371C69"/>
    <w:rsid w:val="0037286C"/>
    <w:rsid w:val="00377018"/>
    <w:rsid w:val="00381021"/>
    <w:rsid w:val="00390774"/>
    <w:rsid w:val="00390B05"/>
    <w:rsid w:val="00390D5D"/>
    <w:rsid w:val="003953DB"/>
    <w:rsid w:val="00395991"/>
    <w:rsid w:val="003978E3"/>
    <w:rsid w:val="003A1621"/>
    <w:rsid w:val="003A4023"/>
    <w:rsid w:val="003A4B5E"/>
    <w:rsid w:val="003A4CA2"/>
    <w:rsid w:val="003A584C"/>
    <w:rsid w:val="003A7580"/>
    <w:rsid w:val="003B1347"/>
    <w:rsid w:val="003B1A36"/>
    <w:rsid w:val="003B4B29"/>
    <w:rsid w:val="003C422A"/>
    <w:rsid w:val="003C515A"/>
    <w:rsid w:val="003C78D7"/>
    <w:rsid w:val="003D0258"/>
    <w:rsid w:val="003D02BB"/>
    <w:rsid w:val="003D1B34"/>
    <w:rsid w:val="003D51CD"/>
    <w:rsid w:val="003D5258"/>
    <w:rsid w:val="003E15D2"/>
    <w:rsid w:val="003E1A36"/>
    <w:rsid w:val="003E2977"/>
    <w:rsid w:val="003E345C"/>
    <w:rsid w:val="003E37EA"/>
    <w:rsid w:val="003E5C9F"/>
    <w:rsid w:val="003E6773"/>
    <w:rsid w:val="003F1CD3"/>
    <w:rsid w:val="003F5806"/>
    <w:rsid w:val="003F6AD9"/>
    <w:rsid w:val="003F7BAF"/>
    <w:rsid w:val="0040030A"/>
    <w:rsid w:val="00401E2B"/>
    <w:rsid w:val="004021A3"/>
    <w:rsid w:val="004030A9"/>
    <w:rsid w:val="00406DEA"/>
    <w:rsid w:val="00412A12"/>
    <w:rsid w:val="00413E4B"/>
    <w:rsid w:val="004242F1"/>
    <w:rsid w:val="00433DE7"/>
    <w:rsid w:val="00436B0E"/>
    <w:rsid w:val="00441592"/>
    <w:rsid w:val="00445FED"/>
    <w:rsid w:val="00446206"/>
    <w:rsid w:val="00446761"/>
    <w:rsid w:val="004472E7"/>
    <w:rsid w:val="004519AB"/>
    <w:rsid w:val="004533FA"/>
    <w:rsid w:val="00454E39"/>
    <w:rsid w:val="00455BFA"/>
    <w:rsid w:val="00464CA4"/>
    <w:rsid w:val="0047375F"/>
    <w:rsid w:val="004748A4"/>
    <w:rsid w:val="00476848"/>
    <w:rsid w:val="004770B4"/>
    <w:rsid w:val="00481524"/>
    <w:rsid w:val="0048526F"/>
    <w:rsid w:val="0048535F"/>
    <w:rsid w:val="004859AD"/>
    <w:rsid w:val="00490205"/>
    <w:rsid w:val="00490963"/>
    <w:rsid w:val="00494743"/>
    <w:rsid w:val="00496576"/>
    <w:rsid w:val="004A1170"/>
    <w:rsid w:val="004A637C"/>
    <w:rsid w:val="004A7B17"/>
    <w:rsid w:val="004B07A9"/>
    <w:rsid w:val="004B6294"/>
    <w:rsid w:val="004B63E9"/>
    <w:rsid w:val="004B75B7"/>
    <w:rsid w:val="004B7857"/>
    <w:rsid w:val="004C43D6"/>
    <w:rsid w:val="004C5DF7"/>
    <w:rsid w:val="004C792D"/>
    <w:rsid w:val="004D2628"/>
    <w:rsid w:val="004D5B75"/>
    <w:rsid w:val="004D79B3"/>
    <w:rsid w:val="004E0DA9"/>
    <w:rsid w:val="004E51D3"/>
    <w:rsid w:val="004E6255"/>
    <w:rsid w:val="004E73F7"/>
    <w:rsid w:val="004F20BF"/>
    <w:rsid w:val="00503DBA"/>
    <w:rsid w:val="00505746"/>
    <w:rsid w:val="005102A2"/>
    <w:rsid w:val="00512079"/>
    <w:rsid w:val="0051580D"/>
    <w:rsid w:val="0052047A"/>
    <w:rsid w:val="00525496"/>
    <w:rsid w:val="00532E10"/>
    <w:rsid w:val="005330C1"/>
    <w:rsid w:val="005334C5"/>
    <w:rsid w:val="00536424"/>
    <w:rsid w:val="005369C6"/>
    <w:rsid w:val="005370B2"/>
    <w:rsid w:val="005400A1"/>
    <w:rsid w:val="005409A8"/>
    <w:rsid w:val="005415FB"/>
    <w:rsid w:val="00543D5F"/>
    <w:rsid w:val="00544CA0"/>
    <w:rsid w:val="0054555D"/>
    <w:rsid w:val="005456EB"/>
    <w:rsid w:val="00554FD3"/>
    <w:rsid w:val="005553A3"/>
    <w:rsid w:val="00555B86"/>
    <w:rsid w:val="0055739E"/>
    <w:rsid w:val="005614C1"/>
    <w:rsid w:val="00563D14"/>
    <w:rsid w:val="00571DB6"/>
    <w:rsid w:val="00572627"/>
    <w:rsid w:val="005733F3"/>
    <w:rsid w:val="005813D2"/>
    <w:rsid w:val="0058280C"/>
    <w:rsid w:val="00591A1F"/>
    <w:rsid w:val="00592D74"/>
    <w:rsid w:val="0059460F"/>
    <w:rsid w:val="005975C9"/>
    <w:rsid w:val="005A10D4"/>
    <w:rsid w:val="005A3901"/>
    <w:rsid w:val="005A7F2E"/>
    <w:rsid w:val="005B1BF2"/>
    <w:rsid w:val="005B2557"/>
    <w:rsid w:val="005B25B3"/>
    <w:rsid w:val="005B311E"/>
    <w:rsid w:val="005B3872"/>
    <w:rsid w:val="005B5D9D"/>
    <w:rsid w:val="005C0E7B"/>
    <w:rsid w:val="005C38A8"/>
    <w:rsid w:val="005C4F9B"/>
    <w:rsid w:val="005E1A5D"/>
    <w:rsid w:val="005E1B5A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130F8"/>
    <w:rsid w:val="00620489"/>
    <w:rsid w:val="00621188"/>
    <w:rsid w:val="006257ED"/>
    <w:rsid w:val="00627B95"/>
    <w:rsid w:val="006353D8"/>
    <w:rsid w:val="00637070"/>
    <w:rsid w:val="00643051"/>
    <w:rsid w:val="00651E73"/>
    <w:rsid w:val="0065445E"/>
    <w:rsid w:val="00654C72"/>
    <w:rsid w:val="0066397D"/>
    <w:rsid w:val="00664689"/>
    <w:rsid w:val="0066506D"/>
    <w:rsid w:val="006657E6"/>
    <w:rsid w:val="0067468F"/>
    <w:rsid w:val="006773A9"/>
    <w:rsid w:val="0068416E"/>
    <w:rsid w:val="00695808"/>
    <w:rsid w:val="006A1B25"/>
    <w:rsid w:val="006A2684"/>
    <w:rsid w:val="006B1097"/>
    <w:rsid w:val="006B46FB"/>
    <w:rsid w:val="006B4E66"/>
    <w:rsid w:val="006C1EA2"/>
    <w:rsid w:val="006C5B8D"/>
    <w:rsid w:val="006C5E0F"/>
    <w:rsid w:val="006E0C9B"/>
    <w:rsid w:val="006E1871"/>
    <w:rsid w:val="006E21FB"/>
    <w:rsid w:val="006E32AF"/>
    <w:rsid w:val="006E35E5"/>
    <w:rsid w:val="006E544C"/>
    <w:rsid w:val="006E5B8A"/>
    <w:rsid w:val="006E5CF0"/>
    <w:rsid w:val="006E64BF"/>
    <w:rsid w:val="006E7BAE"/>
    <w:rsid w:val="006F0D0E"/>
    <w:rsid w:val="006F2E73"/>
    <w:rsid w:val="006F4534"/>
    <w:rsid w:val="00700931"/>
    <w:rsid w:val="00701C29"/>
    <w:rsid w:val="00703BDA"/>
    <w:rsid w:val="00710225"/>
    <w:rsid w:val="00710E09"/>
    <w:rsid w:val="00715454"/>
    <w:rsid w:val="0071648A"/>
    <w:rsid w:val="007246CA"/>
    <w:rsid w:val="00732732"/>
    <w:rsid w:val="00732CA5"/>
    <w:rsid w:val="00734F50"/>
    <w:rsid w:val="0073768D"/>
    <w:rsid w:val="0074027B"/>
    <w:rsid w:val="007404B2"/>
    <w:rsid w:val="00740C28"/>
    <w:rsid w:val="00740E8E"/>
    <w:rsid w:val="0074398E"/>
    <w:rsid w:val="0074635D"/>
    <w:rsid w:val="007526A4"/>
    <w:rsid w:val="007539B8"/>
    <w:rsid w:val="00755790"/>
    <w:rsid w:val="00755C59"/>
    <w:rsid w:val="00760A13"/>
    <w:rsid w:val="007616D3"/>
    <w:rsid w:val="00761A53"/>
    <w:rsid w:val="007625B1"/>
    <w:rsid w:val="00764305"/>
    <w:rsid w:val="00767EFD"/>
    <w:rsid w:val="00770D1C"/>
    <w:rsid w:val="0077156C"/>
    <w:rsid w:val="00771CB5"/>
    <w:rsid w:val="00772149"/>
    <w:rsid w:val="00772736"/>
    <w:rsid w:val="0078328A"/>
    <w:rsid w:val="00784785"/>
    <w:rsid w:val="007850D3"/>
    <w:rsid w:val="007868D8"/>
    <w:rsid w:val="00791291"/>
    <w:rsid w:val="00792012"/>
    <w:rsid w:val="00792342"/>
    <w:rsid w:val="0079412E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50"/>
    <w:rsid w:val="007D1871"/>
    <w:rsid w:val="007D3892"/>
    <w:rsid w:val="007D45A9"/>
    <w:rsid w:val="007D6A07"/>
    <w:rsid w:val="007D750D"/>
    <w:rsid w:val="007E248E"/>
    <w:rsid w:val="007E37B9"/>
    <w:rsid w:val="007E5906"/>
    <w:rsid w:val="007F5D17"/>
    <w:rsid w:val="007F5F50"/>
    <w:rsid w:val="00802C62"/>
    <w:rsid w:val="008052D1"/>
    <w:rsid w:val="00805A2D"/>
    <w:rsid w:val="00805C42"/>
    <w:rsid w:val="00806275"/>
    <w:rsid w:val="008144E5"/>
    <w:rsid w:val="00820C28"/>
    <w:rsid w:val="008255C3"/>
    <w:rsid w:val="008279FA"/>
    <w:rsid w:val="00830F99"/>
    <w:rsid w:val="008314CD"/>
    <w:rsid w:val="008403F7"/>
    <w:rsid w:val="008409E6"/>
    <w:rsid w:val="00842EBC"/>
    <w:rsid w:val="00847F10"/>
    <w:rsid w:val="00860338"/>
    <w:rsid w:val="008626E7"/>
    <w:rsid w:val="00863AF5"/>
    <w:rsid w:val="008651D8"/>
    <w:rsid w:val="00870EE7"/>
    <w:rsid w:val="0087114D"/>
    <w:rsid w:val="00876D08"/>
    <w:rsid w:val="00896EBB"/>
    <w:rsid w:val="008B02F8"/>
    <w:rsid w:val="008B2F51"/>
    <w:rsid w:val="008B4DF6"/>
    <w:rsid w:val="008B7A06"/>
    <w:rsid w:val="008C65F0"/>
    <w:rsid w:val="008C67E1"/>
    <w:rsid w:val="008C6815"/>
    <w:rsid w:val="008D3880"/>
    <w:rsid w:val="008D41AE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3A1"/>
    <w:rsid w:val="008F686C"/>
    <w:rsid w:val="00900EBD"/>
    <w:rsid w:val="00903821"/>
    <w:rsid w:val="00904DCF"/>
    <w:rsid w:val="00910B1A"/>
    <w:rsid w:val="00911E6E"/>
    <w:rsid w:val="009209A0"/>
    <w:rsid w:val="0092123B"/>
    <w:rsid w:val="009216D5"/>
    <w:rsid w:val="00925957"/>
    <w:rsid w:val="009316A3"/>
    <w:rsid w:val="009377AA"/>
    <w:rsid w:val="0094375D"/>
    <w:rsid w:val="00943AC5"/>
    <w:rsid w:val="00944821"/>
    <w:rsid w:val="00946A94"/>
    <w:rsid w:val="009561A1"/>
    <w:rsid w:val="009644EA"/>
    <w:rsid w:val="00965893"/>
    <w:rsid w:val="0097054F"/>
    <w:rsid w:val="00971E28"/>
    <w:rsid w:val="00977409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A6FF3"/>
    <w:rsid w:val="009B0C0F"/>
    <w:rsid w:val="009B0E3E"/>
    <w:rsid w:val="009B5827"/>
    <w:rsid w:val="009C12B1"/>
    <w:rsid w:val="009C7853"/>
    <w:rsid w:val="009D1253"/>
    <w:rsid w:val="009D33C5"/>
    <w:rsid w:val="009E3297"/>
    <w:rsid w:val="009E7642"/>
    <w:rsid w:val="009F357A"/>
    <w:rsid w:val="009F5914"/>
    <w:rsid w:val="009F734F"/>
    <w:rsid w:val="00A01487"/>
    <w:rsid w:val="00A02C7A"/>
    <w:rsid w:val="00A02D54"/>
    <w:rsid w:val="00A056A7"/>
    <w:rsid w:val="00A07D6E"/>
    <w:rsid w:val="00A20301"/>
    <w:rsid w:val="00A2436E"/>
    <w:rsid w:val="00A246B6"/>
    <w:rsid w:val="00A3161F"/>
    <w:rsid w:val="00A376E4"/>
    <w:rsid w:val="00A37F23"/>
    <w:rsid w:val="00A42386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4DF5"/>
    <w:rsid w:val="00A7671C"/>
    <w:rsid w:val="00A77380"/>
    <w:rsid w:val="00A77DB9"/>
    <w:rsid w:val="00A80265"/>
    <w:rsid w:val="00A81412"/>
    <w:rsid w:val="00A95F5E"/>
    <w:rsid w:val="00A9672C"/>
    <w:rsid w:val="00A974C4"/>
    <w:rsid w:val="00A9751E"/>
    <w:rsid w:val="00AA0A35"/>
    <w:rsid w:val="00AA28C9"/>
    <w:rsid w:val="00AA2B34"/>
    <w:rsid w:val="00AA3C0E"/>
    <w:rsid w:val="00AA63B5"/>
    <w:rsid w:val="00AB0BAC"/>
    <w:rsid w:val="00AC088A"/>
    <w:rsid w:val="00AD07BB"/>
    <w:rsid w:val="00AD1541"/>
    <w:rsid w:val="00AD1CD8"/>
    <w:rsid w:val="00AD466D"/>
    <w:rsid w:val="00AD4C25"/>
    <w:rsid w:val="00AE0959"/>
    <w:rsid w:val="00AE17F0"/>
    <w:rsid w:val="00AE1928"/>
    <w:rsid w:val="00AE2B64"/>
    <w:rsid w:val="00AE628B"/>
    <w:rsid w:val="00AE7AF4"/>
    <w:rsid w:val="00AF0CC0"/>
    <w:rsid w:val="00AF2B87"/>
    <w:rsid w:val="00AF5FFF"/>
    <w:rsid w:val="00B04499"/>
    <w:rsid w:val="00B12705"/>
    <w:rsid w:val="00B12FCA"/>
    <w:rsid w:val="00B13020"/>
    <w:rsid w:val="00B13312"/>
    <w:rsid w:val="00B155A3"/>
    <w:rsid w:val="00B17BB4"/>
    <w:rsid w:val="00B258BB"/>
    <w:rsid w:val="00B2632A"/>
    <w:rsid w:val="00B35F12"/>
    <w:rsid w:val="00B43553"/>
    <w:rsid w:val="00B453EA"/>
    <w:rsid w:val="00B5169E"/>
    <w:rsid w:val="00B5353C"/>
    <w:rsid w:val="00B57B3C"/>
    <w:rsid w:val="00B61847"/>
    <w:rsid w:val="00B62DF6"/>
    <w:rsid w:val="00B64355"/>
    <w:rsid w:val="00B65652"/>
    <w:rsid w:val="00B66E6F"/>
    <w:rsid w:val="00B67B97"/>
    <w:rsid w:val="00B7117C"/>
    <w:rsid w:val="00B7187C"/>
    <w:rsid w:val="00B73319"/>
    <w:rsid w:val="00B74A43"/>
    <w:rsid w:val="00B772E7"/>
    <w:rsid w:val="00B82C2D"/>
    <w:rsid w:val="00B83E28"/>
    <w:rsid w:val="00B91BBF"/>
    <w:rsid w:val="00B92609"/>
    <w:rsid w:val="00B93492"/>
    <w:rsid w:val="00B93D57"/>
    <w:rsid w:val="00B968C8"/>
    <w:rsid w:val="00BA20C7"/>
    <w:rsid w:val="00BA3EC5"/>
    <w:rsid w:val="00BA539E"/>
    <w:rsid w:val="00BA6796"/>
    <w:rsid w:val="00BB114F"/>
    <w:rsid w:val="00BB1BD0"/>
    <w:rsid w:val="00BB4E93"/>
    <w:rsid w:val="00BB5B9D"/>
    <w:rsid w:val="00BB5DFC"/>
    <w:rsid w:val="00BB7AE9"/>
    <w:rsid w:val="00BB7F93"/>
    <w:rsid w:val="00BC3B60"/>
    <w:rsid w:val="00BC4203"/>
    <w:rsid w:val="00BC52B8"/>
    <w:rsid w:val="00BC546C"/>
    <w:rsid w:val="00BD029F"/>
    <w:rsid w:val="00BD1ECC"/>
    <w:rsid w:val="00BD279D"/>
    <w:rsid w:val="00BD4855"/>
    <w:rsid w:val="00BD4983"/>
    <w:rsid w:val="00BD4A17"/>
    <w:rsid w:val="00BD6BB8"/>
    <w:rsid w:val="00BD70EB"/>
    <w:rsid w:val="00BD7F3F"/>
    <w:rsid w:val="00BE1546"/>
    <w:rsid w:val="00BE2117"/>
    <w:rsid w:val="00BF314B"/>
    <w:rsid w:val="00C03DB5"/>
    <w:rsid w:val="00C1278B"/>
    <w:rsid w:val="00C133F8"/>
    <w:rsid w:val="00C13D07"/>
    <w:rsid w:val="00C165ED"/>
    <w:rsid w:val="00C169D4"/>
    <w:rsid w:val="00C226DF"/>
    <w:rsid w:val="00C252EC"/>
    <w:rsid w:val="00C32B08"/>
    <w:rsid w:val="00C366B6"/>
    <w:rsid w:val="00C40AA0"/>
    <w:rsid w:val="00C43B0F"/>
    <w:rsid w:val="00C47026"/>
    <w:rsid w:val="00C47F9D"/>
    <w:rsid w:val="00C50062"/>
    <w:rsid w:val="00C50665"/>
    <w:rsid w:val="00C51930"/>
    <w:rsid w:val="00C52642"/>
    <w:rsid w:val="00C55025"/>
    <w:rsid w:val="00C56048"/>
    <w:rsid w:val="00C574E2"/>
    <w:rsid w:val="00C66CF0"/>
    <w:rsid w:val="00C70A39"/>
    <w:rsid w:val="00C71D92"/>
    <w:rsid w:val="00C748D7"/>
    <w:rsid w:val="00C76916"/>
    <w:rsid w:val="00C80A2F"/>
    <w:rsid w:val="00C82492"/>
    <w:rsid w:val="00C824A5"/>
    <w:rsid w:val="00C85EE0"/>
    <w:rsid w:val="00C91C30"/>
    <w:rsid w:val="00C923BB"/>
    <w:rsid w:val="00C92EC3"/>
    <w:rsid w:val="00C9378B"/>
    <w:rsid w:val="00C9464D"/>
    <w:rsid w:val="00C95985"/>
    <w:rsid w:val="00CA5F98"/>
    <w:rsid w:val="00CA6618"/>
    <w:rsid w:val="00CA7A68"/>
    <w:rsid w:val="00CB52EE"/>
    <w:rsid w:val="00CB5BC9"/>
    <w:rsid w:val="00CB67E1"/>
    <w:rsid w:val="00CC0C63"/>
    <w:rsid w:val="00CC1D8C"/>
    <w:rsid w:val="00CC5026"/>
    <w:rsid w:val="00CC53B7"/>
    <w:rsid w:val="00CC7895"/>
    <w:rsid w:val="00CD0908"/>
    <w:rsid w:val="00CD0F31"/>
    <w:rsid w:val="00CD134A"/>
    <w:rsid w:val="00CD2DF9"/>
    <w:rsid w:val="00CD3E86"/>
    <w:rsid w:val="00CD401B"/>
    <w:rsid w:val="00CD48A8"/>
    <w:rsid w:val="00CD52FE"/>
    <w:rsid w:val="00CD6B7A"/>
    <w:rsid w:val="00CE26AB"/>
    <w:rsid w:val="00CF00DA"/>
    <w:rsid w:val="00CF1D36"/>
    <w:rsid w:val="00CF58BF"/>
    <w:rsid w:val="00CF7644"/>
    <w:rsid w:val="00D03F9A"/>
    <w:rsid w:val="00D161C7"/>
    <w:rsid w:val="00D16B06"/>
    <w:rsid w:val="00D2654F"/>
    <w:rsid w:val="00D266F5"/>
    <w:rsid w:val="00D300EA"/>
    <w:rsid w:val="00D303BB"/>
    <w:rsid w:val="00D30572"/>
    <w:rsid w:val="00D31E41"/>
    <w:rsid w:val="00D339DA"/>
    <w:rsid w:val="00D34F7D"/>
    <w:rsid w:val="00D36914"/>
    <w:rsid w:val="00D41238"/>
    <w:rsid w:val="00D4302E"/>
    <w:rsid w:val="00D45AD5"/>
    <w:rsid w:val="00D46029"/>
    <w:rsid w:val="00D47CF5"/>
    <w:rsid w:val="00D507F5"/>
    <w:rsid w:val="00D6139C"/>
    <w:rsid w:val="00D638A0"/>
    <w:rsid w:val="00D66FB0"/>
    <w:rsid w:val="00D71203"/>
    <w:rsid w:val="00D717D6"/>
    <w:rsid w:val="00D73562"/>
    <w:rsid w:val="00D738BD"/>
    <w:rsid w:val="00D759CB"/>
    <w:rsid w:val="00D86B94"/>
    <w:rsid w:val="00D90B45"/>
    <w:rsid w:val="00D95110"/>
    <w:rsid w:val="00D97D30"/>
    <w:rsid w:val="00DA7088"/>
    <w:rsid w:val="00DB04E5"/>
    <w:rsid w:val="00DB18EB"/>
    <w:rsid w:val="00DB1EFD"/>
    <w:rsid w:val="00DB59B7"/>
    <w:rsid w:val="00DB68DE"/>
    <w:rsid w:val="00DB7F9A"/>
    <w:rsid w:val="00DC046A"/>
    <w:rsid w:val="00DE09C6"/>
    <w:rsid w:val="00DE34CF"/>
    <w:rsid w:val="00DE5177"/>
    <w:rsid w:val="00DE60B1"/>
    <w:rsid w:val="00DF035E"/>
    <w:rsid w:val="00DF0578"/>
    <w:rsid w:val="00DF11A3"/>
    <w:rsid w:val="00DF43FB"/>
    <w:rsid w:val="00DF4E6F"/>
    <w:rsid w:val="00DF7B43"/>
    <w:rsid w:val="00E01114"/>
    <w:rsid w:val="00E036EE"/>
    <w:rsid w:val="00E10C45"/>
    <w:rsid w:val="00E10D83"/>
    <w:rsid w:val="00E21959"/>
    <w:rsid w:val="00E22E39"/>
    <w:rsid w:val="00E23E1B"/>
    <w:rsid w:val="00E30CFC"/>
    <w:rsid w:val="00E33CD4"/>
    <w:rsid w:val="00E35EDC"/>
    <w:rsid w:val="00E45614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50AA"/>
    <w:rsid w:val="00E66483"/>
    <w:rsid w:val="00E71BC6"/>
    <w:rsid w:val="00E71F8D"/>
    <w:rsid w:val="00E72F52"/>
    <w:rsid w:val="00E74F01"/>
    <w:rsid w:val="00E751F6"/>
    <w:rsid w:val="00E8216A"/>
    <w:rsid w:val="00E82D29"/>
    <w:rsid w:val="00EA1B0E"/>
    <w:rsid w:val="00EA65FD"/>
    <w:rsid w:val="00EB1EFE"/>
    <w:rsid w:val="00EB26AB"/>
    <w:rsid w:val="00EB3922"/>
    <w:rsid w:val="00EB428B"/>
    <w:rsid w:val="00EC11CC"/>
    <w:rsid w:val="00EC1802"/>
    <w:rsid w:val="00EC1C1A"/>
    <w:rsid w:val="00EC2E4E"/>
    <w:rsid w:val="00EC4BD8"/>
    <w:rsid w:val="00EC5482"/>
    <w:rsid w:val="00ED0B40"/>
    <w:rsid w:val="00ED3AC1"/>
    <w:rsid w:val="00ED6D99"/>
    <w:rsid w:val="00EE07DE"/>
    <w:rsid w:val="00EE3EB6"/>
    <w:rsid w:val="00EE49EC"/>
    <w:rsid w:val="00EE7D7C"/>
    <w:rsid w:val="00EF1963"/>
    <w:rsid w:val="00EF72BF"/>
    <w:rsid w:val="00EF7D39"/>
    <w:rsid w:val="00F00404"/>
    <w:rsid w:val="00F00EAB"/>
    <w:rsid w:val="00F01462"/>
    <w:rsid w:val="00F01BCA"/>
    <w:rsid w:val="00F02CFE"/>
    <w:rsid w:val="00F04F40"/>
    <w:rsid w:val="00F120C9"/>
    <w:rsid w:val="00F13450"/>
    <w:rsid w:val="00F13963"/>
    <w:rsid w:val="00F141DE"/>
    <w:rsid w:val="00F1425B"/>
    <w:rsid w:val="00F25D98"/>
    <w:rsid w:val="00F300FB"/>
    <w:rsid w:val="00F32F58"/>
    <w:rsid w:val="00F3380D"/>
    <w:rsid w:val="00F42CF2"/>
    <w:rsid w:val="00F42E58"/>
    <w:rsid w:val="00F42EE0"/>
    <w:rsid w:val="00F454D9"/>
    <w:rsid w:val="00F54230"/>
    <w:rsid w:val="00F561ED"/>
    <w:rsid w:val="00F601E8"/>
    <w:rsid w:val="00F61AC4"/>
    <w:rsid w:val="00F61B48"/>
    <w:rsid w:val="00F6340A"/>
    <w:rsid w:val="00F72789"/>
    <w:rsid w:val="00F72FCE"/>
    <w:rsid w:val="00F735CA"/>
    <w:rsid w:val="00F77F0B"/>
    <w:rsid w:val="00F82135"/>
    <w:rsid w:val="00F82C79"/>
    <w:rsid w:val="00F86B70"/>
    <w:rsid w:val="00F87B52"/>
    <w:rsid w:val="00F91695"/>
    <w:rsid w:val="00F941DC"/>
    <w:rsid w:val="00FA4981"/>
    <w:rsid w:val="00FB1341"/>
    <w:rsid w:val="00FB5AAB"/>
    <w:rsid w:val="00FB6386"/>
    <w:rsid w:val="00FB7FBA"/>
    <w:rsid w:val="00FC070A"/>
    <w:rsid w:val="00FC2251"/>
    <w:rsid w:val="00FC3716"/>
    <w:rsid w:val="00FC6F20"/>
    <w:rsid w:val="00FC719F"/>
    <w:rsid w:val="00FC7CA1"/>
    <w:rsid w:val="00FD2814"/>
    <w:rsid w:val="00FD2D6E"/>
    <w:rsid w:val="00FD6A95"/>
    <w:rsid w:val="00FD79C0"/>
    <w:rsid w:val="00FE0892"/>
    <w:rsid w:val="00FE1190"/>
    <w:rsid w:val="00FE43A0"/>
    <w:rsid w:val="00FE5A3F"/>
    <w:rsid w:val="00FE7C65"/>
    <w:rsid w:val="00FF0147"/>
    <w:rsid w:val="00FF074E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255B11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qFormat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4F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A1170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_213397_Rel_17_CR_32.435_Add_Support_for_Exception_Reporting_to_PM_File_XML_Schema/xs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1407</Words>
  <Characters>16815</Characters>
  <Application>Microsoft Office Word</Application>
  <DocSecurity>0</DocSecurity>
  <Lines>140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18186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Mark Scott</cp:lastModifiedBy>
  <cp:revision>23</cp:revision>
  <dcterms:created xsi:type="dcterms:W3CDTF">2021-08-27T15:01:00Z</dcterms:created>
  <dcterms:modified xsi:type="dcterms:W3CDTF">2021-08-27T16:17:00Z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