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F90A4" w14:textId="7AB8040A" w:rsidR="004C4C56" w:rsidRDefault="004C4C56" w:rsidP="004C4C56">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75772580"/>
      <w:bookmarkStart w:id="7" w:name="historyclause"/>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w:t>
        </w:r>
        <w:r>
          <w:rPr>
            <w:b/>
            <w:noProof/>
            <w:sz w:val="24"/>
          </w:rPr>
          <w:t>8</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w:t>
        </w:r>
        <w:r>
          <w:rPr>
            <w:b/>
            <w:i/>
            <w:noProof/>
            <w:sz w:val="28"/>
          </w:rPr>
          <w:t>4297</w:t>
        </w:r>
      </w:fldSimple>
      <w:r w:rsidR="00194C74">
        <w:rPr>
          <w:b/>
          <w:i/>
          <w:noProof/>
          <w:sz w:val="28"/>
        </w:rPr>
        <w:t>rev1</w:t>
      </w:r>
    </w:p>
    <w:p w14:paraId="0BDCE7FB" w14:textId="77777777" w:rsidR="004C4C56" w:rsidRDefault="00141479" w:rsidP="004C4C56">
      <w:pPr>
        <w:pStyle w:val="CRCoverPage"/>
        <w:outlineLvl w:val="0"/>
        <w:rPr>
          <w:b/>
          <w:noProof/>
          <w:sz w:val="24"/>
        </w:rPr>
      </w:pPr>
      <w:fldSimple w:instr=" DOCPROPERTY  Location  \* MERGEFORMAT ">
        <w:r w:rsidR="004C4C56" w:rsidRPr="00BA51D9">
          <w:rPr>
            <w:b/>
            <w:noProof/>
            <w:sz w:val="24"/>
          </w:rPr>
          <w:t>Online</w:t>
        </w:r>
      </w:fldSimple>
      <w:r w:rsidR="004C4C56">
        <w:rPr>
          <w:b/>
          <w:noProof/>
          <w:sz w:val="24"/>
        </w:rPr>
        <w:t xml:space="preserve">, </w:t>
      </w:r>
      <w:r w:rsidR="004C4C56">
        <w:fldChar w:fldCharType="begin"/>
      </w:r>
      <w:r w:rsidR="004C4C56">
        <w:instrText xml:space="preserve"> DOCPROPERTY  Country  \* MERGEFORMAT </w:instrText>
      </w:r>
      <w:r w:rsidR="004C4C56">
        <w:fldChar w:fldCharType="end"/>
      </w:r>
      <w:r w:rsidR="004C4C56">
        <w:rPr>
          <w:b/>
          <w:noProof/>
          <w:sz w:val="24"/>
        </w:rPr>
        <w:t xml:space="preserve">, </w:t>
      </w:r>
      <w:fldSimple w:instr=" DOCPROPERTY  StartDate  \* MERGEFORMAT ">
        <w:r w:rsidR="004C4C56" w:rsidRPr="00BA51D9">
          <w:rPr>
            <w:b/>
            <w:noProof/>
            <w:sz w:val="24"/>
          </w:rPr>
          <w:t>23rd Aug 2021</w:t>
        </w:r>
      </w:fldSimple>
      <w:r w:rsidR="004C4C56">
        <w:rPr>
          <w:b/>
          <w:noProof/>
          <w:sz w:val="24"/>
        </w:rPr>
        <w:t xml:space="preserve"> - </w:t>
      </w:r>
      <w:fldSimple w:instr=" DOCPROPERTY  EndDate  \* MERGEFORMAT ">
        <w:r w:rsidR="004C4C56" w:rsidRPr="00BA51D9">
          <w:rPr>
            <w:b/>
            <w:noProof/>
            <w:sz w:val="24"/>
          </w:rPr>
          <w:t>31st Aug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C4C56" w14:paraId="341016A7" w14:textId="77777777" w:rsidTr="00D313F0">
        <w:tc>
          <w:tcPr>
            <w:tcW w:w="9641" w:type="dxa"/>
            <w:gridSpan w:val="9"/>
            <w:tcBorders>
              <w:top w:val="single" w:sz="4" w:space="0" w:color="auto"/>
              <w:left w:val="single" w:sz="4" w:space="0" w:color="auto"/>
              <w:right w:val="single" w:sz="4" w:space="0" w:color="auto"/>
            </w:tcBorders>
          </w:tcPr>
          <w:p w14:paraId="34BC3A29" w14:textId="77777777" w:rsidR="004C4C56" w:rsidRDefault="004C4C56" w:rsidP="00D313F0">
            <w:pPr>
              <w:pStyle w:val="CRCoverPage"/>
              <w:spacing w:after="0"/>
              <w:jc w:val="right"/>
              <w:rPr>
                <w:i/>
                <w:noProof/>
              </w:rPr>
            </w:pPr>
            <w:r>
              <w:rPr>
                <w:i/>
                <w:noProof/>
                <w:sz w:val="14"/>
              </w:rPr>
              <w:t>CR-Form-v12.1</w:t>
            </w:r>
          </w:p>
        </w:tc>
      </w:tr>
      <w:tr w:rsidR="004C4C56" w14:paraId="42CB29D9" w14:textId="77777777" w:rsidTr="00D313F0">
        <w:tc>
          <w:tcPr>
            <w:tcW w:w="9641" w:type="dxa"/>
            <w:gridSpan w:val="9"/>
            <w:tcBorders>
              <w:left w:val="single" w:sz="4" w:space="0" w:color="auto"/>
              <w:right w:val="single" w:sz="4" w:space="0" w:color="auto"/>
            </w:tcBorders>
          </w:tcPr>
          <w:p w14:paraId="6841E3C0" w14:textId="77777777" w:rsidR="004C4C56" w:rsidRDefault="004C4C56" w:rsidP="00D313F0">
            <w:pPr>
              <w:pStyle w:val="CRCoverPage"/>
              <w:spacing w:after="0"/>
              <w:jc w:val="center"/>
              <w:rPr>
                <w:noProof/>
              </w:rPr>
            </w:pPr>
            <w:r>
              <w:rPr>
                <w:b/>
                <w:noProof/>
                <w:sz w:val="32"/>
              </w:rPr>
              <w:t>CHANGE REQUEST</w:t>
            </w:r>
          </w:p>
        </w:tc>
      </w:tr>
      <w:tr w:rsidR="004C4C56" w14:paraId="39501255" w14:textId="77777777" w:rsidTr="00D313F0">
        <w:tc>
          <w:tcPr>
            <w:tcW w:w="9641" w:type="dxa"/>
            <w:gridSpan w:val="9"/>
            <w:tcBorders>
              <w:left w:val="single" w:sz="4" w:space="0" w:color="auto"/>
              <w:right w:val="single" w:sz="4" w:space="0" w:color="auto"/>
            </w:tcBorders>
          </w:tcPr>
          <w:p w14:paraId="07112F4B" w14:textId="77777777" w:rsidR="004C4C56" w:rsidRDefault="004C4C56" w:rsidP="00D313F0">
            <w:pPr>
              <w:pStyle w:val="CRCoverPage"/>
              <w:spacing w:after="0"/>
              <w:rPr>
                <w:noProof/>
                <w:sz w:val="8"/>
                <w:szCs w:val="8"/>
              </w:rPr>
            </w:pPr>
          </w:p>
        </w:tc>
      </w:tr>
      <w:tr w:rsidR="004C4C56" w14:paraId="22F238EA" w14:textId="77777777" w:rsidTr="00D313F0">
        <w:tc>
          <w:tcPr>
            <w:tcW w:w="142" w:type="dxa"/>
            <w:tcBorders>
              <w:left w:val="single" w:sz="4" w:space="0" w:color="auto"/>
            </w:tcBorders>
          </w:tcPr>
          <w:p w14:paraId="4FDC28A9" w14:textId="77777777" w:rsidR="004C4C56" w:rsidRDefault="004C4C56" w:rsidP="00D313F0">
            <w:pPr>
              <w:pStyle w:val="CRCoverPage"/>
              <w:spacing w:after="0"/>
              <w:jc w:val="right"/>
              <w:rPr>
                <w:noProof/>
              </w:rPr>
            </w:pPr>
          </w:p>
        </w:tc>
        <w:tc>
          <w:tcPr>
            <w:tcW w:w="1559" w:type="dxa"/>
            <w:shd w:val="pct30" w:color="FFFF00" w:fill="auto"/>
          </w:tcPr>
          <w:p w14:paraId="4C10B6CE" w14:textId="0243E3D9" w:rsidR="004C4C56" w:rsidRPr="00410371" w:rsidRDefault="00141479" w:rsidP="00D313F0">
            <w:pPr>
              <w:pStyle w:val="CRCoverPage"/>
              <w:spacing w:after="0"/>
              <w:jc w:val="right"/>
              <w:rPr>
                <w:b/>
                <w:noProof/>
                <w:sz w:val="28"/>
              </w:rPr>
            </w:pPr>
            <w:fldSimple w:instr=" DOCPROPERTY  Spec#  \* MERGEFORMAT ">
              <w:r w:rsidR="004C4C56">
                <w:rPr>
                  <w:b/>
                  <w:noProof/>
                  <w:sz w:val="28"/>
                </w:rPr>
                <w:t>28.622</w:t>
              </w:r>
            </w:fldSimple>
          </w:p>
        </w:tc>
        <w:tc>
          <w:tcPr>
            <w:tcW w:w="709" w:type="dxa"/>
          </w:tcPr>
          <w:p w14:paraId="3841EDC1" w14:textId="77777777" w:rsidR="004C4C56" w:rsidRDefault="004C4C56" w:rsidP="00D313F0">
            <w:pPr>
              <w:pStyle w:val="CRCoverPage"/>
              <w:spacing w:after="0"/>
              <w:jc w:val="center"/>
              <w:rPr>
                <w:noProof/>
              </w:rPr>
            </w:pPr>
            <w:r>
              <w:rPr>
                <w:b/>
                <w:noProof/>
                <w:sz w:val="28"/>
              </w:rPr>
              <w:t>CR</w:t>
            </w:r>
          </w:p>
        </w:tc>
        <w:tc>
          <w:tcPr>
            <w:tcW w:w="1276" w:type="dxa"/>
            <w:shd w:val="pct30" w:color="FFFF00" w:fill="auto"/>
          </w:tcPr>
          <w:p w14:paraId="544AD4B0" w14:textId="77777777" w:rsidR="004C4C56" w:rsidRPr="00410371" w:rsidRDefault="00141479" w:rsidP="00D313F0">
            <w:pPr>
              <w:pStyle w:val="CRCoverPage"/>
              <w:spacing w:after="0"/>
              <w:rPr>
                <w:noProof/>
              </w:rPr>
            </w:pPr>
            <w:fldSimple w:instr=" DOCPROPERTY  Cr#  \* MERGEFORMAT ">
              <w:r w:rsidR="004C4C56">
                <w:rPr>
                  <w:b/>
                  <w:noProof/>
                  <w:sz w:val="28"/>
                </w:rPr>
                <w:t>Draft CR</w:t>
              </w:r>
            </w:fldSimple>
          </w:p>
        </w:tc>
        <w:tc>
          <w:tcPr>
            <w:tcW w:w="709" w:type="dxa"/>
          </w:tcPr>
          <w:p w14:paraId="55CE3A07" w14:textId="77777777" w:rsidR="004C4C56" w:rsidRDefault="004C4C56" w:rsidP="00D313F0">
            <w:pPr>
              <w:pStyle w:val="CRCoverPage"/>
              <w:tabs>
                <w:tab w:val="right" w:pos="625"/>
              </w:tabs>
              <w:spacing w:after="0"/>
              <w:jc w:val="center"/>
              <w:rPr>
                <w:noProof/>
              </w:rPr>
            </w:pPr>
            <w:r>
              <w:rPr>
                <w:b/>
                <w:bCs/>
                <w:noProof/>
                <w:sz w:val="28"/>
              </w:rPr>
              <w:t>rev</w:t>
            </w:r>
          </w:p>
        </w:tc>
        <w:tc>
          <w:tcPr>
            <w:tcW w:w="992" w:type="dxa"/>
            <w:shd w:val="pct30" w:color="FFFF00" w:fill="auto"/>
          </w:tcPr>
          <w:p w14:paraId="6395136E" w14:textId="77777777" w:rsidR="004C4C56" w:rsidRPr="00410371" w:rsidRDefault="00141479" w:rsidP="00D313F0">
            <w:pPr>
              <w:pStyle w:val="CRCoverPage"/>
              <w:spacing w:after="0"/>
              <w:jc w:val="center"/>
              <w:rPr>
                <w:b/>
                <w:noProof/>
              </w:rPr>
            </w:pPr>
            <w:fldSimple w:instr=" DOCPROPERTY  Revision  \* MERGEFORMAT ">
              <w:r w:rsidR="004C4C56">
                <w:rPr>
                  <w:b/>
                  <w:noProof/>
                  <w:sz w:val="28"/>
                </w:rPr>
                <w:t>-</w:t>
              </w:r>
            </w:fldSimple>
          </w:p>
        </w:tc>
        <w:tc>
          <w:tcPr>
            <w:tcW w:w="2410" w:type="dxa"/>
          </w:tcPr>
          <w:p w14:paraId="69174A96" w14:textId="77777777" w:rsidR="004C4C56" w:rsidRDefault="004C4C56" w:rsidP="00D313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953E59" w14:textId="34C9DC9D" w:rsidR="004C4C56" w:rsidRPr="00410371" w:rsidRDefault="00141479" w:rsidP="00D313F0">
            <w:pPr>
              <w:pStyle w:val="CRCoverPage"/>
              <w:spacing w:after="0"/>
              <w:jc w:val="center"/>
              <w:rPr>
                <w:noProof/>
                <w:sz w:val="28"/>
              </w:rPr>
            </w:pPr>
            <w:fldSimple w:instr=" DOCPROPERTY  Version  \* MERGEFORMAT ">
              <w:r w:rsidR="004C4C56">
                <w:rPr>
                  <w:b/>
                  <w:noProof/>
                  <w:sz w:val="28"/>
                </w:rPr>
                <w:t>16.8.1</w:t>
              </w:r>
            </w:fldSimple>
          </w:p>
        </w:tc>
        <w:tc>
          <w:tcPr>
            <w:tcW w:w="143" w:type="dxa"/>
            <w:tcBorders>
              <w:right w:val="single" w:sz="4" w:space="0" w:color="auto"/>
            </w:tcBorders>
          </w:tcPr>
          <w:p w14:paraId="2185BEB7" w14:textId="77777777" w:rsidR="004C4C56" w:rsidRDefault="004C4C56" w:rsidP="00D313F0">
            <w:pPr>
              <w:pStyle w:val="CRCoverPage"/>
              <w:spacing w:after="0"/>
              <w:rPr>
                <w:noProof/>
              </w:rPr>
            </w:pPr>
          </w:p>
        </w:tc>
      </w:tr>
      <w:tr w:rsidR="004C4C56" w14:paraId="225BE194" w14:textId="77777777" w:rsidTr="00D313F0">
        <w:tc>
          <w:tcPr>
            <w:tcW w:w="9641" w:type="dxa"/>
            <w:gridSpan w:val="9"/>
            <w:tcBorders>
              <w:left w:val="single" w:sz="4" w:space="0" w:color="auto"/>
              <w:right w:val="single" w:sz="4" w:space="0" w:color="auto"/>
            </w:tcBorders>
          </w:tcPr>
          <w:p w14:paraId="417E38F5" w14:textId="77777777" w:rsidR="004C4C56" w:rsidRDefault="004C4C56" w:rsidP="00D313F0">
            <w:pPr>
              <w:pStyle w:val="CRCoverPage"/>
              <w:spacing w:after="0"/>
              <w:rPr>
                <w:noProof/>
              </w:rPr>
            </w:pPr>
          </w:p>
        </w:tc>
      </w:tr>
      <w:tr w:rsidR="004C4C56" w14:paraId="535FB713" w14:textId="77777777" w:rsidTr="00D313F0">
        <w:tc>
          <w:tcPr>
            <w:tcW w:w="9641" w:type="dxa"/>
            <w:gridSpan w:val="9"/>
            <w:tcBorders>
              <w:top w:val="single" w:sz="4" w:space="0" w:color="auto"/>
            </w:tcBorders>
          </w:tcPr>
          <w:p w14:paraId="39E9A4B0" w14:textId="77777777" w:rsidR="004C4C56" w:rsidRPr="00F25D98" w:rsidRDefault="004C4C56" w:rsidP="00D313F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4C4C56" w14:paraId="6C1AB43F" w14:textId="77777777" w:rsidTr="00D313F0">
        <w:tc>
          <w:tcPr>
            <w:tcW w:w="9641" w:type="dxa"/>
            <w:gridSpan w:val="9"/>
          </w:tcPr>
          <w:p w14:paraId="19FF2427" w14:textId="77777777" w:rsidR="004C4C56" w:rsidRDefault="004C4C56" w:rsidP="00D313F0">
            <w:pPr>
              <w:pStyle w:val="CRCoverPage"/>
              <w:spacing w:after="0"/>
              <w:rPr>
                <w:noProof/>
                <w:sz w:val="8"/>
                <w:szCs w:val="8"/>
              </w:rPr>
            </w:pPr>
          </w:p>
        </w:tc>
      </w:tr>
    </w:tbl>
    <w:p w14:paraId="5781CB0C" w14:textId="77777777" w:rsidR="004C4C56" w:rsidRDefault="004C4C56" w:rsidP="004C4C5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C4C56" w14:paraId="13CBBC00" w14:textId="77777777" w:rsidTr="00D313F0">
        <w:tc>
          <w:tcPr>
            <w:tcW w:w="2835" w:type="dxa"/>
          </w:tcPr>
          <w:p w14:paraId="2957766F" w14:textId="77777777" w:rsidR="004C4C56" w:rsidRDefault="004C4C56" w:rsidP="00D313F0">
            <w:pPr>
              <w:pStyle w:val="CRCoverPage"/>
              <w:tabs>
                <w:tab w:val="right" w:pos="2751"/>
              </w:tabs>
              <w:spacing w:after="0"/>
              <w:rPr>
                <w:b/>
                <w:i/>
                <w:noProof/>
              </w:rPr>
            </w:pPr>
            <w:r>
              <w:rPr>
                <w:b/>
                <w:i/>
                <w:noProof/>
              </w:rPr>
              <w:t>Proposed change affects:</w:t>
            </w:r>
          </w:p>
        </w:tc>
        <w:tc>
          <w:tcPr>
            <w:tcW w:w="1418" w:type="dxa"/>
          </w:tcPr>
          <w:p w14:paraId="1B674975" w14:textId="77777777" w:rsidR="004C4C56" w:rsidRDefault="004C4C56" w:rsidP="00D313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79CBC4" w14:textId="77777777" w:rsidR="004C4C56" w:rsidRDefault="004C4C56" w:rsidP="00D313F0">
            <w:pPr>
              <w:pStyle w:val="CRCoverPage"/>
              <w:spacing w:after="0"/>
              <w:jc w:val="center"/>
              <w:rPr>
                <w:b/>
                <w:caps/>
                <w:noProof/>
              </w:rPr>
            </w:pPr>
          </w:p>
        </w:tc>
        <w:tc>
          <w:tcPr>
            <w:tcW w:w="709" w:type="dxa"/>
            <w:tcBorders>
              <w:left w:val="single" w:sz="4" w:space="0" w:color="auto"/>
            </w:tcBorders>
          </w:tcPr>
          <w:p w14:paraId="2F8B1C3C" w14:textId="77777777" w:rsidR="004C4C56" w:rsidRDefault="004C4C56" w:rsidP="00D313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C6F135" w14:textId="77777777" w:rsidR="004C4C56" w:rsidRDefault="004C4C56" w:rsidP="00D313F0">
            <w:pPr>
              <w:pStyle w:val="CRCoverPage"/>
              <w:spacing w:after="0"/>
              <w:jc w:val="center"/>
              <w:rPr>
                <w:b/>
                <w:caps/>
                <w:noProof/>
              </w:rPr>
            </w:pPr>
          </w:p>
        </w:tc>
        <w:tc>
          <w:tcPr>
            <w:tcW w:w="2126" w:type="dxa"/>
          </w:tcPr>
          <w:p w14:paraId="192035B4" w14:textId="77777777" w:rsidR="004C4C56" w:rsidRDefault="004C4C56" w:rsidP="00D313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B8FDC1" w14:textId="77777777" w:rsidR="004C4C56" w:rsidRDefault="004C4C56" w:rsidP="00D313F0">
            <w:pPr>
              <w:pStyle w:val="CRCoverPage"/>
              <w:spacing w:after="0"/>
              <w:jc w:val="center"/>
              <w:rPr>
                <w:b/>
                <w:caps/>
                <w:noProof/>
              </w:rPr>
            </w:pPr>
            <w:r>
              <w:rPr>
                <w:b/>
                <w:caps/>
                <w:noProof/>
              </w:rPr>
              <w:t>X</w:t>
            </w:r>
          </w:p>
        </w:tc>
        <w:tc>
          <w:tcPr>
            <w:tcW w:w="1418" w:type="dxa"/>
            <w:tcBorders>
              <w:left w:val="nil"/>
            </w:tcBorders>
          </w:tcPr>
          <w:p w14:paraId="6AEB93E7" w14:textId="77777777" w:rsidR="004C4C56" w:rsidRDefault="004C4C56" w:rsidP="00D313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95E6FF" w14:textId="77777777" w:rsidR="004C4C56" w:rsidRDefault="004C4C56" w:rsidP="00D313F0">
            <w:pPr>
              <w:pStyle w:val="CRCoverPage"/>
              <w:spacing w:after="0"/>
              <w:jc w:val="center"/>
              <w:rPr>
                <w:b/>
                <w:bCs/>
                <w:caps/>
                <w:noProof/>
              </w:rPr>
            </w:pPr>
            <w:r>
              <w:rPr>
                <w:b/>
                <w:bCs/>
                <w:caps/>
                <w:noProof/>
              </w:rPr>
              <w:t>X</w:t>
            </w:r>
          </w:p>
        </w:tc>
      </w:tr>
    </w:tbl>
    <w:p w14:paraId="09F80D0B" w14:textId="77777777" w:rsidR="004C4C56" w:rsidRDefault="004C4C56" w:rsidP="004C4C5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C4C56" w14:paraId="36F813E0" w14:textId="77777777" w:rsidTr="00D313F0">
        <w:tc>
          <w:tcPr>
            <w:tcW w:w="9640" w:type="dxa"/>
            <w:gridSpan w:val="11"/>
          </w:tcPr>
          <w:p w14:paraId="0C190596" w14:textId="77777777" w:rsidR="004C4C56" w:rsidRDefault="004C4C56" w:rsidP="00D313F0">
            <w:pPr>
              <w:pStyle w:val="CRCoverPage"/>
              <w:spacing w:after="0"/>
              <w:rPr>
                <w:noProof/>
                <w:sz w:val="8"/>
                <w:szCs w:val="8"/>
              </w:rPr>
            </w:pPr>
          </w:p>
        </w:tc>
      </w:tr>
      <w:tr w:rsidR="004C4C56" w14:paraId="06CA5F05" w14:textId="77777777" w:rsidTr="00D313F0">
        <w:tc>
          <w:tcPr>
            <w:tcW w:w="1843" w:type="dxa"/>
            <w:tcBorders>
              <w:top w:val="single" w:sz="4" w:space="0" w:color="auto"/>
              <w:left w:val="single" w:sz="4" w:space="0" w:color="auto"/>
            </w:tcBorders>
          </w:tcPr>
          <w:p w14:paraId="661F3DAF" w14:textId="77777777" w:rsidR="004C4C56" w:rsidRDefault="004C4C56" w:rsidP="00D313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78E3D16" w14:textId="7436F406" w:rsidR="004C4C56" w:rsidRDefault="004C4C56" w:rsidP="00D313F0">
            <w:pPr>
              <w:pStyle w:val="CRCoverPage"/>
              <w:spacing w:after="0"/>
              <w:ind w:left="100"/>
              <w:rPr>
                <w:noProof/>
              </w:rPr>
            </w:pPr>
            <w:r w:rsidRPr="001C5091">
              <w:t>Rel-17 Input to DraftCR 28.</w:t>
            </w:r>
            <w:r w:rsidR="00C04EAA">
              <w:t>622</w:t>
            </w:r>
            <w:r w:rsidRPr="001C5091">
              <w:t xml:space="preserve"> Add </w:t>
            </w:r>
            <w:r w:rsidR="00EE3E8A">
              <w:t>File control NRM fragment</w:t>
            </w:r>
          </w:p>
        </w:tc>
      </w:tr>
      <w:tr w:rsidR="004C4C56" w14:paraId="43A9D98F" w14:textId="77777777" w:rsidTr="00D313F0">
        <w:tc>
          <w:tcPr>
            <w:tcW w:w="1843" w:type="dxa"/>
            <w:tcBorders>
              <w:left w:val="single" w:sz="4" w:space="0" w:color="auto"/>
            </w:tcBorders>
          </w:tcPr>
          <w:p w14:paraId="1CABF71E" w14:textId="77777777" w:rsidR="004C4C56" w:rsidRDefault="004C4C56" w:rsidP="00D313F0">
            <w:pPr>
              <w:pStyle w:val="CRCoverPage"/>
              <w:spacing w:after="0"/>
              <w:rPr>
                <w:b/>
                <w:i/>
                <w:noProof/>
                <w:sz w:val="8"/>
                <w:szCs w:val="8"/>
              </w:rPr>
            </w:pPr>
          </w:p>
        </w:tc>
        <w:tc>
          <w:tcPr>
            <w:tcW w:w="7797" w:type="dxa"/>
            <w:gridSpan w:val="10"/>
            <w:tcBorders>
              <w:right w:val="single" w:sz="4" w:space="0" w:color="auto"/>
            </w:tcBorders>
          </w:tcPr>
          <w:p w14:paraId="0C340B80" w14:textId="77777777" w:rsidR="004C4C56" w:rsidRDefault="004C4C56" w:rsidP="00D313F0">
            <w:pPr>
              <w:pStyle w:val="CRCoverPage"/>
              <w:spacing w:after="0"/>
              <w:rPr>
                <w:noProof/>
                <w:sz w:val="8"/>
                <w:szCs w:val="8"/>
              </w:rPr>
            </w:pPr>
          </w:p>
        </w:tc>
      </w:tr>
      <w:tr w:rsidR="004C4C56" w:rsidRPr="007F701F" w14:paraId="3FCCEC69" w14:textId="77777777" w:rsidTr="00D313F0">
        <w:tc>
          <w:tcPr>
            <w:tcW w:w="1843" w:type="dxa"/>
            <w:tcBorders>
              <w:left w:val="single" w:sz="4" w:space="0" w:color="auto"/>
            </w:tcBorders>
          </w:tcPr>
          <w:p w14:paraId="660C154B" w14:textId="77777777" w:rsidR="004C4C56" w:rsidRDefault="004C4C56" w:rsidP="00D313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899CFFC" w14:textId="77777777" w:rsidR="004C4C56" w:rsidRPr="00F52E59" w:rsidRDefault="004C4C56" w:rsidP="00D313F0">
            <w:pPr>
              <w:pStyle w:val="CRCoverPage"/>
              <w:spacing w:after="0"/>
              <w:ind w:left="100"/>
              <w:rPr>
                <w:noProof/>
                <w:lang w:val="de-DE"/>
              </w:rPr>
            </w:pPr>
            <w:r w:rsidRPr="00F52E59">
              <w:rPr>
                <w:lang w:val="de-DE"/>
              </w:rPr>
              <w:t>Nokia, Nokia Shanghai Bell</w:t>
            </w:r>
          </w:p>
        </w:tc>
      </w:tr>
      <w:tr w:rsidR="004C4C56" w14:paraId="3D573B42" w14:textId="77777777" w:rsidTr="00D313F0">
        <w:tc>
          <w:tcPr>
            <w:tcW w:w="1843" w:type="dxa"/>
            <w:tcBorders>
              <w:left w:val="single" w:sz="4" w:space="0" w:color="auto"/>
            </w:tcBorders>
          </w:tcPr>
          <w:p w14:paraId="33964758" w14:textId="77777777" w:rsidR="004C4C56" w:rsidRDefault="004C4C56" w:rsidP="00D313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73BD496" w14:textId="77777777" w:rsidR="004C4C56" w:rsidRDefault="004C4C56" w:rsidP="00D313F0">
            <w:pPr>
              <w:pStyle w:val="CRCoverPage"/>
              <w:spacing w:after="0"/>
              <w:ind w:left="100"/>
              <w:rPr>
                <w:noProof/>
              </w:rPr>
            </w:pPr>
            <w:r>
              <w:rPr>
                <w:noProof/>
              </w:rPr>
              <w:t>SA5</w:t>
            </w:r>
          </w:p>
        </w:tc>
      </w:tr>
      <w:tr w:rsidR="004C4C56" w14:paraId="1049CE97" w14:textId="77777777" w:rsidTr="00D313F0">
        <w:tc>
          <w:tcPr>
            <w:tcW w:w="1843" w:type="dxa"/>
            <w:tcBorders>
              <w:left w:val="single" w:sz="4" w:space="0" w:color="auto"/>
            </w:tcBorders>
          </w:tcPr>
          <w:p w14:paraId="568938BA" w14:textId="77777777" w:rsidR="004C4C56" w:rsidRDefault="004C4C56" w:rsidP="00D313F0">
            <w:pPr>
              <w:pStyle w:val="CRCoverPage"/>
              <w:spacing w:after="0"/>
              <w:rPr>
                <w:b/>
                <w:i/>
                <w:noProof/>
                <w:sz w:val="8"/>
                <w:szCs w:val="8"/>
              </w:rPr>
            </w:pPr>
          </w:p>
        </w:tc>
        <w:tc>
          <w:tcPr>
            <w:tcW w:w="7797" w:type="dxa"/>
            <w:gridSpan w:val="10"/>
            <w:tcBorders>
              <w:right w:val="single" w:sz="4" w:space="0" w:color="auto"/>
            </w:tcBorders>
          </w:tcPr>
          <w:p w14:paraId="69522B08" w14:textId="77777777" w:rsidR="004C4C56" w:rsidRDefault="004C4C56" w:rsidP="00D313F0">
            <w:pPr>
              <w:pStyle w:val="CRCoverPage"/>
              <w:spacing w:after="0"/>
              <w:rPr>
                <w:noProof/>
                <w:sz w:val="8"/>
                <w:szCs w:val="8"/>
              </w:rPr>
            </w:pPr>
          </w:p>
        </w:tc>
      </w:tr>
      <w:tr w:rsidR="004C4C56" w14:paraId="2414A621" w14:textId="77777777" w:rsidTr="00D313F0">
        <w:tc>
          <w:tcPr>
            <w:tcW w:w="1843" w:type="dxa"/>
            <w:tcBorders>
              <w:left w:val="single" w:sz="4" w:space="0" w:color="auto"/>
            </w:tcBorders>
          </w:tcPr>
          <w:p w14:paraId="7A8733EB" w14:textId="77777777" w:rsidR="004C4C56" w:rsidRDefault="004C4C56" w:rsidP="00D313F0">
            <w:pPr>
              <w:pStyle w:val="CRCoverPage"/>
              <w:tabs>
                <w:tab w:val="right" w:pos="1759"/>
              </w:tabs>
              <w:spacing w:after="0"/>
              <w:rPr>
                <w:b/>
                <w:i/>
                <w:noProof/>
              </w:rPr>
            </w:pPr>
            <w:r>
              <w:rPr>
                <w:b/>
                <w:i/>
                <w:noProof/>
              </w:rPr>
              <w:t>Work item code:</w:t>
            </w:r>
          </w:p>
        </w:tc>
        <w:tc>
          <w:tcPr>
            <w:tcW w:w="3686" w:type="dxa"/>
            <w:gridSpan w:val="5"/>
            <w:shd w:val="pct30" w:color="FFFF00" w:fill="auto"/>
          </w:tcPr>
          <w:p w14:paraId="2FDFC000" w14:textId="280486AB" w:rsidR="004C4C56" w:rsidRDefault="00EE3E8A" w:rsidP="00D313F0">
            <w:pPr>
              <w:pStyle w:val="CRCoverPage"/>
              <w:spacing w:after="0"/>
              <w:ind w:left="100"/>
              <w:rPr>
                <w:noProof/>
              </w:rPr>
            </w:pPr>
            <w:r>
              <w:t>FIMA</w:t>
            </w:r>
          </w:p>
        </w:tc>
        <w:tc>
          <w:tcPr>
            <w:tcW w:w="567" w:type="dxa"/>
            <w:tcBorders>
              <w:left w:val="nil"/>
            </w:tcBorders>
          </w:tcPr>
          <w:p w14:paraId="35D57CC5" w14:textId="77777777" w:rsidR="004C4C56" w:rsidRDefault="004C4C56" w:rsidP="00D313F0">
            <w:pPr>
              <w:pStyle w:val="CRCoverPage"/>
              <w:spacing w:after="0"/>
              <w:ind w:right="100"/>
              <w:rPr>
                <w:noProof/>
              </w:rPr>
            </w:pPr>
          </w:p>
        </w:tc>
        <w:tc>
          <w:tcPr>
            <w:tcW w:w="1417" w:type="dxa"/>
            <w:gridSpan w:val="3"/>
            <w:tcBorders>
              <w:left w:val="nil"/>
            </w:tcBorders>
          </w:tcPr>
          <w:p w14:paraId="5A2050F4" w14:textId="77777777" w:rsidR="004C4C56" w:rsidRDefault="004C4C56" w:rsidP="00D313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4CE941B" w14:textId="77777777" w:rsidR="004C4C56" w:rsidRDefault="00141479" w:rsidP="00D313F0">
            <w:pPr>
              <w:pStyle w:val="CRCoverPage"/>
              <w:spacing w:after="0"/>
              <w:ind w:left="100"/>
              <w:rPr>
                <w:noProof/>
              </w:rPr>
            </w:pPr>
            <w:fldSimple w:instr=" DOCPROPERTY  ResDate  \* MERGEFORMAT ">
              <w:r w:rsidR="004C4C56">
                <w:rPr>
                  <w:noProof/>
                </w:rPr>
                <w:t>2021-08-13</w:t>
              </w:r>
            </w:fldSimple>
          </w:p>
        </w:tc>
      </w:tr>
      <w:tr w:rsidR="004C4C56" w14:paraId="3C639C17" w14:textId="77777777" w:rsidTr="00D313F0">
        <w:tc>
          <w:tcPr>
            <w:tcW w:w="1843" w:type="dxa"/>
            <w:tcBorders>
              <w:left w:val="single" w:sz="4" w:space="0" w:color="auto"/>
            </w:tcBorders>
          </w:tcPr>
          <w:p w14:paraId="4735FD0E" w14:textId="77777777" w:rsidR="004C4C56" w:rsidRDefault="004C4C56" w:rsidP="00D313F0">
            <w:pPr>
              <w:pStyle w:val="CRCoverPage"/>
              <w:spacing w:after="0"/>
              <w:rPr>
                <w:b/>
                <w:i/>
                <w:noProof/>
                <w:sz w:val="8"/>
                <w:szCs w:val="8"/>
              </w:rPr>
            </w:pPr>
          </w:p>
        </w:tc>
        <w:tc>
          <w:tcPr>
            <w:tcW w:w="1986" w:type="dxa"/>
            <w:gridSpan w:val="4"/>
          </w:tcPr>
          <w:p w14:paraId="7D39DD58" w14:textId="77777777" w:rsidR="004C4C56" w:rsidRDefault="004C4C56" w:rsidP="00D313F0">
            <w:pPr>
              <w:pStyle w:val="CRCoverPage"/>
              <w:spacing w:after="0"/>
              <w:rPr>
                <w:noProof/>
                <w:sz w:val="8"/>
                <w:szCs w:val="8"/>
              </w:rPr>
            </w:pPr>
          </w:p>
        </w:tc>
        <w:tc>
          <w:tcPr>
            <w:tcW w:w="2267" w:type="dxa"/>
            <w:gridSpan w:val="2"/>
          </w:tcPr>
          <w:p w14:paraId="2FED8250" w14:textId="77777777" w:rsidR="004C4C56" w:rsidRDefault="004C4C56" w:rsidP="00D313F0">
            <w:pPr>
              <w:pStyle w:val="CRCoverPage"/>
              <w:spacing w:after="0"/>
              <w:rPr>
                <w:noProof/>
                <w:sz w:val="8"/>
                <w:szCs w:val="8"/>
              </w:rPr>
            </w:pPr>
          </w:p>
        </w:tc>
        <w:tc>
          <w:tcPr>
            <w:tcW w:w="1417" w:type="dxa"/>
            <w:gridSpan w:val="3"/>
          </w:tcPr>
          <w:p w14:paraId="45AD0EF4" w14:textId="77777777" w:rsidR="004C4C56" w:rsidRDefault="004C4C56" w:rsidP="00D313F0">
            <w:pPr>
              <w:pStyle w:val="CRCoverPage"/>
              <w:spacing w:after="0"/>
              <w:rPr>
                <w:noProof/>
                <w:sz w:val="8"/>
                <w:szCs w:val="8"/>
              </w:rPr>
            </w:pPr>
          </w:p>
        </w:tc>
        <w:tc>
          <w:tcPr>
            <w:tcW w:w="2127" w:type="dxa"/>
            <w:tcBorders>
              <w:right w:val="single" w:sz="4" w:space="0" w:color="auto"/>
            </w:tcBorders>
          </w:tcPr>
          <w:p w14:paraId="1B2382F4" w14:textId="77777777" w:rsidR="004C4C56" w:rsidRDefault="004C4C56" w:rsidP="00D313F0">
            <w:pPr>
              <w:pStyle w:val="CRCoverPage"/>
              <w:spacing w:after="0"/>
              <w:rPr>
                <w:noProof/>
                <w:sz w:val="8"/>
                <w:szCs w:val="8"/>
              </w:rPr>
            </w:pPr>
          </w:p>
        </w:tc>
      </w:tr>
      <w:tr w:rsidR="004C4C56" w14:paraId="2604F71C" w14:textId="77777777" w:rsidTr="00D313F0">
        <w:trPr>
          <w:cantSplit/>
        </w:trPr>
        <w:tc>
          <w:tcPr>
            <w:tcW w:w="1843" w:type="dxa"/>
            <w:tcBorders>
              <w:left w:val="single" w:sz="4" w:space="0" w:color="auto"/>
            </w:tcBorders>
          </w:tcPr>
          <w:p w14:paraId="5467E2D7" w14:textId="77777777" w:rsidR="004C4C56" w:rsidRDefault="004C4C56" w:rsidP="00D313F0">
            <w:pPr>
              <w:pStyle w:val="CRCoverPage"/>
              <w:tabs>
                <w:tab w:val="right" w:pos="1759"/>
              </w:tabs>
              <w:spacing w:after="0"/>
              <w:rPr>
                <w:b/>
                <w:i/>
                <w:noProof/>
              </w:rPr>
            </w:pPr>
            <w:r>
              <w:rPr>
                <w:b/>
                <w:i/>
                <w:noProof/>
              </w:rPr>
              <w:t>Category:</w:t>
            </w:r>
          </w:p>
        </w:tc>
        <w:tc>
          <w:tcPr>
            <w:tcW w:w="851" w:type="dxa"/>
            <w:shd w:val="pct30" w:color="FFFF00" w:fill="auto"/>
          </w:tcPr>
          <w:p w14:paraId="30762CB2" w14:textId="77777777" w:rsidR="004C4C56" w:rsidRDefault="00141479" w:rsidP="00D313F0">
            <w:pPr>
              <w:pStyle w:val="CRCoverPage"/>
              <w:spacing w:after="0"/>
              <w:ind w:left="100" w:right="-609"/>
              <w:rPr>
                <w:b/>
                <w:noProof/>
              </w:rPr>
            </w:pPr>
            <w:fldSimple w:instr=" DOCPROPERTY  Cat  \* MERGEFORMAT ">
              <w:r w:rsidR="004C4C56">
                <w:rPr>
                  <w:b/>
                  <w:noProof/>
                </w:rPr>
                <w:t>B</w:t>
              </w:r>
            </w:fldSimple>
          </w:p>
        </w:tc>
        <w:tc>
          <w:tcPr>
            <w:tcW w:w="3402" w:type="dxa"/>
            <w:gridSpan w:val="5"/>
            <w:tcBorders>
              <w:left w:val="nil"/>
            </w:tcBorders>
          </w:tcPr>
          <w:p w14:paraId="409D734B" w14:textId="77777777" w:rsidR="004C4C56" w:rsidRDefault="004C4C56" w:rsidP="00D313F0">
            <w:pPr>
              <w:pStyle w:val="CRCoverPage"/>
              <w:spacing w:after="0"/>
              <w:rPr>
                <w:noProof/>
              </w:rPr>
            </w:pPr>
          </w:p>
        </w:tc>
        <w:tc>
          <w:tcPr>
            <w:tcW w:w="1417" w:type="dxa"/>
            <w:gridSpan w:val="3"/>
            <w:tcBorders>
              <w:left w:val="nil"/>
            </w:tcBorders>
          </w:tcPr>
          <w:p w14:paraId="735CDAC9" w14:textId="77777777" w:rsidR="004C4C56" w:rsidRDefault="004C4C56" w:rsidP="00D313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42495B" w14:textId="77777777" w:rsidR="004C4C56" w:rsidRDefault="00141479" w:rsidP="00D313F0">
            <w:pPr>
              <w:pStyle w:val="CRCoverPage"/>
              <w:spacing w:after="0"/>
              <w:ind w:left="100"/>
              <w:rPr>
                <w:noProof/>
              </w:rPr>
            </w:pPr>
            <w:fldSimple w:instr=" DOCPROPERTY  Release  \* MERGEFORMAT ">
              <w:r w:rsidR="004C4C56">
                <w:rPr>
                  <w:noProof/>
                </w:rPr>
                <w:t>17</w:t>
              </w:r>
            </w:fldSimple>
          </w:p>
        </w:tc>
      </w:tr>
      <w:tr w:rsidR="004C4C56" w14:paraId="3431FC7C" w14:textId="77777777" w:rsidTr="00D313F0">
        <w:tc>
          <w:tcPr>
            <w:tcW w:w="1843" w:type="dxa"/>
            <w:tcBorders>
              <w:left w:val="single" w:sz="4" w:space="0" w:color="auto"/>
              <w:bottom w:val="single" w:sz="4" w:space="0" w:color="auto"/>
            </w:tcBorders>
          </w:tcPr>
          <w:p w14:paraId="2788B8DA" w14:textId="77777777" w:rsidR="004C4C56" w:rsidRDefault="004C4C56" w:rsidP="00D313F0">
            <w:pPr>
              <w:pStyle w:val="CRCoverPage"/>
              <w:spacing w:after="0"/>
              <w:rPr>
                <w:b/>
                <w:i/>
                <w:noProof/>
              </w:rPr>
            </w:pPr>
          </w:p>
        </w:tc>
        <w:tc>
          <w:tcPr>
            <w:tcW w:w="4677" w:type="dxa"/>
            <w:gridSpan w:val="8"/>
            <w:tcBorders>
              <w:bottom w:val="single" w:sz="4" w:space="0" w:color="auto"/>
            </w:tcBorders>
          </w:tcPr>
          <w:p w14:paraId="43284834" w14:textId="77777777" w:rsidR="004C4C56" w:rsidRDefault="004C4C56" w:rsidP="00D313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66D7E4" w14:textId="77777777" w:rsidR="004C4C56" w:rsidRDefault="004C4C56" w:rsidP="00D313F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754056" w14:textId="77777777" w:rsidR="004C4C56" w:rsidRPr="007C2097" w:rsidRDefault="004C4C56" w:rsidP="00D313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C4C56" w14:paraId="62CC1376" w14:textId="77777777" w:rsidTr="00D313F0">
        <w:tc>
          <w:tcPr>
            <w:tcW w:w="1843" w:type="dxa"/>
          </w:tcPr>
          <w:p w14:paraId="7CAFE155" w14:textId="77777777" w:rsidR="004C4C56" w:rsidRDefault="004C4C56" w:rsidP="00D313F0">
            <w:pPr>
              <w:pStyle w:val="CRCoverPage"/>
              <w:spacing w:after="0"/>
              <w:rPr>
                <w:b/>
                <w:i/>
                <w:noProof/>
                <w:sz w:val="8"/>
                <w:szCs w:val="8"/>
              </w:rPr>
            </w:pPr>
          </w:p>
        </w:tc>
        <w:tc>
          <w:tcPr>
            <w:tcW w:w="7797" w:type="dxa"/>
            <w:gridSpan w:val="10"/>
          </w:tcPr>
          <w:p w14:paraId="0264743E" w14:textId="77777777" w:rsidR="004C4C56" w:rsidRDefault="004C4C56" w:rsidP="00D313F0">
            <w:pPr>
              <w:pStyle w:val="CRCoverPage"/>
              <w:spacing w:after="0"/>
              <w:rPr>
                <w:noProof/>
                <w:sz w:val="8"/>
                <w:szCs w:val="8"/>
              </w:rPr>
            </w:pPr>
          </w:p>
        </w:tc>
      </w:tr>
      <w:tr w:rsidR="004C4C56" w14:paraId="4857968F" w14:textId="77777777" w:rsidTr="00D313F0">
        <w:tc>
          <w:tcPr>
            <w:tcW w:w="2694" w:type="dxa"/>
            <w:gridSpan w:val="2"/>
            <w:tcBorders>
              <w:top w:val="single" w:sz="4" w:space="0" w:color="auto"/>
              <w:left w:val="single" w:sz="4" w:space="0" w:color="auto"/>
            </w:tcBorders>
          </w:tcPr>
          <w:p w14:paraId="4A1384C3" w14:textId="77777777" w:rsidR="004C4C56" w:rsidRDefault="004C4C56" w:rsidP="00D313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D91716" w14:textId="77777777" w:rsidR="004C4C56" w:rsidRDefault="004C4C56" w:rsidP="00D313F0">
            <w:pPr>
              <w:pStyle w:val="CRCoverPage"/>
              <w:spacing w:after="0"/>
              <w:ind w:left="100"/>
              <w:rPr>
                <w:noProof/>
              </w:rPr>
            </w:pPr>
          </w:p>
        </w:tc>
      </w:tr>
      <w:tr w:rsidR="004C4C56" w14:paraId="048B0291" w14:textId="77777777" w:rsidTr="00D313F0">
        <w:tc>
          <w:tcPr>
            <w:tcW w:w="2694" w:type="dxa"/>
            <w:gridSpan w:val="2"/>
            <w:tcBorders>
              <w:left w:val="single" w:sz="4" w:space="0" w:color="auto"/>
            </w:tcBorders>
          </w:tcPr>
          <w:p w14:paraId="6337D78B" w14:textId="77777777" w:rsidR="004C4C56" w:rsidRDefault="004C4C56" w:rsidP="00D313F0">
            <w:pPr>
              <w:pStyle w:val="CRCoverPage"/>
              <w:spacing w:after="0"/>
              <w:rPr>
                <w:b/>
                <w:i/>
                <w:noProof/>
                <w:sz w:val="8"/>
                <w:szCs w:val="8"/>
              </w:rPr>
            </w:pPr>
          </w:p>
        </w:tc>
        <w:tc>
          <w:tcPr>
            <w:tcW w:w="6946" w:type="dxa"/>
            <w:gridSpan w:val="9"/>
            <w:tcBorders>
              <w:right w:val="single" w:sz="4" w:space="0" w:color="auto"/>
            </w:tcBorders>
          </w:tcPr>
          <w:p w14:paraId="7054E967" w14:textId="77777777" w:rsidR="004C4C56" w:rsidRDefault="004C4C56" w:rsidP="00D313F0">
            <w:pPr>
              <w:pStyle w:val="CRCoverPage"/>
              <w:spacing w:after="0"/>
              <w:rPr>
                <w:noProof/>
                <w:sz w:val="8"/>
                <w:szCs w:val="8"/>
              </w:rPr>
            </w:pPr>
          </w:p>
        </w:tc>
      </w:tr>
      <w:tr w:rsidR="004C4C56" w14:paraId="49C32D9F" w14:textId="77777777" w:rsidTr="00D313F0">
        <w:tc>
          <w:tcPr>
            <w:tcW w:w="2694" w:type="dxa"/>
            <w:gridSpan w:val="2"/>
            <w:tcBorders>
              <w:left w:val="single" w:sz="4" w:space="0" w:color="auto"/>
            </w:tcBorders>
          </w:tcPr>
          <w:p w14:paraId="63EE28C0" w14:textId="77777777" w:rsidR="004C4C56" w:rsidRDefault="004C4C56" w:rsidP="00D313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29E30CE" w14:textId="77777777" w:rsidR="004C4C56" w:rsidRDefault="004C4C56" w:rsidP="00D313F0">
            <w:pPr>
              <w:pStyle w:val="CRCoverPage"/>
              <w:spacing w:after="0"/>
              <w:ind w:left="100"/>
              <w:rPr>
                <w:noProof/>
              </w:rPr>
            </w:pPr>
          </w:p>
        </w:tc>
      </w:tr>
      <w:tr w:rsidR="004C4C56" w14:paraId="3B07DC5D" w14:textId="77777777" w:rsidTr="00D313F0">
        <w:tc>
          <w:tcPr>
            <w:tcW w:w="2694" w:type="dxa"/>
            <w:gridSpan w:val="2"/>
            <w:tcBorders>
              <w:left w:val="single" w:sz="4" w:space="0" w:color="auto"/>
            </w:tcBorders>
          </w:tcPr>
          <w:p w14:paraId="5FB9FDFB" w14:textId="77777777" w:rsidR="004C4C56" w:rsidRDefault="004C4C56" w:rsidP="00D313F0">
            <w:pPr>
              <w:pStyle w:val="CRCoverPage"/>
              <w:spacing w:after="0"/>
              <w:rPr>
                <w:b/>
                <w:i/>
                <w:noProof/>
                <w:sz w:val="8"/>
                <w:szCs w:val="8"/>
              </w:rPr>
            </w:pPr>
          </w:p>
        </w:tc>
        <w:tc>
          <w:tcPr>
            <w:tcW w:w="6946" w:type="dxa"/>
            <w:gridSpan w:val="9"/>
            <w:tcBorders>
              <w:right w:val="single" w:sz="4" w:space="0" w:color="auto"/>
            </w:tcBorders>
          </w:tcPr>
          <w:p w14:paraId="7D51827C" w14:textId="77777777" w:rsidR="004C4C56" w:rsidRDefault="004C4C56" w:rsidP="00D313F0">
            <w:pPr>
              <w:pStyle w:val="CRCoverPage"/>
              <w:spacing w:after="0"/>
              <w:rPr>
                <w:noProof/>
                <w:sz w:val="8"/>
                <w:szCs w:val="8"/>
              </w:rPr>
            </w:pPr>
          </w:p>
        </w:tc>
      </w:tr>
      <w:tr w:rsidR="004C4C56" w14:paraId="06B5EF1F" w14:textId="77777777" w:rsidTr="00D313F0">
        <w:tc>
          <w:tcPr>
            <w:tcW w:w="2694" w:type="dxa"/>
            <w:gridSpan w:val="2"/>
            <w:tcBorders>
              <w:left w:val="single" w:sz="4" w:space="0" w:color="auto"/>
              <w:bottom w:val="single" w:sz="4" w:space="0" w:color="auto"/>
            </w:tcBorders>
          </w:tcPr>
          <w:p w14:paraId="379DA571" w14:textId="77777777" w:rsidR="004C4C56" w:rsidRDefault="004C4C56" w:rsidP="00D313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E0A8BB" w14:textId="77777777" w:rsidR="004C4C56" w:rsidRDefault="004C4C56" w:rsidP="00D313F0">
            <w:pPr>
              <w:pStyle w:val="CRCoverPage"/>
              <w:spacing w:after="0"/>
              <w:ind w:left="100"/>
              <w:rPr>
                <w:noProof/>
              </w:rPr>
            </w:pPr>
          </w:p>
        </w:tc>
      </w:tr>
      <w:tr w:rsidR="004C4C56" w14:paraId="28362657" w14:textId="77777777" w:rsidTr="00D313F0">
        <w:tc>
          <w:tcPr>
            <w:tcW w:w="2694" w:type="dxa"/>
            <w:gridSpan w:val="2"/>
          </w:tcPr>
          <w:p w14:paraId="0CA31BEE" w14:textId="77777777" w:rsidR="004C4C56" w:rsidRDefault="004C4C56" w:rsidP="00D313F0">
            <w:pPr>
              <w:pStyle w:val="CRCoverPage"/>
              <w:spacing w:after="0"/>
              <w:rPr>
                <w:b/>
                <w:i/>
                <w:noProof/>
                <w:sz w:val="8"/>
                <w:szCs w:val="8"/>
              </w:rPr>
            </w:pPr>
          </w:p>
        </w:tc>
        <w:tc>
          <w:tcPr>
            <w:tcW w:w="6946" w:type="dxa"/>
            <w:gridSpan w:val="9"/>
          </w:tcPr>
          <w:p w14:paraId="68733E9E" w14:textId="77777777" w:rsidR="004C4C56" w:rsidRDefault="004C4C56" w:rsidP="00D313F0">
            <w:pPr>
              <w:pStyle w:val="CRCoverPage"/>
              <w:spacing w:after="0"/>
              <w:rPr>
                <w:noProof/>
                <w:sz w:val="8"/>
                <w:szCs w:val="8"/>
              </w:rPr>
            </w:pPr>
          </w:p>
        </w:tc>
      </w:tr>
      <w:tr w:rsidR="004C4C56" w14:paraId="6FB719B7" w14:textId="77777777" w:rsidTr="00D313F0">
        <w:tc>
          <w:tcPr>
            <w:tcW w:w="2694" w:type="dxa"/>
            <w:gridSpan w:val="2"/>
            <w:tcBorders>
              <w:top w:val="single" w:sz="4" w:space="0" w:color="auto"/>
              <w:left w:val="single" w:sz="4" w:space="0" w:color="auto"/>
            </w:tcBorders>
          </w:tcPr>
          <w:p w14:paraId="4069A382" w14:textId="77777777" w:rsidR="004C4C56" w:rsidRDefault="004C4C56" w:rsidP="00D313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FB28C24" w14:textId="77777777" w:rsidR="004C4C56" w:rsidRDefault="004C4C56" w:rsidP="00D313F0">
            <w:pPr>
              <w:pStyle w:val="CRCoverPage"/>
              <w:spacing w:after="0"/>
              <w:ind w:left="100"/>
              <w:rPr>
                <w:noProof/>
              </w:rPr>
            </w:pPr>
            <w:r>
              <w:rPr>
                <w:noProof/>
              </w:rPr>
              <w:t>A</w:t>
            </w:r>
          </w:p>
        </w:tc>
      </w:tr>
      <w:tr w:rsidR="004C4C56" w14:paraId="10BA16B1" w14:textId="77777777" w:rsidTr="00D313F0">
        <w:tc>
          <w:tcPr>
            <w:tcW w:w="2694" w:type="dxa"/>
            <w:gridSpan w:val="2"/>
            <w:tcBorders>
              <w:left w:val="single" w:sz="4" w:space="0" w:color="auto"/>
            </w:tcBorders>
          </w:tcPr>
          <w:p w14:paraId="5E627D1C" w14:textId="77777777" w:rsidR="004C4C56" w:rsidRDefault="004C4C56" w:rsidP="00D313F0">
            <w:pPr>
              <w:pStyle w:val="CRCoverPage"/>
              <w:spacing w:after="0"/>
              <w:rPr>
                <w:b/>
                <w:i/>
                <w:noProof/>
                <w:sz w:val="8"/>
                <w:szCs w:val="8"/>
              </w:rPr>
            </w:pPr>
          </w:p>
        </w:tc>
        <w:tc>
          <w:tcPr>
            <w:tcW w:w="6946" w:type="dxa"/>
            <w:gridSpan w:val="9"/>
            <w:tcBorders>
              <w:right w:val="single" w:sz="4" w:space="0" w:color="auto"/>
            </w:tcBorders>
          </w:tcPr>
          <w:p w14:paraId="0366904A" w14:textId="77777777" w:rsidR="004C4C56" w:rsidRDefault="004C4C56" w:rsidP="00D313F0">
            <w:pPr>
              <w:pStyle w:val="CRCoverPage"/>
              <w:spacing w:after="0"/>
              <w:rPr>
                <w:noProof/>
                <w:sz w:val="8"/>
                <w:szCs w:val="8"/>
              </w:rPr>
            </w:pPr>
          </w:p>
        </w:tc>
      </w:tr>
      <w:tr w:rsidR="004C4C56" w14:paraId="7643537A" w14:textId="77777777" w:rsidTr="00D313F0">
        <w:tc>
          <w:tcPr>
            <w:tcW w:w="2694" w:type="dxa"/>
            <w:gridSpan w:val="2"/>
            <w:tcBorders>
              <w:left w:val="single" w:sz="4" w:space="0" w:color="auto"/>
            </w:tcBorders>
          </w:tcPr>
          <w:p w14:paraId="4E05336E" w14:textId="77777777" w:rsidR="004C4C56" w:rsidRDefault="004C4C56" w:rsidP="00D313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2E677" w14:textId="77777777" w:rsidR="004C4C56" w:rsidRDefault="004C4C56" w:rsidP="00D313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A04575" w14:textId="77777777" w:rsidR="004C4C56" w:rsidRDefault="004C4C56" w:rsidP="00D313F0">
            <w:pPr>
              <w:pStyle w:val="CRCoverPage"/>
              <w:spacing w:after="0"/>
              <w:jc w:val="center"/>
              <w:rPr>
                <w:b/>
                <w:caps/>
                <w:noProof/>
              </w:rPr>
            </w:pPr>
            <w:r>
              <w:rPr>
                <w:b/>
                <w:caps/>
                <w:noProof/>
              </w:rPr>
              <w:t>N</w:t>
            </w:r>
          </w:p>
        </w:tc>
        <w:tc>
          <w:tcPr>
            <w:tcW w:w="2977" w:type="dxa"/>
            <w:gridSpan w:val="4"/>
          </w:tcPr>
          <w:p w14:paraId="7D959EB9" w14:textId="77777777" w:rsidR="004C4C56" w:rsidRDefault="004C4C56" w:rsidP="00D313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F71DE8" w14:textId="77777777" w:rsidR="004C4C56" w:rsidRDefault="004C4C56" w:rsidP="00D313F0">
            <w:pPr>
              <w:pStyle w:val="CRCoverPage"/>
              <w:spacing w:after="0"/>
              <w:ind w:left="99"/>
              <w:rPr>
                <w:noProof/>
              </w:rPr>
            </w:pPr>
          </w:p>
        </w:tc>
      </w:tr>
      <w:tr w:rsidR="004C4C56" w14:paraId="3E497FFD" w14:textId="77777777" w:rsidTr="00D313F0">
        <w:tc>
          <w:tcPr>
            <w:tcW w:w="2694" w:type="dxa"/>
            <w:gridSpan w:val="2"/>
            <w:tcBorders>
              <w:left w:val="single" w:sz="4" w:space="0" w:color="auto"/>
            </w:tcBorders>
          </w:tcPr>
          <w:p w14:paraId="0FE65573" w14:textId="77777777" w:rsidR="004C4C56" w:rsidRDefault="004C4C56" w:rsidP="00D313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268E66F" w14:textId="77777777" w:rsidR="004C4C56" w:rsidRDefault="004C4C56" w:rsidP="00D313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5CF901" w14:textId="77777777" w:rsidR="004C4C56" w:rsidRDefault="004C4C56" w:rsidP="00D313F0">
            <w:pPr>
              <w:pStyle w:val="CRCoverPage"/>
              <w:spacing w:after="0"/>
              <w:jc w:val="center"/>
              <w:rPr>
                <w:b/>
                <w:caps/>
                <w:noProof/>
              </w:rPr>
            </w:pPr>
            <w:r>
              <w:rPr>
                <w:b/>
                <w:caps/>
                <w:noProof/>
              </w:rPr>
              <w:t>X</w:t>
            </w:r>
          </w:p>
        </w:tc>
        <w:tc>
          <w:tcPr>
            <w:tcW w:w="2977" w:type="dxa"/>
            <w:gridSpan w:val="4"/>
          </w:tcPr>
          <w:p w14:paraId="52C97C8B" w14:textId="77777777" w:rsidR="004C4C56" w:rsidRDefault="004C4C56" w:rsidP="00D313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BBD0E4" w14:textId="77777777" w:rsidR="004C4C56" w:rsidRDefault="004C4C56" w:rsidP="00D313F0">
            <w:pPr>
              <w:pStyle w:val="CRCoverPage"/>
              <w:spacing w:after="0"/>
              <w:ind w:left="99"/>
              <w:rPr>
                <w:noProof/>
              </w:rPr>
            </w:pPr>
            <w:r>
              <w:rPr>
                <w:noProof/>
              </w:rPr>
              <w:t xml:space="preserve">TS/TR ... CR ... </w:t>
            </w:r>
          </w:p>
        </w:tc>
      </w:tr>
      <w:tr w:rsidR="004C4C56" w14:paraId="58455250" w14:textId="77777777" w:rsidTr="00D313F0">
        <w:tc>
          <w:tcPr>
            <w:tcW w:w="2694" w:type="dxa"/>
            <w:gridSpan w:val="2"/>
            <w:tcBorders>
              <w:left w:val="single" w:sz="4" w:space="0" w:color="auto"/>
            </w:tcBorders>
          </w:tcPr>
          <w:p w14:paraId="24BFD97D" w14:textId="77777777" w:rsidR="004C4C56" w:rsidRDefault="004C4C56" w:rsidP="00D313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F075C4F" w14:textId="77777777" w:rsidR="004C4C56" w:rsidRDefault="004C4C56" w:rsidP="00D313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6D42FB" w14:textId="77777777" w:rsidR="004C4C56" w:rsidRDefault="004C4C56" w:rsidP="00D313F0">
            <w:pPr>
              <w:pStyle w:val="CRCoverPage"/>
              <w:spacing w:after="0"/>
              <w:jc w:val="center"/>
              <w:rPr>
                <w:b/>
                <w:caps/>
                <w:noProof/>
              </w:rPr>
            </w:pPr>
            <w:r>
              <w:rPr>
                <w:b/>
                <w:caps/>
                <w:noProof/>
              </w:rPr>
              <w:t>X</w:t>
            </w:r>
          </w:p>
        </w:tc>
        <w:tc>
          <w:tcPr>
            <w:tcW w:w="2977" w:type="dxa"/>
            <w:gridSpan w:val="4"/>
          </w:tcPr>
          <w:p w14:paraId="62AF4975" w14:textId="77777777" w:rsidR="004C4C56" w:rsidRDefault="004C4C56" w:rsidP="00D313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A20922" w14:textId="77777777" w:rsidR="004C4C56" w:rsidRDefault="004C4C56" w:rsidP="00D313F0">
            <w:pPr>
              <w:pStyle w:val="CRCoverPage"/>
              <w:spacing w:after="0"/>
              <w:ind w:left="99"/>
              <w:rPr>
                <w:noProof/>
              </w:rPr>
            </w:pPr>
            <w:r>
              <w:rPr>
                <w:noProof/>
              </w:rPr>
              <w:t xml:space="preserve">TS/TR ... CR ... </w:t>
            </w:r>
          </w:p>
        </w:tc>
      </w:tr>
      <w:tr w:rsidR="004C4C56" w14:paraId="13A036DB" w14:textId="77777777" w:rsidTr="00D313F0">
        <w:tc>
          <w:tcPr>
            <w:tcW w:w="2694" w:type="dxa"/>
            <w:gridSpan w:val="2"/>
            <w:tcBorders>
              <w:left w:val="single" w:sz="4" w:space="0" w:color="auto"/>
            </w:tcBorders>
          </w:tcPr>
          <w:p w14:paraId="7673B5BB" w14:textId="77777777" w:rsidR="004C4C56" w:rsidRDefault="004C4C56" w:rsidP="00D313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0FABA3" w14:textId="77777777" w:rsidR="004C4C56" w:rsidRDefault="004C4C56" w:rsidP="00D313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386ADA" w14:textId="77777777" w:rsidR="004C4C56" w:rsidRDefault="004C4C56" w:rsidP="00D313F0">
            <w:pPr>
              <w:pStyle w:val="CRCoverPage"/>
              <w:spacing w:after="0"/>
              <w:jc w:val="center"/>
              <w:rPr>
                <w:b/>
                <w:caps/>
                <w:noProof/>
              </w:rPr>
            </w:pPr>
            <w:r>
              <w:rPr>
                <w:b/>
                <w:caps/>
                <w:noProof/>
              </w:rPr>
              <w:t>X</w:t>
            </w:r>
          </w:p>
        </w:tc>
        <w:tc>
          <w:tcPr>
            <w:tcW w:w="2977" w:type="dxa"/>
            <w:gridSpan w:val="4"/>
          </w:tcPr>
          <w:p w14:paraId="0367F07C" w14:textId="77777777" w:rsidR="004C4C56" w:rsidRDefault="004C4C56" w:rsidP="00D313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817CDE" w14:textId="77777777" w:rsidR="004C4C56" w:rsidRDefault="004C4C56" w:rsidP="00D313F0">
            <w:pPr>
              <w:pStyle w:val="CRCoverPage"/>
              <w:spacing w:after="0"/>
              <w:ind w:left="99"/>
              <w:rPr>
                <w:noProof/>
              </w:rPr>
            </w:pPr>
            <w:r>
              <w:rPr>
                <w:noProof/>
              </w:rPr>
              <w:t xml:space="preserve">TS/TR ... CR ... </w:t>
            </w:r>
          </w:p>
        </w:tc>
      </w:tr>
      <w:tr w:rsidR="004C4C56" w14:paraId="5AB6697F" w14:textId="77777777" w:rsidTr="00D313F0">
        <w:tc>
          <w:tcPr>
            <w:tcW w:w="2694" w:type="dxa"/>
            <w:gridSpan w:val="2"/>
            <w:tcBorders>
              <w:left w:val="single" w:sz="4" w:space="0" w:color="auto"/>
            </w:tcBorders>
          </w:tcPr>
          <w:p w14:paraId="046519BF" w14:textId="77777777" w:rsidR="004C4C56" w:rsidRDefault="004C4C56" w:rsidP="00D313F0">
            <w:pPr>
              <w:pStyle w:val="CRCoverPage"/>
              <w:spacing w:after="0"/>
              <w:rPr>
                <w:b/>
                <w:i/>
                <w:noProof/>
              </w:rPr>
            </w:pPr>
          </w:p>
        </w:tc>
        <w:tc>
          <w:tcPr>
            <w:tcW w:w="6946" w:type="dxa"/>
            <w:gridSpan w:val="9"/>
            <w:tcBorders>
              <w:right w:val="single" w:sz="4" w:space="0" w:color="auto"/>
            </w:tcBorders>
          </w:tcPr>
          <w:p w14:paraId="359971FB" w14:textId="77777777" w:rsidR="004C4C56" w:rsidRDefault="004C4C56" w:rsidP="00D313F0">
            <w:pPr>
              <w:pStyle w:val="CRCoverPage"/>
              <w:spacing w:after="0"/>
              <w:rPr>
                <w:noProof/>
              </w:rPr>
            </w:pPr>
          </w:p>
        </w:tc>
      </w:tr>
      <w:tr w:rsidR="004C4C56" w14:paraId="3C4D97F0" w14:textId="77777777" w:rsidTr="00D313F0">
        <w:tc>
          <w:tcPr>
            <w:tcW w:w="2694" w:type="dxa"/>
            <w:gridSpan w:val="2"/>
            <w:tcBorders>
              <w:left w:val="single" w:sz="4" w:space="0" w:color="auto"/>
              <w:bottom w:val="single" w:sz="4" w:space="0" w:color="auto"/>
            </w:tcBorders>
          </w:tcPr>
          <w:p w14:paraId="22FA19A3" w14:textId="77777777" w:rsidR="004C4C56" w:rsidRDefault="004C4C56" w:rsidP="00D313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FB6364A" w14:textId="5B008A07" w:rsidR="004C4C56" w:rsidRPr="00B55F82" w:rsidRDefault="004C4C56" w:rsidP="00D313F0">
            <w:pPr>
              <w:pStyle w:val="CRCoverPage"/>
              <w:spacing w:after="0"/>
              <w:ind w:left="100"/>
              <w:rPr>
                <w:b/>
                <w:noProof/>
                <w:color w:val="FF0000"/>
              </w:rPr>
            </w:pPr>
            <w:r>
              <w:rPr>
                <w:b/>
                <w:noProof/>
                <w:color w:val="FF0000"/>
              </w:rPr>
              <w:t xml:space="preserve">Input to </w:t>
            </w:r>
            <w:r w:rsidRPr="00BF12A6">
              <w:rPr>
                <w:b/>
                <w:noProof/>
                <w:color w:val="FF0000"/>
              </w:rPr>
              <w:t xml:space="preserve">DraftCR </w:t>
            </w:r>
            <w:r>
              <w:rPr>
                <w:b/>
                <w:noProof/>
                <w:color w:val="FF0000"/>
              </w:rPr>
              <w:t>for</w:t>
            </w:r>
            <w:r w:rsidRPr="00BF12A6">
              <w:rPr>
                <w:b/>
                <w:noProof/>
                <w:color w:val="FF0000"/>
              </w:rPr>
              <w:t xml:space="preserve"> </w:t>
            </w:r>
            <w:r>
              <w:rPr>
                <w:b/>
                <w:noProof/>
                <w:color w:val="FF0000"/>
              </w:rPr>
              <w:t xml:space="preserve">TS </w:t>
            </w:r>
            <w:r w:rsidRPr="00BF12A6">
              <w:rPr>
                <w:b/>
                <w:noProof/>
                <w:color w:val="FF0000"/>
              </w:rPr>
              <w:t>28.</w:t>
            </w:r>
            <w:r>
              <w:rPr>
                <w:b/>
                <w:noProof/>
                <w:color w:val="FF0000"/>
              </w:rPr>
              <w:t>622</w:t>
            </w:r>
          </w:p>
        </w:tc>
      </w:tr>
      <w:tr w:rsidR="004C4C56" w:rsidRPr="008863B9" w14:paraId="5BE3E9EF" w14:textId="77777777" w:rsidTr="00D313F0">
        <w:tc>
          <w:tcPr>
            <w:tcW w:w="2694" w:type="dxa"/>
            <w:gridSpan w:val="2"/>
            <w:tcBorders>
              <w:top w:val="single" w:sz="4" w:space="0" w:color="auto"/>
              <w:bottom w:val="single" w:sz="4" w:space="0" w:color="auto"/>
            </w:tcBorders>
          </w:tcPr>
          <w:p w14:paraId="07CAB120" w14:textId="77777777" w:rsidR="004C4C56" w:rsidRPr="008863B9" w:rsidRDefault="004C4C56" w:rsidP="00D313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F9D16D" w14:textId="77777777" w:rsidR="004C4C56" w:rsidRPr="008863B9" w:rsidRDefault="004C4C56" w:rsidP="00D313F0">
            <w:pPr>
              <w:pStyle w:val="CRCoverPage"/>
              <w:spacing w:after="0"/>
              <w:ind w:left="100"/>
              <w:rPr>
                <w:noProof/>
                <w:sz w:val="8"/>
                <w:szCs w:val="8"/>
              </w:rPr>
            </w:pPr>
          </w:p>
        </w:tc>
      </w:tr>
      <w:tr w:rsidR="004C4C56" w14:paraId="593E211F" w14:textId="77777777" w:rsidTr="00D313F0">
        <w:tc>
          <w:tcPr>
            <w:tcW w:w="2694" w:type="dxa"/>
            <w:gridSpan w:val="2"/>
            <w:tcBorders>
              <w:top w:val="single" w:sz="4" w:space="0" w:color="auto"/>
              <w:left w:val="single" w:sz="4" w:space="0" w:color="auto"/>
              <w:bottom w:val="single" w:sz="4" w:space="0" w:color="auto"/>
            </w:tcBorders>
          </w:tcPr>
          <w:p w14:paraId="51925D86" w14:textId="77777777" w:rsidR="004C4C56" w:rsidRDefault="004C4C56" w:rsidP="00D313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1AC680" w14:textId="15DCBA12" w:rsidR="004C4C56" w:rsidRDefault="004C4C56" w:rsidP="00D313F0">
            <w:pPr>
              <w:pStyle w:val="CRCoverPage"/>
              <w:spacing w:after="0"/>
              <w:ind w:left="100"/>
              <w:rPr>
                <w:noProof/>
              </w:rPr>
            </w:pPr>
          </w:p>
        </w:tc>
      </w:tr>
    </w:tbl>
    <w:p w14:paraId="3F898F95" w14:textId="77777777" w:rsidR="004C4C56" w:rsidRDefault="004C4C56" w:rsidP="004C4C56">
      <w:pPr>
        <w:pStyle w:val="CRCoverPage"/>
        <w:spacing w:after="0"/>
        <w:rPr>
          <w:noProof/>
          <w:sz w:val="8"/>
          <w:szCs w:val="8"/>
        </w:rPr>
      </w:pPr>
    </w:p>
    <w:p w14:paraId="1B56217F" w14:textId="77777777" w:rsidR="004C4C56" w:rsidRDefault="004C4C56" w:rsidP="004C4C56">
      <w:pPr>
        <w:rPr>
          <w:noProof/>
        </w:rPr>
        <w:sectPr w:rsidR="004C4C5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2B357301" w14:textId="77777777" w:rsidR="00D10B1A" w:rsidRDefault="00D10B1A" w:rsidP="00D10B1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D10B1A" w14:paraId="7664168C"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6AF1923" w14:textId="0DED9F63" w:rsidR="00D10B1A" w:rsidRDefault="00D10B1A" w:rsidP="00D10B1A">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8C1F9F5" w14:textId="77777777" w:rsidR="00D10B1A" w:rsidRDefault="00D10B1A" w:rsidP="00D10B1A">
      <w:pPr>
        <w:rPr>
          <w:noProof/>
        </w:rPr>
      </w:pPr>
    </w:p>
    <w:p w14:paraId="440EEE1C" w14:textId="77777777" w:rsidR="00BD0CAD" w:rsidRDefault="00BD0CAD">
      <w:pPr>
        <w:pStyle w:val="Heading2"/>
      </w:pPr>
      <w:r>
        <w:t>4.2</w:t>
      </w:r>
      <w:r>
        <w:tab/>
        <w:t>Class diagrams</w:t>
      </w:r>
      <w:bookmarkEnd w:id="0"/>
      <w:bookmarkEnd w:id="1"/>
      <w:bookmarkEnd w:id="2"/>
      <w:bookmarkEnd w:id="3"/>
      <w:bookmarkEnd w:id="4"/>
      <w:bookmarkEnd w:id="5"/>
      <w:bookmarkEnd w:id="6"/>
    </w:p>
    <w:p w14:paraId="0BD18AC8" w14:textId="77777777" w:rsidR="00BD0CAD" w:rsidRDefault="00BD0CAD">
      <w:pPr>
        <w:pStyle w:val="Heading3"/>
      </w:pPr>
      <w:bookmarkStart w:id="9" w:name="_Toc20150381"/>
      <w:bookmarkStart w:id="10" w:name="_Toc27479629"/>
      <w:bookmarkStart w:id="11" w:name="_Toc36025141"/>
      <w:bookmarkStart w:id="12" w:name="_Toc44516241"/>
      <w:bookmarkStart w:id="13" w:name="_Toc45272560"/>
      <w:bookmarkStart w:id="14" w:name="_Toc51754559"/>
      <w:bookmarkStart w:id="15" w:name="_Toc75772581"/>
      <w:r>
        <w:t>4.2.1</w:t>
      </w:r>
      <w:r>
        <w:tab/>
        <w:t>Relationships</w:t>
      </w:r>
      <w:bookmarkEnd w:id="9"/>
      <w:bookmarkEnd w:id="10"/>
      <w:bookmarkEnd w:id="11"/>
      <w:bookmarkEnd w:id="12"/>
      <w:bookmarkEnd w:id="13"/>
      <w:bookmarkEnd w:id="14"/>
      <w:bookmarkEnd w:id="15"/>
    </w:p>
    <w:p w14:paraId="00C5CFA2" w14:textId="77777777" w:rsidR="00BD0CAD" w:rsidRDefault="00BD0CAD">
      <w:pPr>
        <w:keepNext/>
      </w:pPr>
      <w:r>
        <w:t>This clause depicts the set of classes (e.g.</w:t>
      </w:r>
      <w:r w:rsidR="00176DF7">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5DD73165" w14:textId="23BD83E5" w:rsidR="00AB280C" w:rsidRDefault="00BD0CAD">
      <w:r>
        <w:t>The following figure shows the containment/naming hierarchy and the associations of the classes defined in the present document. See Annex A of a class diagram that combines this figure with Figure 1 of [2], the class diagram of UIM.</w:t>
      </w:r>
    </w:p>
    <w:p w14:paraId="0D30C563" w14:textId="451B67AA" w:rsidR="00BD0CAD" w:rsidRDefault="00D54E45" w:rsidP="00575257">
      <w:pPr>
        <w:pStyle w:val="TH"/>
      </w:pPr>
      <w:r>
        <w:rPr>
          <w:noProof/>
        </w:rPr>
        <w:drawing>
          <wp:inline distT="0" distB="0" distL="0" distR="0" wp14:anchorId="6A4C0C9B" wp14:editId="0EF14FF5">
            <wp:extent cx="6115050" cy="30003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5050" cy="3000375"/>
                    </a:xfrm>
                    <a:prstGeom prst="rect">
                      <a:avLst/>
                    </a:prstGeom>
                    <a:noFill/>
                    <a:ln>
                      <a:noFill/>
                    </a:ln>
                  </pic:spPr>
                </pic:pic>
              </a:graphicData>
            </a:graphic>
          </wp:inline>
        </w:drawing>
      </w:r>
    </w:p>
    <w:p w14:paraId="231121C9" w14:textId="77777777" w:rsidR="00BD0CAD" w:rsidRPr="008E3E78" w:rsidRDefault="00BD0CAD">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6349E60C"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SubNetwork</w:t>
      </w:r>
      <w:r w:rsidR="00BD0CAD" w:rsidRPr="008E3E78">
        <w:rPr>
          <w:rFonts w:ascii="Times New Roman" w:hAnsi="Times New Roman"/>
          <w:sz w:val="20"/>
        </w:rPr>
        <w:t xml:space="preserve"> (since </w:t>
      </w:r>
      <w:r w:rsidR="00BD0CAD" w:rsidRPr="008E3E78">
        <w:rPr>
          <w:rFonts w:ascii="Times New Roman" w:hAnsi="Times New Roman"/>
          <w:i/>
          <w:sz w:val="20"/>
        </w:rPr>
        <w:t>SubNetwork</w:t>
      </w:r>
      <w:r w:rsidR="00BD0CAD" w:rsidRPr="008E3E78">
        <w:rPr>
          <w:rFonts w:ascii="Times New Roman" w:hAnsi="Times New Roman"/>
          <w:sz w:val="20"/>
        </w:rPr>
        <w:t xml:space="preserve"> inherits from </w:t>
      </w:r>
      <w:r w:rsidR="00BD0CAD" w:rsidRPr="008E3E78">
        <w:rPr>
          <w:rFonts w:ascii="Times New Roman" w:hAnsi="Times New Roman"/>
          <w:i/>
          <w:sz w:val="20"/>
        </w:rPr>
        <w:t>Domain</w:t>
      </w:r>
      <w:r w:rsidR="00BD0CAD" w:rsidRPr="008E3E78">
        <w:rPr>
          <w:rFonts w:ascii="Times New Roman" w:hAnsi="Times New Roman"/>
          <w:sz w:val="20"/>
        </w:rPr>
        <w:t xml:space="preserve">_ and </w:t>
      </w:r>
      <w:r w:rsidR="00BD0CAD" w:rsidRPr="008E3E78">
        <w:rPr>
          <w:rFonts w:ascii="Times New Roman" w:hAnsi="Times New Roman"/>
          <w:i/>
          <w:sz w:val="20"/>
        </w:rPr>
        <w:t>ManagedElement</w:t>
      </w:r>
      <w:r w:rsidR="00BD0CAD" w:rsidRPr="008E3E78">
        <w:rPr>
          <w:rFonts w:ascii="Times New Roman" w:hAnsi="Times New Roman"/>
          <w:sz w:val="20"/>
        </w:rPr>
        <w:t xml:space="preserve"> inherits from </w:t>
      </w:r>
      <w:r w:rsidR="00BD0CAD" w:rsidRPr="008E3E78">
        <w:rPr>
          <w:rFonts w:ascii="Times New Roman" w:hAnsi="Times New Roman"/>
          <w:i/>
          <w:sz w:val="20"/>
        </w:rPr>
        <w:t>ManagedElement</w:t>
      </w:r>
      <w:r w:rsidR="00BD0CAD" w:rsidRPr="008E3E78">
        <w:rPr>
          <w:rFonts w:ascii="Times New Roman" w:hAnsi="Times New Roman"/>
          <w:sz w:val="20"/>
        </w:rPr>
        <w:t xml:space="preserve">_ and </w:t>
      </w:r>
      <w:r w:rsidR="00BD0CAD" w:rsidRPr="008E3E78">
        <w:rPr>
          <w:rFonts w:ascii="Times New Roman" w:hAnsi="Times New Roman"/>
          <w:i/>
          <w:sz w:val="20"/>
        </w:rPr>
        <w:t>Domain</w:t>
      </w:r>
      <w:r w:rsidR="00BD0CAD" w:rsidRPr="008E3E78">
        <w:rPr>
          <w:rFonts w:ascii="Times New Roman" w:hAnsi="Times New Roman"/>
          <w:sz w:val="20"/>
        </w:rPr>
        <w:t xml:space="preserve">_ name-contained </w:t>
      </w:r>
      <w:r w:rsidR="00BD0CAD" w:rsidRPr="008E3E78">
        <w:rPr>
          <w:rFonts w:ascii="Times New Roman" w:hAnsi="Times New Roman"/>
          <w:i/>
          <w:sz w:val="20"/>
        </w:rPr>
        <w:t xml:space="preserve">ManagedElement_ </w:t>
      </w:r>
      <w:r w:rsidR="00BD0CAD" w:rsidRPr="008E3E78">
        <w:rPr>
          <w:rFonts w:ascii="Times New Roman" w:hAnsi="Times New Roman"/>
          <w:sz w:val="20"/>
        </w:rPr>
        <w:t xml:space="preserve">as observed in the figure of Annex A) or </w:t>
      </w:r>
    </w:p>
    <w:p w14:paraId="250B45E2"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MeContext</w:t>
      </w:r>
      <w:r w:rsidR="00BD0CAD" w:rsidRPr="008E3E78">
        <w:rPr>
          <w:rFonts w:ascii="Times New Roman" w:hAnsi="Times New Roman"/>
          <w:sz w:val="20"/>
        </w:rPr>
        <w:t xml:space="preserve"> instance as observed by the above figure or in the figure of Annex A. </w:t>
      </w:r>
    </w:p>
    <w:p w14:paraId="3C84BBAE" w14:textId="77777777" w:rsidR="00BD0CAD" w:rsidRPr="008E3E78" w:rsidRDefault="00BD0CAD">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4B20CE1D" w14:textId="77777777" w:rsidR="00BD0CAD" w:rsidRPr="008E3E78" w:rsidRDefault="00BD0CAD">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44900873" w14:textId="77777777" w:rsidR="00BD0CAD" w:rsidRPr="008E3E78" w:rsidRDefault="00BD0CAD">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sidR="00755D0C">
        <w:rPr>
          <w:rFonts w:ascii="Times New Roman" w:hAnsi="Times New Roman"/>
          <w:sz w:val="20"/>
        </w:rPr>
        <w:t>Void</w:t>
      </w:r>
    </w:p>
    <w:p w14:paraId="64A0FC6A" w14:textId="77777777" w:rsidR="00BD0CAD" w:rsidRPr="008E3E78" w:rsidRDefault="00BD0CAD">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F006A25" w14:textId="77777777" w:rsidR="00BD0CAD" w:rsidRPr="008E3E78" w:rsidRDefault="00BD0CAD">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1DF4B5AE" w14:textId="77777777" w:rsidR="00BD0CAD" w:rsidRPr="008E3E78" w:rsidRDefault="00BD0CAD">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4FEA9C71" w14:textId="5E52E6A5" w:rsidR="00BD0CAD" w:rsidRPr="008E3E78" w:rsidRDefault="00BD0CAD">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sidRPr="008E3E78">
        <w:rPr>
          <w:rFonts w:ascii="Courier New" w:hAnsi="Courier New" w:cs="Courier New"/>
          <w:sz w:val="20"/>
        </w:rPr>
        <w:t>IRPAgent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68078C8" w14:textId="4516B0CC" w:rsidR="00BD0CAD" w:rsidRPr="008E3E78" w:rsidRDefault="00BD0CAD">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 of </w:t>
      </w:r>
      <w:r w:rsidRPr="008E3E78">
        <w:rPr>
          <w:rFonts w:ascii="Courier New" w:hAnsi="Courier New" w:cs="Courier New"/>
          <w:sz w:val="20"/>
        </w:rPr>
        <w:t>IRPAgent</w:t>
      </w:r>
      <w:r w:rsidRPr="008E3E78">
        <w:rPr>
          <w:rFonts w:ascii="Times New Roman" w:hAnsi="Times New Roman"/>
          <w:sz w:val="20"/>
        </w:rPr>
        <w:t>.</w:t>
      </w:r>
    </w:p>
    <w:p w14:paraId="39A699C7" w14:textId="53C8547E" w:rsidR="006D6577" w:rsidRPr="008E3E78" w:rsidRDefault="006D6577" w:rsidP="006D6577">
      <w:pPr>
        <w:pStyle w:val="NF"/>
        <w:rPr>
          <w:rFonts w:ascii="Times New Roman" w:hAnsi="Times New Roman"/>
          <w:sz w:val="20"/>
        </w:rPr>
      </w:pPr>
      <w:r w:rsidRPr="008E3E78">
        <w:rPr>
          <w:rFonts w:ascii="Times New Roman" w:hAnsi="Times New Roman"/>
          <w:sz w:val="20"/>
        </w:rPr>
        <w:t>NOTE 8:</w:t>
      </w:r>
      <w:r w:rsidR="0016416B">
        <w:rPr>
          <w:rFonts w:ascii="Times New Roman" w:hAnsi="Times New Roman"/>
          <w:sz w:val="20"/>
        </w:rPr>
        <w:tab/>
      </w:r>
      <w:r w:rsidRPr="008E3E78">
        <w:rPr>
          <w:rFonts w:ascii="Times New Roman" w:hAnsi="Times New Roman"/>
          <w:sz w:val="20"/>
        </w:rPr>
        <w:t xml:space="preserve">Cardinality * is identical to multiplicity 0..*. </w:t>
      </w:r>
    </w:p>
    <w:p w14:paraId="47662A5B" w14:textId="77777777" w:rsidR="00BD0CAD" w:rsidRDefault="00BD0CAD" w:rsidP="00F3719F"/>
    <w:p w14:paraId="3573AE57" w14:textId="55B1DE88" w:rsidR="00BD0CAD" w:rsidRDefault="00BD0CAD">
      <w:pPr>
        <w:pStyle w:val="TF"/>
        <w:outlineLvl w:val="0"/>
      </w:pPr>
      <w:r>
        <w:t xml:space="preserve">Figure 4.2.1-1: Containment/Naming and Association </w:t>
      </w:r>
      <w:r w:rsidR="00EC1306">
        <w:t>NRM fragment</w:t>
      </w:r>
    </w:p>
    <w:p w14:paraId="31F40BCF" w14:textId="77777777" w:rsidR="00BD0CAD" w:rsidRDefault="00BD0CAD">
      <w:r>
        <w:lastRenderedPageBreak/>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7A75D39F" w14:textId="77777777" w:rsidR="00202D1B" w:rsidRDefault="00EC1306" w:rsidP="00575257">
      <w:pPr>
        <w:pStyle w:val="PL"/>
        <w:rPr>
          <w:rFonts w:ascii="Times New Roman" w:hAnsi="Times New Roman"/>
          <w:sz w:val="20"/>
        </w:rPr>
      </w:pPr>
      <w:r>
        <w:rPr>
          <w:sz w:val="20"/>
        </w:rPr>
        <w:tab/>
      </w:r>
      <w:r w:rsidR="00BD0CAD" w:rsidRPr="008E3E78">
        <w:rPr>
          <w:sz w:val="20"/>
        </w:rPr>
        <w:t>SubNetwork</w:t>
      </w:r>
      <w:r w:rsidR="00BD0CAD" w:rsidRPr="008E3E78">
        <w:rPr>
          <w:rFonts w:ascii="Times New Roman" w:hAnsi="Times New Roman"/>
          <w:sz w:val="20"/>
        </w:rPr>
        <w:t>=Sweden,</w:t>
      </w:r>
      <w:r w:rsidR="00BD0CAD" w:rsidRPr="008E3E78">
        <w:rPr>
          <w:sz w:val="20"/>
        </w:rPr>
        <w:t>MeContext</w:t>
      </w:r>
      <w:r w:rsidR="00BD0CAD" w:rsidRPr="008E3E78">
        <w:rPr>
          <w:rFonts w:ascii="Times New Roman" w:hAnsi="Times New Roman"/>
          <w:sz w:val="20"/>
        </w:rPr>
        <w:t>=MEC-Gbg-1,</w:t>
      </w:r>
      <w:r w:rsidR="00BD0CAD" w:rsidRPr="008E3E78">
        <w:rPr>
          <w:sz w:val="20"/>
        </w:rPr>
        <w:t>ManagedElement</w:t>
      </w:r>
      <w:r w:rsidR="00BD0CAD" w:rsidRPr="008E3E78">
        <w:rPr>
          <w:rFonts w:ascii="Times New Roman" w:hAnsi="Times New Roman"/>
          <w:sz w:val="20"/>
        </w:rPr>
        <w:t>=RNC-Gbg-1.</w:t>
      </w:r>
    </w:p>
    <w:p w14:paraId="15446949" w14:textId="1C6015A0" w:rsidR="00BD0CAD" w:rsidRPr="008E3E78" w:rsidRDefault="00BD0CAD" w:rsidP="00575257">
      <w:pPr>
        <w:pStyle w:val="PL"/>
        <w:rPr>
          <w:rFonts w:ascii="Times New Roman" w:hAnsi="Times New Roman"/>
          <w:sz w:val="20"/>
        </w:rPr>
      </w:pPr>
    </w:p>
    <w:p w14:paraId="7C87C5FF" w14:textId="4F70D30E" w:rsidR="00BD0CAD" w:rsidRDefault="00D54E45" w:rsidP="006D6577">
      <w:pPr>
        <w:pStyle w:val="TH"/>
      </w:pPr>
      <w:r>
        <w:rPr>
          <w:noProof/>
        </w:rPr>
        <w:drawing>
          <wp:inline distT="0" distB="0" distL="0" distR="0" wp14:anchorId="028C9025" wp14:editId="4156D14F">
            <wp:extent cx="4181475" cy="53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81475" cy="533400"/>
                    </a:xfrm>
                    <a:prstGeom prst="rect">
                      <a:avLst/>
                    </a:prstGeom>
                    <a:noFill/>
                    <a:ln>
                      <a:noFill/>
                    </a:ln>
                  </pic:spPr>
                </pic:pic>
              </a:graphicData>
            </a:graphic>
          </wp:inline>
        </w:drawing>
      </w:r>
    </w:p>
    <w:p w14:paraId="7FC3B57A" w14:textId="77777777" w:rsidR="00BD0CAD" w:rsidRDefault="00BD0CAD">
      <w:pPr>
        <w:pStyle w:val="NF"/>
        <w:rPr>
          <w:rFonts w:ascii="Times New Roman" w:hAnsi="Times New Roman"/>
          <w:sz w:val="20"/>
        </w:rPr>
      </w:pPr>
      <w:r w:rsidRPr="008E3E78">
        <w:rPr>
          <w:rFonts w:ascii="Times New Roman" w:hAnsi="Times New Roman"/>
          <w:sz w:val="20"/>
        </w:rPr>
        <w:t xml:space="preserve">NOTE </w:t>
      </w:r>
      <w:r w:rsidR="00575257" w:rsidRPr="008E3E78">
        <w:rPr>
          <w:rFonts w:ascii="Times New Roman" w:hAnsi="Times New Roman"/>
          <w:sz w:val="20"/>
        </w:rPr>
        <w:t>8</w:t>
      </w:r>
      <w:r w:rsidRPr="008E3E78">
        <w:rPr>
          <w:rFonts w:ascii="Times New Roman" w:hAnsi="Times New Roman"/>
          <w:sz w:val="20"/>
        </w:rPr>
        <w:t>:</w:t>
      </w:r>
      <w:r w:rsidRPr="008E3E78">
        <w:rPr>
          <w:rFonts w:ascii="Times New Roman" w:hAnsi="Times New Roman"/>
          <w:sz w:val="20"/>
        </w:rPr>
        <w:tab/>
      </w:r>
      <w:r w:rsidR="00755D0C">
        <w:rPr>
          <w:rFonts w:ascii="Times New Roman" w:hAnsi="Times New Roman"/>
          <w:sz w:val="20"/>
        </w:rPr>
        <w:t>Void</w:t>
      </w:r>
    </w:p>
    <w:p w14:paraId="1216149D" w14:textId="77777777" w:rsidR="001608A6" w:rsidRPr="008E3E78" w:rsidRDefault="001608A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sidR="00755D0C">
        <w:rPr>
          <w:rFonts w:ascii="Times New Roman" w:hAnsi="Times New Roman"/>
          <w:sz w:val="20"/>
        </w:rPr>
        <w:t>Void</w:t>
      </w:r>
    </w:p>
    <w:p w14:paraId="74219849" w14:textId="77777777" w:rsidR="00BD0CAD" w:rsidRDefault="00BD0CAD">
      <w:pPr>
        <w:pStyle w:val="TF"/>
      </w:pPr>
      <w:r>
        <w:t xml:space="preserve">Figure 4.2.1-2: </w:t>
      </w:r>
      <w:r w:rsidR="00755D0C">
        <w:t>Vendor specific data container</w:t>
      </w:r>
      <w:r>
        <w:t xml:space="preserve"> NRM </w:t>
      </w:r>
      <w:r w:rsidR="001608A6">
        <w:t>fragment</w:t>
      </w:r>
    </w:p>
    <w:p w14:paraId="47DC0CC6" w14:textId="77777777" w:rsidR="00BD0CAD" w:rsidRDefault="00BD0CAD"/>
    <w:p w14:paraId="5FE2E344" w14:textId="3B61AB2E" w:rsidR="00176DF7" w:rsidRDefault="00D54E45" w:rsidP="00CE6AD3">
      <w:pPr>
        <w:pStyle w:val="TH"/>
      </w:pPr>
      <w:r>
        <w:rPr>
          <w:noProof/>
        </w:rPr>
        <w:drawing>
          <wp:inline distT="0" distB="0" distL="0" distR="0" wp14:anchorId="65829C41" wp14:editId="6A2F8080">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1E3591A7" w14:textId="77777777" w:rsidR="004650BE" w:rsidRDefault="00176DF7" w:rsidP="004650BE">
      <w:pPr>
        <w:pStyle w:val="TF"/>
      </w:pPr>
      <w:r w:rsidRPr="00EA6169">
        <w:t>Figure 4.2.</w:t>
      </w:r>
      <w:r>
        <w:t>1-3</w:t>
      </w:r>
      <w:r w:rsidRPr="009F6EC9">
        <w:t>: P</w:t>
      </w:r>
      <w:r w:rsidR="00C55A79">
        <w:t>M</w:t>
      </w:r>
      <w:r w:rsidRPr="00E74ED1">
        <w:t xml:space="preserve"> control </w:t>
      </w:r>
      <w:r w:rsidR="001608A6">
        <w:t xml:space="preserve">NRM </w:t>
      </w:r>
      <w:r w:rsidRPr="00E74ED1">
        <w:t>fragment</w:t>
      </w:r>
    </w:p>
    <w:p w14:paraId="0821875E" w14:textId="77777777" w:rsidR="000E5FC4" w:rsidRDefault="000E5FC4" w:rsidP="00B26339"/>
    <w:p w14:paraId="0952D082" w14:textId="5E669B50"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0667AA00"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64417F67" w:rsidR="00F957ED" w:rsidRDefault="00D54E45" w:rsidP="00C46625">
      <w:pPr>
        <w:pStyle w:val="TH"/>
        <w:rPr>
          <w:noProof/>
        </w:rPr>
      </w:pPr>
      <w:r>
        <w:rPr>
          <w:noProof/>
        </w:rPr>
        <w:lastRenderedPageBreak/>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p w14:paraId="707638A7" w14:textId="635F90B4" w:rsidR="00B261AA" w:rsidRDefault="00D54E45" w:rsidP="00F3719F">
      <w:pPr>
        <w:pStyle w:val="TH"/>
        <w:rPr>
          <w:noProof/>
        </w:rPr>
      </w:pPr>
      <w:r>
        <w:rPr>
          <w:noProof/>
        </w:rPr>
        <w:drawing>
          <wp:inline distT="0" distB="0" distL="0" distR="0" wp14:anchorId="3C9245AB" wp14:editId="50B24DCD">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p>
    <w:p w14:paraId="02684121" w14:textId="77777777" w:rsidR="00B261AA" w:rsidRDefault="00B261AA" w:rsidP="00AA5B85">
      <w:pPr>
        <w:pStyle w:val="TF"/>
        <w:rPr>
          <w:noProof/>
        </w:rPr>
      </w:pPr>
      <w:r>
        <w:rPr>
          <w:noProof/>
        </w:rPr>
        <w:t xml:space="preserve">Figure 4.2.1-7: Trace control </w:t>
      </w:r>
      <w:r w:rsidR="006D00CB">
        <w:rPr>
          <w:noProof/>
        </w:rPr>
        <w:t xml:space="preserve">NRM </w:t>
      </w:r>
      <w:r>
        <w:rPr>
          <w:noProof/>
        </w:rPr>
        <w:t>fragment</w:t>
      </w:r>
    </w:p>
    <w:p w14:paraId="04D7EE7D" w14:textId="65B4AC52" w:rsidR="00F47978" w:rsidRDefault="009302C1" w:rsidP="00F47978">
      <w:pPr>
        <w:pStyle w:val="TH"/>
        <w:rPr>
          <w:ins w:id="16" w:author="Author" w:date="2021-08-13T13:12:00Z"/>
          <w:noProof/>
        </w:rPr>
      </w:pPr>
      <w:ins w:id="17" w:author="Author" w:date="2021-08-24T13:05:00Z">
        <w:r>
          <w:rPr>
            <w:noProof/>
          </w:rPr>
          <w:drawing>
            <wp:inline distT="0" distB="0" distL="0" distR="0" wp14:anchorId="2FE88CCC" wp14:editId="19154F3C">
              <wp:extent cx="5482800" cy="2678400"/>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82800" cy="2678400"/>
                      </a:xfrm>
                      <a:prstGeom prst="rect">
                        <a:avLst/>
                      </a:prstGeom>
                      <a:noFill/>
                      <a:ln>
                        <a:noFill/>
                      </a:ln>
                    </pic:spPr>
                  </pic:pic>
                </a:graphicData>
              </a:graphic>
            </wp:inline>
          </w:drawing>
        </w:r>
      </w:ins>
    </w:p>
    <w:p w14:paraId="6AE4E1BD" w14:textId="77777777" w:rsidR="00F47978" w:rsidRDefault="00F47978" w:rsidP="00F47978">
      <w:pPr>
        <w:pStyle w:val="TF"/>
        <w:rPr>
          <w:ins w:id="18" w:author="Author" w:date="2021-08-13T13:12:00Z"/>
          <w:noProof/>
        </w:rPr>
      </w:pPr>
      <w:ins w:id="19" w:author="Author" w:date="2021-08-13T13:12:00Z">
        <w:r>
          <w:rPr>
            <w:noProof/>
          </w:rPr>
          <w:t>Figure 4.2.1-8: File control NRM fragment</w:t>
        </w:r>
      </w:ins>
    </w:p>
    <w:p w14:paraId="7497362C" w14:textId="42D4E60B" w:rsidR="006E07A2" w:rsidRPr="000A2404" w:rsidRDefault="006E07A2" w:rsidP="00B26339"/>
    <w:p w14:paraId="6806361D" w14:textId="77777777" w:rsidR="00BD0CAD" w:rsidRDefault="00BD0CAD">
      <w:pPr>
        <w:pStyle w:val="Heading3"/>
      </w:pPr>
      <w:bookmarkStart w:id="20" w:name="_Toc20150382"/>
      <w:bookmarkStart w:id="21" w:name="_Toc27479630"/>
      <w:bookmarkStart w:id="22" w:name="_Toc36025142"/>
      <w:bookmarkStart w:id="23" w:name="_Toc44516242"/>
      <w:bookmarkStart w:id="24" w:name="_Toc45272561"/>
      <w:bookmarkStart w:id="25" w:name="_Toc51754560"/>
      <w:bookmarkStart w:id="26" w:name="_Toc75772582"/>
      <w:r>
        <w:t>4.2.2</w:t>
      </w:r>
      <w:r>
        <w:tab/>
        <w:t>Inheritance</w:t>
      </w:r>
      <w:bookmarkEnd w:id="20"/>
      <w:bookmarkEnd w:id="21"/>
      <w:bookmarkEnd w:id="22"/>
      <w:bookmarkEnd w:id="23"/>
      <w:bookmarkEnd w:id="24"/>
      <w:bookmarkEnd w:id="25"/>
      <w:bookmarkEnd w:id="26"/>
    </w:p>
    <w:p w14:paraId="5156D851" w14:textId="77777777" w:rsidR="00BD0CAD" w:rsidRDefault="00BD0CAD" w:rsidP="00A91683">
      <w:pPr>
        <w:outlineLvl w:val="0"/>
      </w:pPr>
      <w:r>
        <w:t>This clause depicts the inheritance relationships.</w:t>
      </w:r>
    </w:p>
    <w:p w14:paraId="5C6C1917" w14:textId="67CA026B" w:rsidR="00256F30" w:rsidRDefault="00256F30">
      <w:pPr>
        <w:keepNext/>
        <w:outlineLvl w:val="0"/>
      </w:pPr>
    </w:p>
    <w:p w14:paraId="4B9CE0A9" w14:textId="7B7A676A" w:rsidR="00BD0CAD" w:rsidRDefault="00D54E45" w:rsidP="006D6577">
      <w:pPr>
        <w:pStyle w:val="TH"/>
      </w:pPr>
      <w:r>
        <w:rPr>
          <w:noProof/>
          <w:lang w:val="en-US" w:eastAsia="zh-CN"/>
        </w:rPr>
        <w:drawing>
          <wp:inline distT="0" distB="0" distL="0" distR="0" wp14:anchorId="52878C28" wp14:editId="672964BB">
            <wp:extent cx="5715000" cy="319087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15000" cy="3190875"/>
                    </a:xfrm>
                    <a:prstGeom prst="rect">
                      <a:avLst/>
                    </a:prstGeom>
                    <a:noFill/>
                    <a:ln>
                      <a:noFill/>
                    </a:ln>
                  </pic:spPr>
                </pic:pic>
              </a:graphicData>
            </a:graphic>
          </wp:inline>
        </w:drawing>
      </w:r>
    </w:p>
    <w:p w14:paraId="5C6382F8" w14:textId="77777777" w:rsidR="00BD0CAD" w:rsidRDefault="00BD0CAD" w:rsidP="00F47978">
      <w:pPr>
        <w:pStyle w:val="TF"/>
        <w:outlineLvl w:val="0"/>
      </w:pPr>
      <w:r>
        <w:t>Figure 4.2.2-1: Inheritance Hierarchy</w:t>
      </w:r>
      <w:r w:rsidR="001608A6">
        <w:t xml:space="preserve"> NRM fragment</w:t>
      </w:r>
    </w:p>
    <w:p w14:paraId="70A43A2F" w14:textId="77777777" w:rsidR="000E5FC4" w:rsidRDefault="000E5FC4" w:rsidP="00B26339"/>
    <w:p w14:paraId="675911F6" w14:textId="3BDC54FC" w:rsidR="00822E5F" w:rsidRDefault="00D54E45" w:rsidP="00CE6AD3">
      <w:pPr>
        <w:pStyle w:val="TH"/>
      </w:pPr>
      <w:r>
        <w:rPr>
          <w:noProof/>
        </w:rPr>
        <w:drawing>
          <wp:inline distT="0" distB="0" distL="0" distR="0" wp14:anchorId="3518CEF9" wp14:editId="12A41593">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5F12F1FE" w14:textId="77777777" w:rsidR="00822E5F" w:rsidRDefault="00822E5F" w:rsidP="00822E5F">
      <w:pPr>
        <w:pStyle w:val="TF"/>
        <w:outlineLvl w:val="0"/>
      </w:pPr>
      <w:r>
        <w:t xml:space="preserve">Figure 4.2.2-2: </w:t>
      </w:r>
      <w:r w:rsidRPr="009F6EC9">
        <w:t>P</w:t>
      </w:r>
      <w:r w:rsidR="006D00CB">
        <w:t>M</w:t>
      </w:r>
      <w:r w:rsidRPr="00E74ED1">
        <w:t xml:space="preserve"> control </w:t>
      </w:r>
      <w:r w:rsidR="001608A6">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77777777" w:rsidR="00C250F2" w:rsidRDefault="00C250F2" w:rsidP="00C250F2">
      <w:pPr>
        <w:pStyle w:val="TF"/>
        <w:rPr>
          <w:noProof/>
        </w:rPr>
      </w:pPr>
      <w:r>
        <w:rPr>
          <w:noProof/>
        </w:rPr>
        <w:t>Figure 4.2.2-</w:t>
      </w:r>
      <w:r w:rsidR="003358EF">
        <w:rPr>
          <w:noProof/>
        </w:rPr>
        <w:t>6</w:t>
      </w:r>
      <w:r>
        <w:rPr>
          <w:noProof/>
        </w:rPr>
        <w:t>: Trace control NRM fragment</w:t>
      </w:r>
    </w:p>
    <w:p w14:paraId="0196E9A3" w14:textId="75A26D05" w:rsidR="00F47978" w:rsidRDefault="00F47978" w:rsidP="00F47978">
      <w:pPr>
        <w:pStyle w:val="TH"/>
        <w:rPr>
          <w:ins w:id="27" w:author="Author" w:date="2021-08-13T13:11:00Z"/>
          <w:noProof/>
        </w:rPr>
      </w:pPr>
      <w:ins w:id="28" w:author="Author" w:date="2021-08-13T13:11:00Z">
        <w:r>
          <w:rPr>
            <w:noProof/>
          </w:rPr>
          <w:drawing>
            <wp:inline distT="0" distB="0" distL="0" distR="0" wp14:anchorId="6983D533" wp14:editId="7F7CE677">
              <wp:extent cx="2781300" cy="1282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81300" cy="1282700"/>
                      </a:xfrm>
                      <a:prstGeom prst="rect">
                        <a:avLst/>
                      </a:prstGeom>
                      <a:noFill/>
                      <a:ln>
                        <a:noFill/>
                      </a:ln>
                    </pic:spPr>
                  </pic:pic>
                </a:graphicData>
              </a:graphic>
            </wp:inline>
          </w:drawing>
        </w:r>
      </w:ins>
    </w:p>
    <w:p w14:paraId="158DB91B" w14:textId="77777777" w:rsidR="00F47978" w:rsidRDefault="00F47978" w:rsidP="00F47978">
      <w:pPr>
        <w:pStyle w:val="TF"/>
        <w:rPr>
          <w:ins w:id="29" w:author="Author" w:date="2021-08-13T13:11:00Z"/>
          <w:noProof/>
        </w:rPr>
      </w:pPr>
      <w:ins w:id="30" w:author="Author" w:date="2021-08-13T13:11:00Z">
        <w:r>
          <w:rPr>
            <w:noProof/>
          </w:rPr>
          <w:t>Figure 4.2.2-7: File control NRM fragment</w:t>
        </w:r>
      </w:ins>
    </w:p>
    <w:p w14:paraId="4B4394E1" w14:textId="77777777" w:rsidR="00F47978" w:rsidRDefault="00F47978" w:rsidP="00F4797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4E28D1F4"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AB35DF7" w14:textId="41D0E5DF" w:rsidR="00F47978" w:rsidRDefault="00D10B1A" w:rsidP="00D10B1A">
            <w:pPr>
              <w:jc w:val="center"/>
              <w:rPr>
                <w:rFonts w:ascii="Arial" w:hAnsi="Arial" w:cs="Arial"/>
                <w:b/>
                <w:bCs/>
                <w:sz w:val="28"/>
                <w:szCs w:val="28"/>
                <w:lang w:val="en-US"/>
              </w:rPr>
            </w:pPr>
            <w:r>
              <w:rPr>
                <w:rFonts w:ascii="Arial" w:hAnsi="Arial" w:cs="Arial"/>
                <w:b/>
                <w:bCs/>
                <w:sz w:val="28"/>
                <w:szCs w:val="28"/>
                <w:lang w:val="en-US"/>
              </w:rPr>
              <w:t>Next</w:t>
            </w:r>
            <w:r w:rsidR="00F47978">
              <w:rPr>
                <w:rFonts w:ascii="Arial" w:hAnsi="Arial" w:cs="Arial"/>
                <w:b/>
                <w:bCs/>
                <w:sz w:val="28"/>
                <w:szCs w:val="28"/>
                <w:lang w:val="en-US"/>
              </w:rPr>
              <w:t xml:space="preserve"> modification</w:t>
            </w:r>
          </w:p>
        </w:tc>
      </w:tr>
    </w:tbl>
    <w:p w14:paraId="45360549" w14:textId="77777777" w:rsidR="00F47978" w:rsidRDefault="00F47978" w:rsidP="00A144B4">
      <w:pPr>
        <w:rPr>
          <w:lang w:eastAsia="zh-CN"/>
        </w:rPr>
      </w:pPr>
    </w:p>
    <w:p w14:paraId="1B6A6A81" w14:textId="61C0A83F" w:rsidR="00F47978" w:rsidRDefault="00F47978" w:rsidP="00F47978">
      <w:pPr>
        <w:pStyle w:val="Heading3"/>
        <w:rPr>
          <w:ins w:id="31" w:author="Author" w:date="2021-08-13T13:05:00Z"/>
        </w:rPr>
      </w:pPr>
      <w:ins w:id="32" w:author="Author" w:date="2021-08-13T13:05:00Z">
        <w:r>
          <w:lastRenderedPageBreak/>
          <w:t>4.3.</w:t>
        </w:r>
      </w:ins>
      <w:ins w:id="33" w:author="Author" w:date="2021-08-13T13:07:00Z">
        <w:r>
          <w:t>X</w:t>
        </w:r>
      </w:ins>
      <w:ins w:id="34" w:author="Author" w:date="2021-08-13T13:05:00Z">
        <w:r>
          <w:tab/>
          <w:t>Files</w:t>
        </w:r>
      </w:ins>
    </w:p>
    <w:p w14:paraId="5C849E0B" w14:textId="52FFC591" w:rsidR="00F47978" w:rsidRDefault="00F47978" w:rsidP="00F47978">
      <w:pPr>
        <w:pStyle w:val="Heading4"/>
        <w:rPr>
          <w:ins w:id="35" w:author="Author" w:date="2021-08-13T13:05:00Z"/>
        </w:rPr>
      </w:pPr>
      <w:ins w:id="36" w:author="Author" w:date="2021-08-13T13:05:00Z">
        <w:r>
          <w:t>4.3.</w:t>
        </w:r>
      </w:ins>
      <w:ins w:id="37" w:author="Author" w:date="2021-08-13T13:07:00Z">
        <w:r>
          <w:t>X</w:t>
        </w:r>
      </w:ins>
      <w:ins w:id="38" w:author="Author" w:date="2021-08-13T13:05:00Z">
        <w:r>
          <w:t>.1</w:t>
        </w:r>
        <w:r>
          <w:tab/>
          <w:t>Definition</w:t>
        </w:r>
      </w:ins>
    </w:p>
    <w:p w14:paraId="7D43755B" w14:textId="49C078E7" w:rsidR="000D43EF" w:rsidRDefault="00F47978" w:rsidP="00F47978">
      <w:pPr>
        <w:rPr>
          <w:ins w:id="39" w:author="Author" w:date="2021-08-24T10:33:00Z"/>
          <w:lang w:val="en-US"/>
        </w:rPr>
      </w:pPr>
      <w:ins w:id="40" w:author="Author" w:date="2021-08-13T13:05:00Z">
        <w:r>
          <w:rPr>
            <w:lang w:val="en-US"/>
          </w:rPr>
          <w:t>This IOC represents a collection of files. It can be name-contained by "SubNetwork", "ManagedElement", "PerfMetricJob" or "TraceJob".</w:t>
        </w:r>
      </w:ins>
      <w:ins w:id="41" w:author="Author" w:date="2021-08-24T10:37:00Z">
        <w:r w:rsidR="004015F5">
          <w:rPr>
            <w:lang w:val="en-US"/>
          </w:rPr>
          <w:t xml:space="preserve"> Instances of "Files" are created by the MnS when </w:t>
        </w:r>
      </w:ins>
      <w:ins w:id="42" w:author="Author" w:date="2021-08-24T10:38:00Z">
        <w:r w:rsidR="004015F5">
          <w:rPr>
            <w:lang w:val="en-US"/>
          </w:rPr>
          <w:t>are ready for upload by MnS consumers or when it is expected that files will become ready soon.</w:t>
        </w:r>
      </w:ins>
    </w:p>
    <w:p w14:paraId="66AFFB43" w14:textId="0D4077E0" w:rsidR="00F47978" w:rsidRDefault="00F47978" w:rsidP="00F47978">
      <w:pPr>
        <w:rPr>
          <w:ins w:id="43" w:author="Author" w:date="2021-08-13T13:05:00Z"/>
          <w:lang w:val="en-US"/>
        </w:rPr>
      </w:pPr>
      <w:ins w:id="44" w:author="Author" w:date="2021-08-13T13:05:00Z">
        <w:r>
          <w:rPr>
            <w:lang w:val="en-US"/>
          </w:rPr>
          <w:t>File collections allow to structure related files under a common root. The attributes represent properties of the file collection, not about individual files.</w:t>
        </w:r>
      </w:ins>
    </w:p>
    <w:p w14:paraId="08472F6E" w14:textId="4726B20B" w:rsidR="00F47978" w:rsidRPr="00D313F0" w:rsidRDefault="00F47978" w:rsidP="00F47978">
      <w:pPr>
        <w:pStyle w:val="Heading4"/>
        <w:rPr>
          <w:ins w:id="45" w:author="Author" w:date="2021-08-13T13:05:00Z"/>
          <w:lang w:val="en-US"/>
        </w:rPr>
      </w:pPr>
      <w:ins w:id="46" w:author="Author" w:date="2021-08-13T13:05:00Z">
        <w:r w:rsidRPr="00D313F0">
          <w:rPr>
            <w:lang w:val="en-US"/>
          </w:rPr>
          <w:t>4.3.</w:t>
        </w:r>
      </w:ins>
      <w:ins w:id="47" w:author="Author" w:date="2021-08-13T13:07:00Z">
        <w:r>
          <w:rPr>
            <w:lang w:val="en-US"/>
          </w:rPr>
          <w:t>X</w:t>
        </w:r>
      </w:ins>
      <w:ins w:id="48" w:author="Author" w:date="2021-08-13T13:05:00Z">
        <w:r w:rsidRPr="00D313F0">
          <w:rPr>
            <w:lang w:val="en-US"/>
          </w:rPr>
          <w:t>.2</w:t>
        </w:r>
        <w:r w:rsidRPr="00D313F0">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Change w:id="49" w:author="Author" w:date="2021-08-24T12:25: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PrChange>
      </w:tblPr>
      <w:tblGrid>
        <w:gridCol w:w="4772"/>
        <w:gridCol w:w="368"/>
        <w:gridCol w:w="1138"/>
        <w:gridCol w:w="1138"/>
        <w:gridCol w:w="1138"/>
        <w:gridCol w:w="1077"/>
        <w:tblGridChange w:id="50">
          <w:tblGrid>
            <w:gridCol w:w="4772"/>
            <w:gridCol w:w="21"/>
            <w:gridCol w:w="347"/>
            <w:gridCol w:w="127"/>
            <w:gridCol w:w="1011"/>
            <w:gridCol w:w="66"/>
            <w:gridCol w:w="1072"/>
            <w:gridCol w:w="3"/>
            <w:gridCol w:w="1076"/>
            <w:gridCol w:w="59"/>
            <w:gridCol w:w="1077"/>
          </w:tblGrid>
        </w:tblGridChange>
      </w:tblGrid>
      <w:tr w:rsidR="00F47978" w14:paraId="75C59A30" w14:textId="77777777" w:rsidTr="00DC2489">
        <w:trPr>
          <w:cantSplit/>
          <w:jc w:val="center"/>
          <w:ins w:id="51" w:author="Author" w:date="2021-08-13T13:05:00Z"/>
          <w:trPrChange w:id="52" w:author="Author" w:date="2021-08-24T12:25:00Z">
            <w:trPr>
              <w:cantSplit/>
              <w:jc w:val="center"/>
            </w:trPr>
          </w:trPrChange>
        </w:trPr>
        <w:tc>
          <w:tcPr>
            <w:tcW w:w="2478" w:type="pct"/>
            <w:tcBorders>
              <w:top w:val="single" w:sz="4" w:space="0" w:color="auto"/>
              <w:left w:val="single" w:sz="4" w:space="0" w:color="auto"/>
              <w:bottom w:val="single" w:sz="4" w:space="0" w:color="auto"/>
              <w:right w:val="single" w:sz="4" w:space="0" w:color="auto"/>
            </w:tcBorders>
            <w:shd w:val="clear" w:color="auto" w:fill="BFBFBF"/>
            <w:vAlign w:val="center"/>
            <w:hideMark/>
            <w:tcPrChange w:id="53" w:author="Author" w:date="2021-08-24T12:25:00Z">
              <w:tcPr>
                <w:tcW w:w="4847"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tcPrChange>
          </w:tcPr>
          <w:p w14:paraId="2DF34CA1" w14:textId="77777777" w:rsidR="00F47978" w:rsidRDefault="00F47978" w:rsidP="00D10B1A">
            <w:pPr>
              <w:pStyle w:val="TAH"/>
              <w:rPr>
                <w:ins w:id="54" w:author="Author" w:date="2021-08-13T13:05:00Z"/>
                <w:rFonts w:eastAsia="SimSun"/>
              </w:rPr>
            </w:pPr>
            <w:ins w:id="55" w:author="Author" w:date="2021-08-13T13:05:00Z">
              <w:r>
                <w:t>Attribute name</w:t>
              </w:r>
            </w:ins>
          </w:p>
        </w:tc>
        <w:tc>
          <w:tcPr>
            <w:tcW w:w="191" w:type="pct"/>
            <w:tcBorders>
              <w:top w:val="single" w:sz="4" w:space="0" w:color="auto"/>
              <w:left w:val="single" w:sz="4" w:space="0" w:color="auto"/>
              <w:bottom w:val="single" w:sz="4" w:space="0" w:color="auto"/>
              <w:right w:val="single" w:sz="4" w:space="0" w:color="auto"/>
            </w:tcBorders>
            <w:shd w:val="clear" w:color="auto" w:fill="BFBFBF"/>
            <w:vAlign w:val="center"/>
            <w:hideMark/>
            <w:tcPrChange w:id="56" w:author="Author" w:date="2021-08-24T12:25:00Z">
              <w:tcPr>
                <w:tcW w:w="479"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tcPrChange>
          </w:tcPr>
          <w:p w14:paraId="69CF82C5" w14:textId="77777777" w:rsidR="00F47978" w:rsidRDefault="00F47978" w:rsidP="00D10B1A">
            <w:pPr>
              <w:pStyle w:val="TAH"/>
              <w:rPr>
                <w:ins w:id="57" w:author="Author" w:date="2021-08-13T13:05:00Z"/>
              </w:rPr>
            </w:pPr>
            <w:ins w:id="58" w:author="Author" w:date="2021-08-13T13:05:00Z">
              <w:r>
                <w:t>S</w:t>
              </w:r>
            </w:ins>
          </w:p>
        </w:tc>
        <w:tc>
          <w:tcPr>
            <w:tcW w:w="591" w:type="pct"/>
            <w:tcBorders>
              <w:top w:val="single" w:sz="4" w:space="0" w:color="auto"/>
              <w:left w:val="single" w:sz="4" w:space="0" w:color="auto"/>
              <w:bottom w:val="single" w:sz="4" w:space="0" w:color="auto"/>
              <w:right w:val="single" w:sz="4" w:space="0" w:color="auto"/>
            </w:tcBorders>
            <w:shd w:val="clear" w:color="auto" w:fill="BFBFBF"/>
            <w:vAlign w:val="center"/>
            <w:hideMark/>
            <w:tcPrChange w:id="59" w:author="Author" w:date="2021-08-24T12:25:00Z">
              <w:tcPr>
                <w:tcW w:w="107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tcPrChange>
          </w:tcPr>
          <w:p w14:paraId="58D8A7F1" w14:textId="77777777" w:rsidR="00F47978" w:rsidRDefault="00F47978" w:rsidP="00D10B1A">
            <w:pPr>
              <w:pStyle w:val="TAH"/>
              <w:rPr>
                <w:ins w:id="60" w:author="Author" w:date="2021-08-13T13:05:00Z"/>
              </w:rPr>
            </w:pPr>
            <w:ins w:id="61" w:author="Author" w:date="2021-08-13T13:05:00Z">
              <w:r>
                <w:t>isReadable</w:t>
              </w:r>
            </w:ins>
          </w:p>
        </w:tc>
        <w:tc>
          <w:tcPr>
            <w:tcW w:w="591" w:type="pct"/>
            <w:tcBorders>
              <w:top w:val="single" w:sz="4" w:space="0" w:color="auto"/>
              <w:left w:val="single" w:sz="4" w:space="0" w:color="auto"/>
              <w:bottom w:val="single" w:sz="4" w:space="0" w:color="auto"/>
              <w:right w:val="single" w:sz="4" w:space="0" w:color="auto"/>
            </w:tcBorders>
            <w:shd w:val="clear" w:color="auto" w:fill="BFBFBF"/>
            <w:vAlign w:val="center"/>
            <w:hideMark/>
            <w:tcPrChange w:id="62" w:author="Author" w:date="2021-08-24T12:25:00Z">
              <w:tcPr>
                <w:tcW w:w="107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tcPrChange>
          </w:tcPr>
          <w:p w14:paraId="0AAFA35E" w14:textId="77777777" w:rsidR="00F47978" w:rsidRDefault="00F47978" w:rsidP="00D10B1A">
            <w:pPr>
              <w:pStyle w:val="TAH"/>
              <w:rPr>
                <w:ins w:id="63" w:author="Author" w:date="2021-08-13T13:05:00Z"/>
              </w:rPr>
            </w:pPr>
            <w:ins w:id="64" w:author="Author" w:date="2021-08-13T13:05:00Z">
              <w:r>
                <w:t>isWritable</w:t>
              </w:r>
            </w:ins>
          </w:p>
        </w:tc>
        <w:tc>
          <w:tcPr>
            <w:tcW w:w="591" w:type="pct"/>
            <w:tcBorders>
              <w:top w:val="single" w:sz="4" w:space="0" w:color="auto"/>
              <w:left w:val="single" w:sz="4" w:space="0" w:color="auto"/>
              <w:bottom w:val="single" w:sz="4" w:space="0" w:color="auto"/>
              <w:right w:val="single" w:sz="4" w:space="0" w:color="auto"/>
            </w:tcBorders>
            <w:shd w:val="clear" w:color="auto" w:fill="BFBFBF"/>
            <w:vAlign w:val="center"/>
            <w:hideMark/>
            <w:tcPrChange w:id="65" w:author="Author" w:date="2021-08-24T12:25:00Z">
              <w:tcPr>
                <w:tcW w:w="1078" w:type="dxa"/>
                <w:tcBorders>
                  <w:top w:val="single" w:sz="4" w:space="0" w:color="auto"/>
                  <w:left w:val="single" w:sz="4" w:space="0" w:color="auto"/>
                  <w:bottom w:val="single" w:sz="4" w:space="0" w:color="auto"/>
                  <w:right w:val="single" w:sz="4" w:space="0" w:color="auto"/>
                </w:tcBorders>
                <w:shd w:val="clear" w:color="auto" w:fill="BFBFBF"/>
                <w:vAlign w:val="center"/>
                <w:hideMark/>
              </w:tcPr>
            </w:tcPrChange>
          </w:tcPr>
          <w:p w14:paraId="0F1B0652" w14:textId="77777777" w:rsidR="00F47978" w:rsidRDefault="00F47978" w:rsidP="00D10B1A">
            <w:pPr>
              <w:pStyle w:val="TAH"/>
              <w:rPr>
                <w:ins w:id="66" w:author="Author" w:date="2021-08-13T13:05:00Z"/>
              </w:rPr>
            </w:pPr>
            <w:ins w:id="67" w:author="Author" w:date="2021-08-13T13:05:00Z">
              <w:r>
                <w:rPr>
                  <w:rFonts w:cs="Arial"/>
                  <w:bCs/>
                  <w:szCs w:val="18"/>
                </w:rPr>
                <w:t>isInvariant</w:t>
              </w:r>
            </w:ins>
          </w:p>
        </w:tc>
        <w:tc>
          <w:tcPr>
            <w:tcW w:w="559" w:type="pct"/>
            <w:tcBorders>
              <w:top w:val="single" w:sz="4" w:space="0" w:color="auto"/>
              <w:left w:val="single" w:sz="4" w:space="0" w:color="auto"/>
              <w:bottom w:val="single" w:sz="4" w:space="0" w:color="auto"/>
              <w:right w:val="single" w:sz="4" w:space="0" w:color="auto"/>
            </w:tcBorders>
            <w:shd w:val="clear" w:color="auto" w:fill="BFBFBF"/>
            <w:vAlign w:val="center"/>
            <w:hideMark/>
            <w:tcPrChange w:id="68" w:author="Author" w:date="2021-08-24T12:25:00Z">
              <w:tcPr>
                <w:tcW w:w="1137"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tcPrChange>
          </w:tcPr>
          <w:p w14:paraId="1ACE41F8" w14:textId="77777777" w:rsidR="00F47978" w:rsidRDefault="00F47978" w:rsidP="00D10B1A">
            <w:pPr>
              <w:pStyle w:val="TAH"/>
              <w:rPr>
                <w:ins w:id="69" w:author="Author" w:date="2021-08-13T13:05:00Z"/>
              </w:rPr>
            </w:pPr>
            <w:ins w:id="70" w:author="Author" w:date="2021-08-13T13:05:00Z">
              <w:r>
                <w:t>isNotifyable</w:t>
              </w:r>
            </w:ins>
          </w:p>
        </w:tc>
      </w:tr>
      <w:tr w:rsidR="00F47978" w:rsidRPr="005B0391" w14:paraId="5ACD56EE" w14:textId="77777777" w:rsidTr="00DC2489">
        <w:trPr>
          <w:cantSplit/>
          <w:trHeight w:val="164"/>
          <w:jc w:val="center"/>
          <w:ins w:id="71" w:author="Author" w:date="2021-08-13T13:05:00Z"/>
          <w:trPrChange w:id="72" w:author="Author" w:date="2021-08-24T12:25:00Z">
            <w:trPr>
              <w:cantSplit/>
              <w:trHeight w:val="164"/>
              <w:jc w:val="center"/>
            </w:trPr>
          </w:trPrChange>
        </w:trPr>
        <w:tc>
          <w:tcPr>
            <w:tcW w:w="2478" w:type="pct"/>
            <w:tcBorders>
              <w:top w:val="single" w:sz="4" w:space="0" w:color="auto"/>
              <w:left w:val="single" w:sz="4" w:space="0" w:color="auto"/>
              <w:bottom w:val="single" w:sz="4" w:space="0" w:color="auto"/>
              <w:right w:val="single" w:sz="4" w:space="0" w:color="auto"/>
            </w:tcBorders>
            <w:tcPrChange w:id="73" w:author="Author" w:date="2021-08-24T12:25:00Z">
              <w:tcPr>
                <w:tcW w:w="4847" w:type="dxa"/>
                <w:gridSpan w:val="2"/>
                <w:tcBorders>
                  <w:top w:val="single" w:sz="4" w:space="0" w:color="auto"/>
                  <w:left w:val="single" w:sz="4" w:space="0" w:color="auto"/>
                  <w:bottom w:val="single" w:sz="4" w:space="0" w:color="auto"/>
                  <w:right w:val="single" w:sz="4" w:space="0" w:color="auto"/>
                </w:tcBorders>
              </w:tcPr>
            </w:tcPrChange>
          </w:tcPr>
          <w:p w14:paraId="38B90E23" w14:textId="77777777" w:rsidR="00F47978" w:rsidRPr="00F9256B" w:rsidRDefault="00F47978" w:rsidP="00D10B1A">
            <w:pPr>
              <w:pStyle w:val="TAL"/>
              <w:rPr>
                <w:ins w:id="74" w:author="Author" w:date="2021-08-13T13:05:00Z"/>
                <w:rFonts w:cs="Arial"/>
                <w:color w:val="000000"/>
              </w:rPr>
            </w:pPr>
            <w:ins w:id="75" w:author="Author" w:date="2021-08-13T13:05:00Z">
              <w:r>
                <w:rPr>
                  <w:rFonts w:cs="Arial"/>
                  <w:color w:val="000000"/>
                </w:rPr>
                <w:t>numberOfFiles</w:t>
              </w:r>
            </w:ins>
          </w:p>
        </w:tc>
        <w:tc>
          <w:tcPr>
            <w:tcW w:w="191" w:type="pct"/>
            <w:tcBorders>
              <w:top w:val="single" w:sz="4" w:space="0" w:color="auto"/>
              <w:left w:val="single" w:sz="4" w:space="0" w:color="auto"/>
              <w:bottom w:val="single" w:sz="4" w:space="0" w:color="auto"/>
              <w:right w:val="single" w:sz="4" w:space="0" w:color="auto"/>
            </w:tcBorders>
            <w:tcPrChange w:id="76" w:author="Author" w:date="2021-08-24T12:25:00Z">
              <w:tcPr>
                <w:tcW w:w="479" w:type="dxa"/>
                <w:gridSpan w:val="2"/>
                <w:tcBorders>
                  <w:top w:val="single" w:sz="4" w:space="0" w:color="auto"/>
                  <w:left w:val="single" w:sz="4" w:space="0" w:color="auto"/>
                  <w:bottom w:val="single" w:sz="4" w:space="0" w:color="auto"/>
                  <w:right w:val="single" w:sz="4" w:space="0" w:color="auto"/>
                </w:tcBorders>
              </w:tcPr>
            </w:tcPrChange>
          </w:tcPr>
          <w:p w14:paraId="2E60215E" w14:textId="77777777" w:rsidR="00F47978" w:rsidRPr="005B0391" w:rsidRDefault="00F47978" w:rsidP="00D10B1A">
            <w:pPr>
              <w:pStyle w:val="TAL"/>
              <w:jc w:val="center"/>
              <w:rPr>
                <w:ins w:id="77" w:author="Author" w:date="2021-08-13T13:05:00Z"/>
              </w:rPr>
            </w:pPr>
            <w:ins w:id="78" w:author="Author" w:date="2021-08-13T13:05:00Z">
              <w:r>
                <w:t>M</w:t>
              </w:r>
            </w:ins>
          </w:p>
        </w:tc>
        <w:tc>
          <w:tcPr>
            <w:tcW w:w="591" w:type="pct"/>
            <w:tcBorders>
              <w:top w:val="single" w:sz="4" w:space="0" w:color="auto"/>
              <w:left w:val="single" w:sz="4" w:space="0" w:color="auto"/>
              <w:bottom w:val="single" w:sz="4" w:space="0" w:color="auto"/>
              <w:right w:val="single" w:sz="4" w:space="0" w:color="auto"/>
            </w:tcBorders>
            <w:tcPrChange w:id="79" w:author="Author" w:date="2021-08-24T12:25:00Z">
              <w:tcPr>
                <w:tcW w:w="1078" w:type="dxa"/>
                <w:gridSpan w:val="2"/>
                <w:tcBorders>
                  <w:top w:val="single" w:sz="4" w:space="0" w:color="auto"/>
                  <w:left w:val="single" w:sz="4" w:space="0" w:color="auto"/>
                  <w:bottom w:val="single" w:sz="4" w:space="0" w:color="auto"/>
                  <w:right w:val="single" w:sz="4" w:space="0" w:color="auto"/>
                </w:tcBorders>
              </w:tcPr>
            </w:tcPrChange>
          </w:tcPr>
          <w:p w14:paraId="38ECE605" w14:textId="77777777" w:rsidR="00F47978" w:rsidRPr="005B0391" w:rsidRDefault="00F47978" w:rsidP="00D10B1A">
            <w:pPr>
              <w:pStyle w:val="TAL"/>
              <w:jc w:val="center"/>
              <w:rPr>
                <w:ins w:id="80" w:author="Author" w:date="2021-08-13T13:05:00Z"/>
              </w:rPr>
            </w:pPr>
            <w:ins w:id="81" w:author="Author" w:date="2021-08-13T13:05:00Z">
              <w:r>
                <w:t>T</w:t>
              </w:r>
            </w:ins>
          </w:p>
        </w:tc>
        <w:tc>
          <w:tcPr>
            <w:tcW w:w="591" w:type="pct"/>
            <w:tcBorders>
              <w:top w:val="single" w:sz="4" w:space="0" w:color="auto"/>
              <w:left w:val="single" w:sz="4" w:space="0" w:color="auto"/>
              <w:bottom w:val="single" w:sz="4" w:space="0" w:color="auto"/>
              <w:right w:val="single" w:sz="4" w:space="0" w:color="auto"/>
            </w:tcBorders>
            <w:tcPrChange w:id="82" w:author="Author" w:date="2021-08-24T12:25:00Z">
              <w:tcPr>
                <w:tcW w:w="1078" w:type="dxa"/>
                <w:gridSpan w:val="2"/>
                <w:tcBorders>
                  <w:top w:val="single" w:sz="4" w:space="0" w:color="auto"/>
                  <w:left w:val="single" w:sz="4" w:space="0" w:color="auto"/>
                  <w:bottom w:val="single" w:sz="4" w:space="0" w:color="auto"/>
                  <w:right w:val="single" w:sz="4" w:space="0" w:color="auto"/>
                </w:tcBorders>
              </w:tcPr>
            </w:tcPrChange>
          </w:tcPr>
          <w:p w14:paraId="7341239B" w14:textId="77777777" w:rsidR="00F47978" w:rsidRPr="005B0391" w:rsidRDefault="00F47978" w:rsidP="00D10B1A">
            <w:pPr>
              <w:pStyle w:val="TAL"/>
              <w:jc w:val="center"/>
              <w:rPr>
                <w:ins w:id="83" w:author="Author" w:date="2021-08-13T13:05:00Z"/>
              </w:rPr>
            </w:pPr>
            <w:ins w:id="84" w:author="Author" w:date="2021-08-13T13:05:00Z">
              <w:r>
                <w:t>F</w:t>
              </w:r>
            </w:ins>
          </w:p>
        </w:tc>
        <w:tc>
          <w:tcPr>
            <w:tcW w:w="591" w:type="pct"/>
            <w:tcBorders>
              <w:top w:val="single" w:sz="4" w:space="0" w:color="auto"/>
              <w:left w:val="single" w:sz="4" w:space="0" w:color="auto"/>
              <w:bottom w:val="single" w:sz="4" w:space="0" w:color="auto"/>
              <w:right w:val="single" w:sz="4" w:space="0" w:color="auto"/>
            </w:tcBorders>
            <w:tcPrChange w:id="85" w:author="Author" w:date="2021-08-24T12:25:00Z">
              <w:tcPr>
                <w:tcW w:w="1078" w:type="dxa"/>
                <w:tcBorders>
                  <w:top w:val="single" w:sz="4" w:space="0" w:color="auto"/>
                  <w:left w:val="single" w:sz="4" w:space="0" w:color="auto"/>
                  <w:bottom w:val="single" w:sz="4" w:space="0" w:color="auto"/>
                  <w:right w:val="single" w:sz="4" w:space="0" w:color="auto"/>
                </w:tcBorders>
              </w:tcPr>
            </w:tcPrChange>
          </w:tcPr>
          <w:p w14:paraId="24FFF0B0" w14:textId="77777777" w:rsidR="00F47978" w:rsidRPr="005B0391" w:rsidRDefault="00F47978" w:rsidP="00D10B1A">
            <w:pPr>
              <w:pStyle w:val="TAL"/>
              <w:jc w:val="center"/>
              <w:rPr>
                <w:ins w:id="86" w:author="Author" w:date="2021-08-13T13:05:00Z"/>
                <w:lang w:eastAsia="zh-CN"/>
              </w:rPr>
            </w:pPr>
            <w:ins w:id="87" w:author="Author" w:date="2021-08-13T13:05:00Z">
              <w:r>
                <w:rPr>
                  <w:lang w:eastAsia="zh-CN"/>
                </w:rPr>
                <w:t>F</w:t>
              </w:r>
            </w:ins>
          </w:p>
        </w:tc>
        <w:tc>
          <w:tcPr>
            <w:tcW w:w="559" w:type="pct"/>
            <w:tcBorders>
              <w:top w:val="single" w:sz="4" w:space="0" w:color="auto"/>
              <w:left w:val="single" w:sz="4" w:space="0" w:color="auto"/>
              <w:bottom w:val="single" w:sz="4" w:space="0" w:color="auto"/>
              <w:right w:val="single" w:sz="4" w:space="0" w:color="auto"/>
            </w:tcBorders>
            <w:tcPrChange w:id="88" w:author="Author" w:date="2021-08-24T12:25:00Z">
              <w:tcPr>
                <w:tcW w:w="1137" w:type="dxa"/>
                <w:gridSpan w:val="2"/>
                <w:tcBorders>
                  <w:top w:val="single" w:sz="4" w:space="0" w:color="auto"/>
                  <w:left w:val="single" w:sz="4" w:space="0" w:color="auto"/>
                  <w:bottom w:val="single" w:sz="4" w:space="0" w:color="auto"/>
                  <w:right w:val="single" w:sz="4" w:space="0" w:color="auto"/>
                </w:tcBorders>
              </w:tcPr>
            </w:tcPrChange>
          </w:tcPr>
          <w:p w14:paraId="09C161B0" w14:textId="77777777" w:rsidR="00F47978" w:rsidRPr="005B0391" w:rsidRDefault="00F47978" w:rsidP="00D10B1A">
            <w:pPr>
              <w:pStyle w:val="TAL"/>
              <w:jc w:val="center"/>
              <w:rPr>
                <w:ins w:id="89" w:author="Author" w:date="2021-08-13T13:05:00Z"/>
                <w:lang w:eastAsia="zh-CN"/>
              </w:rPr>
            </w:pPr>
            <w:ins w:id="90" w:author="Author" w:date="2021-08-13T13:05:00Z">
              <w:r>
                <w:rPr>
                  <w:lang w:eastAsia="zh-CN"/>
                </w:rPr>
                <w:t>F</w:t>
              </w:r>
            </w:ins>
          </w:p>
        </w:tc>
      </w:tr>
      <w:tr w:rsidR="00DC2489" w:rsidRPr="005B0391" w14:paraId="121ACD90" w14:textId="77777777" w:rsidTr="00DC2489">
        <w:trPr>
          <w:cantSplit/>
          <w:trHeight w:val="164"/>
          <w:jc w:val="center"/>
          <w:ins w:id="91" w:author="Author" w:date="2021-08-24T12:26:00Z"/>
        </w:trPr>
        <w:tc>
          <w:tcPr>
            <w:tcW w:w="2478" w:type="pct"/>
            <w:tcBorders>
              <w:top w:val="single" w:sz="4" w:space="0" w:color="auto"/>
              <w:left w:val="single" w:sz="4" w:space="0" w:color="auto"/>
              <w:bottom w:val="single" w:sz="4" w:space="0" w:color="auto"/>
              <w:right w:val="single" w:sz="4" w:space="0" w:color="auto"/>
            </w:tcBorders>
          </w:tcPr>
          <w:p w14:paraId="44DAB8B9" w14:textId="1828E5E0" w:rsidR="00DC2489" w:rsidRPr="00DC2489" w:rsidRDefault="00DC2489" w:rsidP="00DC2489">
            <w:pPr>
              <w:pStyle w:val="TAL"/>
              <w:jc w:val="center"/>
              <w:rPr>
                <w:ins w:id="92" w:author="Author" w:date="2021-08-24T12:26:00Z"/>
                <w:rFonts w:cs="Arial"/>
                <w:b/>
                <w:bCs/>
                <w:color w:val="000000"/>
                <w:rPrChange w:id="93" w:author="Author" w:date="2021-08-24T12:26:00Z">
                  <w:rPr>
                    <w:ins w:id="94" w:author="Author" w:date="2021-08-24T12:26:00Z"/>
                    <w:rFonts w:cs="Arial"/>
                    <w:color w:val="000000"/>
                  </w:rPr>
                </w:rPrChange>
              </w:rPr>
              <w:pPrChange w:id="95" w:author="Author" w:date="2021-08-24T12:26:00Z">
                <w:pPr>
                  <w:pStyle w:val="TAL"/>
                </w:pPr>
              </w:pPrChange>
            </w:pPr>
            <w:ins w:id="96" w:author="Author" w:date="2021-08-24T12:26:00Z">
              <w:r>
                <w:rPr>
                  <w:rFonts w:cs="Arial"/>
                  <w:b/>
                  <w:bCs/>
                  <w:color w:val="000000"/>
                </w:rPr>
                <w:t>Attributes related to roles</w:t>
              </w:r>
            </w:ins>
          </w:p>
        </w:tc>
        <w:tc>
          <w:tcPr>
            <w:tcW w:w="191" w:type="pct"/>
            <w:tcBorders>
              <w:top w:val="single" w:sz="4" w:space="0" w:color="auto"/>
              <w:left w:val="single" w:sz="4" w:space="0" w:color="auto"/>
              <w:bottom w:val="single" w:sz="4" w:space="0" w:color="auto"/>
              <w:right w:val="single" w:sz="4" w:space="0" w:color="auto"/>
            </w:tcBorders>
          </w:tcPr>
          <w:p w14:paraId="15ED6DE5" w14:textId="77777777" w:rsidR="00DC2489" w:rsidRDefault="00DC2489" w:rsidP="00D10B1A">
            <w:pPr>
              <w:pStyle w:val="TAL"/>
              <w:jc w:val="center"/>
              <w:rPr>
                <w:ins w:id="97" w:author="Author" w:date="2021-08-24T12:26:00Z"/>
              </w:rPr>
            </w:pPr>
          </w:p>
        </w:tc>
        <w:tc>
          <w:tcPr>
            <w:tcW w:w="591" w:type="pct"/>
            <w:tcBorders>
              <w:top w:val="single" w:sz="4" w:space="0" w:color="auto"/>
              <w:left w:val="single" w:sz="4" w:space="0" w:color="auto"/>
              <w:bottom w:val="single" w:sz="4" w:space="0" w:color="auto"/>
              <w:right w:val="single" w:sz="4" w:space="0" w:color="auto"/>
            </w:tcBorders>
          </w:tcPr>
          <w:p w14:paraId="509DB81E" w14:textId="77777777" w:rsidR="00DC2489" w:rsidRDefault="00DC2489" w:rsidP="00D10B1A">
            <w:pPr>
              <w:pStyle w:val="TAL"/>
              <w:jc w:val="center"/>
              <w:rPr>
                <w:ins w:id="98" w:author="Author" w:date="2021-08-24T12:26:00Z"/>
              </w:rPr>
            </w:pPr>
          </w:p>
        </w:tc>
        <w:tc>
          <w:tcPr>
            <w:tcW w:w="591" w:type="pct"/>
            <w:tcBorders>
              <w:top w:val="single" w:sz="4" w:space="0" w:color="auto"/>
              <w:left w:val="single" w:sz="4" w:space="0" w:color="auto"/>
              <w:bottom w:val="single" w:sz="4" w:space="0" w:color="auto"/>
              <w:right w:val="single" w:sz="4" w:space="0" w:color="auto"/>
            </w:tcBorders>
          </w:tcPr>
          <w:p w14:paraId="4DAD2D24" w14:textId="77777777" w:rsidR="00DC2489" w:rsidRDefault="00DC2489" w:rsidP="00D10B1A">
            <w:pPr>
              <w:pStyle w:val="TAL"/>
              <w:jc w:val="center"/>
              <w:rPr>
                <w:ins w:id="99" w:author="Author" w:date="2021-08-24T12:26:00Z"/>
              </w:rPr>
            </w:pPr>
          </w:p>
        </w:tc>
        <w:tc>
          <w:tcPr>
            <w:tcW w:w="591" w:type="pct"/>
            <w:tcBorders>
              <w:top w:val="single" w:sz="4" w:space="0" w:color="auto"/>
              <w:left w:val="single" w:sz="4" w:space="0" w:color="auto"/>
              <w:bottom w:val="single" w:sz="4" w:space="0" w:color="auto"/>
              <w:right w:val="single" w:sz="4" w:space="0" w:color="auto"/>
            </w:tcBorders>
          </w:tcPr>
          <w:p w14:paraId="07A99A8B" w14:textId="77777777" w:rsidR="00DC2489" w:rsidRDefault="00DC2489" w:rsidP="00D10B1A">
            <w:pPr>
              <w:pStyle w:val="TAL"/>
              <w:jc w:val="center"/>
              <w:rPr>
                <w:ins w:id="100" w:author="Author" w:date="2021-08-24T12:26:00Z"/>
                <w:lang w:eastAsia="zh-CN"/>
              </w:rPr>
            </w:pPr>
          </w:p>
        </w:tc>
        <w:tc>
          <w:tcPr>
            <w:tcW w:w="559" w:type="pct"/>
            <w:tcBorders>
              <w:top w:val="single" w:sz="4" w:space="0" w:color="auto"/>
              <w:left w:val="single" w:sz="4" w:space="0" w:color="auto"/>
              <w:bottom w:val="single" w:sz="4" w:space="0" w:color="auto"/>
              <w:right w:val="single" w:sz="4" w:space="0" w:color="auto"/>
            </w:tcBorders>
          </w:tcPr>
          <w:p w14:paraId="109A7F85" w14:textId="77777777" w:rsidR="00DC2489" w:rsidRDefault="00DC2489" w:rsidP="00D10B1A">
            <w:pPr>
              <w:pStyle w:val="TAL"/>
              <w:jc w:val="center"/>
              <w:rPr>
                <w:ins w:id="101" w:author="Author" w:date="2021-08-24T12:26:00Z"/>
                <w:lang w:eastAsia="zh-CN"/>
              </w:rPr>
            </w:pPr>
          </w:p>
        </w:tc>
      </w:tr>
      <w:tr w:rsidR="00F47978" w:rsidRPr="005B0391" w14:paraId="59EC4069" w14:textId="77777777" w:rsidTr="00DC2489">
        <w:trPr>
          <w:cantSplit/>
          <w:trHeight w:val="164"/>
          <w:jc w:val="center"/>
          <w:ins w:id="102" w:author="Author" w:date="2021-08-13T13:05:00Z"/>
          <w:trPrChange w:id="103" w:author="Author" w:date="2021-08-24T12:25:00Z">
            <w:trPr>
              <w:cantSplit/>
              <w:trHeight w:val="164"/>
              <w:jc w:val="center"/>
            </w:trPr>
          </w:trPrChange>
        </w:trPr>
        <w:tc>
          <w:tcPr>
            <w:tcW w:w="2478" w:type="pct"/>
            <w:tcBorders>
              <w:top w:val="single" w:sz="4" w:space="0" w:color="auto"/>
              <w:left w:val="single" w:sz="4" w:space="0" w:color="auto"/>
              <w:bottom w:val="single" w:sz="4" w:space="0" w:color="auto"/>
              <w:right w:val="single" w:sz="4" w:space="0" w:color="auto"/>
            </w:tcBorders>
            <w:tcPrChange w:id="104" w:author="Author" w:date="2021-08-24T12:25:00Z">
              <w:tcPr>
                <w:tcW w:w="4847" w:type="dxa"/>
                <w:gridSpan w:val="2"/>
                <w:tcBorders>
                  <w:top w:val="single" w:sz="4" w:space="0" w:color="auto"/>
                  <w:left w:val="single" w:sz="4" w:space="0" w:color="auto"/>
                  <w:bottom w:val="single" w:sz="4" w:space="0" w:color="auto"/>
                  <w:right w:val="single" w:sz="4" w:space="0" w:color="auto"/>
                </w:tcBorders>
              </w:tcPr>
            </w:tcPrChange>
          </w:tcPr>
          <w:p w14:paraId="128CD8EE" w14:textId="77777777" w:rsidR="00F47978" w:rsidRPr="00F9256B" w:rsidRDefault="00F47978" w:rsidP="00D10B1A">
            <w:pPr>
              <w:pStyle w:val="TAL"/>
              <w:rPr>
                <w:ins w:id="105" w:author="Author" w:date="2021-08-13T13:05:00Z"/>
                <w:rFonts w:cs="Arial"/>
                <w:color w:val="000000"/>
              </w:rPr>
            </w:pPr>
            <w:ins w:id="106" w:author="Author" w:date="2021-08-13T13:05:00Z">
              <w:r>
                <w:rPr>
                  <w:rFonts w:cs="Arial"/>
                  <w:color w:val="000000"/>
                </w:rPr>
                <w:t>jobObjectInstances</w:t>
              </w:r>
            </w:ins>
          </w:p>
        </w:tc>
        <w:tc>
          <w:tcPr>
            <w:tcW w:w="191" w:type="pct"/>
            <w:tcBorders>
              <w:top w:val="single" w:sz="4" w:space="0" w:color="auto"/>
              <w:left w:val="single" w:sz="4" w:space="0" w:color="auto"/>
              <w:bottom w:val="single" w:sz="4" w:space="0" w:color="auto"/>
              <w:right w:val="single" w:sz="4" w:space="0" w:color="auto"/>
            </w:tcBorders>
            <w:tcPrChange w:id="107" w:author="Author" w:date="2021-08-24T12:25:00Z">
              <w:tcPr>
                <w:tcW w:w="479" w:type="dxa"/>
                <w:gridSpan w:val="2"/>
                <w:tcBorders>
                  <w:top w:val="single" w:sz="4" w:space="0" w:color="auto"/>
                  <w:left w:val="single" w:sz="4" w:space="0" w:color="auto"/>
                  <w:bottom w:val="single" w:sz="4" w:space="0" w:color="auto"/>
                  <w:right w:val="single" w:sz="4" w:space="0" w:color="auto"/>
                </w:tcBorders>
              </w:tcPr>
            </w:tcPrChange>
          </w:tcPr>
          <w:p w14:paraId="406AEE97" w14:textId="77777777" w:rsidR="00F47978" w:rsidRPr="005B0391" w:rsidRDefault="00F47978" w:rsidP="00D10B1A">
            <w:pPr>
              <w:pStyle w:val="TAL"/>
              <w:jc w:val="center"/>
              <w:rPr>
                <w:ins w:id="108" w:author="Author" w:date="2021-08-13T13:05:00Z"/>
              </w:rPr>
            </w:pPr>
            <w:ins w:id="109" w:author="Author" w:date="2021-08-13T13:05:00Z">
              <w:r>
                <w:t>M</w:t>
              </w:r>
            </w:ins>
          </w:p>
        </w:tc>
        <w:tc>
          <w:tcPr>
            <w:tcW w:w="591" w:type="pct"/>
            <w:tcBorders>
              <w:top w:val="single" w:sz="4" w:space="0" w:color="auto"/>
              <w:left w:val="single" w:sz="4" w:space="0" w:color="auto"/>
              <w:bottom w:val="single" w:sz="4" w:space="0" w:color="auto"/>
              <w:right w:val="single" w:sz="4" w:space="0" w:color="auto"/>
            </w:tcBorders>
            <w:tcPrChange w:id="110" w:author="Author" w:date="2021-08-24T12:25:00Z">
              <w:tcPr>
                <w:tcW w:w="1078" w:type="dxa"/>
                <w:gridSpan w:val="2"/>
                <w:tcBorders>
                  <w:top w:val="single" w:sz="4" w:space="0" w:color="auto"/>
                  <w:left w:val="single" w:sz="4" w:space="0" w:color="auto"/>
                  <w:bottom w:val="single" w:sz="4" w:space="0" w:color="auto"/>
                  <w:right w:val="single" w:sz="4" w:space="0" w:color="auto"/>
                </w:tcBorders>
              </w:tcPr>
            </w:tcPrChange>
          </w:tcPr>
          <w:p w14:paraId="614FDF4F" w14:textId="77777777" w:rsidR="00F47978" w:rsidRPr="005B0391" w:rsidRDefault="00F47978" w:rsidP="00D10B1A">
            <w:pPr>
              <w:pStyle w:val="TAL"/>
              <w:jc w:val="center"/>
              <w:rPr>
                <w:ins w:id="111" w:author="Author" w:date="2021-08-13T13:05:00Z"/>
              </w:rPr>
            </w:pPr>
            <w:ins w:id="112" w:author="Author" w:date="2021-08-13T13:05:00Z">
              <w:r>
                <w:t>T</w:t>
              </w:r>
            </w:ins>
          </w:p>
        </w:tc>
        <w:tc>
          <w:tcPr>
            <w:tcW w:w="591" w:type="pct"/>
            <w:tcBorders>
              <w:top w:val="single" w:sz="4" w:space="0" w:color="auto"/>
              <w:left w:val="single" w:sz="4" w:space="0" w:color="auto"/>
              <w:bottom w:val="single" w:sz="4" w:space="0" w:color="auto"/>
              <w:right w:val="single" w:sz="4" w:space="0" w:color="auto"/>
            </w:tcBorders>
            <w:tcPrChange w:id="113" w:author="Author" w:date="2021-08-24T12:25:00Z">
              <w:tcPr>
                <w:tcW w:w="1078" w:type="dxa"/>
                <w:gridSpan w:val="2"/>
                <w:tcBorders>
                  <w:top w:val="single" w:sz="4" w:space="0" w:color="auto"/>
                  <w:left w:val="single" w:sz="4" w:space="0" w:color="auto"/>
                  <w:bottom w:val="single" w:sz="4" w:space="0" w:color="auto"/>
                  <w:right w:val="single" w:sz="4" w:space="0" w:color="auto"/>
                </w:tcBorders>
              </w:tcPr>
            </w:tcPrChange>
          </w:tcPr>
          <w:p w14:paraId="5036CC57" w14:textId="77777777" w:rsidR="00F47978" w:rsidRPr="005B0391" w:rsidRDefault="00F47978" w:rsidP="00D10B1A">
            <w:pPr>
              <w:pStyle w:val="TAL"/>
              <w:jc w:val="center"/>
              <w:rPr>
                <w:ins w:id="114" w:author="Author" w:date="2021-08-13T13:05:00Z"/>
              </w:rPr>
            </w:pPr>
            <w:ins w:id="115" w:author="Author" w:date="2021-08-13T13:05:00Z">
              <w:r>
                <w:t>F</w:t>
              </w:r>
            </w:ins>
          </w:p>
        </w:tc>
        <w:tc>
          <w:tcPr>
            <w:tcW w:w="591" w:type="pct"/>
            <w:tcBorders>
              <w:top w:val="single" w:sz="4" w:space="0" w:color="auto"/>
              <w:left w:val="single" w:sz="4" w:space="0" w:color="auto"/>
              <w:bottom w:val="single" w:sz="4" w:space="0" w:color="auto"/>
              <w:right w:val="single" w:sz="4" w:space="0" w:color="auto"/>
            </w:tcBorders>
            <w:tcPrChange w:id="116" w:author="Author" w:date="2021-08-24T12:25:00Z">
              <w:tcPr>
                <w:tcW w:w="1078" w:type="dxa"/>
                <w:tcBorders>
                  <w:top w:val="single" w:sz="4" w:space="0" w:color="auto"/>
                  <w:left w:val="single" w:sz="4" w:space="0" w:color="auto"/>
                  <w:bottom w:val="single" w:sz="4" w:space="0" w:color="auto"/>
                  <w:right w:val="single" w:sz="4" w:space="0" w:color="auto"/>
                </w:tcBorders>
              </w:tcPr>
            </w:tcPrChange>
          </w:tcPr>
          <w:p w14:paraId="6149FBFF" w14:textId="77777777" w:rsidR="00F47978" w:rsidRPr="005B0391" w:rsidRDefault="00F47978" w:rsidP="00D10B1A">
            <w:pPr>
              <w:pStyle w:val="TAL"/>
              <w:jc w:val="center"/>
              <w:rPr>
                <w:ins w:id="117" w:author="Author" w:date="2021-08-13T13:05:00Z"/>
                <w:lang w:eastAsia="zh-CN"/>
              </w:rPr>
            </w:pPr>
            <w:ins w:id="118" w:author="Author" w:date="2021-08-13T13:05:00Z">
              <w:r>
                <w:rPr>
                  <w:lang w:eastAsia="zh-CN"/>
                </w:rPr>
                <w:t>T</w:t>
              </w:r>
            </w:ins>
          </w:p>
        </w:tc>
        <w:tc>
          <w:tcPr>
            <w:tcW w:w="559" w:type="pct"/>
            <w:tcBorders>
              <w:top w:val="single" w:sz="4" w:space="0" w:color="auto"/>
              <w:left w:val="single" w:sz="4" w:space="0" w:color="auto"/>
              <w:bottom w:val="single" w:sz="4" w:space="0" w:color="auto"/>
              <w:right w:val="single" w:sz="4" w:space="0" w:color="auto"/>
            </w:tcBorders>
            <w:tcPrChange w:id="119" w:author="Author" w:date="2021-08-24T12:25:00Z">
              <w:tcPr>
                <w:tcW w:w="1137" w:type="dxa"/>
                <w:gridSpan w:val="2"/>
                <w:tcBorders>
                  <w:top w:val="single" w:sz="4" w:space="0" w:color="auto"/>
                  <w:left w:val="single" w:sz="4" w:space="0" w:color="auto"/>
                  <w:bottom w:val="single" w:sz="4" w:space="0" w:color="auto"/>
                  <w:right w:val="single" w:sz="4" w:space="0" w:color="auto"/>
                </w:tcBorders>
              </w:tcPr>
            </w:tcPrChange>
          </w:tcPr>
          <w:p w14:paraId="6E555008" w14:textId="77777777" w:rsidR="00F47978" w:rsidRPr="005B0391" w:rsidRDefault="00F47978" w:rsidP="00D10B1A">
            <w:pPr>
              <w:pStyle w:val="TAL"/>
              <w:jc w:val="center"/>
              <w:rPr>
                <w:ins w:id="120" w:author="Author" w:date="2021-08-13T13:05:00Z"/>
                <w:lang w:eastAsia="zh-CN"/>
              </w:rPr>
            </w:pPr>
            <w:ins w:id="121" w:author="Author" w:date="2021-08-13T13:05:00Z">
              <w:r>
                <w:rPr>
                  <w:lang w:eastAsia="zh-CN"/>
                </w:rPr>
                <w:t>F</w:t>
              </w:r>
            </w:ins>
          </w:p>
        </w:tc>
      </w:tr>
      <w:tr w:rsidR="00F47978" w:rsidRPr="005B0391" w14:paraId="1D3411D5" w14:textId="77777777" w:rsidTr="00DC2489">
        <w:trPr>
          <w:cantSplit/>
          <w:trHeight w:val="164"/>
          <w:jc w:val="center"/>
          <w:ins w:id="122" w:author="Author" w:date="2021-08-13T13:05:00Z"/>
          <w:trPrChange w:id="123" w:author="Author" w:date="2021-08-24T12:25:00Z">
            <w:trPr>
              <w:cantSplit/>
              <w:trHeight w:val="164"/>
              <w:jc w:val="center"/>
            </w:trPr>
          </w:trPrChange>
        </w:trPr>
        <w:tc>
          <w:tcPr>
            <w:tcW w:w="2478" w:type="pct"/>
            <w:tcBorders>
              <w:top w:val="single" w:sz="4" w:space="0" w:color="auto"/>
              <w:left w:val="single" w:sz="4" w:space="0" w:color="auto"/>
              <w:bottom w:val="single" w:sz="4" w:space="0" w:color="auto"/>
              <w:right w:val="single" w:sz="4" w:space="0" w:color="auto"/>
            </w:tcBorders>
            <w:tcPrChange w:id="124" w:author="Author" w:date="2021-08-24T12:25:00Z">
              <w:tcPr>
                <w:tcW w:w="4847" w:type="dxa"/>
                <w:gridSpan w:val="2"/>
                <w:tcBorders>
                  <w:top w:val="single" w:sz="4" w:space="0" w:color="auto"/>
                  <w:left w:val="single" w:sz="4" w:space="0" w:color="auto"/>
                  <w:bottom w:val="single" w:sz="4" w:space="0" w:color="auto"/>
                  <w:right w:val="single" w:sz="4" w:space="0" w:color="auto"/>
                </w:tcBorders>
              </w:tcPr>
            </w:tcPrChange>
          </w:tcPr>
          <w:p w14:paraId="576FDF93" w14:textId="77777777" w:rsidR="00F47978" w:rsidRPr="00F9256B" w:rsidRDefault="00F47978" w:rsidP="00D10B1A">
            <w:pPr>
              <w:pStyle w:val="TAL"/>
              <w:rPr>
                <w:ins w:id="125" w:author="Author" w:date="2021-08-13T13:05:00Z"/>
                <w:rFonts w:cs="Arial"/>
                <w:color w:val="000000"/>
              </w:rPr>
            </w:pPr>
            <w:ins w:id="126" w:author="Author" w:date="2021-08-13T13:05:00Z">
              <w:r>
                <w:rPr>
                  <w:rFonts w:cs="Arial"/>
                  <w:color w:val="000000"/>
                </w:rPr>
                <w:t>jobIds</w:t>
              </w:r>
            </w:ins>
          </w:p>
        </w:tc>
        <w:tc>
          <w:tcPr>
            <w:tcW w:w="191" w:type="pct"/>
            <w:tcBorders>
              <w:top w:val="single" w:sz="4" w:space="0" w:color="auto"/>
              <w:left w:val="single" w:sz="4" w:space="0" w:color="auto"/>
              <w:bottom w:val="single" w:sz="4" w:space="0" w:color="auto"/>
              <w:right w:val="single" w:sz="4" w:space="0" w:color="auto"/>
            </w:tcBorders>
            <w:tcPrChange w:id="127" w:author="Author" w:date="2021-08-24T12:25:00Z">
              <w:tcPr>
                <w:tcW w:w="479" w:type="dxa"/>
                <w:gridSpan w:val="2"/>
                <w:tcBorders>
                  <w:top w:val="single" w:sz="4" w:space="0" w:color="auto"/>
                  <w:left w:val="single" w:sz="4" w:space="0" w:color="auto"/>
                  <w:bottom w:val="single" w:sz="4" w:space="0" w:color="auto"/>
                  <w:right w:val="single" w:sz="4" w:space="0" w:color="auto"/>
                </w:tcBorders>
              </w:tcPr>
            </w:tcPrChange>
          </w:tcPr>
          <w:p w14:paraId="79E0E5A9" w14:textId="77777777" w:rsidR="00F47978" w:rsidRPr="005B0391" w:rsidRDefault="00F47978" w:rsidP="00D10B1A">
            <w:pPr>
              <w:pStyle w:val="TAL"/>
              <w:jc w:val="center"/>
              <w:rPr>
                <w:ins w:id="128" w:author="Author" w:date="2021-08-13T13:05:00Z"/>
              </w:rPr>
            </w:pPr>
            <w:ins w:id="129" w:author="Author" w:date="2021-08-13T13:05:00Z">
              <w:r>
                <w:t>M</w:t>
              </w:r>
            </w:ins>
          </w:p>
        </w:tc>
        <w:tc>
          <w:tcPr>
            <w:tcW w:w="591" w:type="pct"/>
            <w:tcBorders>
              <w:top w:val="single" w:sz="4" w:space="0" w:color="auto"/>
              <w:left w:val="single" w:sz="4" w:space="0" w:color="auto"/>
              <w:bottom w:val="single" w:sz="4" w:space="0" w:color="auto"/>
              <w:right w:val="single" w:sz="4" w:space="0" w:color="auto"/>
            </w:tcBorders>
            <w:tcPrChange w:id="130" w:author="Author" w:date="2021-08-24T12:25:00Z">
              <w:tcPr>
                <w:tcW w:w="1078" w:type="dxa"/>
                <w:gridSpan w:val="2"/>
                <w:tcBorders>
                  <w:top w:val="single" w:sz="4" w:space="0" w:color="auto"/>
                  <w:left w:val="single" w:sz="4" w:space="0" w:color="auto"/>
                  <w:bottom w:val="single" w:sz="4" w:space="0" w:color="auto"/>
                  <w:right w:val="single" w:sz="4" w:space="0" w:color="auto"/>
                </w:tcBorders>
              </w:tcPr>
            </w:tcPrChange>
          </w:tcPr>
          <w:p w14:paraId="43D78DBD" w14:textId="77777777" w:rsidR="00F47978" w:rsidRPr="005B0391" w:rsidRDefault="00F47978" w:rsidP="00D10B1A">
            <w:pPr>
              <w:pStyle w:val="TAL"/>
              <w:jc w:val="center"/>
              <w:rPr>
                <w:ins w:id="131" w:author="Author" w:date="2021-08-13T13:05:00Z"/>
              </w:rPr>
            </w:pPr>
            <w:ins w:id="132" w:author="Author" w:date="2021-08-13T13:05:00Z">
              <w:r>
                <w:t>T</w:t>
              </w:r>
            </w:ins>
          </w:p>
        </w:tc>
        <w:tc>
          <w:tcPr>
            <w:tcW w:w="591" w:type="pct"/>
            <w:tcBorders>
              <w:top w:val="single" w:sz="4" w:space="0" w:color="auto"/>
              <w:left w:val="single" w:sz="4" w:space="0" w:color="auto"/>
              <w:bottom w:val="single" w:sz="4" w:space="0" w:color="auto"/>
              <w:right w:val="single" w:sz="4" w:space="0" w:color="auto"/>
            </w:tcBorders>
            <w:tcPrChange w:id="133" w:author="Author" w:date="2021-08-24T12:25:00Z">
              <w:tcPr>
                <w:tcW w:w="1078" w:type="dxa"/>
                <w:gridSpan w:val="2"/>
                <w:tcBorders>
                  <w:top w:val="single" w:sz="4" w:space="0" w:color="auto"/>
                  <w:left w:val="single" w:sz="4" w:space="0" w:color="auto"/>
                  <w:bottom w:val="single" w:sz="4" w:space="0" w:color="auto"/>
                  <w:right w:val="single" w:sz="4" w:space="0" w:color="auto"/>
                </w:tcBorders>
              </w:tcPr>
            </w:tcPrChange>
          </w:tcPr>
          <w:p w14:paraId="3F65638D" w14:textId="77777777" w:rsidR="00F47978" w:rsidRPr="005B0391" w:rsidRDefault="00F47978" w:rsidP="00D10B1A">
            <w:pPr>
              <w:pStyle w:val="TAL"/>
              <w:jc w:val="center"/>
              <w:rPr>
                <w:ins w:id="134" w:author="Author" w:date="2021-08-13T13:05:00Z"/>
              </w:rPr>
            </w:pPr>
            <w:ins w:id="135" w:author="Author" w:date="2021-08-13T13:05:00Z">
              <w:r>
                <w:t>F</w:t>
              </w:r>
            </w:ins>
          </w:p>
        </w:tc>
        <w:tc>
          <w:tcPr>
            <w:tcW w:w="591" w:type="pct"/>
            <w:tcBorders>
              <w:top w:val="single" w:sz="4" w:space="0" w:color="auto"/>
              <w:left w:val="single" w:sz="4" w:space="0" w:color="auto"/>
              <w:bottom w:val="single" w:sz="4" w:space="0" w:color="auto"/>
              <w:right w:val="single" w:sz="4" w:space="0" w:color="auto"/>
            </w:tcBorders>
            <w:tcPrChange w:id="136" w:author="Author" w:date="2021-08-24T12:25:00Z">
              <w:tcPr>
                <w:tcW w:w="1078" w:type="dxa"/>
                <w:tcBorders>
                  <w:top w:val="single" w:sz="4" w:space="0" w:color="auto"/>
                  <w:left w:val="single" w:sz="4" w:space="0" w:color="auto"/>
                  <w:bottom w:val="single" w:sz="4" w:space="0" w:color="auto"/>
                  <w:right w:val="single" w:sz="4" w:space="0" w:color="auto"/>
                </w:tcBorders>
              </w:tcPr>
            </w:tcPrChange>
          </w:tcPr>
          <w:p w14:paraId="2FA8F489" w14:textId="77777777" w:rsidR="00F47978" w:rsidRPr="005B0391" w:rsidRDefault="00F47978" w:rsidP="00D10B1A">
            <w:pPr>
              <w:pStyle w:val="TAL"/>
              <w:jc w:val="center"/>
              <w:rPr>
                <w:ins w:id="137" w:author="Author" w:date="2021-08-13T13:05:00Z"/>
                <w:lang w:eastAsia="zh-CN"/>
              </w:rPr>
            </w:pPr>
            <w:ins w:id="138" w:author="Author" w:date="2021-08-13T13:05:00Z">
              <w:r>
                <w:rPr>
                  <w:lang w:eastAsia="zh-CN"/>
                </w:rPr>
                <w:t>T</w:t>
              </w:r>
            </w:ins>
          </w:p>
        </w:tc>
        <w:tc>
          <w:tcPr>
            <w:tcW w:w="559" w:type="pct"/>
            <w:tcBorders>
              <w:top w:val="single" w:sz="4" w:space="0" w:color="auto"/>
              <w:left w:val="single" w:sz="4" w:space="0" w:color="auto"/>
              <w:bottom w:val="single" w:sz="4" w:space="0" w:color="auto"/>
              <w:right w:val="single" w:sz="4" w:space="0" w:color="auto"/>
            </w:tcBorders>
            <w:tcPrChange w:id="139" w:author="Author" w:date="2021-08-24T12:25:00Z">
              <w:tcPr>
                <w:tcW w:w="1137" w:type="dxa"/>
                <w:gridSpan w:val="2"/>
                <w:tcBorders>
                  <w:top w:val="single" w:sz="4" w:space="0" w:color="auto"/>
                  <w:left w:val="single" w:sz="4" w:space="0" w:color="auto"/>
                  <w:bottom w:val="single" w:sz="4" w:space="0" w:color="auto"/>
                  <w:right w:val="single" w:sz="4" w:space="0" w:color="auto"/>
                </w:tcBorders>
              </w:tcPr>
            </w:tcPrChange>
          </w:tcPr>
          <w:p w14:paraId="7FB9FD37" w14:textId="77777777" w:rsidR="00F47978" w:rsidRPr="005B0391" w:rsidRDefault="00F47978" w:rsidP="00D10B1A">
            <w:pPr>
              <w:pStyle w:val="TAL"/>
              <w:jc w:val="center"/>
              <w:rPr>
                <w:ins w:id="140" w:author="Author" w:date="2021-08-13T13:05:00Z"/>
                <w:lang w:eastAsia="zh-CN"/>
              </w:rPr>
            </w:pPr>
            <w:ins w:id="141" w:author="Author" w:date="2021-08-13T13:05:00Z">
              <w:r>
                <w:rPr>
                  <w:lang w:eastAsia="zh-CN"/>
                </w:rPr>
                <w:t>F</w:t>
              </w:r>
            </w:ins>
          </w:p>
        </w:tc>
      </w:tr>
    </w:tbl>
    <w:p w14:paraId="719CCCC0" w14:textId="77777777" w:rsidR="00F47978" w:rsidRDefault="00F47978" w:rsidP="00F47978">
      <w:pPr>
        <w:rPr>
          <w:ins w:id="142" w:author="Author" w:date="2021-08-13T13:05:00Z"/>
          <w:lang w:eastAsia="zh-CN"/>
        </w:rPr>
      </w:pPr>
    </w:p>
    <w:p w14:paraId="2767E0AE" w14:textId="10BA6081" w:rsidR="00F47978" w:rsidRPr="00C261F6" w:rsidRDefault="00F47978" w:rsidP="00F47978">
      <w:pPr>
        <w:pStyle w:val="Heading4"/>
        <w:rPr>
          <w:ins w:id="143" w:author="Author" w:date="2021-08-13T13:05:00Z"/>
          <w:lang w:val="en-US"/>
        </w:rPr>
      </w:pPr>
      <w:ins w:id="144" w:author="Author" w:date="2021-08-13T13:05:00Z">
        <w:r w:rsidRPr="00C261F6">
          <w:rPr>
            <w:lang w:val="en-US"/>
          </w:rPr>
          <w:t>4.3.</w:t>
        </w:r>
      </w:ins>
      <w:ins w:id="145" w:author="Author" w:date="2021-08-13T13:07:00Z">
        <w:r>
          <w:rPr>
            <w:lang w:val="en-US"/>
          </w:rPr>
          <w:t>X</w:t>
        </w:r>
      </w:ins>
      <w:ins w:id="146" w:author="Author" w:date="2021-08-13T13:05:00Z">
        <w:r w:rsidRPr="00C261F6">
          <w:rPr>
            <w:lang w:val="en-US"/>
          </w:rPr>
          <w:t>.2</w:t>
        </w:r>
        <w:r>
          <w:rPr>
            <w:lang w:val="en-US"/>
          </w:rPr>
          <w:t>a</w:t>
        </w:r>
        <w:r w:rsidRPr="00C261F6">
          <w:rPr>
            <w:lang w:val="en-US"/>
          </w:rPr>
          <w:tab/>
          <w:t>Attribute</w:t>
        </w:r>
        <w:r>
          <w:rPr>
            <w:lang w:val="en-US"/>
          </w:rPr>
          <w:t xml:space="preserve"> definition</w:t>
        </w:r>
        <w:r w:rsidRPr="00C261F6">
          <w:rPr>
            <w:lang w:val="en-US"/>
          </w:rPr>
          <w:t>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464"/>
        <w:gridCol w:w="5118"/>
        <w:gridCol w:w="2049"/>
      </w:tblGrid>
      <w:tr w:rsidR="00F47978" w:rsidRPr="00B26339" w14:paraId="4677461C" w14:textId="77777777" w:rsidTr="00D10B1A">
        <w:trPr>
          <w:cantSplit/>
          <w:tblHeader/>
          <w:jc w:val="center"/>
          <w:ins w:id="147" w:author="Author" w:date="2021-08-13T13:05:00Z"/>
        </w:trPr>
        <w:tc>
          <w:tcPr>
            <w:tcW w:w="1279" w:type="pct"/>
            <w:shd w:val="clear" w:color="auto" w:fill="BFBFBF"/>
          </w:tcPr>
          <w:p w14:paraId="572341A9" w14:textId="77777777" w:rsidR="00F47978" w:rsidRPr="00B26339" w:rsidRDefault="00F47978" w:rsidP="00D10B1A">
            <w:pPr>
              <w:pStyle w:val="TAH"/>
              <w:rPr>
                <w:ins w:id="148" w:author="Author" w:date="2021-08-13T13:05:00Z"/>
                <w:rFonts w:cs="Arial"/>
                <w:szCs w:val="18"/>
              </w:rPr>
            </w:pPr>
            <w:ins w:id="149" w:author="Author" w:date="2021-08-13T13:05:00Z">
              <w:r w:rsidRPr="00B26339">
                <w:rPr>
                  <w:rFonts w:cs="Arial"/>
                  <w:szCs w:val="18"/>
                </w:rPr>
                <w:t>Attribute Name</w:t>
              </w:r>
            </w:ins>
          </w:p>
        </w:tc>
        <w:tc>
          <w:tcPr>
            <w:tcW w:w="2657" w:type="pct"/>
            <w:shd w:val="clear" w:color="auto" w:fill="BFBFBF"/>
          </w:tcPr>
          <w:p w14:paraId="7E9AD10C" w14:textId="77777777" w:rsidR="00F47978" w:rsidRPr="00D833F4" w:rsidRDefault="00F47978" w:rsidP="00D10B1A">
            <w:pPr>
              <w:pStyle w:val="TAH"/>
              <w:rPr>
                <w:ins w:id="150" w:author="Author" w:date="2021-08-13T13:05:00Z"/>
                <w:szCs w:val="18"/>
              </w:rPr>
            </w:pPr>
            <w:ins w:id="151" w:author="Author" w:date="2021-08-13T13:05:00Z">
              <w:r w:rsidRPr="00D833F4">
                <w:rPr>
                  <w:szCs w:val="18"/>
                </w:rPr>
                <w:t>Documentation and Allowed Values</w:t>
              </w:r>
            </w:ins>
          </w:p>
        </w:tc>
        <w:tc>
          <w:tcPr>
            <w:tcW w:w="1064" w:type="pct"/>
            <w:shd w:val="clear" w:color="auto" w:fill="BFBFBF"/>
          </w:tcPr>
          <w:p w14:paraId="1452C5B4" w14:textId="77777777" w:rsidR="00F47978" w:rsidRPr="00D833F4" w:rsidRDefault="00F47978" w:rsidP="00D10B1A">
            <w:pPr>
              <w:pStyle w:val="TAH"/>
              <w:rPr>
                <w:ins w:id="152" w:author="Author" w:date="2021-08-13T13:05:00Z"/>
                <w:szCs w:val="18"/>
              </w:rPr>
            </w:pPr>
            <w:ins w:id="153" w:author="Author" w:date="2021-08-13T13:05:00Z">
              <w:r w:rsidRPr="00D833F4">
                <w:rPr>
                  <w:szCs w:val="18"/>
                </w:rPr>
                <w:t>Properties</w:t>
              </w:r>
            </w:ins>
          </w:p>
        </w:tc>
      </w:tr>
      <w:tr w:rsidR="00F47978" w:rsidRPr="00B26339" w14:paraId="7400CF55" w14:textId="77777777" w:rsidTr="00D10B1A">
        <w:trPr>
          <w:cantSplit/>
          <w:jc w:val="center"/>
          <w:ins w:id="154" w:author="Author" w:date="2021-08-13T13:05:00Z"/>
        </w:trPr>
        <w:tc>
          <w:tcPr>
            <w:tcW w:w="1279" w:type="pct"/>
          </w:tcPr>
          <w:p w14:paraId="68C97118" w14:textId="77777777" w:rsidR="00F47978" w:rsidRPr="00CC4099" w:rsidRDefault="00F47978" w:rsidP="00D10B1A">
            <w:pPr>
              <w:pStyle w:val="TAL"/>
              <w:rPr>
                <w:ins w:id="155" w:author="Author" w:date="2021-08-13T13:05:00Z"/>
                <w:rFonts w:cs="Arial"/>
                <w:szCs w:val="18"/>
              </w:rPr>
            </w:pPr>
            <w:ins w:id="156" w:author="Author" w:date="2021-08-13T13:05:00Z">
              <w:r>
                <w:rPr>
                  <w:rFonts w:cs="Arial"/>
                  <w:szCs w:val="18"/>
                </w:rPr>
                <w:t>numberOfFiles</w:t>
              </w:r>
            </w:ins>
          </w:p>
        </w:tc>
        <w:tc>
          <w:tcPr>
            <w:tcW w:w="2657" w:type="pct"/>
          </w:tcPr>
          <w:p w14:paraId="13048628" w14:textId="77777777" w:rsidR="00F47978" w:rsidRDefault="00F47978" w:rsidP="00D10B1A">
            <w:pPr>
              <w:pStyle w:val="TAL"/>
              <w:rPr>
                <w:ins w:id="157" w:author="Author" w:date="2021-08-13T13:05:00Z"/>
                <w:rFonts w:cs="Arial"/>
                <w:szCs w:val="18"/>
              </w:rPr>
            </w:pPr>
            <w:ins w:id="158" w:author="Author" w:date="2021-08-13T13:05:00Z">
              <w:r>
                <w:rPr>
                  <w:rFonts w:cs="Arial"/>
                  <w:szCs w:val="18"/>
                </w:rPr>
                <w:t>Number of files in a file collection</w:t>
              </w:r>
            </w:ins>
          </w:p>
          <w:p w14:paraId="2F9B573E" w14:textId="77777777" w:rsidR="00F47978" w:rsidRPr="00B8556B" w:rsidRDefault="00F47978" w:rsidP="00D10B1A">
            <w:pPr>
              <w:pStyle w:val="TAL"/>
              <w:rPr>
                <w:ins w:id="159" w:author="Author" w:date="2021-08-13T13:05:00Z"/>
                <w:rFonts w:cs="Arial"/>
                <w:szCs w:val="18"/>
              </w:rPr>
            </w:pPr>
          </w:p>
          <w:p w14:paraId="756EAD87" w14:textId="77777777" w:rsidR="00F47978" w:rsidRPr="00E840EA" w:rsidRDefault="00F47978" w:rsidP="00D10B1A">
            <w:pPr>
              <w:pStyle w:val="TAL"/>
              <w:rPr>
                <w:ins w:id="160" w:author="Author" w:date="2021-08-13T13:05:00Z"/>
                <w:rFonts w:cs="Arial"/>
                <w:szCs w:val="18"/>
              </w:rPr>
            </w:pPr>
            <w:ins w:id="161" w:author="Author" w:date="2021-08-13T13:05:00Z">
              <w:r w:rsidRPr="0010693E">
                <w:rPr>
                  <w:szCs w:val="18"/>
                </w:rPr>
                <w:t xml:space="preserve">allowedValues: </w:t>
              </w:r>
              <w:r>
                <w:rPr>
                  <w:szCs w:val="18"/>
                </w:rPr>
                <w:t>NA</w:t>
              </w:r>
            </w:ins>
          </w:p>
        </w:tc>
        <w:tc>
          <w:tcPr>
            <w:tcW w:w="1064" w:type="pct"/>
          </w:tcPr>
          <w:p w14:paraId="3204033D" w14:textId="77777777" w:rsidR="00F47978" w:rsidRPr="00C5220C" w:rsidRDefault="00F47978" w:rsidP="00D10B1A">
            <w:pPr>
              <w:spacing w:after="0"/>
              <w:rPr>
                <w:ins w:id="162" w:author="Author" w:date="2021-08-13T13:05:00Z"/>
                <w:rFonts w:ascii="Arial" w:hAnsi="Arial" w:cs="Arial"/>
                <w:sz w:val="18"/>
                <w:szCs w:val="18"/>
              </w:rPr>
            </w:pPr>
            <w:ins w:id="163" w:author="Author" w:date="2021-08-13T13:05:00Z">
              <w:r w:rsidRPr="00AA5B48">
                <w:rPr>
                  <w:rFonts w:ascii="Arial" w:hAnsi="Arial" w:cs="Arial"/>
                  <w:sz w:val="18"/>
                  <w:szCs w:val="18"/>
                </w:rPr>
                <w:t xml:space="preserve">Type: </w:t>
              </w:r>
              <w:r>
                <w:rPr>
                  <w:rFonts w:ascii="Arial" w:hAnsi="Arial" w:cs="Arial"/>
                  <w:sz w:val="18"/>
                  <w:szCs w:val="18"/>
                </w:rPr>
                <w:t>Integer</w:t>
              </w:r>
            </w:ins>
          </w:p>
          <w:p w14:paraId="5EFD03EA" w14:textId="77777777" w:rsidR="00F47978" w:rsidRPr="002E7AD4" w:rsidRDefault="00F47978" w:rsidP="00D10B1A">
            <w:pPr>
              <w:spacing w:after="0"/>
              <w:rPr>
                <w:ins w:id="164" w:author="Author" w:date="2021-08-13T13:05:00Z"/>
                <w:rFonts w:ascii="Arial" w:hAnsi="Arial" w:cs="Arial"/>
                <w:sz w:val="18"/>
                <w:szCs w:val="18"/>
              </w:rPr>
            </w:pPr>
            <w:ins w:id="165" w:author="Author" w:date="2021-08-13T13:05:00Z">
              <w:r w:rsidRPr="002E7AD4">
                <w:rPr>
                  <w:rFonts w:ascii="Arial" w:hAnsi="Arial" w:cs="Arial"/>
                  <w:sz w:val="18"/>
                  <w:szCs w:val="18"/>
                </w:rPr>
                <w:t>multiplicity: 1</w:t>
              </w:r>
            </w:ins>
          </w:p>
          <w:p w14:paraId="2B8C1029" w14:textId="77777777" w:rsidR="00F47978" w:rsidRPr="00FA752D" w:rsidRDefault="00F47978" w:rsidP="00D10B1A">
            <w:pPr>
              <w:spacing w:after="0"/>
              <w:rPr>
                <w:ins w:id="166" w:author="Author" w:date="2021-08-13T13:05:00Z"/>
                <w:rFonts w:ascii="Arial" w:hAnsi="Arial" w:cs="Arial"/>
                <w:sz w:val="18"/>
                <w:szCs w:val="18"/>
              </w:rPr>
            </w:pPr>
            <w:ins w:id="167" w:author="Author" w:date="2021-08-13T13:05:00Z">
              <w:r w:rsidRPr="00EC22EB">
                <w:rPr>
                  <w:rFonts w:ascii="Arial" w:hAnsi="Arial" w:cs="Arial"/>
                  <w:sz w:val="18"/>
                  <w:szCs w:val="18"/>
                </w:rPr>
                <w:t>isOrdered: N/A</w:t>
              </w:r>
            </w:ins>
          </w:p>
          <w:p w14:paraId="3754BACE" w14:textId="77777777" w:rsidR="00F47978" w:rsidRPr="00787F01" w:rsidRDefault="00F47978" w:rsidP="00D10B1A">
            <w:pPr>
              <w:spacing w:after="0"/>
              <w:rPr>
                <w:ins w:id="168" w:author="Author" w:date="2021-08-13T13:05:00Z"/>
                <w:rFonts w:ascii="Arial" w:hAnsi="Arial" w:cs="Arial"/>
                <w:sz w:val="18"/>
                <w:szCs w:val="18"/>
              </w:rPr>
            </w:pPr>
            <w:ins w:id="169" w:author="Author" w:date="2021-08-13T13:05:00Z">
              <w:r w:rsidRPr="00424998">
                <w:rPr>
                  <w:rFonts w:ascii="Arial" w:hAnsi="Arial" w:cs="Arial"/>
                  <w:sz w:val="18"/>
                  <w:szCs w:val="18"/>
                </w:rPr>
                <w:t>isUnique: N/A</w:t>
              </w:r>
            </w:ins>
          </w:p>
          <w:p w14:paraId="488F365F" w14:textId="77777777" w:rsidR="00F47978" w:rsidRPr="001318DA" w:rsidRDefault="00F47978" w:rsidP="00D10B1A">
            <w:pPr>
              <w:spacing w:after="0"/>
              <w:rPr>
                <w:ins w:id="170" w:author="Author" w:date="2021-08-13T13:05:00Z"/>
                <w:rFonts w:ascii="Arial" w:hAnsi="Arial" w:cs="Arial"/>
                <w:sz w:val="18"/>
                <w:szCs w:val="18"/>
              </w:rPr>
            </w:pPr>
            <w:ins w:id="171" w:author="Author" w:date="2021-08-13T13:05:00Z">
              <w:r w:rsidRPr="00702590">
                <w:rPr>
                  <w:rFonts w:ascii="Arial" w:hAnsi="Arial" w:cs="Arial"/>
                  <w:sz w:val="18"/>
                  <w:szCs w:val="18"/>
                </w:rPr>
                <w:t>defaultValue: N</w:t>
              </w:r>
              <w:r w:rsidRPr="001318DA">
                <w:rPr>
                  <w:rFonts w:ascii="Arial" w:hAnsi="Arial" w:cs="Arial"/>
                  <w:sz w:val="18"/>
                  <w:szCs w:val="18"/>
                </w:rPr>
                <w:t>one</w:t>
              </w:r>
            </w:ins>
          </w:p>
          <w:p w14:paraId="3925A391" w14:textId="77777777" w:rsidR="00F47978" w:rsidRPr="00E840EA" w:rsidRDefault="00F47978" w:rsidP="00D10B1A">
            <w:pPr>
              <w:spacing w:after="0"/>
              <w:rPr>
                <w:ins w:id="172" w:author="Author" w:date="2021-08-13T13:05:00Z"/>
                <w:rFonts w:ascii="Arial" w:hAnsi="Arial" w:cs="Arial"/>
                <w:sz w:val="18"/>
                <w:szCs w:val="18"/>
              </w:rPr>
            </w:pPr>
            <w:ins w:id="173" w:author="Author" w:date="2021-08-13T13:05:00Z">
              <w:r w:rsidRPr="009D2D5F">
                <w:rPr>
                  <w:rFonts w:ascii="Arial" w:hAnsi="Arial" w:cs="Arial"/>
                  <w:sz w:val="18"/>
                  <w:szCs w:val="18"/>
                </w:rPr>
                <w:t>isNullable: False</w:t>
              </w:r>
            </w:ins>
          </w:p>
        </w:tc>
      </w:tr>
      <w:tr w:rsidR="00F47978" w:rsidRPr="00B26339" w14:paraId="148F0EE7" w14:textId="77777777" w:rsidTr="00D10B1A">
        <w:trPr>
          <w:cantSplit/>
          <w:jc w:val="center"/>
          <w:ins w:id="174" w:author="Author" w:date="2021-08-13T13:05:00Z"/>
        </w:trPr>
        <w:tc>
          <w:tcPr>
            <w:tcW w:w="1279" w:type="pct"/>
          </w:tcPr>
          <w:p w14:paraId="5E1EF207" w14:textId="77777777" w:rsidR="00F47978" w:rsidRPr="00CC4099" w:rsidRDefault="00F47978" w:rsidP="00D10B1A">
            <w:pPr>
              <w:pStyle w:val="TAL"/>
              <w:rPr>
                <w:ins w:id="175" w:author="Author" w:date="2021-08-13T13:05:00Z"/>
                <w:rFonts w:cs="Arial"/>
                <w:szCs w:val="18"/>
              </w:rPr>
            </w:pPr>
            <w:ins w:id="176" w:author="Author" w:date="2021-08-13T13:05:00Z">
              <w:r>
                <w:rPr>
                  <w:rFonts w:cs="Arial"/>
                  <w:szCs w:val="18"/>
                </w:rPr>
                <w:t>jobObjectInstances</w:t>
              </w:r>
            </w:ins>
          </w:p>
        </w:tc>
        <w:tc>
          <w:tcPr>
            <w:tcW w:w="2657" w:type="pct"/>
          </w:tcPr>
          <w:p w14:paraId="6437E403" w14:textId="41CFC9C2" w:rsidR="00F47978" w:rsidRDefault="00F47978" w:rsidP="00D10B1A">
            <w:pPr>
              <w:pStyle w:val="TAL"/>
              <w:rPr>
                <w:ins w:id="177" w:author="Author" w:date="2021-08-13T13:05:00Z"/>
                <w:rFonts w:cs="Arial"/>
                <w:szCs w:val="18"/>
              </w:rPr>
            </w:pPr>
            <w:ins w:id="178" w:author="Author" w:date="2021-08-13T13:05:00Z">
              <w:r>
                <w:rPr>
                  <w:rFonts w:cs="Arial"/>
                  <w:szCs w:val="18"/>
                </w:rPr>
                <w:t>Object instance</w:t>
              </w:r>
            </w:ins>
            <w:ins w:id="179" w:author="Author" w:date="2021-08-24T12:14:00Z">
              <w:r w:rsidR="00622A83">
                <w:rPr>
                  <w:rFonts w:cs="Arial"/>
                  <w:szCs w:val="18"/>
                </w:rPr>
                <w:t>s</w:t>
              </w:r>
            </w:ins>
            <w:ins w:id="180" w:author="Author" w:date="2021-08-13T13:05:00Z">
              <w:r>
                <w:rPr>
                  <w:rFonts w:cs="Arial"/>
                  <w:szCs w:val="18"/>
                </w:rPr>
                <w:t xml:space="preserve"> of the "PerfMetricJob" </w:t>
              </w:r>
            </w:ins>
            <w:ins w:id="181" w:author="Author" w:date="2021-08-24T12:14:00Z">
              <w:r w:rsidR="00622A83">
                <w:rPr>
                  <w:rFonts w:cs="Arial"/>
                  <w:szCs w:val="18"/>
                </w:rPr>
                <w:t>or</w:t>
              </w:r>
            </w:ins>
            <w:ins w:id="182" w:author="Author" w:date="2021-08-13T13:05:00Z">
              <w:r>
                <w:rPr>
                  <w:rFonts w:cs="Arial"/>
                  <w:szCs w:val="18"/>
                </w:rPr>
                <w:t xml:space="preserve"> "TraceJob" that produced the </w:t>
              </w:r>
            </w:ins>
            <w:ins w:id="183" w:author="Author" w:date="2021-08-24T12:14:00Z">
              <w:r w:rsidR="00622A83">
                <w:rPr>
                  <w:rFonts w:cs="Arial"/>
                  <w:szCs w:val="18"/>
                </w:rPr>
                <w:t xml:space="preserve">complete or some </w:t>
              </w:r>
            </w:ins>
            <w:ins w:id="184" w:author="Author" w:date="2021-08-13T13:05:00Z">
              <w:r>
                <w:rPr>
                  <w:rFonts w:cs="Arial"/>
                  <w:szCs w:val="18"/>
                </w:rPr>
                <w:t>file</w:t>
              </w:r>
            </w:ins>
            <w:ins w:id="185" w:author="Author" w:date="2021-08-24T12:15:00Z">
              <w:r w:rsidR="00622A83">
                <w:rPr>
                  <w:rFonts w:cs="Arial"/>
                  <w:szCs w:val="18"/>
                </w:rPr>
                <w:t xml:space="preserve"> content</w:t>
              </w:r>
            </w:ins>
          </w:p>
          <w:p w14:paraId="4F332F64" w14:textId="77777777" w:rsidR="00F47978" w:rsidRPr="00B8556B" w:rsidRDefault="00F47978" w:rsidP="00D10B1A">
            <w:pPr>
              <w:pStyle w:val="TAL"/>
              <w:rPr>
                <w:ins w:id="186" w:author="Author" w:date="2021-08-13T13:05:00Z"/>
                <w:rFonts w:cs="Arial"/>
                <w:szCs w:val="18"/>
              </w:rPr>
            </w:pPr>
          </w:p>
          <w:p w14:paraId="79ADE32B" w14:textId="77777777" w:rsidR="00F47978" w:rsidRPr="00E840EA" w:rsidRDefault="00F47978" w:rsidP="00D10B1A">
            <w:pPr>
              <w:pStyle w:val="TAL"/>
              <w:rPr>
                <w:ins w:id="187" w:author="Author" w:date="2021-08-13T13:05:00Z"/>
                <w:rFonts w:cs="Arial"/>
                <w:szCs w:val="18"/>
              </w:rPr>
            </w:pPr>
            <w:ins w:id="188" w:author="Author" w:date="2021-08-13T13:05:00Z">
              <w:r w:rsidRPr="0010693E">
                <w:rPr>
                  <w:szCs w:val="18"/>
                </w:rPr>
                <w:t xml:space="preserve">allowedValues: </w:t>
              </w:r>
              <w:r>
                <w:rPr>
                  <w:szCs w:val="18"/>
                </w:rPr>
                <w:t>NA</w:t>
              </w:r>
            </w:ins>
          </w:p>
        </w:tc>
        <w:tc>
          <w:tcPr>
            <w:tcW w:w="1064" w:type="pct"/>
          </w:tcPr>
          <w:p w14:paraId="1EF0F2A4" w14:textId="77777777" w:rsidR="00F47978" w:rsidRPr="00C5220C" w:rsidRDefault="00F47978" w:rsidP="00D10B1A">
            <w:pPr>
              <w:spacing w:after="0"/>
              <w:rPr>
                <w:ins w:id="189" w:author="Author" w:date="2021-08-13T13:05:00Z"/>
                <w:rFonts w:ascii="Arial" w:hAnsi="Arial" w:cs="Arial"/>
                <w:sz w:val="18"/>
                <w:szCs w:val="18"/>
              </w:rPr>
            </w:pPr>
            <w:ins w:id="190" w:author="Author" w:date="2021-08-13T13:05:00Z">
              <w:r w:rsidRPr="00AA5B48">
                <w:rPr>
                  <w:rFonts w:ascii="Arial" w:hAnsi="Arial" w:cs="Arial"/>
                  <w:sz w:val="18"/>
                  <w:szCs w:val="18"/>
                </w:rPr>
                <w:t xml:space="preserve">Type: </w:t>
              </w:r>
              <w:r>
                <w:rPr>
                  <w:rFonts w:ascii="Arial" w:hAnsi="Arial" w:cs="Arial"/>
                  <w:sz w:val="18"/>
                  <w:szCs w:val="18"/>
                </w:rPr>
                <w:t>Dn</w:t>
              </w:r>
            </w:ins>
          </w:p>
          <w:p w14:paraId="1C994789" w14:textId="77777777" w:rsidR="00F47978" w:rsidRPr="002E7AD4" w:rsidRDefault="00F47978" w:rsidP="00D10B1A">
            <w:pPr>
              <w:spacing w:after="0"/>
              <w:rPr>
                <w:ins w:id="191" w:author="Author" w:date="2021-08-13T13:05:00Z"/>
                <w:rFonts w:ascii="Arial" w:hAnsi="Arial" w:cs="Arial"/>
                <w:sz w:val="18"/>
                <w:szCs w:val="18"/>
              </w:rPr>
            </w:pPr>
            <w:ins w:id="192" w:author="Author" w:date="2021-08-13T13:05:00Z">
              <w:r w:rsidRPr="002E7AD4">
                <w:rPr>
                  <w:rFonts w:ascii="Arial" w:hAnsi="Arial" w:cs="Arial"/>
                  <w:sz w:val="18"/>
                  <w:szCs w:val="18"/>
                </w:rPr>
                <w:t>multiplicity: 1</w:t>
              </w:r>
            </w:ins>
          </w:p>
          <w:p w14:paraId="3F5A10F6" w14:textId="77777777" w:rsidR="00F47978" w:rsidRPr="00FA752D" w:rsidRDefault="00F47978" w:rsidP="00D10B1A">
            <w:pPr>
              <w:spacing w:after="0"/>
              <w:rPr>
                <w:ins w:id="193" w:author="Author" w:date="2021-08-13T13:05:00Z"/>
                <w:rFonts w:ascii="Arial" w:hAnsi="Arial" w:cs="Arial"/>
                <w:sz w:val="18"/>
                <w:szCs w:val="18"/>
              </w:rPr>
            </w:pPr>
            <w:ins w:id="194" w:author="Author" w:date="2021-08-13T13:05:00Z">
              <w:r w:rsidRPr="00EC22EB">
                <w:rPr>
                  <w:rFonts w:ascii="Arial" w:hAnsi="Arial" w:cs="Arial"/>
                  <w:sz w:val="18"/>
                  <w:szCs w:val="18"/>
                </w:rPr>
                <w:t>isOrdered: N/A</w:t>
              </w:r>
            </w:ins>
          </w:p>
          <w:p w14:paraId="7D497E10" w14:textId="77777777" w:rsidR="00F47978" w:rsidRPr="00787F01" w:rsidRDefault="00F47978" w:rsidP="00D10B1A">
            <w:pPr>
              <w:spacing w:after="0"/>
              <w:rPr>
                <w:ins w:id="195" w:author="Author" w:date="2021-08-13T13:05:00Z"/>
                <w:rFonts w:ascii="Arial" w:hAnsi="Arial" w:cs="Arial"/>
                <w:sz w:val="18"/>
                <w:szCs w:val="18"/>
              </w:rPr>
            </w:pPr>
            <w:ins w:id="196" w:author="Author" w:date="2021-08-13T13:05:00Z">
              <w:r w:rsidRPr="00424998">
                <w:rPr>
                  <w:rFonts w:ascii="Arial" w:hAnsi="Arial" w:cs="Arial"/>
                  <w:sz w:val="18"/>
                  <w:szCs w:val="18"/>
                </w:rPr>
                <w:t>isUnique: N/A</w:t>
              </w:r>
            </w:ins>
          </w:p>
          <w:p w14:paraId="07761DB5" w14:textId="77777777" w:rsidR="00F47978" w:rsidRPr="001318DA" w:rsidRDefault="00F47978" w:rsidP="00D10B1A">
            <w:pPr>
              <w:spacing w:after="0"/>
              <w:rPr>
                <w:ins w:id="197" w:author="Author" w:date="2021-08-13T13:05:00Z"/>
                <w:rFonts w:ascii="Arial" w:hAnsi="Arial" w:cs="Arial"/>
                <w:sz w:val="18"/>
                <w:szCs w:val="18"/>
              </w:rPr>
            </w:pPr>
            <w:ins w:id="198" w:author="Author" w:date="2021-08-13T13:05:00Z">
              <w:r w:rsidRPr="00702590">
                <w:rPr>
                  <w:rFonts w:ascii="Arial" w:hAnsi="Arial" w:cs="Arial"/>
                  <w:sz w:val="18"/>
                  <w:szCs w:val="18"/>
                </w:rPr>
                <w:t>defaultValue: N</w:t>
              </w:r>
              <w:r w:rsidRPr="001318DA">
                <w:rPr>
                  <w:rFonts w:ascii="Arial" w:hAnsi="Arial" w:cs="Arial"/>
                  <w:sz w:val="18"/>
                  <w:szCs w:val="18"/>
                </w:rPr>
                <w:t>one</w:t>
              </w:r>
            </w:ins>
          </w:p>
          <w:p w14:paraId="595E5FD3" w14:textId="77777777" w:rsidR="00F47978" w:rsidRPr="00E840EA" w:rsidRDefault="00F47978" w:rsidP="00D10B1A">
            <w:pPr>
              <w:spacing w:after="0"/>
              <w:rPr>
                <w:ins w:id="199" w:author="Author" w:date="2021-08-13T13:05:00Z"/>
                <w:rFonts w:ascii="Arial" w:hAnsi="Arial" w:cs="Arial"/>
                <w:sz w:val="18"/>
                <w:szCs w:val="18"/>
              </w:rPr>
            </w:pPr>
            <w:ins w:id="200" w:author="Author" w:date="2021-08-13T13:05:00Z">
              <w:r w:rsidRPr="009D2D5F">
                <w:rPr>
                  <w:rFonts w:ascii="Arial" w:hAnsi="Arial" w:cs="Arial"/>
                  <w:sz w:val="18"/>
                  <w:szCs w:val="18"/>
                </w:rPr>
                <w:t>isNullable: False</w:t>
              </w:r>
            </w:ins>
          </w:p>
        </w:tc>
      </w:tr>
      <w:tr w:rsidR="00F47978" w:rsidRPr="00B26339" w14:paraId="24537C53" w14:textId="77777777" w:rsidTr="00D10B1A">
        <w:trPr>
          <w:cantSplit/>
          <w:jc w:val="center"/>
          <w:ins w:id="201" w:author="Author" w:date="2021-08-13T13:05:00Z"/>
        </w:trPr>
        <w:tc>
          <w:tcPr>
            <w:tcW w:w="1279" w:type="pct"/>
          </w:tcPr>
          <w:p w14:paraId="4F3B60F3" w14:textId="77777777" w:rsidR="00F47978" w:rsidRPr="00CC4099" w:rsidRDefault="00F47978" w:rsidP="00D10B1A">
            <w:pPr>
              <w:pStyle w:val="TAL"/>
              <w:rPr>
                <w:ins w:id="202" w:author="Author" w:date="2021-08-13T13:05:00Z"/>
                <w:rFonts w:cs="Arial"/>
                <w:szCs w:val="18"/>
              </w:rPr>
            </w:pPr>
            <w:ins w:id="203" w:author="Author" w:date="2021-08-13T13:05:00Z">
              <w:r>
                <w:rPr>
                  <w:rFonts w:cs="Arial"/>
                  <w:szCs w:val="18"/>
                </w:rPr>
                <w:t>jobIds</w:t>
              </w:r>
            </w:ins>
          </w:p>
        </w:tc>
        <w:tc>
          <w:tcPr>
            <w:tcW w:w="2657" w:type="pct"/>
          </w:tcPr>
          <w:p w14:paraId="34032A7C" w14:textId="1BF0AFB7" w:rsidR="00F47978" w:rsidRDefault="00F47978" w:rsidP="00D10B1A">
            <w:pPr>
              <w:pStyle w:val="TAL"/>
              <w:rPr>
                <w:ins w:id="204" w:author="Author" w:date="2021-08-13T13:05:00Z"/>
                <w:rFonts w:cs="Arial"/>
                <w:szCs w:val="18"/>
              </w:rPr>
            </w:pPr>
            <w:ins w:id="205" w:author="Author" w:date="2021-08-13T13:05:00Z">
              <w:r>
                <w:rPr>
                  <w:rFonts w:cs="Arial"/>
                  <w:szCs w:val="18"/>
                </w:rPr>
                <w:t>Job identifier</w:t>
              </w:r>
            </w:ins>
            <w:ins w:id="206" w:author="Author" w:date="2021-08-24T12:14:00Z">
              <w:r w:rsidR="00622A83">
                <w:rPr>
                  <w:rFonts w:cs="Arial"/>
                  <w:szCs w:val="18"/>
                </w:rPr>
                <w:t>s</w:t>
              </w:r>
            </w:ins>
            <w:ins w:id="207" w:author="Author" w:date="2021-08-13T13:05:00Z">
              <w:r>
                <w:rPr>
                  <w:rFonts w:cs="Arial"/>
                  <w:szCs w:val="18"/>
                </w:rPr>
                <w:t xml:space="preserve"> of the "PerfMetricJob" </w:t>
              </w:r>
            </w:ins>
            <w:ins w:id="208" w:author="Author" w:date="2021-08-24T12:15:00Z">
              <w:r w:rsidR="00F7404A">
                <w:rPr>
                  <w:rFonts w:cs="Arial"/>
                  <w:szCs w:val="18"/>
                </w:rPr>
                <w:t>or</w:t>
              </w:r>
            </w:ins>
            <w:ins w:id="209" w:author="Author" w:date="2021-08-13T13:05:00Z">
              <w:r>
                <w:rPr>
                  <w:rFonts w:cs="Arial"/>
                  <w:szCs w:val="18"/>
                </w:rPr>
                <w:t xml:space="preserve"> "TraceJob" that produced the </w:t>
              </w:r>
            </w:ins>
            <w:ins w:id="210" w:author="Author" w:date="2021-08-24T12:37:00Z">
              <w:r w:rsidR="00890506">
                <w:rPr>
                  <w:rFonts w:cs="Arial"/>
                  <w:szCs w:val="18"/>
                </w:rPr>
                <w:t xml:space="preserve">complete or some </w:t>
              </w:r>
            </w:ins>
            <w:ins w:id="211" w:author="Author" w:date="2021-08-13T13:05:00Z">
              <w:r>
                <w:rPr>
                  <w:rFonts w:cs="Arial"/>
                  <w:szCs w:val="18"/>
                </w:rPr>
                <w:t>file</w:t>
              </w:r>
            </w:ins>
            <w:ins w:id="212" w:author="Author" w:date="2021-08-24T12:37:00Z">
              <w:r w:rsidR="00890506">
                <w:rPr>
                  <w:rFonts w:cs="Arial"/>
                  <w:szCs w:val="18"/>
                </w:rPr>
                <w:t xml:space="preserve"> content</w:t>
              </w:r>
            </w:ins>
          </w:p>
          <w:p w14:paraId="7881B993" w14:textId="77777777" w:rsidR="00F47978" w:rsidRPr="00B8556B" w:rsidRDefault="00F47978" w:rsidP="00D10B1A">
            <w:pPr>
              <w:pStyle w:val="TAL"/>
              <w:rPr>
                <w:ins w:id="213" w:author="Author" w:date="2021-08-13T13:05:00Z"/>
                <w:rFonts w:cs="Arial"/>
                <w:szCs w:val="18"/>
              </w:rPr>
            </w:pPr>
          </w:p>
          <w:p w14:paraId="23B93723" w14:textId="77777777" w:rsidR="00F47978" w:rsidRPr="00E840EA" w:rsidRDefault="00F47978" w:rsidP="00D10B1A">
            <w:pPr>
              <w:pStyle w:val="TAL"/>
              <w:rPr>
                <w:ins w:id="214" w:author="Author" w:date="2021-08-13T13:05:00Z"/>
                <w:rFonts w:cs="Arial"/>
                <w:szCs w:val="18"/>
              </w:rPr>
            </w:pPr>
            <w:ins w:id="215" w:author="Author" w:date="2021-08-13T13:05:00Z">
              <w:r w:rsidRPr="0010693E">
                <w:rPr>
                  <w:szCs w:val="18"/>
                </w:rPr>
                <w:t xml:space="preserve">allowedValues: </w:t>
              </w:r>
              <w:r>
                <w:rPr>
                  <w:szCs w:val="18"/>
                </w:rPr>
                <w:t>NA</w:t>
              </w:r>
            </w:ins>
          </w:p>
        </w:tc>
        <w:tc>
          <w:tcPr>
            <w:tcW w:w="1064" w:type="pct"/>
          </w:tcPr>
          <w:p w14:paraId="13850193" w14:textId="77777777" w:rsidR="00F47978" w:rsidRPr="00C5220C" w:rsidRDefault="00F47978" w:rsidP="00D10B1A">
            <w:pPr>
              <w:spacing w:after="0"/>
              <w:rPr>
                <w:ins w:id="216" w:author="Author" w:date="2021-08-13T13:05:00Z"/>
                <w:rFonts w:ascii="Arial" w:hAnsi="Arial" w:cs="Arial"/>
                <w:sz w:val="18"/>
                <w:szCs w:val="18"/>
              </w:rPr>
            </w:pPr>
            <w:ins w:id="217" w:author="Author" w:date="2021-08-13T13:05:00Z">
              <w:r w:rsidRPr="00AA5B48">
                <w:rPr>
                  <w:rFonts w:ascii="Arial" w:hAnsi="Arial" w:cs="Arial"/>
                  <w:sz w:val="18"/>
                  <w:szCs w:val="18"/>
                </w:rPr>
                <w:t xml:space="preserve">Type: </w:t>
              </w:r>
              <w:r>
                <w:rPr>
                  <w:rFonts w:ascii="Arial" w:hAnsi="Arial" w:cs="Arial"/>
                  <w:sz w:val="18"/>
                  <w:szCs w:val="18"/>
                </w:rPr>
                <w:t>string</w:t>
              </w:r>
            </w:ins>
          </w:p>
          <w:p w14:paraId="709A1F4B" w14:textId="77777777" w:rsidR="00F47978" w:rsidRPr="002E7AD4" w:rsidRDefault="00F47978" w:rsidP="00D10B1A">
            <w:pPr>
              <w:spacing w:after="0"/>
              <w:rPr>
                <w:ins w:id="218" w:author="Author" w:date="2021-08-13T13:05:00Z"/>
                <w:rFonts w:ascii="Arial" w:hAnsi="Arial" w:cs="Arial"/>
                <w:sz w:val="18"/>
                <w:szCs w:val="18"/>
              </w:rPr>
            </w:pPr>
            <w:ins w:id="219" w:author="Author" w:date="2021-08-13T13:05:00Z">
              <w:r w:rsidRPr="002E7AD4">
                <w:rPr>
                  <w:rFonts w:ascii="Arial" w:hAnsi="Arial" w:cs="Arial"/>
                  <w:sz w:val="18"/>
                  <w:szCs w:val="18"/>
                </w:rPr>
                <w:t xml:space="preserve">multiplicity: </w:t>
              </w:r>
              <w:r>
                <w:rPr>
                  <w:rFonts w:ascii="Arial" w:hAnsi="Arial" w:cs="Arial"/>
                  <w:sz w:val="18"/>
                  <w:szCs w:val="18"/>
                </w:rPr>
                <w:t>0..*</w:t>
              </w:r>
            </w:ins>
          </w:p>
          <w:p w14:paraId="63AF779B" w14:textId="77777777" w:rsidR="00F47978" w:rsidRPr="00FA752D" w:rsidRDefault="00F47978" w:rsidP="00D10B1A">
            <w:pPr>
              <w:spacing w:after="0"/>
              <w:rPr>
                <w:ins w:id="220" w:author="Author" w:date="2021-08-13T13:05:00Z"/>
                <w:rFonts w:ascii="Arial" w:hAnsi="Arial" w:cs="Arial"/>
                <w:sz w:val="18"/>
                <w:szCs w:val="18"/>
              </w:rPr>
            </w:pPr>
            <w:ins w:id="221" w:author="Author" w:date="2021-08-13T13:05:00Z">
              <w:r w:rsidRPr="00EC22EB">
                <w:rPr>
                  <w:rFonts w:ascii="Arial" w:hAnsi="Arial" w:cs="Arial"/>
                  <w:sz w:val="18"/>
                  <w:szCs w:val="18"/>
                </w:rPr>
                <w:t>isOrdered: N/A</w:t>
              </w:r>
            </w:ins>
          </w:p>
          <w:p w14:paraId="5D8C5CC8" w14:textId="77777777" w:rsidR="00F47978" w:rsidRPr="00787F01" w:rsidRDefault="00F47978" w:rsidP="00D10B1A">
            <w:pPr>
              <w:spacing w:after="0"/>
              <w:rPr>
                <w:ins w:id="222" w:author="Author" w:date="2021-08-13T13:05:00Z"/>
                <w:rFonts w:ascii="Arial" w:hAnsi="Arial" w:cs="Arial"/>
                <w:sz w:val="18"/>
                <w:szCs w:val="18"/>
              </w:rPr>
            </w:pPr>
            <w:ins w:id="223" w:author="Author" w:date="2021-08-13T13:05:00Z">
              <w:r w:rsidRPr="00424998">
                <w:rPr>
                  <w:rFonts w:ascii="Arial" w:hAnsi="Arial" w:cs="Arial"/>
                  <w:sz w:val="18"/>
                  <w:szCs w:val="18"/>
                </w:rPr>
                <w:t>isUnique: N/A</w:t>
              </w:r>
            </w:ins>
          </w:p>
          <w:p w14:paraId="6CD05EF0" w14:textId="77777777" w:rsidR="00F47978" w:rsidRPr="001318DA" w:rsidRDefault="00F47978" w:rsidP="00D10B1A">
            <w:pPr>
              <w:spacing w:after="0"/>
              <w:rPr>
                <w:ins w:id="224" w:author="Author" w:date="2021-08-13T13:05:00Z"/>
                <w:rFonts w:ascii="Arial" w:hAnsi="Arial" w:cs="Arial"/>
                <w:sz w:val="18"/>
                <w:szCs w:val="18"/>
              </w:rPr>
            </w:pPr>
            <w:ins w:id="225" w:author="Author" w:date="2021-08-13T13:05:00Z">
              <w:r w:rsidRPr="00702590">
                <w:rPr>
                  <w:rFonts w:ascii="Arial" w:hAnsi="Arial" w:cs="Arial"/>
                  <w:sz w:val="18"/>
                  <w:szCs w:val="18"/>
                </w:rPr>
                <w:t>defaultValue: N</w:t>
              </w:r>
              <w:r w:rsidRPr="001318DA">
                <w:rPr>
                  <w:rFonts w:ascii="Arial" w:hAnsi="Arial" w:cs="Arial"/>
                  <w:sz w:val="18"/>
                  <w:szCs w:val="18"/>
                </w:rPr>
                <w:t>one</w:t>
              </w:r>
            </w:ins>
          </w:p>
          <w:p w14:paraId="10D707D0" w14:textId="77777777" w:rsidR="00F47978" w:rsidRPr="00E840EA" w:rsidRDefault="00F47978" w:rsidP="00D10B1A">
            <w:pPr>
              <w:spacing w:after="0"/>
              <w:rPr>
                <w:ins w:id="226" w:author="Author" w:date="2021-08-13T13:05:00Z"/>
                <w:rFonts w:ascii="Arial" w:hAnsi="Arial" w:cs="Arial"/>
                <w:sz w:val="18"/>
                <w:szCs w:val="18"/>
              </w:rPr>
            </w:pPr>
            <w:ins w:id="227" w:author="Author" w:date="2021-08-13T13:05:00Z">
              <w:r w:rsidRPr="009D2D5F">
                <w:rPr>
                  <w:rFonts w:ascii="Arial" w:hAnsi="Arial" w:cs="Arial"/>
                  <w:sz w:val="18"/>
                  <w:szCs w:val="18"/>
                </w:rPr>
                <w:t>isNullable: False</w:t>
              </w:r>
            </w:ins>
          </w:p>
        </w:tc>
      </w:tr>
    </w:tbl>
    <w:p w14:paraId="31D533C0" w14:textId="77777777" w:rsidR="00F47978" w:rsidRDefault="00F47978" w:rsidP="00F47978">
      <w:pPr>
        <w:rPr>
          <w:ins w:id="228" w:author="Author" w:date="2021-08-13T13:05:00Z"/>
          <w:lang w:eastAsia="zh-CN"/>
        </w:rPr>
      </w:pPr>
    </w:p>
    <w:p w14:paraId="5B2F1E0C" w14:textId="60E0438D" w:rsidR="00F47978" w:rsidRDefault="00F47978" w:rsidP="00F47978">
      <w:pPr>
        <w:pStyle w:val="Heading4"/>
        <w:rPr>
          <w:ins w:id="229" w:author="Author" w:date="2021-08-13T13:05:00Z"/>
        </w:rPr>
      </w:pPr>
      <w:ins w:id="230" w:author="Author" w:date="2021-08-13T13:05:00Z">
        <w:r w:rsidRPr="00CE6AD3">
          <w:t>4.3.</w:t>
        </w:r>
      </w:ins>
      <w:ins w:id="231" w:author="Author" w:date="2021-08-13T13:07:00Z">
        <w:r>
          <w:t>X</w:t>
        </w:r>
      </w:ins>
      <w:ins w:id="232" w:author="Author" w:date="2021-08-13T13:05:00Z">
        <w:r w:rsidRPr="00CE6AD3">
          <w:t>.3</w:t>
        </w:r>
        <w:r w:rsidRPr="00CE6AD3">
          <w:tab/>
          <w:t>Attribute constraints</w:t>
        </w:r>
      </w:ins>
    </w:p>
    <w:p w14:paraId="39A08F45" w14:textId="77777777" w:rsidR="00F47978" w:rsidRPr="00F57ACF" w:rsidRDefault="00F47978" w:rsidP="00F47978">
      <w:pPr>
        <w:rPr>
          <w:ins w:id="233" w:author="Author" w:date="2021-08-13T13:05:00Z"/>
        </w:rPr>
      </w:pPr>
      <w:ins w:id="234" w:author="Author" w:date="2021-08-13T13:05:00Z">
        <w:r>
          <w:t>None.</w:t>
        </w:r>
      </w:ins>
    </w:p>
    <w:p w14:paraId="5FA52CE5" w14:textId="4EAC73F0" w:rsidR="00F47978" w:rsidRPr="00CE6AD3" w:rsidRDefault="00F47978" w:rsidP="00F47978">
      <w:pPr>
        <w:pStyle w:val="Heading4"/>
        <w:rPr>
          <w:ins w:id="235" w:author="Author" w:date="2021-08-13T13:05:00Z"/>
        </w:rPr>
      </w:pPr>
      <w:ins w:id="236" w:author="Author" w:date="2021-08-13T13:05:00Z">
        <w:r w:rsidRPr="00CE6AD3">
          <w:t>4.3.</w:t>
        </w:r>
      </w:ins>
      <w:ins w:id="237" w:author="Author" w:date="2021-08-13T13:07:00Z">
        <w:r>
          <w:t>X</w:t>
        </w:r>
      </w:ins>
      <w:ins w:id="238" w:author="Author" w:date="2021-08-13T13:05:00Z">
        <w:r w:rsidRPr="00CE6AD3">
          <w:t>.4</w:t>
        </w:r>
        <w:r w:rsidRPr="00CE6AD3">
          <w:tab/>
          <w:t>Notifications</w:t>
        </w:r>
      </w:ins>
    </w:p>
    <w:p w14:paraId="5EB83D6F" w14:textId="77777777" w:rsidR="00F47978" w:rsidRDefault="00F47978" w:rsidP="00F47978">
      <w:pPr>
        <w:rPr>
          <w:ins w:id="239" w:author="Author" w:date="2021-08-13T13:05:00Z"/>
        </w:rPr>
      </w:pPr>
      <w:ins w:id="240" w:author="Author" w:date="2021-08-13T13:05:00Z">
        <w:r>
          <w:t>The common notifications defined in clause 4.5 are valid for this IOC, without exceptions or additions</w:t>
        </w:r>
      </w:ins>
    </w:p>
    <w:p w14:paraId="5D19A8E9" w14:textId="0DD9C861" w:rsidR="00F47978" w:rsidRDefault="00F47978" w:rsidP="00F47978">
      <w:pPr>
        <w:pStyle w:val="Heading3"/>
        <w:rPr>
          <w:ins w:id="241" w:author="Author" w:date="2021-08-13T13:05:00Z"/>
        </w:rPr>
      </w:pPr>
      <w:ins w:id="242" w:author="Author" w:date="2021-08-13T13:05:00Z">
        <w:r>
          <w:t>4.3.</w:t>
        </w:r>
      </w:ins>
      <w:ins w:id="243" w:author="Author" w:date="2021-08-13T13:07:00Z">
        <w:r>
          <w:t>Y</w:t>
        </w:r>
      </w:ins>
      <w:ins w:id="244" w:author="Author" w:date="2021-08-13T13:05:00Z">
        <w:r>
          <w:tab/>
          <w:t>File</w:t>
        </w:r>
      </w:ins>
    </w:p>
    <w:p w14:paraId="3C71C777" w14:textId="323C0192" w:rsidR="00F47978" w:rsidRDefault="00F47978" w:rsidP="00F47978">
      <w:pPr>
        <w:pStyle w:val="Heading4"/>
        <w:rPr>
          <w:ins w:id="245" w:author="Author" w:date="2021-08-13T13:05:00Z"/>
        </w:rPr>
      </w:pPr>
      <w:ins w:id="246" w:author="Author" w:date="2021-08-13T13:05:00Z">
        <w:r>
          <w:t>4.3.</w:t>
        </w:r>
      </w:ins>
      <w:ins w:id="247" w:author="Author" w:date="2021-08-13T13:07:00Z">
        <w:r>
          <w:t>Y</w:t>
        </w:r>
      </w:ins>
      <w:ins w:id="248" w:author="Author" w:date="2021-08-13T13:05:00Z">
        <w:r>
          <w:t>.1</w:t>
        </w:r>
        <w:r>
          <w:tab/>
          <w:t>Definition</w:t>
        </w:r>
      </w:ins>
    </w:p>
    <w:p w14:paraId="73FDEB61" w14:textId="77777777" w:rsidR="00F47978" w:rsidRDefault="00F47978" w:rsidP="00F47978">
      <w:pPr>
        <w:rPr>
          <w:ins w:id="249" w:author="Author" w:date="2021-08-13T13:05:00Z"/>
          <w:lang w:val="en-US"/>
        </w:rPr>
      </w:pPr>
      <w:ins w:id="250" w:author="Author" w:date="2021-08-13T13:05:00Z">
        <w:r>
          <w:rPr>
            <w:lang w:val="en-US"/>
          </w:rPr>
          <w:t>This IOC represents a file. It can be name-contained by "Files".</w:t>
        </w:r>
      </w:ins>
    </w:p>
    <w:p w14:paraId="6F3BEF8E" w14:textId="77777777" w:rsidR="00F47978" w:rsidRDefault="00F47978" w:rsidP="00F47978">
      <w:pPr>
        <w:rPr>
          <w:ins w:id="251" w:author="Author" w:date="2021-08-13T13:05:00Z"/>
          <w:lang w:val="en-US"/>
        </w:rPr>
      </w:pPr>
      <w:ins w:id="252" w:author="Author" w:date="2021-08-13T13:05:00Z">
        <w:r>
          <w:rPr>
            <w:lang w:val="en-US"/>
          </w:rPr>
          <w:t>When a file becomes available on a MnS producer for upload by a MnS consumer, the MnS producer shall create a "File" instance representing that file. The time of creation shall be captured in the "fileReadyTime" attribute. The MnS producer shall keep the file at least until the time specified by "fileExpirationTime". After that time the MnS producer may delete the "File" instance.</w:t>
        </w:r>
      </w:ins>
    </w:p>
    <w:p w14:paraId="69621C96" w14:textId="77777777" w:rsidR="00F47978" w:rsidRDefault="00F47978" w:rsidP="00F47978">
      <w:pPr>
        <w:rPr>
          <w:ins w:id="253" w:author="Author" w:date="2021-08-13T13:05:00Z"/>
          <w:lang w:val="en-US"/>
        </w:rPr>
      </w:pPr>
      <w:ins w:id="254" w:author="Author" w:date="2021-08-13T13:05:00Z">
        <w:r>
          <w:rPr>
            <w:lang w:val="en-US"/>
          </w:rPr>
          <w:lastRenderedPageBreak/>
          <w:t>The "fileSize", "fileCompression", "fileFormat" and "fileDataType" describe the file properties.</w:t>
        </w:r>
      </w:ins>
    </w:p>
    <w:p w14:paraId="3C4453F0" w14:textId="7AEF1ABB" w:rsidR="00D71708" w:rsidRDefault="00D71708" w:rsidP="00D71708">
      <w:pPr>
        <w:rPr>
          <w:ins w:id="255" w:author="Author" w:date="2021-08-24T11:13:00Z"/>
          <w:lang w:val="en-US"/>
        </w:rPr>
      </w:pPr>
      <w:ins w:id="256" w:author="Author" w:date="2021-08-24T11:13:00Z">
        <w:r>
          <w:rPr>
            <w:lang w:val="en-US"/>
          </w:rPr>
          <w:t xml:space="preserve">The </w:t>
        </w:r>
        <w:r w:rsidRPr="00D313F0">
          <w:rPr>
            <w:lang w:val="en-US"/>
          </w:rPr>
          <w:t xml:space="preserve">"fileLocation" attribute </w:t>
        </w:r>
        <w:r>
          <w:rPr>
            <w:lang w:val="en-US"/>
          </w:rPr>
          <w:t>indicates the address where the file can be retrieved. It can be identical to the address of the "File" instance or different.</w:t>
        </w:r>
      </w:ins>
      <w:ins w:id="257" w:author="Author" w:date="2021-08-24T11:28:00Z">
        <w:r w:rsidR="00666243">
          <w:rPr>
            <w:lang w:val="en-US"/>
          </w:rPr>
          <w:t xml:space="preserve"> T</w:t>
        </w:r>
      </w:ins>
      <w:ins w:id="258" w:author="Author" w:date="2021-08-24T11:29:00Z">
        <w:r w:rsidR="00666243">
          <w:rPr>
            <w:lang w:val="en-US"/>
          </w:rPr>
          <w:t>he reading the actual file content the attribute "fileContent" is provided.</w:t>
        </w:r>
      </w:ins>
    </w:p>
    <w:p w14:paraId="73EF8606" w14:textId="77777777" w:rsidR="00F47978" w:rsidRDefault="00F47978" w:rsidP="00F47978">
      <w:pPr>
        <w:rPr>
          <w:ins w:id="259" w:author="Author" w:date="2021-08-13T13:05:00Z"/>
          <w:lang w:val="en-US"/>
        </w:rPr>
      </w:pPr>
      <w:ins w:id="260" w:author="Author" w:date="2021-08-13T13:05:00Z">
        <w:r>
          <w:rPr>
            <w:lang w:val="en-US"/>
          </w:rPr>
          <w:t>The "jobObjectInstance" and "jobId" attributes identify the related job instances, such as "PerfMetricJob" or "TraceJob" jobs, that produced the file. This allows to set notification filters in the subscription in such a way that only "notifyFileReady" notifications are sent to a MnS consumer if the file contains data related to jobs this MnS consumer created or is interested in.</w:t>
        </w:r>
      </w:ins>
    </w:p>
    <w:p w14:paraId="04BD2743" w14:textId="77777777" w:rsidR="00B419C8" w:rsidRDefault="00F47978" w:rsidP="006E3E7D">
      <w:pPr>
        <w:rPr>
          <w:ins w:id="261" w:author="Author" w:date="2021-08-24T11:16:00Z"/>
          <w:lang w:val="en-US"/>
        </w:rPr>
      </w:pPr>
      <w:ins w:id="262" w:author="Author" w:date="2021-08-13T13:05:00Z">
        <w:r>
          <w:rPr>
            <w:lang w:val="en-US"/>
          </w:rPr>
          <w:t>Upon creation of a "File" instance, a notification of type "notify</w:t>
        </w:r>
      </w:ins>
      <w:ins w:id="263" w:author="Author" w:date="2021-08-18T17:46:00Z">
        <w:r w:rsidR="0009727D">
          <w:rPr>
            <w:lang w:val="en-US"/>
          </w:rPr>
          <w:t>MOICreation</w:t>
        </w:r>
      </w:ins>
      <w:ins w:id="264" w:author="Author" w:date="2021-08-13T13:05:00Z">
        <w:r>
          <w:rPr>
            <w:lang w:val="en-US"/>
          </w:rPr>
          <w:t xml:space="preserve">" shall be emitted to subscribed MnS consumers </w:t>
        </w:r>
      </w:ins>
      <w:ins w:id="265" w:author="Author" w:date="2021-08-18T17:49:00Z">
        <w:r w:rsidR="006569E1">
          <w:rPr>
            <w:lang w:val="en-US"/>
          </w:rPr>
          <w:t xml:space="preserve">as usual. </w:t>
        </w:r>
      </w:ins>
      <w:ins w:id="266" w:author="Author" w:date="2021-08-18T17:50:00Z">
        <w:r w:rsidR="006569E1">
          <w:rPr>
            <w:lang w:val="en-US"/>
          </w:rPr>
          <w:t>For the case that the file contains performance metric data</w:t>
        </w:r>
      </w:ins>
      <w:ins w:id="267" w:author="Author" w:date="2021-08-18T17:52:00Z">
        <w:r w:rsidR="008F45B6">
          <w:rPr>
            <w:lang w:val="en-US"/>
          </w:rPr>
          <w:t xml:space="preserve"> the MnS producer shall emit either </w:t>
        </w:r>
      </w:ins>
      <w:ins w:id="268" w:author="Author" w:date="2021-08-13T13:05:00Z">
        <w:r>
          <w:rPr>
            <w:lang w:val="en-US"/>
          </w:rPr>
          <w:t>a notification of type "notif</w:t>
        </w:r>
      </w:ins>
      <w:ins w:id="269" w:author="Author" w:date="2021-08-18T17:56:00Z">
        <w:r w:rsidR="00C841F4">
          <w:rPr>
            <w:lang w:val="en-US"/>
          </w:rPr>
          <w:t>yMOI</w:t>
        </w:r>
      </w:ins>
      <w:ins w:id="270" w:author="Author" w:date="2021-08-13T13:05:00Z">
        <w:r>
          <w:rPr>
            <w:lang w:val="en-US"/>
          </w:rPr>
          <w:t>Creation"</w:t>
        </w:r>
      </w:ins>
      <w:ins w:id="271" w:author="Author" w:date="2021-08-18T17:52:00Z">
        <w:r w:rsidR="008F45B6">
          <w:rPr>
            <w:lang w:val="en-US"/>
          </w:rPr>
          <w:t xml:space="preserve"> or of type</w:t>
        </w:r>
      </w:ins>
      <w:ins w:id="272" w:author="Author" w:date="2021-08-18T17:55:00Z">
        <w:r w:rsidR="00C841F4">
          <w:rPr>
            <w:lang w:val="en-US"/>
          </w:rPr>
          <w:t xml:space="preserve"> "notifyFileReady". The MnS consumer </w:t>
        </w:r>
      </w:ins>
      <w:ins w:id="273" w:author="Author" w:date="2021-08-18T17:58:00Z">
        <w:r w:rsidR="006E3E7D">
          <w:rPr>
            <w:lang w:val="en-US"/>
          </w:rPr>
          <w:t>selects</w:t>
        </w:r>
      </w:ins>
      <w:ins w:id="274" w:author="Author" w:date="2021-08-18T17:55:00Z">
        <w:r w:rsidR="00C841F4">
          <w:rPr>
            <w:lang w:val="en-US"/>
          </w:rPr>
          <w:t xml:space="preserve"> the notifi</w:t>
        </w:r>
      </w:ins>
      <w:ins w:id="275" w:author="Author" w:date="2021-08-18T17:56:00Z">
        <w:r w:rsidR="00C841F4">
          <w:rPr>
            <w:lang w:val="en-US"/>
          </w:rPr>
          <w:t>cation type he wishes to receive with the subscription</w:t>
        </w:r>
      </w:ins>
      <w:ins w:id="276" w:author="Author" w:date="2021-08-24T11:15:00Z">
        <w:r w:rsidR="00B419C8">
          <w:rPr>
            <w:lang w:val="en-US"/>
          </w:rPr>
          <w:t xml:space="preserve"> created on the MnS producer</w:t>
        </w:r>
      </w:ins>
      <w:ins w:id="277" w:author="Author" w:date="2021-08-18T17:56:00Z">
        <w:r w:rsidR="00C841F4">
          <w:rPr>
            <w:lang w:val="en-US"/>
          </w:rPr>
          <w:t>.</w:t>
        </w:r>
      </w:ins>
    </w:p>
    <w:p w14:paraId="466EE91E" w14:textId="2EFEEC54" w:rsidR="006E3E7D" w:rsidRDefault="00F47978" w:rsidP="006E3E7D">
      <w:pPr>
        <w:rPr>
          <w:ins w:id="278" w:author="Author" w:date="2021-08-18T18:03:00Z"/>
          <w:lang w:val="en-US"/>
        </w:rPr>
      </w:pPr>
      <w:ins w:id="279" w:author="Author" w:date="2021-08-13T13:05:00Z">
        <w:r>
          <w:rPr>
            <w:lang w:val="en-US"/>
          </w:rPr>
          <w:t xml:space="preserve">The "objectClass" and "objectInstance" parameters of the notification header shall identify the new "File" instance, instead of the related </w:t>
        </w:r>
      </w:ins>
      <w:ins w:id="280" w:author="Author" w:date="2021-08-18T18:01:00Z">
        <w:r w:rsidR="006E3E7D">
          <w:rPr>
            <w:lang w:val="en-US"/>
          </w:rPr>
          <w:t xml:space="preserve">"PerfMetricJob", </w:t>
        </w:r>
      </w:ins>
      <w:ins w:id="281" w:author="Author" w:date="2021-08-13T13:05:00Z">
        <w:r>
          <w:rPr>
            <w:lang w:val="en-US"/>
          </w:rPr>
          <w:t xml:space="preserve">"ManagedElement" or "ManagementNode"as described in 3GPP TS 28.532 </w:t>
        </w:r>
      </w:ins>
      <w:ins w:id="282" w:author="Author" w:date="2021-08-18T18:03:00Z">
        <w:r w:rsidR="006E7C6D">
          <w:rPr>
            <w:lang w:val="en-US"/>
          </w:rPr>
          <w:t>[</w:t>
        </w:r>
      </w:ins>
      <w:ins w:id="283" w:author="Author" w:date="2021-08-18T18:04:00Z">
        <w:r w:rsidR="006E7C6D">
          <w:rPr>
            <w:lang w:val="en-US"/>
          </w:rPr>
          <w:t>27</w:t>
        </w:r>
      </w:ins>
      <w:ins w:id="284" w:author="Author" w:date="2021-08-18T18:03:00Z">
        <w:r w:rsidR="006E7C6D">
          <w:rPr>
            <w:lang w:val="en-US"/>
          </w:rPr>
          <w:t xml:space="preserve">], clause </w:t>
        </w:r>
      </w:ins>
      <w:ins w:id="285" w:author="Author" w:date="2021-08-18T18:05:00Z">
        <w:r w:rsidR="006E7C6D" w:rsidRPr="00747535">
          <w:t>11</w:t>
        </w:r>
        <w:r w:rsidR="006E7C6D">
          <w:t>.6</w:t>
        </w:r>
        <w:r w:rsidR="006E7C6D" w:rsidRPr="00747535">
          <w:t>.1.1.1</w:t>
        </w:r>
        <w:r w:rsidR="006E7C6D">
          <w:t xml:space="preserve"> </w:t>
        </w:r>
      </w:ins>
      <w:ins w:id="286" w:author="Author" w:date="2021-08-13T13:05:00Z">
        <w:r>
          <w:rPr>
            <w:lang w:val="en-US"/>
          </w:rPr>
          <w:t xml:space="preserve">for the case when "notifyFileReady" </w:t>
        </w:r>
      </w:ins>
      <w:ins w:id="287" w:author="Author" w:date="2021-08-18T18:01:00Z">
        <w:r w:rsidR="006E3E7D">
          <w:rPr>
            <w:lang w:val="en-US"/>
          </w:rPr>
          <w:t>is</w:t>
        </w:r>
      </w:ins>
      <w:ins w:id="288" w:author="Author" w:date="2021-08-13T13:05:00Z">
        <w:r>
          <w:rPr>
            <w:lang w:val="en-US"/>
          </w:rPr>
          <w:t xml:space="preserve"> used as part of the file data reporting MnS.</w:t>
        </w:r>
      </w:ins>
    </w:p>
    <w:p w14:paraId="53F18074" w14:textId="4297524D" w:rsidR="00F47978" w:rsidRDefault="006E3E7D" w:rsidP="00F47978">
      <w:pPr>
        <w:rPr>
          <w:ins w:id="289" w:author="Author" w:date="2021-08-13T13:05:00Z"/>
          <w:lang w:val="en-US"/>
        </w:rPr>
      </w:pPr>
      <w:ins w:id="290" w:author="Author" w:date="2021-08-18T17:59:00Z">
        <w:r>
          <w:rPr>
            <w:lang w:val="en-US"/>
          </w:rPr>
          <w:t xml:space="preserve">For the case of performance metric data </w:t>
        </w:r>
      </w:ins>
      <w:ins w:id="291" w:author="Author" w:date="2021-08-18T18:05:00Z">
        <w:r w:rsidR="006E7C6D">
          <w:rPr>
            <w:lang w:val="en-US"/>
          </w:rPr>
          <w:t>files,</w:t>
        </w:r>
      </w:ins>
      <w:ins w:id="292" w:author="Author" w:date="2021-08-18T17:59:00Z">
        <w:r>
          <w:rPr>
            <w:lang w:val="en-US"/>
          </w:rPr>
          <w:t xml:space="preserve"> the not</w:t>
        </w:r>
      </w:ins>
      <w:ins w:id="293" w:author="Author" w:date="2021-08-18T18:02:00Z">
        <w:r>
          <w:rPr>
            <w:lang w:val="en-US"/>
          </w:rPr>
          <w:t>i</w:t>
        </w:r>
      </w:ins>
      <w:ins w:id="294" w:author="Author" w:date="2021-08-18T17:59:00Z">
        <w:r>
          <w:rPr>
            <w:lang w:val="en-US"/>
          </w:rPr>
          <w:t>fication "</w:t>
        </w:r>
        <w:r w:rsidRPr="006E3E7D">
          <w:rPr>
            <w:rFonts w:cs="Arial"/>
          </w:rPr>
          <w:t xml:space="preserve"> </w:t>
        </w:r>
        <w:r w:rsidRPr="00B26339">
          <w:rPr>
            <w:rFonts w:cs="Arial"/>
          </w:rPr>
          <w:t>notifyFilePreparationError</w:t>
        </w:r>
        <w:r>
          <w:rPr>
            <w:lang w:val="en-US"/>
          </w:rPr>
          <w:t xml:space="preserve"> " shall be supported as well.</w:t>
        </w:r>
      </w:ins>
      <w:ins w:id="295" w:author="Author" w:date="2021-08-18T18:05:00Z">
        <w:r w:rsidR="006E7C6D" w:rsidRPr="006E7C6D">
          <w:rPr>
            <w:lang w:val="en-US"/>
          </w:rPr>
          <w:t xml:space="preserve"> </w:t>
        </w:r>
        <w:r w:rsidR="006E7C6D">
          <w:rPr>
            <w:lang w:val="en-US"/>
          </w:rPr>
          <w:t>The "objectClass" and "objectInstance" parameters of the notification header</w:t>
        </w:r>
      </w:ins>
      <w:ins w:id="296" w:author="Author" w:date="2021-08-18T18:06:00Z">
        <w:r w:rsidR="006E7C6D">
          <w:rPr>
            <w:lang w:val="en-US"/>
          </w:rPr>
          <w:t xml:space="preserve"> are populated as described in 3GPP TS 28.532 [27], clause </w:t>
        </w:r>
        <w:r w:rsidR="006E7C6D" w:rsidRPr="00747535">
          <w:t>11</w:t>
        </w:r>
        <w:r w:rsidR="006E7C6D">
          <w:t>.6</w:t>
        </w:r>
        <w:r w:rsidR="006E7C6D" w:rsidRPr="00747535">
          <w:t>.1.1.1</w:t>
        </w:r>
        <w:r w:rsidR="006E7C6D">
          <w:t>.</w:t>
        </w:r>
      </w:ins>
    </w:p>
    <w:p w14:paraId="72D9B469" w14:textId="0CB5EFDA" w:rsidR="00F47978" w:rsidRPr="006E7C6D" w:rsidRDefault="00F47978" w:rsidP="00F47978">
      <w:pPr>
        <w:pStyle w:val="Heading4"/>
        <w:rPr>
          <w:ins w:id="297" w:author="Author" w:date="2021-08-13T13:05:00Z"/>
          <w:lang w:val="en-US"/>
          <w:rPrChange w:id="298" w:author="Author" w:date="2021-08-18T18:06:00Z">
            <w:rPr>
              <w:ins w:id="299" w:author="Author" w:date="2021-08-13T13:05:00Z"/>
              <w:lang w:val="fr-FR"/>
            </w:rPr>
          </w:rPrChange>
        </w:rPr>
      </w:pPr>
      <w:ins w:id="300" w:author="Author" w:date="2021-08-13T13:05:00Z">
        <w:r w:rsidRPr="006E7C6D">
          <w:rPr>
            <w:lang w:val="en-US"/>
            <w:rPrChange w:id="301" w:author="Author" w:date="2021-08-18T18:06:00Z">
              <w:rPr>
                <w:lang w:val="fr-FR"/>
              </w:rPr>
            </w:rPrChange>
          </w:rPr>
          <w:t>4.3.</w:t>
        </w:r>
      </w:ins>
      <w:ins w:id="302" w:author="Author" w:date="2021-08-13T13:07:00Z">
        <w:r w:rsidRPr="006E7C6D">
          <w:rPr>
            <w:lang w:val="en-US"/>
            <w:rPrChange w:id="303" w:author="Author" w:date="2021-08-18T18:06:00Z">
              <w:rPr>
                <w:lang w:val="fr-FR"/>
              </w:rPr>
            </w:rPrChange>
          </w:rPr>
          <w:t>Y</w:t>
        </w:r>
      </w:ins>
      <w:ins w:id="304" w:author="Author" w:date="2021-08-13T13:05:00Z">
        <w:r w:rsidRPr="006E7C6D">
          <w:rPr>
            <w:lang w:val="en-US"/>
            <w:rPrChange w:id="305" w:author="Author" w:date="2021-08-18T18:06:00Z">
              <w:rPr>
                <w:lang w:val="fr-FR"/>
              </w:rPr>
            </w:rPrChange>
          </w:rPr>
          <w:t>.2</w:t>
        </w:r>
        <w:r w:rsidRPr="006E7C6D">
          <w:rPr>
            <w:lang w:val="en-US"/>
            <w:rPrChange w:id="306" w:author="Author" w:date="2021-08-18T18:06:00Z">
              <w:rPr>
                <w:lang w:val="fr-FR"/>
              </w:rPr>
            </w:rPrChange>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Change w:id="307" w:author="Author" w:date="2021-08-24T12:24: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PrChange>
      </w:tblPr>
      <w:tblGrid>
        <w:gridCol w:w="4813"/>
        <w:gridCol w:w="476"/>
        <w:gridCol w:w="1071"/>
        <w:gridCol w:w="1071"/>
        <w:gridCol w:w="1071"/>
        <w:gridCol w:w="1129"/>
        <w:tblGridChange w:id="308">
          <w:tblGrid>
            <w:gridCol w:w="4813"/>
            <w:gridCol w:w="476"/>
            <w:gridCol w:w="1071"/>
            <w:gridCol w:w="1071"/>
            <w:gridCol w:w="1071"/>
            <w:gridCol w:w="1129"/>
          </w:tblGrid>
        </w:tblGridChange>
      </w:tblGrid>
      <w:tr w:rsidR="00F47978" w14:paraId="528617AB" w14:textId="77777777" w:rsidTr="00DC2489">
        <w:trPr>
          <w:cantSplit/>
          <w:jc w:val="center"/>
          <w:ins w:id="309" w:author="Author" w:date="2021-08-13T13:05:00Z"/>
          <w:trPrChange w:id="310" w:author="Author" w:date="2021-08-24T12:24:00Z">
            <w:trPr>
              <w:cantSplit/>
              <w:jc w:val="center"/>
            </w:trPr>
          </w:trPrChange>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Change w:id="311" w:author="Author" w:date="2021-08-24T12:24:00Z">
              <w:tcPr>
                <w:tcW w:w="4591" w:type="dxa"/>
                <w:tcBorders>
                  <w:top w:val="single" w:sz="4" w:space="0" w:color="auto"/>
                  <w:left w:val="single" w:sz="4" w:space="0" w:color="auto"/>
                  <w:bottom w:val="single" w:sz="4" w:space="0" w:color="auto"/>
                  <w:right w:val="single" w:sz="4" w:space="0" w:color="auto"/>
                </w:tcBorders>
                <w:shd w:val="clear" w:color="auto" w:fill="BFBFBF"/>
                <w:vAlign w:val="center"/>
                <w:hideMark/>
              </w:tcPr>
            </w:tcPrChange>
          </w:tcPr>
          <w:p w14:paraId="24EB0AEB" w14:textId="77777777" w:rsidR="00F47978" w:rsidRDefault="00F47978" w:rsidP="00D10B1A">
            <w:pPr>
              <w:pStyle w:val="TAH"/>
              <w:rPr>
                <w:ins w:id="312" w:author="Author" w:date="2021-08-13T13:05:00Z"/>
                <w:rFonts w:eastAsia="SimSun"/>
              </w:rPr>
            </w:pPr>
            <w:ins w:id="313" w:author="Author" w:date="2021-08-13T13:05: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Change w:id="314" w:author="Author" w:date="2021-08-24T12:24:00Z">
              <w:tcPr>
                <w:tcW w:w="454" w:type="dxa"/>
                <w:tcBorders>
                  <w:top w:val="single" w:sz="4" w:space="0" w:color="auto"/>
                  <w:left w:val="single" w:sz="4" w:space="0" w:color="auto"/>
                  <w:bottom w:val="single" w:sz="4" w:space="0" w:color="auto"/>
                  <w:right w:val="single" w:sz="4" w:space="0" w:color="auto"/>
                </w:tcBorders>
                <w:shd w:val="clear" w:color="auto" w:fill="BFBFBF"/>
                <w:vAlign w:val="center"/>
                <w:hideMark/>
              </w:tcPr>
            </w:tcPrChange>
          </w:tcPr>
          <w:p w14:paraId="680EAD10" w14:textId="77777777" w:rsidR="00F47978" w:rsidRDefault="00F47978" w:rsidP="00D10B1A">
            <w:pPr>
              <w:pStyle w:val="TAH"/>
              <w:rPr>
                <w:ins w:id="315" w:author="Author" w:date="2021-08-13T13:05:00Z"/>
              </w:rPr>
            </w:pPr>
            <w:ins w:id="316" w:author="Author" w:date="2021-08-13T13:05: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Change w:id="317" w:author="Author" w:date="2021-08-24T12:24:00Z">
              <w:tcPr>
                <w:tcW w:w="1021" w:type="dxa"/>
                <w:tcBorders>
                  <w:top w:val="single" w:sz="4" w:space="0" w:color="auto"/>
                  <w:left w:val="single" w:sz="4" w:space="0" w:color="auto"/>
                  <w:bottom w:val="single" w:sz="4" w:space="0" w:color="auto"/>
                  <w:right w:val="single" w:sz="4" w:space="0" w:color="auto"/>
                </w:tcBorders>
                <w:shd w:val="clear" w:color="auto" w:fill="BFBFBF"/>
                <w:vAlign w:val="center"/>
                <w:hideMark/>
              </w:tcPr>
            </w:tcPrChange>
          </w:tcPr>
          <w:p w14:paraId="16123AE6" w14:textId="77777777" w:rsidR="00F47978" w:rsidRDefault="00F47978" w:rsidP="00D10B1A">
            <w:pPr>
              <w:pStyle w:val="TAH"/>
              <w:rPr>
                <w:ins w:id="318" w:author="Author" w:date="2021-08-13T13:05:00Z"/>
              </w:rPr>
            </w:pPr>
            <w:ins w:id="319" w:author="Author" w:date="2021-08-13T13:05:00Z">
              <w: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Change w:id="320" w:author="Author" w:date="2021-08-24T12:24:00Z">
              <w:tcPr>
                <w:tcW w:w="1021" w:type="dxa"/>
                <w:tcBorders>
                  <w:top w:val="single" w:sz="4" w:space="0" w:color="auto"/>
                  <w:left w:val="single" w:sz="4" w:space="0" w:color="auto"/>
                  <w:bottom w:val="single" w:sz="4" w:space="0" w:color="auto"/>
                  <w:right w:val="single" w:sz="4" w:space="0" w:color="auto"/>
                </w:tcBorders>
                <w:shd w:val="clear" w:color="auto" w:fill="BFBFBF"/>
                <w:vAlign w:val="center"/>
                <w:hideMark/>
              </w:tcPr>
            </w:tcPrChange>
          </w:tcPr>
          <w:p w14:paraId="546A353D" w14:textId="77777777" w:rsidR="00F47978" w:rsidRDefault="00F47978" w:rsidP="00D10B1A">
            <w:pPr>
              <w:pStyle w:val="TAH"/>
              <w:rPr>
                <w:ins w:id="321" w:author="Author" w:date="2021-08-13T13:05:00Z"/>
              </w:rPr>
            </w:pPr>
            <w:ins w:id="322" w:author="Author" w:date="2021-08-13T13:05:00Z">
              <w: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Change w:id="323" w:author="Author" w:date="2021-08-24T12:24:00Z">
              <w:tcPr>
                <w:tcW w:w="1021" w:type="dxa"/>
                <w:tcBorders>
                  <w:top w:val="single" w:sz="4" w:space="0" w:color="auto"/>
                  <w:left w:val="single" w:sz="4" w:space="0" w:color="auto"/>
                  <w:bottom w:val="single" w:sz="4" w:space="0" w:color="auto"/>
                  <w:right w:val="single" w:sz="4" w:space="0" w:color="auto"/>
                </w:tcBorders>
                <w:shd w:val="clear" w:color="auto" w:fill="BFBFBF"/>
                <w:vAlign w:val="center"/>
                <w:hideMark/>
              </w:tcPr>
            </w:tcPrChange>
          </w:tcPr>
          <w:p w14:paraId="09893B08" w14:textId="77777777" w:rsidR="00F47978" w:rsidRDefault="00F47978" w:rsidP="00D10B1A">
            <w:pPr>
              <w:pStyle w:val="TAH"/>
              <w:rPr>
                <w:ins w:id="324" w:author="Author" w:date="2021-08-13T13:05:00Z"/>
              </w:rPr>
            </w:pPr>
            <w:ins w:id="325" w:author="Author" w:date="2021-08-13T13:05:00Z">
              <w:r>
                <w:rPr>
                  <w:rFonts w:cs="Arial"/>
                  <w:bCs/>
                  <w:szCs w:val="18"/>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Change w:id="326" w:author="Author" w:date="2021-08-24T12:24:00Z">
              <w:tcPr>
                <w:tcW w:w="1021" w:type="dxa"/>
                <w:tcBorders>
                  <w:top w:val="single" w:sz="4" w:space="0" w:color="auto"/>
                  <w:left w:val="single" w:sz="4" w:space="0" w:color="auto"/>
                  <w:bottom w:val="single" w:sz="4" w:space="0" w:color="auto"/>
                  <w:right w:val="single" w:sz="4" w:space="0" w:color="auto"/>
                </w:tcBorders>
                <w:shd w:val="clear" w:color="auto" w:fill="BFBFBF"/>
                <w:vAlign w:val="center"/>
                <w:hideMark/>
              </w:tcPr>
            </w:tcPrChange>
          </w:tcPr>
          <w:p w14:paraId="70AA5B86" w14:textId="77777777" w:rsidR="00F47978" w:rsidRDefault="00F47978" w:rsidP="00D10B1A">
            <w:pPr>
              <w:pStyle w:val="TAH"/>
              <w:rPr>
                <w:ins w:id="327" w:author="Author" w:date="2021-08-13T13:05:00Z"/>
              </w:rPr>
            </w:pPr>
            <w:ins w:id="328" w:author="Author" w:date="2021-08-13T13:05:00Z">
              <w:r>
                <w:t>isNotifyable</w:t>
              </w:r>
            </w:ins>
          </w:p>
        </w:tc>
      </w:tr>
      <w:tr w:rsidR="00F47978" w:rsidRPr="005B0391" w14:paraId="694A7137" w14:textId="77777777" w:rsidTr="00DC2489">
        <w:trPr>
          <w:cantSplit/>
          <w:trHeight w:val="164"/>
          <w:jc w:val="center"/>
          <w:ins w:id="329" w:author="Author" w:date="2021-08-13T13:05:00Z"/>
          <w:trPrChange w:id="330" w:author="Author" w:date="2021-08-24T12:24:00Z">
            <w:trPr>
              <w:cantSplit/>
              <w:trHeight w:val="164"/>
              <w:jc w:val="center"/>
            </w:trPr>
          </w:trPrChange>
        </w:trPr>
        <w:tc>
          <w:tcPr>
            <w:tcW w:w="2499" w:type="pct"/>
            <w:tcBorders>
              <w:top w:val="single" w:sz="4" w:space="0" w:color="auto"/>
              <w:left w:val="single" w:sz="4" w:space="0" w:color="auto"/>
              <w:bottom w:val="single" w:sz="4" w:space="0" w:color="auto"/>
              <w:right w:val="single" w:sz="4" w:space="0" w:color="auto"/>
            </w:tcBorders>
            <w:tcPrChange w:id="331" w:author="Author" w:date="2021-08-24T12:24:00Z">
              <w:tcPr>
                <w:tcW w:w="4591" w:type="dxa"/>
                <w:tcBorders>
                  <w:top w:val="single" w:sz="4" w:space="0" w:color="auto"/>
                  <w:left w:val="single" w:sz="4" w:space="0" w:color="auto"/>
                  <w:bottom w:val="single" w:sz="4" w:space="0" w:color="auto"/>
                  <w:right w:val="single" w:sz="4" w:space="0" w:color="auto"/>
                </w:tcBorders>
              </w:tcPr>
            </w:tcPrChange>
          </w:tcPr>
          <w:p w14:paraId="7D46DBDA" w14:textId="77777777" w:rsidR="00F47978" w:rsidRPr="00F9256B" w:rsidRDefault="00F47978" w:rsidP="00D10B1A">
            <w:pPr>
              <w:pStyle w:val="TAL"/>
              <w:rPr>
                <w:ins w:id="332" w:author="Author" w:date="2021-08-13T13:05:00Z"/>
                <w:rFonts w:cs="Arial"/>
                <w:color w:val="000000"/>
              </w:rPr>
            </w:pPr>
            <w:ins w:id="333" w:author="Author" w:date="2021-08-13T13:05:00Z">
              <w:r>
                <w:rPr>
                  <w:lang w:eastAsia="zh-CN"/>
                </w:rPr>
                <w:t>fileLocation</w:t>
              </w:r>
            </w:ins>
          </w:p>
        </w:tc>
        <w:tc>
          <w:tcPr>
            <w:tcW w:w="247" w:type="pct"/>
            <w:tcBorders>
              <w:top w:val="single" w:sz="4" w:space="0" w:color="auto"/>
              <w:left w:val="single" w:sz="4" w:space="0" w:color="auto"/>
              <w:bottom w:val="single" w:sz="4" w:space="0" w:color="auto"/>
              <w:right w:val="single" w:sz="4" w:space="0" w:color="auto"/>
            </w:tcBorders>
            <w:tcPrChange w:id="334" w:author="Author" w:date="2021-08-24T12:24:00Z">
              <w:tcPr>
                <w:tcW w:w="454" w:type="dxa"/>
                <w:tcBorders>
                  <w:top w:val="single" w:sz="4" w:space="0" w:color="auto"/>
                  <w:left w:val="single" w:sz="4" w:space="0" w:color="auto"/>
                  <w:bottom w:val="single" w:sz="4" w:space="0" w:color="auto"/>
                  <w:right w:val="single" w:sz="4" w:space="0" w:color="auto"/>
                </w:tcBorders>
              </w:tcPr>
            </w:tcPrChange>
          </w:tcPr>
          <w:p w14:paraId="226D2725" w14:textId="77777777" w:rsidR="00F47978" w:rsidRPr="005B0391" w:rsidRDefault="00F47978" w:rsidP="00D10B1A">
            <w:pPr>
              <w:pStyle w:val="TAL"/>
              <w:jc w:val="center"/>
              <w:rPr>
                <w:ins w:id="335" w:author="Author" w:date="2021-08-13T13:05:00Z"/>
              </w:rPr>
            </w:pPr>
            <w:ins w:id="336" w:author="Author" w:date="2021-08-13T13:05:00Z">
              <w:r>
                <w:t>M</w:t>
              </w:r>
            </w:ins>
          </w:p>
        </w:tc>
        <w:tc>
          <w:tcPr>
            <w:tcW w:w="556" w:type="pct"/>
            <w:tcBorders>
              <w:top w:val="single" w:sz="4" w:space="0" w:color="auto"/>
              <w:left w:val="single" w:sz="4" w:space="0" w:color="auto"/>
              <w:bottom w:val="single" w:sz="4" w:space="0" w:color="auto"/>
              <w:right w:val="single" w:sz="4" w:space="0" w:color="auto"/>
            </w:tcBorders>
            <w:tcPrChange w:id="337"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50836E1D" w14:textId="77777777" w:rsidR="00F47978" w:rsidRPr="005B0391" w:rsidRDefault="00F47978" w:rsidP="00D10B1A">
            <w:pPr>
              <w:pStyle w:val="TAL"/>
              <w:jc w:val="center"/>
              <w:rPr>
                <w:ins w:id="338" w:author="Author" w:date="2021-08-13T13:05:00Z"/>
              </w:rPr>
            </w:pPr>
            <w:ins w:id="339" w:author="Author" w:date="2021-08-13T13:05:00Z">
              <w:r>
                <w:t>T</w:t>
              </w:r>
            </w:ins>
          </w:p>
        </w:tc>
        <w:tc>
          <w:tcPr>
            <w:tcW w:w="556" w:type="pct"/>
            <w:tcBorders>
              <w:top w:val="single" w:sz="4" w:space="0" w:color="auto"/>
              <w:left w:val="single" w:sz="4" w:space="0" w:color="auto"/>
              <w:bottom w:val="single" w:sz="4" w:space="0" w:color="auto"/>
              <w:right w:val="single" w:sz="4" w:space="0" w:color="auto"/>
            </w:tcBorders>
            <w:tcPrChange w:id="340"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5D2426CD" w14:textId="77777777" w:rsidR="00F47978" w:rsidRPr="005B0391" w:rsidRDefault="00F47978" w:rsidP="00D10B1A">
            <w:pPr>
              <w:pStyle w:val="TAL"/>
              <w:jc w:val="center"/>
              <w:rPr>
                <w:ins w:id="341" w:author="Author" w:date="2021-08-13T13:05:00Z"/>
              </w:rPr>
            </w:pPr>
            <w:ins w:id="342" w:author="Author" w:date="2021-08-13T13:05:00Z">
              <w:r>
                <w:t>F</w:t>
              </w:r>
            </w:ins>
          </w:p>
        </w:tc>
        <w:tc>
          <w:tcPr>
            <w:tcW w:w="556" w:type="pct"/>
            <w:tcBorders>
              <w:top w:val="single" w:sz="4" w:space="0" w:color="auto"/>
              <w:left w:val="single" w:sz="4" w:space="0" w:color="auto"/>
              <w:bottom w:val="single" w:sz="4" w:space="0" w:color="auto"/>
              <w:right w:val="single" w:sz="4" w:space="0" w:color="auto"/>
            </w:tcBorders>
            <w:tcPrChange w:id="343"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4EF15F43" w14:textId="77777777" w:rsidR="00F47978" w:rsidRPr="005B0391" w:rsidRDefault="00F47978" w:rsidP="00D10B1A">
            <w:pPr>
              <w:pStyle w:val="TAL"/>
              <w:jc w:val="center"/>
              <w:rPr>
                <w:ins w:id="344" w:author="Author" w:date="2021-08-13T13:05:00Z"/>
                <w:lang w:eastAsia="zh-CN"/>
              </w:rPr>
            </w:pPr>
            <w:ins w:id="345" w:author="Author" w:date="2021-08-13T13:05: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Change w:id="346"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1CE0708C" w14:textId="77777777" w:rsidR="00F47978" w:rsidRPr="005B0391" w:rsidRDefault="00F47978" w:rsidP="00D10B1A">
            <w:pPr>
              <w:pStyle w:val="TAL"/>
              <w:jc w:val="center"/>
              <w:rPr>
                <w:ins w:id="347" w:author="Author" w:date="2021-08-13T13:05:00Z"/>
                <w:lang w:eastAsia="zh-CN"/>
              </w:rPr>
            </w:pPr>
            <w:ins w:id="348" w:author="Author" w:date="2021-08-13T13:05:00Z">
              <w:r>
                <w:rPr>
                  <w:lang w:eastAsia="zh-CN"/>
                </w:rPr>
                <w:t>F</w:t>
              </w:r>
            </w:ins>
          </w:p>
        </w:tc>
      </w:tr>
      <w:tr w:rsidR="00F47978" w:rsidRPr="005B0391" w14:paraId="4494AD15" w14:textId="77777777" w:rsidTr="00DC2489">
        <w:trPr>
          <w:cantSplit/>
          <w:trHeight w:val="164"/>
          <w:jc w:val="center"/>
          <w:ins w:id="349" w:author="Author" w:date="2021-08-13T13:05:00Z"/>
          <w:trPrChange w:id="350" w:author="Author" w:date="2021-08-24T12:24:00Z">
            <w:trPr>
              <w:cantSplit/>
              <w:trHeight w:val="164"/>
              <w:jc w:val="center"/>
            </w:trPr>
          </w:trPrChange>
        </w:trPr>
        <w:tc>
          <w:tcPr>
            <w:tcW w:w="2499" w:type="pct"/>
            <w:tcBorders>
              <w:top w:val="single" w:sz="4" w:space="0" w:color="auto"/>
              <w:left w:val="single" w:sz="4" w:space="0" w:color="auto"/>
              <w:bottom w:val="single" w:sz="4" w:space="0" w:color="auto"/>
              <w:right w:val="single" w:sz="4" w:space="0" w:color="auto"/>
            </w:tcBorders>
            <w:tcPrChange w:id="351" w:author="Author" w:date="2021-08-24T12:24:00Z">
              <w:tcPr>
                <w:tcW w:w="4591" w:type="dxa"/>
                <w:tcBorders>
                  <w:top w:val="single" w:sz="4" w:space="0" w:color="auto"/>
                  <w:left w:val="single" w:sz="4" w:space="0" w:color="auto"/>
                  <w:bottom w:val="single" w:sz="4" w:space="0" w:color="auto"/>
                  <w:right w:val="single" w:sz="4" w:space="0" w:color="auto"/>
                </w:tcBorders>
              </w:tcPr>
            </w:tcPrChange>
          </w:tcPr>
          <w:p w14:paraId="67E63A52" w14:textId="77777777" w:rsidR="00F47978" w:rsidRPr="00F9256B" w:rsidRDefault="00F47978" w:rsidP="00D10B1A">
            <w:pPr>
              <w:pStyle w:val="TAL"/>
              <w:rPr>
                <w:ins w:id="352" w:author="Author" w:date="2021-08-13T13:05:00Z"/>
                <w:rFonts w:cs="Arial"/>
                <w:color w:val="000000"/>
              </w:rPr>
            </w:pPr>
            <w:ins w:id="353" w:author="Author" w:date="2021-08-13T13:05:00Z">
              <w:r>
                <w:rPr>
                  <w:lang w:eastAsia="zh-CN"/>
                </w:rPr>
                <w:t>fileSize</w:t>
              </w:r>
            </w:ins>
          </w:p>
        </w:tc>
        <w:tc>
          <w:tcPr>
            <w:tcW w:w="247" w:type="pct"/>
            <w:tcBorders>
              <w:top w:val="single" w:sz="4" w:space="0" w:color="auto"/>
              <w:left w:val="single" w:sz="4" w:space="0" w:color="auto"/>
              <w:bottom w:val="single" w:sz="4" w:space="0" w:color="auto"/>
              <w:right w:val="single" w:sz="4" w:space="0" w:color="auto"/>
            </w:tcBorders>
            <w:tcPrChange w:id="354" w:author="Author" w:date="2021-08-24T12:24:00Z">
              <w:tcPr>
                <w:tcW w:w="454" w:type="dxa"/>
                <w:tcBorders>
                  <w:top w:val="single" w:sz="4" w:space="0" w:color="auto"/>
                  <w:left w:val="single" w:sz="4" w:space="0" w:color="auto"/>
                  <w:bottom w:val="single" w:sz="4" w:space="0" w:color="auto"/>
                  <w:right w:val="single" w:sz="4" w:space="0" w:color="auto"/>
                </w:tcBorders>
              </w:tcPr>
            </w:tcPrChange>
          </w:tcPr>
          <w:p w14:paraId="065858D9" w14:textId="77777777" w:rsidR="00F47978" w:rsidRPr="005B0391" w:rsidRDefault="00F47978" w:rsidP="00D10B1A">
            <w:pPr>
              <w:pStyle w:val="TAL"/>
              <w:jc w:val="center"/>
              <w:rPr>
                <w:ins w:id="355" w:author="Author" w:date="2021-08-13T13:05:00Z"/>
              </w:rPr>
            </w:pPr>
            <w:ins w:id="356" w:author="Author" w:date="2021-08-13T13:05:00Z">
              <w:r>
                <w:t>M</w:t>
              </w:r>
            </w:ins>
          </w:p>
        </w:tc>
        <w:tc>
          <w:tcPr>
            <w:tcW w:w="556" w:type="pct"/>
            <w:tcBorders>
              <w:top w:val="single" w:sz="4" w:space="0" w:color="auto"/>
              <w:left w:val="single" w:sz="4" w:space="0" w:color="auto"/>
              <w:bottom w:val="single" w:sz="4" w:space="0" w:color="auto"/>
              <w:right w:val="single" w:sz="4" w:space="0" w:color="auto"/>
            </w:tcBorders>
            <w:tcPrChange w:id="357"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06553661" w14:textId="77777777" w:rsidR="00F47978" w:rsidRPr="005B0391" w:rsidRDefault="00F47978" w:rsidP="00D10B1A">
            <w:pPr>
              <w:pStyle w:val="TAL"/>
              <w:jc w:val="center"/>
              <w:rPr>
                <w:ins w:id="358" w:author="Author" w:date="2021-08-13T13:05:00Z"/>
              </w:rPr>
            </w:pPr>
            <w:ins w:id="359" w:author="Author" w:date="2021-08-13T13:05:00Z">
              <w:r>
                <w:t>T</w:t>
              </w:r>
            </w:ins>
          </w:p>
        </w:tc>
        <w:tc>
          <w:tcPr>
            <w:tcW w:w="556" w:type="pct"/>
            <w:tcBorders>
              <w:top w:val="single" w:sz="4" w:space="0" w:color="auto"/>
              <w:left w:val="single" w:sz="4" w:space="0" w:color="auto"/>
              <w:bottom w:val="single" w:sz="4" w:space="0" w:color="auto"/>
              <w:right w:val="single" w:sz="4" w:space="0" w:color="auto"/>
            </w:tcBorders>
            <w:tcPrChange w:id="360"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0E13EDE6" w14:textId="77777777" w:rsidR="00F47978" w:rsidRPr="005B0391" w:rsidRDefault="00F47978" w:rsidP="00D10B1A">
            <w:pPr>
              <w:pStyle w:val="TAL"/>
              <w:jc w:val="center"/>
              <w:rPr>
                <w:ins w:id="361" w:author="Author" w:date="2021-08-13T13:05:00Z"/>
              </w:rPr>
            </w:pPr>
            <w:ins w:id="362" w:author="Author" w:date="2021-08-13T13:05:00Z">
              <w:r>
                <w:t>F</w:t>
              </w:r>
            </w:ins>
          </w:p>
        </w:tc>
        <w:tc>
          <w:tcPr>
            <w:tcW w:w="556" w:type="pct"/>
            <w:tcBorders>
              <w:top w:val="single" w:sz="4" w:space="0" w:color="auto"/>
              <w:left w:val="single" w:sz="4" w:space="0" w:color="auto"/>
              <w:bottom w:val="single" w:sz="4" w:space="0" w:color="auto"/>
              <w:right w:val="single" w:sz="4" w:space="0" w:color="auto"/>
            </w:tcBorders>
            <w:tcPrChange w:id="363"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2D9A4F0C" w14:textId="77777777" w:rsidR="00F47978" w:rsidRPr="005B0391" w:rsidRDefault="00F47978" w:rsidP="00D10B1A">
            <w:pPr>
              <w:pStyle w:val="TAL"/>
              <w:jc w:val="center"/>
              <w:rPr>
                <w:ins w:id="364" w:author="Author" w:date="2021-08-13T13:05:00Z"/>
                <w:lang w:eastAsia="zh-CN"/>
              </w:rPr>
            </w:pPr>
            <w:ins w:id="365" w:author="Author" w:date="2021-08-13T13:05: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Change w:id="366"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13D74592" w14:textId="77777777" w:rsidR="00F47978" w:rsidRPr="005B0391" w:rsidRDefault="00F47978" w:rsidP="00D10B1A">
            <w:pPr>
              <w:pStyle w:val="TAL"/>
              <w:jc w:val="center"/>
              <w:rPr>
                <w:ins w:id="367" w:author="Author" w:date="2021-08-13T13:05:00Z"/>
                <w:lang w:eastAsia="zh-CN"/>
              </w:rPr>
            </w:pPr>
            <w:ins w:id="368" w:author="Author" w:date="2021-08-13T13:05:00Z">
              <w:r>
                <w:rPr>
                  <w:lang w:eastAsia="zh-CN"/>
                </w:rPr>
                <w:t>F</w:t>
              </w:r>
            </w:ins>
          </w:p>
        </w:tc>
      </w:tr>
      <w:tr w:rsidR="00F47978" w:rsidRPr="005B0391" w14:paraId="1F00D25A" w14:textId="77777777" w:rsidTr="00DC2489">
        <w:trPr>
          <w:cantSplit/>
          <w:trHeight w:val="164"/>
          <w:jc w:val="center"/>
          <w:ins w:id="369" w:author="Author" w:date="2021-08-13T13:05:00Z"/>
          <w:trPrChange w:id="370" w:author="Author" w:date="2021-08-24T12:24:00Z">
            <w:trPr>
              <w:cantSplit/>
              <w:trHeight w:val="164"/>
              <w:jc w:val="center"/>
            </w:trPr>
          </w:trPrChange>
        </w:trPr>
        <w:tc>
          <w:tcPr>
            <w:tcW w:w="2499" w:type="pct"/>
            <w:tcBorders>
              <w:top w:val="single" w:sz="4" w:space="0" w:color="auto"/>
              <w:left w:val="single" w:sz="4" w:space="0" w:color="auto"/>
              <w:bottom w:val="single" w:sz="4" w:space="0" w:color="auto"/>
              <w:right w:val="single" w:sz="4" w:space="0" w:color="auto"/>
            </w:tcBorders>
            <w:tcPrChange w:id="371" w:author="Author" w:date="2021-08-24T12:24:00Z">
              <w:tcPr>
                <w:tcW w:w="4591" w:type="dxa"/>
                <w:tcBorders>
                  <w:top w:val="single" w:sz="4" w:space="0" w:color="auto"/>
                  <w:left w:val="single" w:sz="4" w:space="0" w:color="auto"/>
                  <w:bottom w:val="single" w:sz="4" w:space="0" w:color="auto"/>
                  <w:right w:val="single" w:sz="4" w:space="0" w:color="auto"/>
                </w:tcBorders>
              </w:tcPr>
            </w:tcPrChange>
          </w:tcPr>
          <w:p w14:paraId="16C0DD91" w14:textId="77777777" w:rsidR="00F47978" w:rsidRPr="00F9256B" w:rsidRDefault="00F47978" w:rsidP="00D10B1A">
            <w:pPr>
              <w:pStyle w:val="TAL"/>
              <w:rPr>
                <w:ins w:id="372" w:author="Author" w:date="2021-08-13T13:05:00Z"/>
                <w:rFonts w:cs="Arial"/>
                <w:color w:val="000000"/>
              </w:rPr>
            </w:pPr>
            <w:ins w:id="373" w:author="Author" w:date="2021-08-13T13:05:00Z">
              <w:r>
                <w:rPr>
                  <w:lang w:eastAsia="zh-CN"/>
                </w:rPr>
                <w:t>fileReadyTime</w:t>
              </w:r>
            </w:ins>
          </w:p>
        </w:tc>
        <w:tc>
          <w:tcPr>
            <w:tcW w:w="247" w:type="pct"/>
            <w:tcBorders>
              <w:top w:val="single" w:sz="4" w:space="0" w:color="auto"/>
              <w:left w:val="single" w:sz="4" w:space="0" w:color="auto"/>
              <w:bottom w:val="single" w:sz="4" w:space="0" w:color="auto"/>
              <w:right w:val="single" w:sz="4" w:space="0" w:color="auto"/>
            </w:tcBorders>
            <w:tcPrChange w:id="374" w:author="Author" w:date="2021-08-24T12:24:00Z">
              <w:tcPr>
                <w:tcW w:w="454" w:type="dxa"/>
                <w:tcBorders>
                  <w:top w:val="single" w:sz="4" w:space="0" w:color="auto"/>
                  <w:left w:val="single" w:sz="4" w:space="0" w:color="auto"/>
                  <w:bottom w:val="single" w:sz="4" w:space="0" w:color="auto"/>
                  <w:right w:val="single" w:sz="4" w:space="0" w:color="auto"/>
                </w:tcBorders>
              </w:tcPr>
            </w:tcPrChange>
          </w:tcPr>
          <w:p w14:paraId="0000BC7A" w14:textId="77777777" w:rsidR="00F47978" w:rsidRPr="005B0391" w:rsidRDefault="00F47978" w:rsidP="00D10B1A">
            <w:pPr>
              <w:pStyle w:val="TAL"/>
              <w:jc w:val="center"/>
              <w:rPr>
                <w:ins w:id="375" w:author="Author" w:date="2021-08-13T13:05:00Z"/>
              </w:rPr>
            </w:pPr>
            <w:ins w:id="376" w:author="Author" w:date="2021-08-13T13:05:00Z">
              <w:r>
                <w:t>M</w:t>
              </w:r>
            </w:ins>
          </w:p>
        </w:tc>
        <w:tc>
          <w:tcPr>
            <w:tcW w:w="556" w:type="pct"/>
            <w:tcBorders>
              <w:top w:val="single" w:sz="4" w:space="0" w:color="auto"/>
              <w:left w:val="single" w:sz="4" w:space="0" w:color="auto"/>
              <w:bottom w:val="single" w:sz="4" w:space="0" w:color="auto"/>
              <w:right w:val="single" w:sz="4" w:space="0" w:color="auto"/>
            </w:tcBorders>
            <w:tcPrChange w:id="377"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374B3BA9" w14:textId="77777777" w:rsidR="00F47978" w:rsidRPr="005B0391" w:rsidRDefault="00F47978" w:rsidP="00D10B1A">
            <w:pPr>
              <w:pStyle w:val="TAL"/>
              <w:jc w:val="center"/>
              <w:rPr>
                <w:ins w:id="378" w:author="Author" w:date="2021-08-13T13:05:00Z"/>
              </w:rPr>
            </w:pPr>
            <w:ins w:id="379" w:author="Author" w:date="2021-08-13T13:05:00Z">
              <w:r>
                <w:t>T</w:t>
              </w:r>
            </w:ins>
          </w:p>
        </w:tc>
        <w:tc>
          <w:tcPr>
            <w:tcW w:w="556" w:type="pct"/>
            <w:tcBorders>
              <w:top w:val="single" w:sz="4" w:space="0" w:color="auto"/>
              <w:left w:val="single" w:sz="4" w:space="0" w:color="auto"/>
              <w:bottom w:val="single" w:sz="4" w:space="0" w:color="auto"/>
              <w:right w:val="single" w:sz="4" w:space="0" w:color="auto"/>
            </w:tcBorders>
            <w:tcPrChange w:id="380"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5C3C83BB" w14:textId="77777777" w:rsidR="00F47978" w:rsidRPr="005B0391" w:rsidRDefault="00F47978" w:rsidP="00D10B1A">
            <w:pPr>
              <w:pStyle w:val="TAL"/>
              <w:jc w:val="center"/>
              <w:rPr>
                <w:ins w:id="381" w:author="Author" w:date="2021-08-13T13:05:00Z"/>
              </w:rPr>
            </w:pPr>
            <w:ins w:id="382" w:author="Author" w:date="2021-08-13T13:05:00Z">
              <w:r>
                <w:t>F</w:t>
              </w:r>
            </w:ins>
          </w:p>
        </w:tc>
        <w:tc>
          <w:tcPr>
            <w:tcW w:w="556" w:type="pct"/>
            <w:tcBorders>
              <w:top w:val="single" w:sz="4" w:space="0" w:color="auto"/>
              <w:left w:val="single" w:sz="4" w:space="0" w:color="auto"/>
              <w:bottom w:val="single" w:sz="4" w:space="0" w:color="auto"/>
              <w:right w:val="single" w:sz="4" w:space="0" w:color="auto"/>
            </w:tcBorders>
            <w:tcPrChange w:id="383"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1896938C" w14:textId="77777777" w:rsidR="00F47978" w:rsidRPr="005B0391" w:rsidRDefault="00F47978" w:rsidP="00D10B1A">
            <w:pPr>
              <w:pStyle w:val="TAL"/>
              <w:jc w:val="center"/>
              <w:rPr>
                <w:ins w:id="384" w:author="Author" w:date="2021-08-13T13:05:00Z"/>
                <w:lang w:eastAsia="zh-CN"/>
              </w:rPr>
            </w:pPr>
            <w:ins w:id="385" w:author="Author" w:date="2021-08-13T13:05: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Change w:id="386"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63A729F0" w14:textId="77777777" w:rsidR="00F47978" w:rsidRPr="005B0391" w:rsidRDefault="00F47978" w:rsidP="00D10B1A">
            <w:pPr>
              <w:pStyle w:val="TAL"/>
              <w:jc w:val="center"/>
              <w:rPr>
                <w:ins w:id="387" w:author="Author" w:date="2021-08-13T13:05:00Z"/>
                <w:lang w:eastAsia="zh-CN"/>
              </w:rPr>
            </w:pPr>
            <w:ins w:id="388" w:author="Author" w:date="2021-08-13T13:05:00Z">
              <w:r>
                <w:rPr>
                  <w:lang w:eastAsia="zh-CN"/>
                </w:rPr>
                <w:t>F</w:t>
              </w:r>
            </w:ins>
          </w:p>
        </w:tc>
      </w:tr>
      <w:tr w:rsidR="00F47978" w:rsidRPr="005B0391" w14:paraId="1EC3814E" w14:textId="77777777" w:rsidTr="00DC2489">
        <w:trPr>
          <w:cantSplit/>
          <w:trHeight w:val="164"/>
          <w:jc w:val="center"/>
          <w:ins w:id="389" w:author="Author" w:date="2021-08-13T13:05:00Z"/>
          <w:trPrChange w:id="390" w:author="Author" w:date="2021-08-24T12:24:00Z">
            <w:trPr>
              <w:cantSplit/>
              <w:trHeight w:val="164"/>
              <w:jc w:val="center"/>
            </w:trPr>
          </w:trPrChange>
        </w:trPr>
        <w:tc>
          <w:tcPr>
            <w:tcW w:w="2499" w:type="pct"/>
            <w:tcBorders>
              <w:top w:val="single" w:sz="4" w:space="0" w:color="auto"/>
              <w:left w:val="single" w:sz="4" w:space="0" w:color="auto"/>
              <w:bottom w:val="single" w:sz="4" w:space="0" w:color="auto"/>
              <w:right w:val="single" w:sz="4" w:space="0" w:color="auto"/>
            </w:tcBorders>
            <w:tcPrChange w:id="391" w:author="Author" w:date="2021-08-24T12:24:00Z">
              <w:tcPr>
                <w:tcW w:w="4591" w:type="dxa"/>
                <w:tcBorders>
                  <w:top w:val="single" w:sz="4" w:space="0" w:color="auto"/>
                  <w:left w:val="single" w:sz="4" w:space="0" w:color="auto"/>
                  <w:bottom w:val="single" w:sz="4" w:space="0" w:color="auto"/>
                  <w:right w:val="single" w:sz="4" w:space="0" w:color="auto"/>
                </w:tcBorders>
              </w:tcPr>
            </w:tcPrChange>
          </w:tcPr>
          <w:p w14:paraId="7D928B54" w14:textId="77777777" w:rsidR="00F47978" w:rsidRPr="00D313F0" w:rsidRDefault="00F47978" w:rsidP="00D10B1A">
            <w:pPr>
              <w:pStyle w:val="TAL"/>
              <w:rPr>
                <w:ins w:id="392" w:author="Author" w:date="2021-08-13T13:05:00Z"/>
                <w:rFonts w:cs="Arial"/>
                <w:color w:val="000000"/>
              </w:rPr>
            </w:pPr>
            <w:ins w:id="393" w:author="Author" w:date="2021-08-13T13:05:00Z">
              <w:r>
                <w:rPr>
                  <w:lang w:eastAsia="zh-CN"/>
                </w:rPr>
                <w:t>fileExpirationTime</w:t>
              </w:r>
            </w:ins>
          </w:p>
        </w:tc>
        <w:tc>
          <w:tcPr>
            <w:tcW w:w="247" w:type="pct"/>
            <w:tcBorders>
              <w:top w:val="single" w:sz="4" w:space="0" w:color="auto"/>
              <w:left w:val="single" w:sz="4" w:space="0" w:color="auto"/>
              <w:bottom w:val="single" w:sz="4" w:space="0" w:color="auto"/>
              <w:right w:val="single" w:sz="4" w:space="0" w:color="auto"/>
            </w:tcBorders>
            <w:tcPrChange w:id="394" w:author="Author" w:date="2021-08-24T12:24:00Z">
              <w:tcPr>
                <w:tcW w:w="454" w:type="dxa"/>
                <w:tcBorders>
                  <w:top w:val="single" w:sz="4" w:space="0" w:color="auto"/>
                  <w:left w:val="single" w:sz="4" w:space="0" w:color="auto"/>
                  <w:bottom w:val="single" w:sz="4" w:space="0" w:color="auto"/>
                  <w:right w:val="single" w:sz="4" w:space="0" w:color="auto"/>
                </w:tcBorders>
              </w:tcPr>
            </w:tcPrChange>
          </w:tcPr>
          <w:p w14:paraId="79F7FE0A" w14:textId="77777777" w:rsidR="00F47978" w:rsidRPr="005B0391" w:rsidRDefault="00F47978" w:rsidP="00D10B1A">
            <w:pPr>
              <w:pStyle w:val="TAL"/>
              <w:jc w:val="center"/>
              <w:rPr>
                <w:ins w:id="395" w:author="Author" w:date="2021-08-13T13:05:00Z"/>
              </w:rPr>
            </w:pPr>
            <w:ins w:id="396" w:author="Author" w:date="2021-08-13T13:05:00Z">
              <w:r>
                <w:t>M</w:t>
              </w:r>
            </w:ins>
          </w:p>
        </w:tc>
        <w:tc>
          <w:tcPr>
            <w:tcW w:w="556" w:type="pct"/>
            <w:tcBorders>
              <w:top w:val="single" w:sz="4" w:space="0" w:color="auto"/>
              <w:left w:val="single" w:sz="4" w:space="0" w:color="auto"/>
              <w:bottom w:val="single" w:sz="4" w:space="0" w:color="auto"/>
              <w:right w:val="single" w:sz="4" w:space="0" w:color="auto"/>
            </w:tcBorders>
            <w:tcPrChange w:id="397"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39D9AE75" w14:textId="77777777" w:rsidR="00F47978" w:rsidRPr="005B0391" w:rsidRDefault="00F47978" w:rsidP="00D10B1A">
            <w:pPr>
              <w:pStyle w:val="TAL"/>
              <w:jc w:val="center"/>
              <w:rPr>
                <w:ins w:id="398" w:author="Author" w:date="2021-08-13T13:05:00Z"/>
              </w:rPr>
            </w:pPr>
            <w:ins w:id="399" w:author="Author" w:date="2021-08-13T13:05:00Z">
              <w:r>
                <w:t>T</w:t>
              </w:r>
            </w:ins>
          </w:p>
        </w:tc>
        <w:tc>
          <w:tcPr>
            <w:tcW w:w="556" w:type="pct"/>
            <w:tcBorders>
              <w:top w:val="single" w:sz="4" w:space="0" w:color="auto"/>
              <w:left w:val="single" w:sz="4" w:space="0" w:color="auto"/>
              <w:bottom w:val="single" w:sz="4" w:space="0" w:color="auto"/>
              <w:right w:val="single" w:sz="4" w:space="0" w:color="auto"/>
            </w:tcBorders>
            <w:tcPrChange w:id="400"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6F069CD6" w14:textId="77777777" w:rsidR="00F47978" w:rsidRPr="005B0391" w:rsidRDefault="00F47978" w:rsidP="00D10B1A">
            <w:pPr>
              <w:pStyle w:val="TAL"/>
              <w:jc w:val="center"/>
              <w:rPr>
                <w:ins w:id="401" w:author="Author" w:date="2021-08-13T13:05:00Z"/>
              </w:rPr>
            </w:pPr>
            <w:ins w:id="402" w:author="Author" w:date="2021-08-13T13:05:00Z">
              <w:r>
                <w:t>F</w:t>
              </w:r>
            </w:ins>
          </w:p>
        </w:tc>
        <w:tc>
          <w:tcPr>
            <w:tcW w:w="556" w:type="pct"/>
            <w:tcBorders>
              <w:top w:val="single" w:sz="4" w:space="0" w:color="auto"/>
              <w:left w:val="single" w:sz="4" w:space="0" w:color="auto"/>
              <w:bottom w:val="single" w:sz="4" w:space="0" w:color="auto"/>
              <w:right w:val="single" w:sz="4" w:space="0" w:color="auto"/>
            </w:tcBorders>
            <w:tcPrChange w:id="403"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6BBBB1E1" w14:textId="77777777" w:rsidR="00F47978" w:rsidRPr="005B0391" w:rsidRDefault="00F47978" w:rsidP="00D10B1A">
            <w:pPr>
              <w:pStyle w:val="TAL"/>
              <w:jc w:val="center"/>
              <w:rPr>
                <w:ins w:id="404" w:author="Author" w:date="2021-08-13T13:05:00Z"/>
                <w:lang w:eastAsia="zh-CN"/>
              </w:rPr>
            </w:pPr>
            <w:ins w:id="405" w:author="Author" w:date="2021-08-13T13:05: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Change w:id="406"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1AA3F38F" w14:textId="77777777" w:rsidR="00F47978" w:rsidRPr="005B0391" w:rsidRDefault="00F47978" w:rsidP="00D10B1A">
            <w:pPr>
              <w:pStyle w:val="TAL"/>
              <w:jc w:val="center"/>
              <w:rPr>
                <w:ins w:id="407" w:author="Author" w:date="2021-08-13T13:05:00Z"/>
                <w:lang w:eastAsia="zh-CN"/>
              </w:rPr>
            </w:pPr>
            <w:ins w:id="408" w:author="Author" w:date="2021-08-13T13:05:00Z">
              <w:r>
                <w:rPr>
                  <w:lang w:eastAsia="zh-CN"/>
                </w:rPr>
                <w:t>F</w:t>
              </w:r>
            </w:ins>
          </w:p>
        </w:tc>
      </w:tr>
      <w:tr w:rsidR="00F47978" w:rsidRPr="005B0391" w14:paraId="310B638F" w14:textId="77777777" w:rsidTr="00DC2489">
        <w:trPr>
          <w:cantSplit/>
          <w:trHeight w:val="164"/>
          <w:jc w:val="center"/>
          <w:ins w:id="409" w:author="Author" w:date="2021-08-13T13:05:00Z"/>
          <w:trPrChange w:id="410" w:author="Author" w:date="2021-08-24T12:24:00Z">
            <w:trPr>
              <w:cantSplit/>
              <w:trHeight w:val="164"/>
              <w:jc w:val="center"/>
            </w:trPr>
          </w:trPrChange>
        </w:trPr>
        <w:tc>
          <w:tcPr>
            <w:tcW w:w="2499" w:type="pct"/>
            <w:tcBorders>
              <w:top w:val="single" w:sz="4" w:space="0" w:color="auto"/>
              <w:left w:val="single" w:sz="4" w:space="0" w:color="auto"/>
              <w:bottom w:val="single" w:sz="4" w:space="0" w:color="auto"/>
              <w:right w:val="single" w:sz="4" w:space="0" w:color="auto"/>
            </w:tcBorders>
            <w:tcPrChange w:id="411" w:author="Author" w:date="2021-08-24T12:24:00Z">
              <w:tcPr>
                <w:tcW w:w="4591" w:type="dxa"/>
                <w:tcBorders>
                  <w:top w:val="single" w:sz="4" w:space="0" w:color="auto"/>
                  <w:left w:val="single" w:sz="4" w:space="0" w:color="auto"/>
                  <w:bottom w:val="single" w:sz="4" w:space="0" w:color="auto"/>
                  <w:right w:val="single" w:sz="4" w:space="0" w:color="auto"/>
                </w:tcBorders>
              </w:tcPr>
            </w:tcPrChange>
          </w:tcPr>
          <w:p w14:paraId="4D444455" w14:textId="77777777" w:rsidR="00F47978" w:rsidRPr="00F9256B" w:rsidRDefault="00F47978" w:rsidP="00D10B1A">
            <w:pPr>
              <w:pStyle w:val="TAL"/>
              <w:rPr>
                <w:ins w:id="412" w:author="Author" w:date="2021-08-13T13:05:00Z"/>
                <w:rFonts w:cs="Arial"/>
                <w:color w:val="000000"/>
              </w:rPr>
            </w:pPr>
            <w:ins w:id="413" w:author="Author" w:date="2021-08-13T13:05:00Z">
              <w:r>
                <w:rPr>
                  <w:lang w:eastAsia="zh-CN"/>
                </w:rPr>
                <w:t>fileCompression</w:t>
              </w:r>
            </w:ins>
          </w:p>
        </w:tc>
        <w:tc>
          <w:tcPr>
            <w:tcW w:w="247" w:type="pct"/>
            <w:tcBorders>
              <w:top w:val="single" w:sz="4" w:space="0" w:color="auto"/>
              <w:left w:val="single" w:sz="4" w:space="0" w:color="auto"/>
              <w:bottom w:val="single" w:sz="4" w:space="0" w:color="auto"/>
              <w:right w:val="single" w:sz="4" w:space="0" w:color="auto"/>
            </w:tcBorders>
            <w:tcPrChange w:id="414" w:author="Author" w:date="2021-08-24T12:24:00Z">
              <w:tcPr>
                <w:tcW w:w="454" w:type="dxa"/>
                <w:tcBorders>
                  <w:top w:val="single" w:sz="4" w:space="0" w:color="auto"/>
                  <w:left w:val="single" w:sz="4" w:space="0" w:color="auto"/>
                  <w:bottom w:val="single" w:sz="4" w:space="0" w:color="auto"/>
                  <w:right w:val="single" w:sz="4" w:space="0" w:color="auto"/>
                </w:tcBorders>
              </w:tcPr>
            </w:tcPrChange>
          </w:tcPr>
          <w:p w14:paraId="4EFE5728" w14:textId="77777777" w:rsidR="00F47978" w:rsidRPr="005B0391" w:rsidRDefault="00F47978" w:rsidP="00D10B1A">
            <w:pPr>
              <w:pStyle w:val="TAL"/>
              <w:jc w:val="center"/>
              <w:rPr>
                <w:ins w:id="415" w:author="Author" w:date="2021-08-13T13:05:00Z"/>
              </w:rPr>
            </w:pPr>
            <w:ins w:id="416" w:author="Author" w:date="2021-08-13T13:05:00Z">
              <w:r>
                <w:t>M</w:t>
              </w:r>
            </w:ins>
          </w:p>
        </w:tc>
        <w:tc>
          <w:tcPr>
            <w:tcW w:w="556" w:type="pct"/>
            <w:tcBorders>
              <w:top w:val="single" w:sz="4" w:space="0" w:color="auto"/>
              <w:left w:val="single" w:sz="4" w:space="0" w:color="auto"/>
              <w:bottom w:val="single" w:sz="4" w:space="0" w:color="auto"/>
              <w:right w:val="single" w:sz="4" w:space="0" w:color="auto"/>
            </w:tcBorders>
            <w:tcPrChange w:id="417"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0E62710D" w14:textId="77777777" w:rsidR="00F47978" w:rsidRPr="005B0391" w:rsidRDefault="00F47978" w:rsidP="00D10B1A">
            <w:pPr>
              <w:pStyle w:val="TAL"/>
              <w:jc w:val="center"/>
              <w:rPr>
                <w:ins w:id="418" w:author="Author" w:date="2021-08-13T13:05:00Z"/>
              </w:rPr>
            </w:pPr>
            <w:ins w:id="419" w:author="Author" w:date="2021-08-13T13:05:00Z">
              <w:r>
                <w:t>T</w:t>
              </w:r>
            </w:ins>
          </w:p>
        </w:tc>
        <w:tc>
          <w:tcPr>
            <w:tcW w:w="556" w:type="pct"/>
            <w:tcBorders>
              <w:top w:val="single" w:sz="4" w:space="0" w:color="auto"/>
              <w:left w:val="single" w:sz="4" w:space="0" w:color="auto"/>
              <w:bottom w:val="single" w:sz="4" w:space="0" w:color="auto"/>
              <w:right w:val="single" w:sz="4" w:space="0" w:color="auto"/>
            </w:tcBorders>
            <w:tcPrChange w:id="420"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7197B931" w14:textId="77777777" w:rsidR="00F47978" w:rsidRPr="005B0391" w:rsidRDefault="00F47978" w:rsidP="00D10B1A">
            <w:pPr>
              <w:pStyle w:val="TAL"/>
              <w:jc w:val="center"/>
              <w:rPr>
                <w:ins w:id="421" w:author="Author" w:date="2021-08-13T13:05:00Z"/>
              </w:rPr>
            </w:pPr>
            <w:ins w:id="422" w:author="Author" w:date="2021-08-13T13:05:00Z">
              <w:r>
                <w:t>F</w:t>
              </w:r>
            </w:ins>
          </w:p>
        </w:tc>
        <w:tc>
          <w:tcPr>
            <w:tcW w:w="556" w:type="pct"/>
            <w:tcBorders>
              <w:top w:val="single" w:sz="4" w:space="0" w:color="auto"/>
              <w:left w:val="single" w:sz="4" w:space="0" w:color="auto"/>
              <w:bottom w:val="single" w:sz="4" w:space="0" w:color="auto"/>
              <w:right w:val="single" w:sz="4" w:space="0" w:color="auto"/>
            </w:tcBorders>
            <w:tcPrChange w:id="423"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64A872DA" w14:textId="77777777" w:rsidR="00F47978" w:rsidRPr="005B0391" w:rsidRDefault="00F47978" w:rsidP="00D10B1A">
            <w:pPr>
              <w:pStyle w:val="TAL"/>
              <w:jc w:val="center"/>
              <w:rPr>
                <w:ins w:id="424" w:author="Author" w:date="2021-08-13T13:05:00Z"/>
                <w:lang w:eastAsia="zh-CN"/>
              </w:rPr>
            </w:pPr>
            <w:ins w:id="425" w:author="Author" w:date="2021-08-13T13:05: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Change w:id="426"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2D4AFE52" w14:textId="77777777" w:rsidR="00F47978" w:rsidRPr="005B0391" w:rsidRDefault="00F47978" w:rsidP="00D10B1A">
            <w:pPr>
              <w:pStyle w:val="TAL"/>
              <w:jc w:val="center"/>
              <w:rPr>
                <w:ins w:id="427" w:author="Author" w:date="2021-08-13T13:05:00Z"/>
                <w:lang w:eastAsia="zh-CN"/>
              </w:rPr>
            </w:pPr>
            <w:ins w:id="428" w:author="Author" w:date="2021-08-13T13:05:00Z">
              <w:r>
                <w:rPr>
                  <w:lang w:eastAsia="zh-CN"/>
                </w:rPr>
                <w:t>F</w:t>
              </w:r>
            </w:ins>
          </w:p>
        </w:tc>
      </w:tr>
      <w:tr w:rsidR="00F47978" w:rsidRPr="005B0391" w14:paraId="3F02CFD8" w14:textId="77777777" w:rsidTr="00DC2489">
        <w:trPr>
          <w:cantSplit/>
          <w:trHeight w:val="164"/>
          <w:jc w:val="center"/>
          <w:ins w:id="429" w:author="Author" w:date="2021-08-13T13:05:00Z"/>
          <w:trPrChange w:id="430" w:author="Author" w:date="2021-08-24T12:24:00Z">
            <w:trPr>
              <w:cantSplit/>
              <w:trHeight w:val="164"/>
              <w:jc w:val="center"/>
            </w:trPr>
          </w:trPrChange>
        </w:trPr>
        <w:tc>
          <w:tcPr>
            <w:tcW w:w="2499" w:type="pct"/>
            <w:tcBorders>
              <w:top w:val="single" w:sz="4" w:space="0" w:color="auto"/>
              <w:left w:val="single" w:sz="4" w:space="0" w:color="auto"/>
              <w:bottom w:val="single" w:sz="4" w:space="0" w:color="auto"/>
              <w:right w:val="single" w:sz="4" w:space="0" w:color="auto"/>
            </w:tcBorders>
            <w:tcPrChange w:id="431" w:author="Author" w:date="2021-08-24T12:24:00Z">
              <w:tcPr>
                <w:tcW w:w="4591" w:type="dxa"/>
                <w:tcBorders>
                  <w:top w:val="single" w:sz="4" w:space="0" w:color="auto"/>
                  <w:left w:val="single" w:sz="4" w:space="0" w:color="auto"/>
                  <w:bottom w:val="single" w:sz="4" w:space="0" w:color="auto"/>
                  <w:right w:val="single" w:sz="4" w:space="0" w:color="auto"/>
                </w:tcBorders>
              </w:tcPr>
            </w:tcPrChange>
          </w:tcPr>
          <w:p w14:paraId="1CF741A3" w14:textId="77777777" w:rsidR="00F47978" w:rsidRDefault="00F47978" w:rsidP="00D10B1A">
            <w:pPr>
              <w:pStyle w:val="TAL"/>
              <w:rPr>
                <w:ins w:id="432" w:author="Author" w:date="2021-08-13T13:05:00Z"/>
                <w:lang w:eastAsia="zh-CN"/>
              </w:rPr>
            </w:pPr>
            <w:ins w:id="433" w:author="Author" w:date="2021-08-13T13:05:00Z">
              <w:r>
                <w:rPr>
                  <w:lang w:eastAsia="zh-CN"/>
                </w:rPr>
                <w:t>fileFormat</w:t>
              </w:r>
            </w:ins>
          </w:p>
        </w:tc>
        <w:tc>
          <w:tcPr>
            <w:tcW w:w="247" w:type="pct"/>
            <w:tcBorders>
              <w:top w:val="single" w:sz="4" w:space="0" w:color="auto"/>
              <w:left w:val="single" w:sz="4" w:space="0" w:color="auto"/>
              <w:bottom w:val="single" w:sz="4" w:space="0" w:color="auto"/>
              <w:right w:val="single" w:sz="4" w:space="0" w:color="auto"/>
            </w:tcBorders>
            <w:tcPrChange w:id="434" w:author="Author" w:date="2021-08-24T12:24:00Z">
              <w:tcPr>
                <w:tcW w:w="454" w:type="dxa"/>
                <w:tcBorders>
                  <w:top w:val="single" w:sz="4" w:space="0" w:color="auto"/>
                  <w:left w:val="single" w:sz="4" w:space="0" w:color="auto"/>
                  <w:bottom w:val="single" w:sz="4" w:space="0" w:color="auto"/>
                  <w:right w:val="single" w:sz="4" w:space="0" w:color="auto"/>
                </w:tcBorders>
              </w:tcPr>
            </w:tcPrChange>
          </w:tcPr>
          <w:p w14:paraId="549DD824" w14:textId="77777777" w:rsidR="00F47978" w:rsidRDefault="00F47978" w:rsidP="00D10B1A">
            <w:pPr>
              <w:pStyle w:val="TAL"/>
              <w:jc w:val="center"/>
              <w:rPr>
                <w:ins w:id="435" w:author="Author" w:date="2021-08-13T13:05:00Z"/>
              </w:rPr>
            </w:pPr>
            <w:ins w:id="436" w:author="Author" w:date="2021-08-13T13:05:00Z">
              <w:r>
                <w:t>M</w:t>
              </w:r>
            </w:ins>
          </w:p>
        </w:tc>
        <w:tc>
          <w:tcPr>
            <w:tcW w:w="556" w:type="pct"/>
            <w:tcBorders>
              <w:top w:val="single" w:sz="4" w:space="0" w:color="auto"/>
              <w:left w:val="single" w:sz="4" w:space="0" w:color="auto"/>
              <w:bottom w:val="single" w:sz="4" w:space="0" w:color="auto"/>
              <w:right w:val="single" w:sz="4" w:space="0" w:color="auto"/>
            </w:tcBorders>
            <w:tcPrChange w:id="437"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4679B352" w14:textId="77777777" w:rsidR="00F47978" w:rsidRDefault="00F47978" w:rsidP="00D10B1A">
            <w:pPr>
              <w:pStyle w:val="TAL"/>
              <w:jc w:val="center"/>
              <w:rPr>
                <w:ins w:id="438" w:author="Author" w:date="2021-08-13T13:05:00Z"/>
              </w:rPr>
            </w:pPr>
            <w:ins w:id="439" w:author="Author" w:date="2021-08-13T13:05:00Z">
              <w:r>
                <w:t>T</w:t>
              </w:r>
            </w:ins>
          </w:p>
        </w:tc>
        <w:tc>
          <w:tcPr>
            <w:tcW w:w="556" w:type="pct"/>
            <w:tcBorders>
              <w:top w:val="single" w:sz="4" w:space="0" w:color="auto"/>
              <w:left w:val="single" w:sz="4" w:space="0" w:color="auto"/>
              <w:bottom w:val="single" w:sz="4" w:space="0" w:color="auto"/>
              <w:right w:val="single" w:sz="4" w:space="0" w:color="auto"/>
            </w:tcBorders>
            <w:tcPrChange w:id="440"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45E12D40" w14:textId="77777777" w:rsidR="00F47978" w:rsidRDefault="00F47978" w:rsidP="00D10B1A">
            <w:pPr>
              <w:pStyle w:val="TAL"/>
              <w:jc w:val="center"/>
              <w:rPr>
                <w:ins w:id="441" w:author="Author" w:date="2021-08-13T13:05:00Z"/>
              </w:rPr>
            </w:pPr>
            <w:ins w:id="442" w:author="Author" w:date="2021-08-13T13:05:00Z">
              <w:r>
                <w:t>F</w:t>
              </w:r>
            </w:ins>
          </w:p>
        </w:tc>
        <w:tc>
          <w:tcPr>
            <w:tcW w:w="556" w:type="pct"/>
            <w:tcBorders>
              <w:top w:val="single" w:sz="4" w:space="0" w:color="auto"/>
              <w:left w:val="single" w:sz="4" w:space="0" w:color="auto"/>
              <w:bottom w:val="single" w:sz="4" w:space="0" w:color="auto"/>
              <w:right w:val="single" w:sz="4" w:space="0" w:color="auto"/>
            </w:tcBorders>
            <w:tcPrChange w:id="443"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6A91CFA2" w14:textId="77777777" w:rsidR="00F47978" w:rsidRDefault="00F47978" w:rsidP="00D10B1A">
            <w:pPr>
              <w:pStyle w:val="TAL"/>
              <w:jc w:val="center"/>
              <w:rPr>
                <w:ins w:id="444" w:author="Author" w:date="2021-08-13T13:05:00Z"/>
                <w:lang w:eastAsia="zh-CN"/>
              </w:rPr>
            </w:pPr>
            <w:ins w:id="445" w:author="Author" w:date="2021-08-13T13:05: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Change w:id="446"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76D75C74" w14:textId="77777777" w:rsidR="00F47978" w:rsidRDefault="00F47978" w:rsidP="00D10B1A">
            <w:pPr>
              <w:pStyle w:val="TAL"/>
              <w:jc w:val="center"/>
              <w:rPr>
                <w:ins w:id="447" w:author="Author" w:date="2021-08-13T13:05:00Z"/>
                <w:lang w:eastAsia="zh-CN"/>
              </w:rPr>
            </w:pPr>
            <w:ins w:id="448" w:author="Author" w:date="2021-08-13T13:05:00Z">
              <w:r>
                <w:rPr>
                  <w:lang w:eastAsia="zh-CN"/>
                </w:rPr>
                <w:t>F</w:t>
              </w:r>
            </w:ins>
          </w:p>
        </w:tc>
      </w:tr>
      <w:tr w:rsidR="00F47978" w:rsidRPr="005B0391" w14:paraId="7F29651C" w14:textId="77777777" w:rsidTr="00DC2489">
        <w:trPr>
          <w:cantSplit/>
          <w:trHeight w:val="164"/>
          <w:jc w:val="center"/>
          <w:ins w:id="449" w:author="Author" w:date="2021-08-13T13:05:00Z"/>
          <w:trPrChange w:id="450" w:author="Author" w:date="2021-08-24T12:24:00Z">
            <w:trPr>
              <w:cantSplit/>
              <w:trHeight w:val="164"/>
              <w:jc w:val="center"/>
            </w:trPr>
          </w:trPrChange>
        </w:trPr>
        <w:tc>
          <w:tcPr>
            <w:tcW w:w="2499" w:type="pct"/>
            <w:tcBorders>
              <w:top w:val="single" w:sz="4" w:space="0" w:color="auto"/>
              <w:left w:val="single" w:sz="4" w:space="0" w:color="auto"/>
              <w:bottom w:val="single" w:sz="4" w:space="0" w:color="auto"/>
              <w:right w:val="single" w:sz="4" w:space="0" w:color="auto"/>
            </w:tcBorders>
            <w:tcPrChange w:id="451" w:author="Author" w:date="2021-08-24T12:24:00Z">
              <w:tcPr>
                <w:tcW w:w="4591" w:type="dxa"/>
                <w:tcBorders>
                  <w:top w:val="single" w:sz="4" w:space="0" w:color="auto"/>
                  <w:left w:val="single" w:sz="4" w:space="0" w:color="auto"/>
                  <w:bottom w:val="single" w:sz="4" w:space="0" w:color="auto"/>
                  <w:right w:val="single" w:sz="4" w:space="0" w:color="auto"/>
                </w:tcBorders>
              </w:tcPr>
            </w:tcPrChange>
          </w:tcPr>
          <w:p w14:paraId="69EC5520" w14:textId="77777777" w:rsidR="00F47978" w:rsidRDefault="00F47978" w:rsidP="00D10B1A">
            <w:pPr>
              <w:pStyle w:val="TAL"/>
              <w:rPr>
                <w:ins w:id="452" w:author="Author" w:date="2021-08-13T13:05:00Z"/>
                <w:lang w:eastAsia="zh-CN"/>
              </w:rPr>
            </w:pPr>
            <w:ins w:id="453" w:author="Author" w:date="2021-08-13T13:05:00Z">
              <w:r>
                <w:rPr>
                  <w:lang w:eastAsia="zh-CN"/>
                </w:rPr>
                <w:t>fileDataType</w:t>
              </w:r>
            </w:ins>
          </w:p>
        </w:tc>
        <w:tc>
          <w:tcPr>
            <w:tcW w:w="247" w:type="pct"/>
            <w:tcBorders>
              <w:top w:val="single" w:sz="4" w:space="0" w:color="auto"/>
              <w:left w:val="single" w:sz="4" w:space="0" w:color="auto"/>
              <w:bottom w:val="single" w:sz="4" w:space="0" w:color="auto"/>
              <w:right w:val="single" w:sz="4" w:space="0" w:color="auto"/>
            </w:tcBorders>
            <w:tcPrChange w:id="454" w:author="Author" w:date="2021-08-24T12:24:00Z">
              <w:tcPr>
                <w:tcW w:w="454" w:type="dxa"/>
                <w:tcBorders>
                  <w:top w:val="single" w:sz="4" w:space="0" w:color="auto"/>
                  <w:left w:val="single" w:sz="4" w:space="0" w:color="auto"/>
                  <w:bottom w:val="single" w:sz="4" w:space="0" w:color="auto"/>
                  <w:right w:val="single" w:sz="4" w:space="0" w:color="auto"/>
                </w:tcBorders>
              </w:tcPr>
            </w:tcPrChange>
          </w:tcPr>
          <w:p w14:paraId="2A8AADA7" w14:textId="77777777" w:rsidR="00F47978" w:rsidRDefault="00F47978" w:rsidP="00D10B1A">
            <w:pPr>
              <w:pStyle w:val="TAL"/>
              <w:jc w:val="center"/>
              <w:rPr>
                <w:ins w:id="455" w:author="Author" w:date="2021-08-13T13:05:00Z"/>
              </w:rPr>
            </w:pPr>
            <w:ins w:id="456" w:author="Author" w:date="2021-08-13T13:05:00Z">
              <w:r>
                <w:t>M</w:t>
              </w:r>
            </w:ins>
          </w:p>
        </w:tc>
        <w:tc>
          <w:tcPr>
            <w:tcW w:w="556" w:type="pct"/>
            <w:tcBorders>
              <w:top w:val="single" w:sz="4" w:space="0" w:color="auto"/>
              <w:left w:val="single" w:sz="4" w:space="0" w:color="auto"/>
              <w:bottom w:val="single" w:sz="4" w:space="0" w:color="auto"/>
              <w:right w:val="single" w:sz="4" w:space="0" w:color="auto"/>
            </w:tcBorders>
            <w:tcPrChange w:id="457"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2534B144" w14:textId="77777777" w:rsidR="00F47978" w:rsidRDefault="00F47978" w:rsidP="00D10B1A">
            <w:pPr>
              <w:pStyle w:val="TAL"/>
              <w:jc w:val="center"/>
              <w:rPr>
                <w:ins w:id="458" w:author="Author" w:date="2021-08-13T13:05:00Z"/>
              </w:rPr>
            </w:pPr>
            <w:ins w:id="459" w:author="Author" w:date="2021-08-13T13:05:00Z">
              <w:r>
                <w:t>T</w:t>
              </w:r>
            </w:ins>
          </w:p>
        </w:tc>
        <w:tc>
          <w:tcPr>
            <w:tcW w:w="556" w:type="pct"/>
            <w:tcBorders>
              <w:top w:val="single" w:sz="4" w:space="0" w:color="auto"/>
              <w:left w:val="single" w:sz="4" w:space="0" w:color="auto"/>
              <w:bottom w:val="single" w:sz="4" w:space="0" w:color="auto"/>
              <w:right w:val="single" w:sz="4" w:space="0" w:color="auto"/>
            </w:tcBorders>
            <w:tcPrChange w:id="460"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7181501F" w14:textId="77777777" w:rsidR="00F47978" w:rsidRDefault="00F47978" w:rsidP="00D10B1A">
            <w:pPr>
              <w:pStyle w:val="TAL"/>
              <w:jc w:val="center"/>
              <w:rPr>
                <w:ins w:id="461" w:author="Author" w:date="2021-08-13T13:05:00Z"/>
              </w:rPr>
            </w:pPr>
            <w:ins w:id="462" w:author="Author" w:date="2021-08-13T13:05:00Z">
              <w:r>
                <w:t>F</w:t>
              </w:r>
            </w:ins>
          </w:p>
        </w:tc>
        <w:tc>
          <w:tcPr>
            <w:tcW w:w="556" w:type="pct"/>
            <w:tcBorders>
              <w:top w:val="single" w:sz="4" w:space="0" w:color="auto"/>
              <w:left w:val="single" w:sz="4" w:space="0" w:color="auto"/>
              <w:bottom w:val="single" w:sz="4" w:space="0" w:color="auto"/>
              <w:right w:val="single" w:sz="4" w:space="0" w:color="auto"/>
            </w:tcBorders>
            <w:tcPrChange w:id="463"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08EBADFA" w14:textId="77777777" w:rsidR="00F47978" w:rsidRDefault="00F47978" w:rsidP="00D10B1A">
            <w:pPr>
              <w:pStyle w:val="TAL"/>
              <w:jc w:val="center"/>
              <w:rPr>
                <w:ins w:id="464" w:author="Author" w:date="2021-08-13T13:05:00Z"/>
                <w:lang w:eastAsia="zh-CN"/>
              </w:rPr>
            </w:pPr>
            <w:ins w:id="465" w:author="Author" w:date="2021-08-13T13:05: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Change w:id="466"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547DF4E9" w14:textId="77777777" w:rsidR="00F47978" w:rsidRDefault="00F47978" w:rsidP="00D10B1A">
            <w:pPr>
              <w:pStyle w:val="TAL"/>
              <w:jc w:val="center"/>
              <w:rPr>
                <w:ins w:id="467" w:author="Author" w:date="2021-08-13T13:05:00Z"/>
                <w:lang w:eastAsia="zh-CN"/>
              </w:rPr>
            </w:pPr>
            <w:ins w:id="468" w:author="Author" w:date="2021-08-13T13:05:00Z">
              <w:r>
                <w:rPr>
                  <w:lang w:eastAsia="zh-CN"/>
                </w:rPr>
                <w:t>F</w:t>
              </w:r>
            </w:ins>
          </w:p>
        </w:tc>
      </w:tr>
      <w:tr w:rsidR="00D71708" w:rsidRPr="005B0391" w14:paraId="7902B7E4" w14:textId="77777777" w:rsidTr="00DC2489">
        <w:trPr>
          <w:cantSplit/>
          <w:trHeight w:val="164"/>
          <w:jc w:val="center"/>
          <w:ins w:id="469" w:author="Author" w:date="2021-08-24T11:11:00Z"/>
          <w:trPrChange w:id="470" w:author="Author" w:date="2021-08-24T12:24:00Z">
            <w:trPr>
              <w:cantSplit/>
              <w:trHeight w:val="164"/>
              <w:jc w:val="center"/>
            </w:trPr>
          </w:trPrChange>
        </w:trPr>
        <w:tc>
          <w:tcPr>
            <w:tcW w:w="2499" w:type="pct"/>
            <w:tcBorders>
              <w:top w:val="single" w:sz="4" w:space="0" w:color="auto"/>
              <w:left w:val="single" w:sz="4" w:space="0" w:color="auto"/>
              <w:bottom w:val="single" w:sz="4" w:space="0" w:color="auto"/>
              <w:right w:val="single" w:sz="4" w:space="0" w:color="auto"/>
            </w:tcBorders>
            <w:tcPrChange w:id="471" w:author="Author" w:date="2021-08-24T12:24:00Z">
              <w:tcPr>
                <w:tcW w:w="4591" w:type="dxa"/>
                <w:tcBorders>
                  <w:top w:val="single" w:sz="4" w:space="0" w:color="auto"/>
                  <w:left w:val="single" w:sz="4" w:space="0" w:color="auto"/>
                  <w:bottom w:val="single" w:sz="4" w:space="0" w:color="auto"/>
                  <w:right w:val="single" w:sz="4" w:space="0" w:color="auto"/>
                </w:tcBorders>
              </w:tcPr>
            </w:tcPrChange>
          </w:tcPr>
          <w:p w14:paraId="0FE5E080" w14:textId="6155EE00" w:rsidR="00D71708" w:rsidRDefault="00D71708" w:rsidP="00D10B1A">
            <w:pPr>
              <w:pStyle w:val="TAL"/>
              <w:rPr>
                <w:ins w:id="472" w:author="Author" w:date="2021-08-24T11:11:00Z"/>
                <w:lang w:eastAsia="zh-CN"/>
              </w:rPr>
            </w:pPr>
            <w:ins w:id="473" w:author="Author" w:date="2021-08-24T11:11:00Z">
              <w:r>
                <w:rPr>
                  <w:lang w:eastAsia="zh-CN"/>
                </w:rPr>
                <w:t>fileContent</w:t>
              </w:r>
            </w:ins>
          </w:p>
        </w:tc>
        <w:tc>
          <w:tcPr>
            <w:tcW w:w="247" w:type="pct"/>
            <w:tcBorders>
              <w:top w:val="single" w:sz="4" w:space="0" w:color="auto"/>
              <w:left w:val="single" w:sz="4" w:space="0" w:color="auto"/>
              <w:bottom w:val="single" w:sz="4" w:space="0" w:color="auto"/>
              <w:right w:val="single" w:sz="4" w:space="0" w:color="auto"/>
            </w:tcBorders>
            <w:tcPrChange w:id="474" w:author="Author" w:date="2021-08-24T12:24:00Z">
              <w:tcPr>
                <w:tcW w:w="454" w:type="dxa"/>
                <w:tcBorders>
                  <w:top w:val="single" w:sz="4" w:space="0" w:color="auto"/>
                  <w:left w:val="single" w:sz="4" w:space="0" w:color="auto"/>
                  <w:bottom w:val="single" w:sz="4" w:space="0" w:color="auto"/>
                  <w:right w:val="single" w:sz="4" w:space="0" w:color="auto"/>
                </w:tcBorders>
              </w:tcPr>
            </w:tcPrChange>
          </w:tcPr>
          <w:p w14:paraId="00E23CBC" w14:textId="501E7D7B" w:rsidR="00D71708" w:rsidRDefault="00D71708" w:rsidP="00D10B1A">
            <w:pPr>
              <w:pStyle w:val="TAL"/>
              <w:jc w:val="center"/>
              <w:rPr>
                <w:ins w:id="475" w:author="Author" w:date="2021-08-24T11:11:00Z"/>
              </w:rPr>
            </w:pPr>
            <w:ins w:id="476" w:author="Author" w:date="2021-08-24T11:11:00Z">
              <w:r>
                <w:t>M</w:t>
              </w:r>
            </w:ins>
          </w:p>
        </w:tc>
        <w:tc>
          <w:tcPr>
            <w:tcW w:w="556" w:type="pct"/>
            <w:tcBorders>
              <w:top w:val="single" w:sz="4" w:space="0" w:color="auto"/>
              <w:left w:val="single" w:sz="4" w:space="0" w:color="auto"/>
              <w:bottom w:val="single" w:sz="4" w:space="0" w:color="auto"/>
              <w:right w:val="single" w:sz="4" w:space="0" w:color="auto"/>
            </w:tcBorders>
            <w:tcPrChange w:id="477"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0240AE8D" w14:textId="62AEAB8B" w:rsidR="00D71708" w:rsidRDefault="00D71708" w:rsidP="00D10B1A">
            <w:pPr>
              <w:pStyle w:val="TAL"/>
              <w:jc w:val="center"/>
              <w:rPr>
                <w:ins w:id="478" w:author="Author" w:date="2021-08-24T11:11:00Z"/>
              </w:rPr>
            </w:pPr>
            <w:ins w:id="479" w:author="Author" w:date="2021-08-24T11:11:00Z">
              <w:r>
                <w:t>T</w:t>
              </w:r>
            </w:ins>
          </w:p>
        </w:tc>
        <w:tc>
          <w:tcPr>
            <w:tcW w:w="556" w:type="pct"/>
            <w:tcBorders>
              <w:top w:val="single" w:sz="4" w:space="0" w:color="auto"/>
              <w:left w:val="single" w:sz="4" w:space="0" w:color="auto"/>
              <w:bottom w:val="single" w:sz="4" w:space="0" w:color="auto"/>
              <w:right w:val="single" w:sz="4" w:space="0" w:color="auto"/>
            </w:tcBorders>
            <w:tcPrChange w:id="480"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0674F7D2" w14:textId="685CFF56" w:rsidR="00D71708" w:rsidRDefault="00D71708" w:rsidP="00D10B1A">
            <w:pPr>
              <w:pStyle w:val="TAL"/>
              <w:jc w:val="center"/>
              <w:rPr>
                <w:ins w:id="481" w:author="Author" w:date="2021-08-24T11:11:00Z"/>
              </w:rPr>
            </w:pPr>
            <w:ins w:id="482" w:author="Author" w:date="2021-08-24T11:11:00Z">
              <w:r>
                <w:t>F</w:t>
              </w:r>
            </w:ins>
          </w:p>
        </w:tc>
        <w:tc>
          <w:tcPr>
            <w:tcW w:w="556" w:type="pct"/>
            <w:tcBorders>
              <w:top w:val="single" w:sz="4" w:space="0" w:color="auto"/>
              <w:left w:val="single" w:sz="4" w:space="0" w:color="auto"/>
              <w:bottom w:val="single" w:sz="4" w:space="0" w:color="auto"/>
              <w:right w:val="single" w:sz="4" w:space="0" w:color="auto"/>
            </w:tcBorders>
            <w:tcPrChange w:id="483"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5053F2CA" w14:textId="4860E307" w:rsidR="00D71708" w:rsidRDefault="00D71708" w:rsidP="00D10B1A">
            <w:pPr>
              <w:pStyle w:val="TAL"/>
              <w:jc w:val="center"/>
              <w:rPr>
                <w:ins w:id="484" w:author="Author" w:date="2021-08-24T11:11:00Z"/>
                <w:lang w:eastAsia="zh-CN"/>
              </w:rPr>
            </w:pPr>
            <w:ins w:id="485" w:author="Author" w:date="2021-08-24T11:11: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Change w:id="486"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3F960320" w14:textId="4AD1B182" w:rsidR="00D71708" w:rsidRDefault="00D71708" w:rsidP="00D10B1A">
            <w:pPr>
              <w:pStyle w:val="TAL"/>
              <w:jc w:val="center"/>
              <w:rPr>
                <w:ins w:id="487" w:author="Author" w:date="2021-08-24T11:11:00Z"/>
                <w:lang w:eastAsia="zh-CN"/>
              </w:rPr>
            </w:pPr>
            <w:ins w:id="488" w:author="Author" w:date="2021-08-24T11:11:00Z">
              <w:r>
                <w:rPr>
                  <w:lang w:eastAsia="zh-CN"/>
                </w:rPr>
                <w:t>F</w:t>
              </w:r>
            </w:ins>
          </w:p>
        </w:tc>
      </w:tr>
      <w:tr w:rsidR="008739E2" w:rsidRPr="005B0391" w14:paraId="1C9C2E14" w14:textId="77777777" w:rsidTr="00DC2489">
        <w:trPr>
          <w:cantSplit/>
          <w:trHeight w:val="164"/>
          <w:jc w:val="center"/>
          <w:ins w:id="489" w:author="Author" w:date="2021-08-24T12:21:00Z"/>
          <w:trPrChange w:id="490" w:author="Author" w:date="2021-08-24T12:24:00Z">
            <w:trPr>
              <w:cantSplit/>
              <w:trHeight w:val="164"/>
              <w:jc w:val="center"/>
            </w:trPr>
          </w:trPrChange>
        </w:trPr>
        <w:tc>
          <w:tcPr>
            <w:tcW w:w="2499" w:type="pct"/>
            <w:tcBorders>
              <w:top w:val="single" w:sz="4" w:space="0" w:color="auto"/>
              <w:left w:val="single" w:sz="4" w:space="0" w:color="auto"/>
              <w:bottom w:val="single" w:sz="4" w:space="0" w:color="auto"/>
              <w:right w:val="single" w:sz="4" w:space="0" w:color="auto"/>
            </w:tcBorders>
            <w:tcPrChange w:id="491" w:author="Author" w:date="2021-08-24T12:24:00Z">
              <w:tcPr>
                <w:tcW w:w="4591" w:type="dxa"/>
                <w:tcBorders>
                  <w:top w:val="single" w:sz="4" w:space="0" w:color="auto"/>
                  <w:left w:val="single" w:sz="4" w:space="0" w:color="auto"/>
                  <w:bottom w:val="single" w:sz="4" w:space="0" w:color="auto"/>
                  <w:right w:val="single" w:sz="4" w:space="0" w:color="auto"/>
                </w:tcBorders>
              </w:tcPr>
            </w:tcPrChange>
          </w:tcPr>
          <w:p w14:paraId="427E6E61" w14:textId="366A2555" w:rsidR="008739E2" w:rsidRPr="008739E2" w:rsidRDefault="008739E2" w:rsidP="008739E2">
            <w:pPr>
              <w:pStyle w:val="TAL"/>
              <w:jc w:val="center"/>
              <w:rPr>
                <w:ins w:id="492" w:author="Author" w:date="2021-08-24T12:21:00Z"/>
                <w:b/>
                <w:bCs/>
                <w:lang w:eastAsia="zh-CN"/>
                <w:rPrChange w:id="493" w:author="Author" w:date="2021-08-24T12:22:00Z">
                  <w:rPr>
                    <w:ins w:id="494" w:author="Author" w:date="2021-08-24T12:21:00Z"/>
                    <w:lang w:eastAsia="zh-CN"/>
                  </w:rPr>
                </w:rPrChange>
              </w:rPr>
              <w:pPrChange w:id="495" w:author="Author" w:date="2021-08-24T12:22:00Z">
                <w:pPr>
                  <w:pStyle w:val="TAL"/>
                </w:pPr>
              </w:pPrChange>
            </w:pPr>
            <w:ins w:id="496" w:author="Author" w:date="2021-08-24T12:21:00Z">
              <w:r w:rsidRPr="008739E2">
                <w:rPr>
                  <w:b/>
                  <w:bCs/>
                  <w:lang w:eastAsia="zh-CN"/>
                  <w:rPrChange w:id="497" w:author="Author" w:date="2021-08-24T12:22:00Z">
                    <w:rPr>
                      <w:lang w:eastAsia="zh-CN"/>
                    </w:rPr>
                  </w:rPrChange>
                </w:rPr>
                <w:t>Attributes related to role</w:t>
              </w:r>
            </w:ins>
            <w:ins w:id="498" w:author="Author" w:date="2021-08-24T12:22:00Z">
              <w:r w:rsidRPr="008739E2">
                <w:rPr>
                  <w:b/>
                  <w:bCs/>
                  <w:lang w:eastAsia="zh-CN"/>
                  <w:rPrChange w:id="499" w:author="Author" w:date="2021-08-24T12:22:00Z">
                    <w:rPr>
                      <w:lang w:eastAsia="zh-CN"/>
                    </w:rPr>
                  </w:rPrChange>
                </w:rPr>
                <w:t>s</w:t>
              </w:r>
            </w:ins>
          </w:p>
        </w:tc>
        <w:tc>
          <w:tcPr>
            <w:tcW w:w="247" w:type="pct"/>
            <w:tcBorders>
              <w:top w:val="single" w:sz="4" w:space="0" w:color="auto"/>
              <w:left w:val="single" w:sz="4" w:space="0" w:color="auto"/>
              <w:bottom w:val="single" w:sz="4" w:space="0" w:color="auto"/>
              <w:right w:val="single" w:sz="4" w:space="0" w:color="auto"/>
            </w:tcBorders>
            <w:tcPrChange w:id="500" w:author="Author" w:date="2021-08-24T12:24:00Z">
              <w:tcPr>
                <w:tcW w:w="454" w:type="dxa"/>
                <w:tcBorders>
                  <w:top w:val="single" w:sz="4" w:space="0" w:color="auto"/>
                  <w:left w:val="single" w:sz="4" w:space="0" w:color="auto"/>
                  <w:bottom w:val="single" w:sz="4" w:space="0" w:color="auto"/>
                  <w:right w:val="single" w:sz="4" w:space="0" w:color="auto"/>
                </w:tcBorders>
              </w:tcPr>
            </w:tcPrChange>
          </w:tcPr>
          <w:p w14:paraId="075D563C" w14:textId="77777777" w:rsidR="008739E2" w:rsidRDefault="008739E2" w:rsidP="00D10B1A">
            <w:pPr>
              <w:pStyle w:val="TAL"/>
              <w:jc w:val="center"/>
              <w:rPr>
                <w:ins w:id="501" w:author="Author" w:date="2021-08-24T12:21:00Z"/>
              </w:rPr>
            </w:pPr>
          </w:p>
        </w:tc>
        <w:tc>
          <w:tcPr>
            <w:tcW w:w="556" w:type="pct"/>
            <w:tcBorders>
              <w:top w:val="single" w:sz="4" w:space="0" w:color="auto"/>
              <w:left w:val="single" w:sz="4" w:space="0" w:color="auto"/>
              <w:bottom w:val="single" w:sz="4" w:space="0" w:color="auto"/>
              <w:right w:val="single" w:sz="4" w:space="0" w:color="auto"/>
            </w:tcBorders>
            <w:tcPrChange w:id="502"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22C1EADB" w14:textId="77777777" w:rsidR="008739E2" w:rsidRDefault="008739E2" w:rsidP="00D10B1A">
            <w:pPr>
              <w:pStyle w:val="TAL"/>
              <w:jc w:val="center"/>
              <w:rPr>
                <w:ins w:id="503" w:author="Author" w:date="2021-08-24T12:21:00Z"/>
              </w:rPr>
            </w:pPr>
          </w:p>
        </w:tc>
        <w:tc>
          <w:tcPr>
            <w:tcW w:w="556" w:type="pct"/>
            <w:tcBorders>
              <w:top w:val="single" w:sz="4" w:space="0" w:color="auto"/>
              <w:left w:val="single" w:sz="4" w:space="0" w:color="auto"/>
              <w:bottom w:val="single" w:sz="4" w:space="0" w:color="auto"/>
              <w:right w:val="single" w:sz="4" w:space="0" w:color="auto"/>
            </w:tcBorders>
            <w:tcPrChange w:id="504"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045B89BC" w14:textId="77777777" w:rsidR="008739E2" w:rsidRDefault="008739E2" w:rsidP="00D10B1A">
            <w:pPr>
              <w:pStyle w:val="TAL"/>
              <w:jc w:val="center"/>
              <w:rPr>
                <w:ins w:id="505" w:author="Author" w:date="2021-08-24T12:21:00Z"/>
              </w:rPr>
            </w:pPr>
          </w:p>
        </w:tc>
        <w:tc>
          <w:tcPr>
            <w:tcW w:w="556" w:type="pct"/>
            <w:tcBorders>
              <w:top w:val="single" w:sz="4" w:space="0" w:color="auto"/>
              <w:left w:val="single" w:sz="4" w:space="0" w:color="auto"/>
              <w:bottom w:val="single" w:sz="4" w:space="0" w:color="auto"/>
              <w:right w:val="single" w:sz="4" w:space="0" w:color="auto"/>
            </w:tcBorders>
            <w:tcPrChange w:id="506"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46BFB149" w14:textId="77777777" w:rsidR="008739E2" w:rsidRDefault="008739E2" w:rsidP="00D10B1A">
            <w:pPr>
              <w:pStyle w:val="TAL"/>
              <w:jc w:val="center"/>
              <w:rPr>
                <w:ins w:id="507" w:author="Author" w:date="2021-08-24T12:21:00Z"/>
                <w:lang w:eastAsia="zh-CN"/>
              </w:rPr>
            </w:pPr>
          </w:p>
        </w:tc>
        <w:tc>
          <w:tcPr>
            <w:tcW w:w="586" w:type="pct"/>
            <w:tcBorders>
              <w:top w:val="single" w:sz="4" w:space="0" w:color="auto"/>
              <w:left w:val="single" w:sz="4" w:space="0" w:color="auto"/>
              <w:bottom w:val="single" w:sz="4" w:space="0" w:color="auto"/>
              <w:right w:val="single" w:sz="4" w:space="0" w:color="auto"/>
            </w:tcBorders>
            <w:tcPrChange w:id="508"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43011C01" w14:textId="77777777" w:rsidR="008739E2" w:rsidRDefault="008739E2" w:rsidP="00D10B1A">
            <w:pPr>
              <w:pStyle w:val="TAL"/>
              <w:jc w:val="center"/>
              <w:rPr>
                <w:ins w:id="509" w:author="Author" w:date="2021-08-24T12:21:00Z"/>
                <w:lang w:eastAsia="zh-CN"/>
              </w:rPr>
            </w:pPr>
          </w:p>
        </w:tc>
      </w:tr>
      <w:tr w:rsidR="00F47978" w:rsidRPr="005B0391" w14:paraId="46D9B850" w14:textId="77777777" w:rsidTr="00DC2489">
        <w:trPr>
          <w:cantSplit/>
          <w:trHeight w:val="164"/>
          <w:jc w:val="center"/>
          <w:ins w:id="510" w:author="Author" w:date="2021-08-13T13:05:00Z"/>
          <w:trPrChange w:id="511" w:author="Author" w:date="2021-08-24T12:24:00Z">
            <w:trPr>
              <w:cantSplit/>
              <w:trHeight w:val="164"/>
              <w:jc w:val="center"/>
            </w:trPr>
          </w:trPrChange>
        </w:trPr>
        <w:tc>
          <w:tcPr>
            <w:tcW w:w="2499" w:type="pct"/>
            <w:tcBorders>
              <w:top w:val="single" w:sz="4" w:space="0" w:color="auto"/>
              <w:left w:val="single" w:sz="4" w:space="0" w:color="auto"/>
              <w:bottom w:val="single" w:sz="4" w:space="0" w:color="auto"/>
              <w:right w:val="single" w:sz="4" w:space="0" w:color="auto"/>
            </w:tcBorders>
            <w:tcPrChange w:id="512" w:author="Author" w:date="2021-08-24T12:24:00Z">
              <w:tcPr>
                <w:tcW w:w="4591" w:type="dxa"/>
                <w:tcBorders>
                  <w:top w:val="single" w:sz="4" w:space="0" w:color="auto"/>
                  <w:left w:val="single" w:sz="4" w:space="0" w:color="auto"/>
                  <w:bottom w:val="single" w:sz="4" w:space="0" w:color="auto"/>
                  <w:right w:val="single" w:sz="4" w:space="0" w:color="auto"/>
                </w:tcBorders>
              </w:tcPr>
            </w:tcPrChange>
          </w:tcPr>
          <w:p w14:paraId="7218D489" w14:textId="4F2694B1" w:rsidR="00F47978" w:rsidRPr="00AE6694" w:rsidRDefault="00F47978" w:rsidP="00D10B1A">
            <w:pPr>
              <w:pStyle w:val="TAL"/>
              <w:rPr>
                <w:ins w:id="513" w:author="Author" w:date="2021-08-13T13:05:00Z"/>
                <w:rFonts w:cs="Arial"/>
                <w:color w:val="000000"/>
              </w:rPr>
            </w:pPr>
            <w:ins w:id="514" w:author="Author" w:date="2021-08-13T13:05:00Z">
              <w:r>
                <w:rPr>
                  <w:rFonts w:cs="Arial"/>
                  <w:color w:val="000000"/>
                </w:rPr>
                <w:t>jobObjectInstance</w:t>
              </w:r>
            </w:ins>
            <w:ins w:id="515" w:author="Author" w:date="2021-08-24T12:13:00Z">
              <w:r w:rsidR="00622A83">
                <w:rPr>
                  <w:rFonts w:cs="Arial"/>
                  <w:color w:val="000000"/>
                </w:rPr>
                <w:t>s</w:t>
              </w:r>
            </w:ins>
          </w:p>
        </w:tc>
        <w:tc>
          <w:tcPr>
            <w:tcW w:w="247" w:type="pct"/>
            <w:tcBorders>
              <w:top w:val="single" w:sz="4" w:space="0" w:color="auto"/>
              <w:left w:val="single" w:sz="4" w:space="0" w:color="auto"/>
              <w:bottom w:val="single" w:sz="4" w:space="0" w:color="auto"/>
              <w:right w:val="single" w:sz="4" w:space="0" w:color="auto"/>
            </w:tcBorders>
            <w:tcPrChange w:id="516" w:author="Author" w:date="2021-08-24T12:24:00Z">
              <w:tcPr>
                <w:tcW w:w="454" w:type="dxa"/>
                <w:tcBorders>
                  <w:top w:val="single" w:sz="4" w:space="0" w:color="auto"/>
                  <w:left w:val="single" w:sz="4" w:space="0" w:color="auto"/>
                  <w:bottom w:val="single" w:sz="4" w:space="0" w:color="auto"/>
                  <w:right w:val="single" w:sz="4" w:space="0" w:color="auto"/>
                </w:tcBorders>
              </w:tcPr>
            </w:tcPrChange>
          </w:tcPr>
          <w:p w14:paraId="3D9E853B" w14:textId="77777777" w:rsidR="00F47978" w:rsidRPr="005B0391" w:rsidRDefault="00F47978" w:rsidP="00D10B1A">
            <w:pPr>
              <w:pStyle w:val="TAL"/>
              <w:jc w:val="center"/>
              <w:rPr>
                <w:ins w:id="517" w:author="Author" w:date="2021-08-13T13:05:00Z"/>
              </w:rPr>
            </w:pPr>
            <w:ins w:id="518" w:author="Author" w:date="2021-08-13T13:05:00Z">
              <w:r>
                <w:t>M</w:t>
              </w:r>
            </w:ins>
          </w:p>
        </w:tc>
        <w:tc>
          <w:tcPr>
            <w:tcW w:w="556" w:type="pct"/>
            <w:tcBorders>
              <w:top w:val="single" w:sz="4" w:space="0" w:color="auto"/>
              <w:left w:val="single" w:sz="4" w:space="0" w:color="auto"/>
              <w:bottom w:val="single" w:sz="4" w:space="0" w:color="auto"/>
              <w:right w:val="single" w:sz="4" w:space="0" w:color="auto"/>
            </w:tcBorders>
            <w:tcPrChange w:id="519"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0569ECD9" w14:textId="77777777" w:rsidR="00F47978" w:rsidRPr="005B0391" w:rsidRDefault="00F47978" w:rsidP="00D10B1A">
            <w:pPr>
              <w:pStyle w:val="TAL"/>
              <w:jc w:val="center"/>
              <w:rPr>
                <w:ins w:id="520" w:author="Author" w:date="2021-08-13T13:05:00Z"/>
              </w:rPr>
            </w:pPr>
            <w:ins w:id="521" w:author="Author" w:date="2021-08-13T13:05:00Z">
              <w:r>
                <w:t>T</w:t>
              </w:r>
            </w:ins>
          </w:p>
        </w:tc>
        <w:tc>
          <w:tcPr>
            <w:tcW w:w="556" w:type="pct"/>
            <w:tcBorders>
              <w:top w:val="single" w:sz="4" w:space="0" w:color="auto"/>
              <w:left w:val="single" w:sz="4" w:space="0" w:color="auto"/>
              <w:bottom w:val="single" w:sz="4" w:space="0" w:color="auto"/>
              <w:right w:val="single" w:sz="4" w:space="0" w:color="auto"/>
            </w:tcBorders>
            <w:tcPrChange w:id="522"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4BAFEE17" w14:textId="77777777" w:rsidR="00F47978" w:rsidRPr="005B0391" w:rsidRDefault="00F47978" w:rsidP="00D10B1A">
            <w:pPr>
              <w:pStyle w:val="TAL"/>
              <w:jc w:val="center"/>
              <w:rPr>
                <w:ins w:id="523" w:author="Author" w:date="2021-08-13T13:05:00Z"/>
              </w:rPr>
            </w:pPr>
            <w:ins w:id="524" w:author="Author" w:date="2021-08-13T13:05:00Z">
              <w:r>
                <w:t>F</w:t>
              </w:r>
            </w:ins>
          </w:p>
        </w:tc>
        <w:tc>
          <w:tcPr>
            <w:tcW w:w="556" w:type="pct"/>
            <w:tcBorders>
              <w:top w:val="single" w:sz="4" w:space="0" w:color="auto"/>
              <w:left w:val="single" w:sz="4" w:space="0" w:color="auto"/>
              <w:bottom w:val="single" w:sz="4" w:space="0" w:color="auto"/>
              <w:right w:val="single" w:sz="4" w:space="0" w:color="auto"/>
            </w:tcBorders>
            <w:tcPrChange w:id="525"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374DB71B" w14:textId="77777777" w:rsidR="00F47978" w:rsidRPr="005B0391" w:rsidRDefault="00F47978" w:rsidP="00D10B1A">
            <w:pPr>
              <w:pStyle w:val="TAL"/>
              <w:jc w:val="center"/>
              <w:rPr>
                <w:ins w:id="526" w:author="Author" w:date="2021-08-13T13:05:00Z"/>
                <w:lang w:eastAsia="zh-CN"/>
              </w:rPr>
            </w:pPr>
            <w:ins w:id="527" w:author="Author" w:date="2021-08-13T13:05: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Change w:id="528"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3B765CFA" w14:textId="77777777" w:rsidR="00F47978" w:rsidRPr="005B0391" w:rsidRDefault="00F47978" w:rsidP="00D10B1A">
            <w:pPr>
              <w:pStyle w:val="TAL"/>
              <w:jc w:val="center"/>
              <w:rPr>
                <w:ins w:id="529" w:author="Author" w:date="2021-08-13T13:05:00Z"/>
                <w:lang w:eastAsia="zh-CN"/>
              </w:rPr>
            </w:pPr>
            <w:ins w:id="530" w:author="Author" w:date="2021-08-13T13:05:00Z">
              <w:r>
                <w:rPr>
                  <w:lang w:eastAsia="zh-CN"/>
                </w:rPr>
                <w:t>F</w:t>
              </w:r>
            </w:ins>
          </w:p>
        </w:tc>
      </w:tr>
      <w:tr w:rsidR="00F47978" w:rsidRPr="005B0391" w14:paraId="2D3E0A9F" w14:textId="77777777" w:rsidTr="00DC2489">
        <w:trPr>
          <w:cantSplit/>
          <w:trHeight w:val="164"/>
          <w:jc w:val="center"/>
          <w:ins w:id="531" w:author="Author" w:date="2021-08-13T13:05:00Z"/>
          <w:trPrChange w:id="532" w:author="Author" w:date="2021-08-24T12:24:00Z">
            <w:trPr>
              <w:cantSplit/>
              <w:trHeight w:val="164"/>
              <w:jc w:val="center"/>
            </w:trPr>
          </w:trPrChange>
        </w:trPr>
        <w:tc>
          <w:tcPr>
            <w:tcW w:w="2499" w:type="pct"/>
            <w:tcBorders>
              <w:top w:val="single" w:sz="4" w:space="0" w:color="auto"/>
              <w:left w:val="single" w:sz="4" w:space="0" w:color="auto"/>
              <w:bottom w:val="single" w:sz="4" w:space="0" w:color="auto"/>
              <w:right w:val="single" w:sz="4" w:space="0" w:color="auto"/>
            </w:tcBorders>
            <w:tcPrChange w:id="533" w:author="Author" w:date="2021-08-24T12:24:00Z">
              <w:tcPr>
                <w:tcW w:w="4591" w:type="dxa"/>
                <w:tcBorders>
                  <w:top w:val="single" w:sz="4" w:space="0" w:color="auto"/>
                  <w:left w:val="single" w:sz="4" w:space="0" w:color="auto"/>
                  <w:bottom w:val="single" w:sz="4" w:space="0" w:color="auto"/>
                  <w:right w:val="single" w:sz="4" w:space="0" w:color="auto"/>
                </w:tcBorders>
              </w:tcPr>
            </w:tcPrChange>
          </w:tcPr>
          <w:p w14:paraId="2980B892" w14:textId="1D3F762C" w:rsidR="00F47978" w:rsidRPr="00AE6694" w:rsidRDefault="00F47978" w:rsidP="00D10B1A">
            <w:pPr>
              <w:pStyle w:val="TAL"/>
              <w:rPr>
                <w:ins w:id="534" w:author="Author" w:date="2021-08-13T13:05:00Z"/>
                <w:rFonts w:cs="Arial"/>
                <w:color w:val="000000"/>
              </w:rPr>
            </w:pPr>
            <w:ins w:id="535" w:author="Author" w:date="2021-08-13T13:05:00Z">
              <w:r>
                <w:rPr>
                  <w:rFonts w:cs="Arial"/>
                  <w:color w:val="000000"/>
                </w:rPr>
                <w:t>jobId</w:t>
              </w:r>
            </w:ins>
            <w:ins w:id="536" w:author="Author" w:date="2021-08-24T12:13:00Z">
              <w:r w:rsidR="00622A83">
                <w:rPr>
                  <w:rFonts w:cs="Arial"/>
                  <w:color w:val="000000"/>
                </w:rPr>
                <w:t>s</w:t>
              </w:r>
            </w:ins>
          </w:p>
        </w:tc>
        <w:tc>
          <w:tcPr>
            <w:tcW w:w="247" w:type="pct"/>
            <w:tcBorders>
              <w:top w:val="single" w:sz="4" w:space="0" w:color="auto"/>
              <w:left w:val="single" w:sz="4" w:space="0" w:color="auto"/>
              <w:bottom w:val="single" w:sz="4" w:space="0" w:color="auto"/>
              <w:right w:val="single" w:sz="4" w:space="0" w:color="auto"/>
            </w:tcBorders>
            <w:tcPrChange w:id="537" w:author="Author" w:date="2021-08-24T12:24:00Z">
              <w:tcPr>
                <w:tcW w:w="454" w:type="dxa"/>
                <w:tcBorders>
                  <w:top w:val="single" w:sz="4" w:space="0" w:color="auto"/>
                  <w:left w:val="single" w:sz="4" w:space="0" w:color="auto"/>
                  <w:bottom w:val="single" w:sz="4" w:space="0" w:color="auto"/>
                  <w:right w:val="single" w:sz="4" w:space="0" w:color="auto"/>
                </w:tcBorders>
              </w:tcPr>
            </w:tcPrChange>
          </w:tcPr>
          <w:p w14:paraId="4A3574E8" w14:textId="77777777" w:rsidR="00F47978" w:rsidRPr="005B0391" w:rsidRDefault="00F47978" w:rsidP="00D10B1A">
            <w:pPr>
              <w:pStyle w:val="TAL"/>
              <w:jc w:val="center"/>
              <w:rPr>
                <w:ins w:id="538" w:author="Author" w:date="2021-08-13T13:05:00Z"/>
              </w:rPr>
            </w:pPr>
            <w:ins w:id="539" w:author="Author" w:date="2021-08-13T13:05:00Z">
              <w:r>
                <w:t>M</w:t>
              </w:r>
            </w:ins>
          </w:p>
        </w:tc>
        <w:tc>
          <w:tcPr>
            <w:tcW w:w="556" w:type="pct"/>
            <w:tcBorders>
              <w:top w:val="single" w:sz="4" w:space="0" w:color="auto"/>
              <w:left w:val="single" w:sz="4" w:space="0" w:color="auto"/>
              <w:bottom w:val="single" w:sz="4" w:space="0" w:color="auto"/>
              <w:right w:val="single" w:sz="4" w:space="0" w:color="auto"/>
            </w:tcBorders>
            <w:tcPrChange w:id="540"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7FD2C723" w14:textId="77777777" w:rsidR="00F47978" w:rsidRPr="005B0391" w:rsidRDefault="00F47978" w:rsidP="00D10B1A">
            <w:pPr>
              <w:pStyle w:val="TAL"/>
              <w:jc w:val="center"/>
              <w:rPr>
                <w:ins w:id="541" w:author="Author" w:date="2021-08-13T13:05:00Z"/>
              </w:rPr>
            </w:pPr>
            <w:ins w:id="542" w:author="Author" w:date="2021-08-13T13:05:00Z">
              <w:r>
                <w:t>T</w:t>
              </w:r>
            </w:ins>
          </w:p>
        </w:tc>
        <w:tc>
          <w:tcPr>
            <w:tcW w:w="556" w:type="pct"/>
            <w:tcBorders>
              <w:top w:val="single" w:sz="4" w:space="0" w:color="auto"/>
              <w:left w:val="single" w:sz="4" w:space="0" w:color="auto"/>
              <w:bottom w:val="single" w:sz="4" w:space="0" w:color="auto"/>
              <w:right w:val="single" w:sz="4" w:space="0" w:color="auto"/>
            </w:tcBorders>
            <w:tcPrChange w:id="543"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542E8845" w14:textId="77777777" w:rsidR="00F47978" w:rsidRPr="005B0391" w:rsidRDefault="00F47978" w:rsidP="00D10B1A">
            <w:pPr>
              <w:pStyle w:val="TAL"/>
              <w:jc w:val="center"/>
              <w:rPr>
                <w:ins w:id="544" w:author="Author" w:date="2021-08-13T13:05:00Z"/>
              </w:rPr>
            </w:pPr>
            <w:ins w:id="545" w:author="Author" w:date="2021-08-13T13:05:00Z">
              <w:r>
                <w:t>F</w:t>
              </w:r>
            </w:ins>
          </w:p>
        </w:tc>
        <w:tc>
          <w:tcPr>
            <w:tcW w:w="556" w:type="pct"/>
            <w:tcBorders>
              <w:top w:val="single" w:sz="4" w:space="0" w:color="auto"/>
              <w:left w:val="single" w:sz="4" w:space="0" w:color="auto"/>
              <w:bottom w:val="single" w:sz="4" w:space="0" w:color="auto"/>
              <w:right w:val="single" w:sz="4" w:space="0" w:color="auto"/>
            </w:tcBorders>
            <w:tcPrChange w:id="546"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182E90F7" w14:textId="77777777" w:rsidR="00F47978" w:rsidRPr="005B0391" w:rsidRDefault="00F47978" w:rsidP="00D10B1A">
            <w:pPr>
              <w:pStyle w:val="TAL"/>
              <w:jc w:val="center"/>
              <w:rPr>
                <w:ins w:id="547" w:author="Author" w:date="2021-08-13T13:05:00Z"/>
                <w:lang w:eastAsia="zh-CN"/>
              </w:rPr>
            </w:pPr>
            <w:ins w:id="548" w:author="Author" w:date="2021-08-13T13:05: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Change w:id="549"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4D7C1BA9" w14:textId="77777777" w:rsidR="00F47978" w:rsidRPr="005B0391" w:rsidRDefault="00F47978" w:rsidP="00D10B1A">
            <w:pPr>
              <w:pStyle w:val="TAL"/>
              <w:jc w:val="center"/>
              <w:rPr>
                <w:ins w:id="550" w:author="Author" w:date="2021-08-13T13:05:00Z"/>
                <w:lang w:eastAsia="zh-CN"/>
              </w:rPr>
            </w:pPr>
            <w:ins w:id="551" w:author="Author" w:date="2021-08-13T13:05:00Z">
              <w:r>
                <w:rPr>
                  <w:lang w:eastAsia="zh-CN"/>
                </w:rPr>
                <w:t>F</w:t>
              </w:r>
            </w:ins>
          </w:p>
        </w:tc>
      </w:tr>
    </w:tbl>
    <w:p w14:paraId="402A42A3" w14:textId="77777777" w:rsidR="00F47978" w:rsidRDefault="00F47978" w:rsidP="00F47978">
      <w:pPr>
        <w:rPr>
          <w:ins w:id="552" w:author="Author" w:date="2021-08-13T13:05:00Z"/>
          <w:lang w:eastAsia="zh-CN"/>
        </w:rPr>
      </w:pPr>
    </w:p>
    <w:p w14:paraId="304B4EFE" w14:textId="333B3E7E" w:rsidR="00F47978" w:rsidRDefault="00F47978" w:rsidP="00F47978">
      <w:pPr>
        <w:pStyle w:val="Heading4"/>
        <w:rPr>
          <w:ins w:id="553" w:author="Author" w:date="2021-08-13T13:05:00Z"/>
          <w:lang w:val="fr-FR"/>
        </w:rPr>
      </w:pPr>
      <w:ins w:id="554" w:author="Author" w:date="2021-08-13T13:05:00Z">
        <w:r>
          <w:rPr>
            <w:lang w:val="fr-FR"/>
          </w:rPr>
          <w:lastRenderedPageBreak/>
          <w:t>4.3.</w:t>
        </w:r>
      </w:ins>
      <w:ins w:id="555" w:author="Author" w:date="2021-08-13T13:07:00Z">
        <w:r>
          <w:rPr>
            <w:lang w:val="fr-FR"/>
          </w:rPr>
          <w:t>Y</w:t>
        </w:r>
      </w:ins>
      <w:ins w:id="556" w:author="Author" w:date="2021-08-13T13:05:00Z">
        <w:r>
          <w:rPr>
            <w:lang w:val="fr-FR"/>
          </w:rPr>
          <w:t>.2a</w:t>
        </w:r>
        <w:r>
          <w:rPr>
            <w:lang w:val="fr-FR"/>
          </w:rPr>
          <w:tab/>
          <w:t>Attribute definitions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7" w:type="dxa"/>
          <w:right w:w="27" w:type="dxa"/>
        </w:tblCellMar>
        <w:tblLook w:val="00A0" w:firstRow="1" w:lastRow="0" w:firstColumn="1" w:lastColumn="0" w:noHBand="0" w:noVBand="0"/>
      </w:tblPr>
      <w:tblGrid>
        <w:gridCol w:w="2464"/>
        <w:gridCol w:w="5118"/>
        <w:gridCol w:w="2049"/>
      </w:tblGrid>
      <w:tr w:rsidR="00F47978" w:rsidRPr="00B26339" w14:paraId="1E8D87C3" w14:textId="77777777" w:rsidTr="00D10B1A">
        <w:trPr>
          <w:cantSplit/>
          <w:tblHeader/>
          <w:jc w:val="center"/>
          <w:ins w:id="557" w:author="Author" w:date="2021-08-13T13:05:00Z"/>
        </w:trPr>
        <w:tc>
          <w:tcPr>
            <w:tcW w:w="1279" w:type="pct"/>
            <w:shd w:val="clear" w:color="auto" w:fill="BFBFBF"/>
          </w:tcPr>
          <w:p w14:paraId="54222FB4" w14:textId="77777777" w:rsidR="00F47978" w:rsidRPr="00B26339" w:rsidRDefault="00F47978" w:rsidP="00D10B1A">
            <w:pPr>
              <w:pStyle w:val="TAH"/>
              <w:rPr>
                <w:ins w:id="558" w:author="Author" w:date="2021-08-13T13:05:00Z"/>
                <w:rFonts w:cs="Arial"/>
                <w:szCs w:val="18"/>
              </w:rPr>
            </w:pPr>
            <w:ins w:id="559" w:author="Author" w:date="2021-08-13T13:05:00Z">
              <w:r w:rsidRPr="00B26339">
                <w:rPr>
                  <w:rFonts w:cs="Arial"/>
                  <w:szCs w:val="18"/>
                </w:rPr>
                <w:t>Attribute Name</w:t>
              </w:r>
            </w:ins>
          </w:p>
        </w:tc>
        <w:tc>
          <w:tcPr>
            <w:tcW w:w="2657" w:type="pct"/>
            <w:shd w:val="clear" w:color="auto" w:fill="BFBFBF"/>
          </w:tcPr>
          <w:p w14:paraId="3E8CE688" w14:textId="77777777" w:rsidR="00F47978" w:rsidRPr="00D833F4" w:rsidRDefault="00F47978" w:rsidP="00D10B1A">
            <w:pPr>
              <w:pStyle w:val="TAH"/>
              <w:rPr>
                <w:ins w:id="560" w:author="Author" w:date="2021-08-13T13:05:00Z"/>
                <w:szCs w:val="18"/>
              </w:rPr>
            </w:pPr>
            <w:ins w:id="561" w:author="Author" w:date="2021-08-13T13:05:00Z">
              <w:r w:rsidRPr="00D833F4">
                <w:rPr>
                  <w:szCs w:val="18"/>
                </w:rPr>
                <w:t>Documentation and Allowed Values</w:t>
              </w:r>
            </w:ins>
          </w:p>
        </w:tc>
        <w:tc>
          <w:tcPr>
            <w:tcW w:w="1064" w:type="pct"/>
            <w:shd w:val="clear" w:color="auto" w:fill="BFBFBF"/>
          </w:tcPr>
          <w:p w14:paraId="3E74B697" w14:textId="77777777" w:rsidR="00F47978" w:rsidRPr="00D833F4" w:rsidRDefault="00F47978" w:rsidP="00D10B1A">
            <w:pPr>
              <w:pStyle w:val="TAH"/>
              <w:rPr>
                <w:ins w:id="562" w:author="Author" w:date="2021-08-13T13:05:00Z"/>
                <w:szCs w:val="18"/>
              </w:rPr>
            </w:pPr>
            <w:ins w:id="563" w:author="Author" w:date="2021-08-13T13:05:00Z">
              <w:r w:rsidRPr="00D833F4">
                <w:rPr>
                  <w:szCs w:val="18"/>
                </w:rPr>
                <w:t>Properties</w:t>
              </w:r>
            </w:ins>
          </w:p>
        </w:tc>
      </w:tr>
      <w:tr w:rsidR="00F47978" w:rsidRPr="00B26339" w14:paraId="2EE5B160" w14:textId="77777777" w:rsidTr="00D10B1A">
        <w:trPr>
          <w:cantSplit/>
          <w:jc w:val="center"/>
          <w:ins w:id="564" w:author="Author" w:date="2021-08-13T13:05:00Z"/>
        </w:trPr>
        <w:tc>
          <w:tcPr>
            <w:tcW w:w="1279" w:type="pct"/>
          </w:tcPr>
          <w:p w14:paraId="369E1390" w14:textId="77777777" w:rsidR="00F47978" w:rsidRPr="00CC4099" w:rsidRDefault="00F47978" w:rsidP="00D10B1A">
            <w:pPr>
              <w:pStyle w:val="TAL"/>
              <w:rPr>
                <w:ins w:id="565" w:author="Author" w:date="2021-08-13T13:05:00Z"/>
                <w:rFonts w:cs="Arial"/>
                <w:szCs w:val="18"/>
              </w:rPr>
            </w:pPr>
            <w:ins w:id="566" w:author="Author" w:date="2021-08-13T13:05:00Z">
              <w:r>
                <w:rPr>
                  <w:rFonts w:cs="Arial"/>
                  <w:szCs w:val="18"/>
                </w:rPr>
                <w:t>fileLocation</w:t>
              </w:r>
            </w:ins>
          </w:p>
        </w:tc>
        <w:tc>
          <w:tcPr>
            <w:tcW w:w="2657" w:type="pct"/>
          </w:tcPr>
          <w:p w14:paraId="69615F57" w14:textId="77777777" w:rsidR="00F47978" w:rsidRDefault="00F47978" w:rsidP="00D10B1A">
            <w:pPr>
              <w:pStyle w:val="TAL"/>
              <w:rPr>
                <w:ins w:id="567" w:author="Author" w:date="2021-08-13T13:05:00Z"/>
                <w:rFonts w:cs="Arial"/>
                <w:szCs w:val="18"/>
              </w:rPr>
            </w:pPr>
            <w:ins w:id="568" w:author="Author" w:date="2021-08-13T13:05:00Z">
              <w:r>
                <w:rPr>
                  <w:rFonts w:cs="Arial"/>
                  <w:szCs w:val="18"/>
                </w:rPr>
                <w:t>Location of the file.</w:t>
              </w:r>
            </w:ins>
          </w:p>
          <w:p w14:paraId="57937940" w14:textId="77777777" w:rsidR="00F47978" w:rsidRPr="00B8556B" w:rsidRDefault="00F47978" w:rsidP="00D10B1A">
            <w:pPr>
              <w:pStyle w:val="TAL"/>
              <w:rPr>
                <w:ins w:id="569" w:author="Author" w:date="2021-08-13T13:05:00Z"/>
                <w:rFonts w:cs="Arial"/>
                <w:szCs w:val="18"/>
              </w:rPr>
            </w:pPr>
          </w:p>
          <w:p w14:paraId="4F9F74A0" w14:textId="77777777" w:rsidR="00F47978" w:rsidRPr="00E840EA" w:rsidRDefault="00F47978" w:rsidP="00D10B1A">
            <w:pPr>
              <w:pStyle w:val="TAL"/>
              <w:rPr>
                <w:ins w:id="570" w:author="Author" w:date="2021-08-13T13:05:00Z"/>
                <w:rFonts w:cs="Arial"/>
                <w:szCs w:val="18"/>
              </w:rPr>
            </w:pPr>
            <w:ins w:id="571" w:author="Author" w:date="2021-08-13T13:05:00Z">
              <w:r w:rsidRPr="0010693E">
                <w:rPr>
                  <w:szCs w:val="18"/>
                </w:rPr>
                <w:t xml:space="preserve">allowedValues: </w:t>
              </w:r>
              <w:r>
                <w:rPr>
                  <w:szCs w:val="18"/>
                </w:rPr>
                <w:t>NA</w:t>
              </w:r>
            </w:ins>
          </w:p>
        </w:tc>
        <w:tc>
          <w:tcPr>
            <w:tcW w:w="1064" w:type="pct"/>
          </w:tcPr>
          <w:p w14:paraId="3349F8F0" w14:textId="77777777" w:rsidR="00F47978" w:rsidRPr="00C5220C" w:rsidRDefault="00F47978" w:rsidP="00D10B1A">
            <w:pPr>
              <w:spacing w:after="0"/>
              <w:rPr>
                <w:ins w:id="572" w:author="Author" w:date="2021-08-13T13:05:00Z"/>
                <w:rFonts w:ascii="Arial" w:hAnsi="Arial" w:cs="Arial"/>
                <w:sz w:val="18"/>
                <w:szCs w:val="18"/>
              </w:rPr>
            </w:pPr>
            <w:ins w:id="573" w:author="Author" w:date="2021-08-13T13:05:00Z">
              <w:r w:rsidRPr="00AA5B48">
                <w:rPr>
                  <w:rFonts w:ascii="Arial" w:hAnsi="Arial" w:cs="Arial"/>
                  <w:sz w:val="18"/>
                  <w:szCs w:val="18"/>
                </w:rPr>
                <w:t xml:space="preserve">Type: </w:t>
              </w:r>
              <w:r>
                <w:rPr>
                  <w:rFonts w:ascii="Arial" w:hAnsi="Arial" w:cs="Arial"/>
                  <w:sz w:val="18"/>
                  <w:szCs w:val="18"/>
                </w:rPr>
                <w:t>String</w:t>
              </w:r>
            </w:ins>
          </w:p>
          <w:p w14:paraId="37DFEEB9" w14:textId="77777777" w:rsidR="00F47978" w:rsidRPr="002E7AD4" w:rsidRDefault="00F47978" w:rsidP="00D10B1A">
            <w:pPr>
              <w:spacing w:after="0"/>
              <w:rPr>
                <w:ins w:id="574" w:author="Author" w:date="2021-08-13T13:05:00Z"/>
                <w:rFonts w:ascii="Arial" w:hAnsi="Arial" w:cs="Arial"/>
                <w:sz w:val="18"/>
                <w:szCs w:val="18"/>
              </w:rPr>
            </w:pPr>
            <w:ins w:id="575" w:author="Author" w:date="2021-08-13T13:05:00Z">
              <w:r w:rsidRPr="002E7AD4">
                <w:rPr>
                  <w:rFonts w:ascii="Arial" w:hAnsi="Arial" w:cs="Arial"/>
                  <w:sz w:val="18"/>
                  <w:szCs w:val="18"/>
                </w:rPr>
                <w:t>multiplicity: 1</w:t>
              </w:r>
            </w:ins>
          </w:p>
          <w:p w14:paraId="24D5F963" w14:textId="77777777" w:rsidR="00F47978" w:rsidRPr="00FA752D" w:rsidRDefault="00F47978" w:rsidP="00D10B1A">
            <w:pPr>
              <w:spacing w:after="0"/>
              <w:rPr>
                <w:ins w:id="576" w:author="Author" w:date="2021-08-13T13:05:00Z"/>
                <w:rFonts w:ascii="Arial" w:hAnsi="Arial" w:cs="Arial"/>
                <w:sz w:val="18"/>
                <w:szCs w:val="18"/>
              </w:rPr>
            </w:pPr>
            <w:ins w:id="577" w:author="Author" w:date="2021-08-13T13:05:00Z">
              <w:r w:rsidRPr="00EC22EB">
                <w:rPr>
                  <w:rFonts w:ascii="Arial" w:hAnsi="Arial" w:cs="Arial"/>
                  <w:sz w:val="18"/>
                  <w:szCs w:val="18"/>
                </w:rPr>
                <w:t>isOrdered: N/A</w:t>
              </w:r>
            </w:ins>
          </w:p>
          <w:p w14:paraId="3FCD1E10" w14:textId="77777777" w:rsidR="00F47978" w:rsidRPr="00787F01" w:rsidRDefault="00F47978" w:rsidP="00D10B1A">
            <w:pPr>
              <w:spacing w:after="0"/>
              <w:rPr>
                <w:ins w:id="578" w:author="Author" w:date="2021-08-13T13:05:00Z"/>
                <w:rFonts w:ascii="Arial" w:hAnsi="Arial" w:cs="Arial"/>
                <w:sz w:val="18"/>
                <w:szCs w:val="18"/>
              </w:rPr>
            </w:pPr>
            <w:ins w:id="579" w:author="Author" w:date="2021-08-13T13:05:00Z">
              <w:r w:rsidRPr="00424998">
                <w:rPr>
                  <w:rFonts w:ascii="Arial" w:hAnsi="Arial" w:cs="Arial"/>
                  <w:sz w:val="18"/>
                  <w:szCs w:val="18"/>
                </w:rPr>
                <w:t>isUnique: N/A</w:t>
              </w:r>
            </w:ins>
          </w:p>
          <w:p w14:paraId="3B071026" w14:textId="77777777" w:rsidR="00F47978" w:rsidRPr="001318DA" w:rsidRDefault="00F47978" w:rsidP="00D10B1A">
            <w:pPr>
              <w:spacing w:after="0"/>
              <w:rPr>
                <w:ins w:id="580" w:author="Author" w:date="2021-08-13T13:05:00Z"/>
                <w:rFonts w:ascii="Arial" w:hAnsi="Arial" w:cs="Arial"/>
                <w:sz w:val="18"/>
                <w:szCs w:val="18"/>
              </w:rPr>
            </w:pPr>
            <w:ins w:id="581" w:author="Author" w:date="2021-08-13T13:05:00Z">
              <w:r w:rsidRPr="00702590">
                <w:rPr>
                  <w:rFonts w:ascii="Arial" w:hAnsi="Arial" w:cs="Arial"/>
                  <w:sz w:val="18"/>
                  <w:szCs w:val="18"/>
                </w:rPr>
                <w:t>defaultValue: N</w:t>
              </w:r>
              <w:r w:rsidRPr="001318DA">
                <w:rPr>
                  <w:rFonts w:ascii="Arial" w:hAnsi="Arial" w:cs="Arial"/>
                  <w:sz w:val="18"/>
                  <w:szCs w:val="18"/>
                </w:rPr>
                <w:t>one</w:t>
              </w:r>
            </w:ins>
          </w:p>
          <w:p w14:paraId="19034E76" w14:textId="77777777" w:rsidR="00F47978" w:rsidRPr="00E840EA" w:rsidRDefault="00F47978" w:rsidP="00D10B1A">
            <w:pPr>
              <w:spacing w:after="0"/>
              <w:rPr>
                <w:ins w:id="582" w:author="Author" w:date="2021-08-13T13:05:00Z"/>
                <w:rFonts w:ascii="Arial" w:hAnsi="Arial" w:cs="Arial"/>
                <w:sz w:val="18"/>
                <w:szCs w:val="18"/>
              </w:rPr>
            </w:pPr>
            <w:ins w:id="583" w:author="Author" w:date="2021-08-13T13:05:00Z">
              <w:r w:rsidRPr="009D2D5F">
                <w:rPr>
                  <w:rFonts w:ascii="Arial" w:hAnsi="Arial" w:cs="Arial"/>
                  <w:sz w:val="18"/>
                  <w:szCs w:val="18"/>
                </w:rPr>
                <w:t>isNullable: False</w:t>
              </w:r>
            </w:ins>
          </w:p>
        </w:tc>
      </w:tr>
      <w:tr w:rsidR="00F47978" w:rsidRPr="00B26339" w14:paraId="13A9651B" w14:textId="77777777" w:rsidTr="00D10B1A">
        <w:trPr>
          <w:cantSplit/>
          <w:jc w:val="center"/>
          <w:ins w:id="584" w:author="Author" w:date="2021-08-13T13:05:00Z"/>
        </w:trPr>
        <w:tc>
          <w:tcPr>
            <w:tcW w:w="1279" w:type="pct"/>
          </w:tcPr>
          <w:p w14:paraId="3CD285AB" w14:textId="77777777" w:rsidR="00F47978" w:rsidRPr="00CC4099" w:rsidRDefault="00F47978" w:rsidP="00D10B1A">
            <w:pPr>
              <w:pStyle w:val="TAL"/>
              <w:rPr>
                <w:ins w:id="585" w:author="Author" w:date="2021-08-13T13:05:00Z"/>
                <w:rFonts w:cs="Arial"/>
                <w:szCs w:val="18"/>
              </w:rPr>
            </w:pPr>
            <w:ins w:id="586" w:author="Author" w:date="2021-08-13T13:05:00Z">
              <w:r>
                <w:rPr>
                  <w:rFonts w:cs="Arial"/>
                  <w:szCs w:val="18"/>
                </w:rPr>
                <w:t>fileSize</w:t>
              </w:r>
            </w:ins>
          </w:p>
        </w:tc>
        <w:tc>
          <w:tcPr>
            <w:tcW w:w="2657" w:type="pct"/>
          </w:tcPr>
          <w:p w14:paraId="735ECA22" w14:textId="77777777" w:rsidR="00F47978" w:rsidRDefault="00F47978" w:rsidP="00D10B1A">
            <w:pPr>
              <w:pStyle w:val="TAL"/>
              <w:rPr>
                <w:ins w:id="587" w:author="Author" w:date="2021-08-13T13:05:00Z"/>
                <w:rFonts w:cs="Arial"/>
                <w:szCs w:val="18"/>
              </w:rPr>
            </w:pPr>
            <w:ins w:id="588" w:author="Author" w:date="2021-08-13T13:05:00Z">
              <w:r>
                <w:rPr>
                  <w:rFonts w:cs="Arial"/>
                  <w:szCs w:val="18"/>
                </w:rPr>
                <w:t>Size of the file.</w:t>
              </w:r>
            </w:ins>
          </w:p>
          <w:p w14:paraId="167D7277" w14:textId="77777777" w:rsidR="00F47978" w:rsidRDefault="00F47978" w:rsidP="00D10B1A">
            <w:pPr>
              <w:pStyle w:val="TAL"/>
              <w:rPr>
                <w:ins w:id="589" w:author="Author" w:date="2021-08-13T13:05:00Z"/>
                <w:rFonts w:cs="Arial"/>
                <w:szCs w:val="18"/>
              </w:rPr>
            </w:pPr>
          </w:p>
          <w:p w14:paraId="659CF94C" w14:textId="77777777" w:rsidR="00F47978" w:rsidRPr="00AF3D39" w:rsidRDefault="00F47978" w:rsidP="00D10B1A">
            <w:pPr>
              <w:pStyle w:val="TAL"/>
              <w:rPr>
                <w:ins w:id="590" w:author="Author" w:date="2021-08-13T13:05:00Z"/>
                <w:rFonts w:cs="Arial"/>
                <w:szCs w:val="18"/>
              </w:rPr>
            </w:pPr>
            <w:ins w:id="591" w:author="Author" w:date="2021-08-13T13:05:00Z">
              <w:r>
                <w:rPr>
                  <w:rFonts w:cs="Arial"/>
                  <w:szCs w:val="18"/>
                </w:rPr>
                <w:t>Unit is byte.</w:t>
              </w:r>
            </w:ins>
          </w:p>
          <w:p w14:paraId="5214D00B" w14:textId="77777777" w:rsidR="00F47978" w:rsidRPr="00B8556B" w:rsidRDefault="00F47978" w:rsidP="00D10B1A">
            <w:pPr>
              <w:pStyle w:val="TAL"/>
              <w:rPr>
                <w:ins w:id="592" w:author="Author" w:date="2021-08-13T13:05:00Z"/>
                <w:rFonts w:cs="Arial"/>
                <w:szCs w:val="18"/>
              </w:rPr>
            </w:pPr>
          </w:p>
          <w:p w14:paraId="037E245F" w14:textId="77777777" w:rsidR="00F47978" w:rsidRPr="00E840EA" w:rsidRDefault="00F47978" w:rsidP="00D10B1A">
            <w:pPr>
              <w:pStyle w:val="TAL"/>
              <w:rPr>
                <w:ins w:id="593" w:author="Author" w:date="2021-08-13T13:05:00Z"/>
                <w:rFonts w:cs="Arial"/>
                <w:szCs w:val="18"/>
              </w:rPr>
            </w:pPr>
            <w:ins w:id="594" w:author="Author" w:date="2021-08-13T13:05:00Z">
              <w:r w:rsidRPr="0010693E">
                <w:rPr>
                  <w:szCs w:val="18"/>
                </w:rPr>
                <w:t xml:space="preserve">allowedValues: </w:t>
              </w:r>
              <w:r>
                <w:rPr>
                  <w:szCs w:val="18"/>
                </w:rPr>
                <w:t>non-negative integers</w:t>
              </w:r>
            </w:ins>
          </w:p>
        </w:tc>
        <w:tc>
          <w:tcPr>
            <w:tcW w:w="1064" w:type="pct"/>
          </w:tcPr>
          <w:p w14:paraId="1945F2FB" w14:textId="77777777" w:rsidR="00F47978" w:rsidRPr="00C5220C" w:rsidRDefault="00F47978" w:rsidP="00D10B1A">
            <w:pPr>
              <w:spacing w:after="0"/>
              <w:rPr>
                <w:ins w:id="595" w:author="Author" w:date="2021-08-13T13:05:00Z"/>
                <w:rFonts w:ascii="Arial" w:hAnsi="Arial" w:cs="Arial"/>
                <w:sz w:val="18"/>
                <w:szCs w:val="18"/>
              </w:rPr>
            </w:pPr>
            <w:ins w:id="596" w:author="Author" w:date="2021-08-13T13:05:00Z">
              <w:r w:rsidRPr="00AA5B48">
                <w:rPr>
                  <w:rFonts w:ascii="Arial" w:hAnsi="Arial" w:cs="Arial"/>
                  <w:sz w:val="18"/>
                  <w:szCs w:val="18"/>
                </w:rPr>
                <w:t xml:space="preserve">Type: </w:t>
              </w:r>
              <w:r>
                <w:rPr>
                  <w:rFonts w:ascii="Arial" w:hAnsi="Arial" w:cs="Arial"/>
                  <w:sz w:val="18"/>
                  <w:szCs w:val="18"/>
                </w:rPr>
                <w:t>Integer</w:t>
              </w:r>
            </w:ins>
          </w:p>
          <w:p w14:paraId="2B874FF1" w14:textId="77777777" w:rsidR="00F47978" w:rsidRPr="002E7AD4" w:rsidRDefault="00F47978" w:rsidP="00D10B1A">
            <w:pPr>
              <w:spacing w:after="0"/>
              <w:rPr>
                <w:ins w:id="597" w:author="Author" w:date="2021-08-13T13:05:00Z"/>
                <w:rFonts w:ascii="Arial" w:hAnsi="Arial" w:cs="Arial"/>
                <w:sz w:val="18"/>
                <w:szCs w:val="18"/>
              </w:rPr>
            </w:pPr>
            <w:ins w:id="598" w:author="Author" w:date="2021-08-13T13:05:00Z">
              <w:r w:rsidRPr="002E7AD4">
                <w:rPr>
                  <w:rFonts w:ascii="Arial" w:hAnsi="Arial" w:cs="Arial"/>
                  <w:sz w:val="18"/>
                  <w:szCs w:val="18"/>
                </w:rPr>
                <w:t>multiplicity: 1</w:t>
              </w:r>
            </w:ins>
          </w:p>
          <w:p w14:paraId="01129258" w14:textId="77777777" w:rsidR="00F47978" w:rsidRPr="00FA752D" w:rsidRDefault="00F47978" w:rsidP="00D10B1A">
            <w:pPr>
              <w:spacing w:after="0"/>
              <w:rPr>
                <w:ins w:id="599" w:author="Author" w:date="2021-08-13T13:05:00Z"/>
                <w:rFonts w:ascii="Arial" w:hAnsi="Arial" w:cs="Arial"/>
                <w:sz w:val="18"/>
                <w:szCs w:val="18"/>
              </w:rPr>
            </w:pPr>
            <w:ins w:id="600" w:author="Author" w:date="2021-08-13T13:05:00Z">
              <w:r w:rsidRPr="00EC22EB">
                <w:rPr>
                  <w:rFonts w:ascii="Arial" w:hAnsi="Arial" w:cs="Arial"/>
                  <w:sz w:val="18"/>
                  <w:szCs w:val="18"/>
                </w:rPr>
                <w:t>isOrdered: N/A</w:t>
              </w:r>
            </w:ins>
          </w:p>
          <w:p w14:paraId="4084D984" w14:textId="77777777" w:rsidR="00F47978" w:rsidRPr="00787F01" w:rsidRDefault="00F47978" w:rsidP="00D10B1A">
            <w:pPr>
              <w:spacing w:after="0"/>
              <w:rPr>
                <w:ins w:id="601" w:author="Author" w:date="2021-08-13T13:05:00Z"/>
                <w:rFonts w:ascii="Arial" w:hAnsi="Arial" w:cs="Arial"/>
                <w:sz w:val="18"/>
                <w:szCs w:val="18"/>
              </w:rPr>
            </w:pPr>
            <w:ins w:id="602" w:author="Author" w:date="2021-08-13T13:05:00Z">
              <w:r w:rsidRPr="00424998">
                <w:rPr>
                  <w:rFonts w:ascii="Arial" w:hAnsi="Arial" w:cs="Arial"/>
                  <w:sz w:val="18"/>
                  <w:szCs w:val="18"/>
                </w:rPr>
                <w:t>isUnique: N/A</w:t>
              </w:r>
            </w:ins>
          </w:p>
          <w:p w14:paraId="4399627D" w14:textId="77777777" w:rsidR="00F47978" w:rsidRPr="001318DA" w:rsidRDefault="00F47978" w:rsidP="00D10B1A">
            <w:pPr>
              <w:spacing w:after="0"/>
              <w:rPr>
                <w:ins w:id="603" w:author="Author" w:date="2021-08-13T13:05:00Z"/>
                <w:rFonts w:ascii="Arial" w:hAnsi="Arial" w:cs="Arial"/>
                <w:sz w:val="18"/>
                <w:szCs w:val="18"/>
              </w:rPr>
            </w:pPr>
            <w:ins w:id="604" w:author="Author" w:date="2021-08-13T13:05:00Z">
              <w:r w:rsidRPr="00702590">
                <w:rPr>
                  <w:rFonts w:ascii="Arial" w:hAnsi="Arial" w:cs="Arial"/>
                  <w:sz w:val="18"/>
                  <w:szCs w:val="18"/>
                </w:rPr>
                <w:t>defaultValue: N</w:t>
              </w:r>
              <w:r w:rsidRPr="001318DA">
                <w:rPr>
                  <w:rFonts w:ascii="Arial" w:hAnsi="Arial" w:cs="Arial"/>
                  <w:sz w:val="18"/>
                  <w:szCs w:val="18"/>
                </w:rPr>
                <w:t>one</w:t>
              </w:r>
            </w:ins>
          </w:p>
          <w:p w14:paraId="6E6429ED" w14:textId="77777777" w:rsidR="00F47978" w:rsidRPr="00E840EA" w:rsidRDefault="00F47978" w:rsidP="00D10B1A">
            <w:pPr>
              <w:spacing w:after="0"/>
              <w:rPr>
                <w:ins w:id="605" w:author="Author" w:date="2021-08-13T13:05:00Z"/>
                <w:rFonts w:ascii="Arial" w:hAnsi="Arial" w:cs="Arial"/>
                <w:sz w:val="18"/>
                <w:szCs w:val="18"/>
              </w:rPr>
            </w:pPr>
            <w:ins w:id="606" w:author="Author" w:date="2021-08-13T13:05:00Z">
              <w:r w:rsidRPr="009D2D5F">
                <w:rPr>
                  <w:rFonts w:ascii="Arial" w:hAnsi="Arial" w:cs="Arial"/>
                  <w:sz w:val="18"/>
                  <w:szCs w:val="18"/>
                </w:rPr>
                <w:t>isNullable: False</w:t>
              </w:r>
            </w:ins>
          </w:p>
        </w:tc>
      </w:tr>
      <w:tr w:rsidR="00F47978" w:rsidRPr="00B26339" w14:paraId="57DEC4A0" w14:textId="77777777" w:rsidTr="00D10B1A">
        <w:trPr>
          <w:cantSplit/>
          <w:jc w:val="center"/>
          <w:ins w:id="607" w:author="Author" w:date="2021-08-13T13:05:00Z"/>
        </w:trPr>
        <w:tc>
          <w:tcPr>
            <w:tcW w:w="1279" w:type="pct"/>
          </w:tcPr>
          <w:p w14:paraId="649887F6" w14:textId="77777777" w:rsidR="00F47978" w:rsidRPr="00CC4099" w:rsidRDefault="00F47978" w:rsidP="00D10B1A">
            <w:pPr>
              <w:pStyle w:val="TAL"/>
              <w:rPr>
                <w:ins w:id="608" w:author="Author" w:date="2021-08-13T13:05:00Z"/>
                <w:rFonts w:cs="Arial"/>
                <w:szCs w:val="18"/>
              </w:rPr>
            </w:pPr>
            <w:ins w:id="609" w:author="Author" w:date="2021-08-13T13:05:00Z">
              <w:r>
                <w:rPr>
                  <w:rFonts w:cs="Arial"/>
                  <w:szCs w:val="18"/>
                </w:rPr>
                <w:t>fileReadyTime</w:t>
              </w:r>
            </w:ins>
          </w:p>
        </w:tc>
        <w:tc>
          <w:tcPr>
            <w:tcW w:w="2657" w:type="pct"/>
          </w:tcPr>
          <w:p w14:paraId="4AA4C953" w14:textId="77777777" w:rsidR="00F47978" w:rsidRPr="00087D02" w:rsidRDefault="00F47978" w:rsidP="00D10B1A">
            <w:pPr>
              <w:pStyle w:val="TAL"/>
              <w:rPr>
                <w:ins w:id="610" w:author="Author" w:date="2021-08-13T13:05:00Z"/>
              </w:rPr>
            </w:pPr>
            <w:ins w:id="611" w:author="Author" w:date="2021-08-13T13:05:00Z">
              <w:r>
                <w:t>D</w:t>
              </w:r>
              <w:r w:rsidRPr="00087D02">
                <w:t xml:space="preserve">ate and time when the file was closed </w:t>
              </w:r>
              <w:r>
                <w:t xml:space="preserve">(the last time) </w:t>
              </w:r>
              <w:r w:rsidRPr="00087D02">
                <w:t xml:space="preserve">and made available </w:t>
              </w:r>
              <w:r>
                <w:t>on the MnS producer. T</w:t>
              </w:r>
              <w:r w:rsidRPr="00087D02">
                <w:t>he file content will not be changed</w:t>
              </w:r>
              <w:r>
                <w:t xml:space="preserve"> anymore</w:t>
              </w:r>
              <w:r w:rsidRPr="00087D02">
                <w:t>.</w:t>
              </w:r>
            </w:ins>
          </w:p>
          <w:p w14:paraId="2ECC50A4" w14:textId="77777777" w:rsidR="00F47978" w:rsidRPr="00B8556B" w:rsidRDefault="00F47978" w:rsidP="00D10B1A">
            <w:pPr>
              <w:pStyle w:val="TAL"/>
              <w:rPr>
                <w:ins w:id="612" w:author="Author" w:date="2021-08-13T13:05:00Z"/>
                <w:rFonts w:cs="Arial"/>
                <w:szCs w:val="18"/>
              </w:rPr>
            </w:pPr>
          </w:p>
          <w:p w14:paraId="6F3E7519" w14:textId="77777777" w:rsidR="00F47978" w:rsidRPr="00E840EA" w:rsidRDefault="00F47978" w:rsidP="00D10B1A">
            <w:pPr>
              <w:pStyle w:val="TAL"/>
              <w:rPr>
                <w:ins w:id="613" w:author="Author" w:date="2021-08-13T13:05:00Z"/>
                <w:rFonts w:cs="Arial"/>
                <w:szCs w:val="18"/>
              </w:rPr>
            </w:pPr>
            <w:ins w:id="614" w:author="Author" w:date="2021-08-13T13:05:00Z">
              <w:r w:rsidRPr="0010693E">
                <w:rPr>
                  <w:szCs w:val="18"/>
                </w:rPr>
                <w:t xml:space="preserve">allowedValues: </w:t>
              </w:r>
              <w:r>
                <w:rPr>
                  <w:szCs w:val="18"/>
                </w:rPr>
                <w:t>N/A</w:t>
              </w:r>
            </w:ins>
          </w:p>
        </w:tc>
        <w:tc>
          <w:tcPr>
            <w:tcW w:w="1064" w:type="pct"/>
          </w:tcPr>
          <w:p w14:paraId="4A1F31E6" w14:textId="77777777" w:rsidR="00F47978" w:rsidRPr="00C5220C" w:rsidRDefault="00F47978" w:rsidP="00D10B1A">
            <w:pPr>
              <w:spacing w:after="0"/>
              <w:rPr>
                <w:ins w:id="615" w:author="Author" w:date="2021-08-13T13:05:00Z"/>
                <w:rFonts w:ascii="Arial" w:hAnsi="Arial" w:cs="Arial"/>
                <w:sz w:val="18"/>
                <w:szCs w:val="18"/>
              </w:rPr>
            </w:pPr>
            <w:ins w:id="616" w:author="Author" w:date="2021-08-13T13:05:00Z">
              <w:r w:rsidRPr="00AA5B48">
                <w:rPr>
                  <w:rFonts w:ascii="Arial" w:hAnsi="Arial" w:cs="Arial"/>
                  <w:sz w:val="18"/>
                  <w:szCs w:val="18"/>
                </w:rPr>
                <w:t xml:space="preserve">Type: </w:t>
              </w:r>
              <w:r>
                <w:rPr>
                  <w:rFonts w:ascii="Arial" w:hAnsi="Arial" w:cs="Arial"/>
                  <w:sz w:val="18"/>
                  <w:szCs w:val="18"/>
                </w:rPr>
                <w:t>DateTime</w:t>
              </w:r>
            </w:ins>
          </w:p>
          <w:p w14:paraId="29CA1B19" w14:textId="77777777" w:rsidR="00F47978" w:rsidRPr="002E7AD4" w:rsidRDefault="00F47978" w:rsidP="00D10B1A">
            <w:pPr>
              <w:spacing w:after="0"/>
              <w:rPr>
                <w:ins w:id="617" w:author="Author" w:date="2021-08-13T13:05:00Z"/>
                <w:rFonts w:ascii="Arial" w:hAnsi="Arial" w:cs="Arial"/>
                <w:sz w:val="18"/>
                <w:szCs w:val="18"/>
              </w:rPr>
            </w:pPr>
            <w:ins w:id="618" w:author="Author" w:date="2021-08-13T13:05:00Z">
              <w:r w:rsidRPr="002E7AD4">
                <w:rPr>
                  <w:rFonts w:ascii="Arial" w:hAnsi="Arial" w:cs="Arial"/>
                  <w:sz w:val="18"/>
                  <w:szCs w:val="18"/>
                </w:rPr>
                <w:t>multiplicity: 1</w:t>
              </w:r>
            </w:ins>
          </w:p>
          <w:p w14:paraId="497E600E" w14:textId="77777777" w:rsidR="00F47978" w:rsidRPr="00FA752D" w:rsidRDefault="00F47978" w:rsidP="00D10B1A">
            <w:pPr>
              <w:spacing w:after="0"/>
              <w:rPr>
                <w:ins w:id="619" w:author="Author" w:date="2021-08-13T13:05:00Z"/>
                <w:rFonts w:ascii="Arial" w:hAnsi="Arial" w:cs="Arial"/>
                <w:sz w:val="18"/>
                <w:szCs w:val="18"/>
              </w:rPr>
            </w:pPr>
            <w:ins w:id="620" w:author="Author" w:date="2021-08-13T13:05:00Z">
              <w:r w:rsidRPr="00EC22EB">
                <w:rPr>
                  <w:rFonts w:ascii="Arial" w:hAnsi="Arial" w:cs="Arial"/>
                  <w:sz w:val="18"/>
                  <w:szCs w:val="18"/>
                </w:rPr>
                <w:t>isOrdered: N/A</w:t>
              </w:r>
            </w:ins>
          </w:p>
          <w:p w14:paraId="1037C7FD" w14:textId="77777777" w:rsidR="00F47978" w:rsidRPr="00787F01" w:rsidRDefault="00F47978" w:rsidP="00D10B1A">
            <w:pPr>
              <w:spacing w:after="0"/>
              <w:rPr>
                <w:ins w:id="621" w:author="Author" w:date="2021-08-13T13:05:00Z"/>
                <w:rFonts w:ascii="Arial" w:hAnsi="Arial" w:cs="Arial"/>
                <w:sz w:val="18"/>
                <w:szCs w:val="18"/>
              </w:rPr>
            </w:pPr>
            <w:ins w:id="622" w:author="Author" w:date="2021-08-13T13:05:00Z">
              <w:r w:rsidRPr="00424998">
                <w:rPr>
                  <w:rFonts w:ascii="Arial" w:hAnsi="Arial" w:cs="Arial"/>
                  <w:sz w:val="18"/>
                  <w:szCs w:val="18"/>
                </w:rPr>
                <w:t>isUnique: N/A</w:t>
              </w:r>
            </w:ins>
          </w:p>
          <w:p w14:paraId="46FFF2A7" w14:textId="77777777" w:rsidR="00F47978" w:rsidRPr="001318DA" w:rsidRDefault="00F47978" w:rsidP="00D10B1A">
            <w:pPr>
              <w:spacing w:after="0"/>
              <w:rPr>
                <w:ins w:id="623" w:author="Author" w:date="2021-08-13T13:05:00Z"/>
                <w:rFonts w:ascii="Arial" w:hAnsi="Arial" w:cs="Arial"/>
                <w:sz w:val="18"/>
                <w:szCs w:val="18"/>
              </w:rPr>
            </w:pPr>
            <w:ins w:id="624" w:author="Author" w:date="2021-08-13T13:05:00Z">
              <w:r w:rsidRPr="00702590">
                <w:rPr>
                  <w:rFonts w:ascii="Arial" w:hAnsi="Arial" w:cs="Arial"/>
                  <w:sz w:val="18"/>
                  <w:szCs w:val="18"/>
                </w:rPr>
                <w:t>defaultValue: N</w:t>
              </w:r>
              <w:r w:rsidRPr="001318DA">
                <w:rPr>
                  <w:rFonts w:ascii="Arial" w:hAnsi="Arial" w:cs="Arial"/>
                  <w:sz w:val="18"/>
                  <w:szCs w:val="18"/>
                </w:rPr>
                <w:t>one</w:t>
              </w:r>
            </w:ins>
          </w:p>
          <w:p w14:paraId="640CBDEB" w14:textId="77777777" w:rsidR="00F47978" w:rsidRPr="00E840EA" w:rsidRDefault="00F47978" w:rsidP="00D10B1A">
            <w:pPr>
              <w:spacing w:after="0"/>
              <w:rPr>
                <w:ins w:id="625" w:author="Author" w:date="2021-08-13T13:05:00Z"/>
                <w:rFonts w:ascii="Arial" w:hAnsi="Arial" w:cs="Arial"/>
                <w:sz w:val="18"/>
                <w:szCs w:val="18"/>
              </w:rPr>
            </w:pPr>
            <w:ins w:id="626" w:author="Author" w:date="2021-08-13T13:05:00Z">
              <w:r w:rsidRPr="009D2D5F">
                <w:rPr>
                  <w:rFonts w:ascii="Arial" w:hAnsi="Arial" w:cs="Arial"/>
                  <w:sz w:val="18"/>
                  <w:szCs w:val="18"/>
                </w:rPr>
                <w:t>isNullable: False</w:t>
              </w:r>
            </w:ins>
          </w:p>
        </w:tc>
      </w:tr>
      <w:tr w:rsidR="00F47978" w:rsidRPr="00B26339" w14:paraId="38B44642" w14:textId="77777777" w:rsidTr="00D10B1A">
        <w:trPr>
          <w:cantSplit/>
          <w:jc w:val="center"/>
          <w:ins w:id="627" w:author="Author" w:date="2021-08-13T13:05:00Z"/>
        </w:trPr>
        <w:tc>
          <w:tcPr>
            <w:tcW w:w="1279" w:type="pct"/>
          </w:tcPr>
          <w:p w14:paraId="182A0951" w14:textId="77777777" w:rsidR="00F47978" w:rsidRPr="00CC4099" w:rsidRDefault="00F47978" w:rsidP="00D10B1A">
            <w:pPr>
              <w:pStyle w:val="TAL"/>
              <w:rPr>
                <w:ins w:id="628" w:author="Author" w:date="2021-08-13T13:05:00Z"/>
                <w:rFonts w:cs="Arial"/>
                <w:szCs w:val="18"/>
              </w:rPr>
            </w:pPr>
            <w:ins w:id="629" w:author="Author" w:date="2021-08-13T13:05:00Z">
              <w:r>
                <w:rPr>
                  <w:rFonts w:cs="Arial"/>
                  <w:szCs w:val="18"/>
                </w:rPr>
                <w:t>fileExpirationTime</w:t>
              </w:r>
            </w:ins>
          </w:p>
        </w:tc>
        <w:tc>
          <w:tcPr>
            <w:tcW w:w="2657" w:type="pct"/>
          </w:tcPr>
          <w:p w14:paraId="1FB41E14" w14:textId="77777777" w:rsidR="00F47978" w:rsidRPr="00B8556B" w:rsidRDefault="00F47978" w:rsidP="00D10B1A">
            <w:pPr>
              <w:pStyle w:val="TAL"/>
              <w:rPr>
                <w:ins w:id="630" w:author="Author" w:date="2021-08-13T13:05:00Z"/>
                <w:rFonts w:cs="Arial"/>
                <w:szCs w:val="18"/>
              </w:rPr>
            </w:pPr>
            <w:ins w:id="631" w:author="Author" w:date="2021-08-13T13:05:00Z">
              <w:r>
                <w:t>D</w:t>
              </w:r>
              <w:r w:rsidRPr="00087D02">
                <w:t xml:space="preserve">ate and time </w:t>
              </w:r>
              <w:r>
                <w:t>after</w:t>
              </w:r>
              <w:r w:rsidRPr="00087D02">
                <w:t xml:space="preserve"> which the file may be deleted. </w:t>
              </w:r>
            </w:ins>
          </w:p>
          <w:p w14:paraId="5BF29AD7" w14:textId="77777777" w:rsidR="00F47978" w:rsidRDefault="00F47978" w:rsidP="00D10B1A">
            <w:pPr>
              <w:pStyle w:val="TAL"/>
              <w:rPr>
                <w:ins w:id="632" w:author="Author" w:date="2021-08-13T13:05:00Z"/>
                <w:szCs w:val="18"/>
              </w:rPr>
            </w:pPr>
          </w:p>
          <w:p w14:paraId="052AFF14" w14:textId="77777777" w:rsidR="00F47978" w:rsidRPr="00E840EA" w:rsidRDefault="00F47978" w:rsidP="00D10B1A">
            <w:pPr>
              <w:pStyle w:val="TAL"/>
              <w:rPr>
                <w:ins w:id="633" w:author="Author" w:date="2021-08-13T13:05:00Z"/>
                <w:rFonts w:cs="Arial"/>
                <w:szCs w:val="18"/>
              </w:rPr>
            </w:pPr>
            <w:ins w:id="634" w:author="Author" w:date="2021-08-13T13:05:00Z">
              <w:r w:rsidRPr="0010693E">
                <w:rPr>
                  <w:szCs w:val="18"/>
                </w:rPr>
                <w:t xml:space="preserve">allowedValues: </w:t>
              </w:r>
              <w:r>
                <w:rPr>
                  <w:szCs w:val="18"/>
                </w:rPr>
                <w:t>N/A</w:t>
              </w:r>
            </w:ins>
          </w:p>
        </w:tc>
        <w:tc>
          <w:tcPr>
            <w:tcW w:w="1064" w:type="pct"/>
          </w:tcPr>
          <w:p w14:paraId="5D8854FE" w14:textId="77777777" w:rsidR="00F47978" w:rsidRPr="00C5220C" w:rsidRDefault="00F47978" w:rsidP="00D10B1A">
            <w:pPr>
              <w:spacing w:after="0"/>
              <w:rPr>
                <w:ins w:id="635" w:author="Author" w:date="2021-08-13T13:05:00Z"/>
                <w:rFonts w:ascii="Arial" w:hAnsi="Arial" w:cs="Arial"/>
                <w:sz w:val="18"/>
                <w:szCs w:val="18"/>
              </w:rPr>
            </w:pPr>
            <w:ins w:id="636" w:author="Author" w:date="2021-08-13T13:05:00Z">
              <w:r w:rsidRPr="00AA5B48">
                <w:rPr>
                  <w:rFonts w:ascii="Arial" w:hAnsi="Arial" w:cs="Arial"/>
                  <w:sz w:val="18"/>
                  <w:szCs w:val="18"/>
                </w:rPr>
                <w:t xml:space="preserve">Type: </w:t>
              </w:r>
              <w:r>
                <w:rPr>
                  <w:rFonts w:ascii="Arial" w:hAnsi="Arial" w:cs="Arial"/>
                  <w:sz w:val="18"/>
                  <w:szCs w:val="18"/>
                </w:rPr>
                <w:t>DateTime</w:t>
              </w:r>
            </w:ins>
          </w:p>
          <w:p w14:paraId="52316CFD" w14:textId="77777777" w:rsidR="00F47978" w:rsidRPr="002E7AD4" w:rsidRDefault="00F47978" w:rsidP="00D10B1A">
            <w:pPr>
              <w:spacing w:after="0"/>
              <w:rPr>
                <w:ins w:id="637" w:author="Author" w:date="2021-08-13T13:05:00Z"/>
                <w:rFonts w:ascii="Arial" w:hAnsi="Arial" w:cs="Arial"/>
                <w:sz w:val="18"/>
                <w:szCs w:val="18"/>
              </w:rPr>
            </w:pPr>
            <w:ins w:id="638" w:author="Author" w:date="2021-08-13T13:05:00Z">
              <w:r w:rsidRPr="002E7AD4">
                <w:rPr>
                  <w:rFonts w:ascii="Arial" w:hAnsi="Arial" w:cs="Arial"/>
                  <w:sz w:val="18"/>
                  <w:szCs w:val="18"/>
                </w:rPr>
                <w:t>multiplicity: 1</w:t>
              </w:r>
            </w:ins>
          </w:p>
          <w:p w14:paraId="4D2F0225" w14:textId="77777777" w:rsidR="00F47978" w:rsidRPr="00FA752D" w:rsidRDefault="00F47978" w:rsidP="00D10B1A">
            <w:pPr>
              <w:spacing w:after="0"/>
              <w:rPr>
                <w:ins w:id="639" w:author="Author" w:date="2021-08-13T13:05:00Z"/>
                <w:rFonts w:ascii="Arial" w:hAnsi="Arial" w:cs="Arial"/>
                <w:sz w:val="18"/>
                <w:szCs w:val="18"/>
              </w:rPr>
            </w:pPr>
            <w:ins w:id="640" w:author="Author" w:date="2021-08-13T13:05:00Z">
              <w:r w:rsidRPr="00EC22EB">
                <w:rPr>
                  <w:rFonts w:ascii="Arial" w:hAnsi="Arial" w:cs="Arial"/>
                  <w:sz w:val="18"/>
                  <w:szCs w:val="18"/>
                </w:rPr>
                <w:t>isOrdered: N/A</w:t>
              </w:r>
            </w:ins>
          </w:p>
          <w:p w14:paraId="1F723649" w14:textId="77777777" w:rsidR="00F47978" w:rsidRPr="00787F01" w:rsidRDefault="00F47978" w:rsidP="00D10B1A">
            <w:pPr>
              <w:spacing w:after="0"/>
              <w:rPr>
                <w:ins w:id="641" w:author="Author" w:date="2021-08-13T13:05:00Z"/>
                <w:rFonts w:ascii="Arial" w:hAnsi="Arial" w:cs="Arial"/>
                <w:sz w:val="18"/>
                <w:szCs w:val="18"/>
              </w:rPr>
            </w:pPr>
            <w:ins w:id="642" w:author="Author" w:date="2021-08-13T13:05:00Z">
              <w:r w:rsidRPr="00424998">
                <w:rPr>
                  <w:rFonts w:ascii="Arial" w:hAnsi="Arial" w:cs="Arial"/>
                  <w:sz w:val="18"/>
                  <w:szCs w:val="18"/>
                </w:rPr>
                <w:t>isUnique: N/A</w:t>
              </w:r>
            </w:ins>
          </w:p>
          <w:p w14:paraId="7B99571F" w14:textId="77777777" w:rsidR="00F47978" w:rsidRPr="001318DA" w:rsidRDefault="00F47978" w:rsidP="00D10B1A">
            <w:pPr>
              <w:spacing w:after="0"/>
              <w:rPr>
                <w:ins w:id="643" w:author="Author" w:date="2021-08-13T13:05:00Z"/>
                <w:rFonts w:ascii="Arial" w:hAnsi="Arial" w:cs="Arial"/>
                <w:sz w:val="18"/>
                <w:szCs w:val="18"/>
              </w:rPr>
            </w:pPr>
            <w:ins w:id="644" w:author="Author" w:date="2021-08-13T13:05:00Z">
              <w:r w:rsidRPr="00702590">
                <w:rPr>
                  <w:rFonts w:ascii="Arial" w:hAnsi="Arial" w:cs="Arial"/>
                  <w:sz w:val="18"/>
                  <w:szCs w:val="18"/>
                </w:rPr>
                <w:t>defaultValue: N</w:t>
              </w:r>
              <w:r w:rsidRPr="001318DA">
                <w:rPr>
                  <w:rFonts w:ascii="Arial" w:hAnsi="Arial" w:cs="Arial"/>
                  <w:sz w:val="18"/>
                  <w:szCs w:val="18"/>
                </w:rPr>
                <w:t>one</w:t>
              </w:r>
            </w:ins>
          </w:p>
          <w:p w14:paraId="44B040D7" w14:textId="77777777" w:rsidR="00F47978" w:rsidRPr="00E840EA" w:rsidRDefault="00F47978" w:rsidP="00D10B1A">
            <w:pPr>
              <w:spacing w:after="0"/>
              <w:rPr>
                <w:ins w:id="645" w:author="Author" w:date="2021-08-13T13:05:00Z"/>
                <w:rFonts w:ascii="Arial" w:hAnsi="Arial" w:cs="Arial"/>
                <w:sz w:val="18"/>
                <w:szCs w:val="18"/>
              </w:rPr>
            </w:pPr>
            <w:ins w:id="646" w:author="Author" w:date="2021-08-13T13:05:00Z">
              <w:r w:rsidRPr="009D2D5F">
                <w:rPr>
                  <w:rFonts w:ascii="Arial" w:hAnsi="Arial" w:cs="Arial"/>
                  <w:sz w:val="18"/>
                  <w:szCs w:val="18"/>
                </w:rPr>
                <w:t>isNullable: False</w:t>
              </w:r>
            </w:ins>
          </w:p>
        </w:tc>
      </w:tr>
      <w:tr w:rsidR="00F47978" w:rsidRPr="00B26339" w14:paraId="361FB994" w14:textId="77777777" w:rsidTr="00D10B1A">
        <w:trPr>
          <w:cantSplit/>
          <w:jc w:val="center"/>
          <w:ins w:id="647" w:author="Author" w:date="2021-08-13T13:05:00Z"/>
        </w:trPr>
        <w:tc>
          <w:tcPr>
            <w:tcW w:w="1279" w:type="pct"/>
          </w:tcPr>
          <w:p w14:paraId="76F816C2" w14:textId="77777777" w:rsidR="00F47978" w:rsidRPr="00CC4099" w:rsidRDefault="00F47978" w:rsidP="00D10B1A">
            <w:pPr>
              <w:pStyle w:val="TAL"/>
              <w:rPr>
                <w:ins w:id="648" w:author="Author" w:date="2021-08-13T13:05:00Z"/>
                <w:rFonts w:cs="Arial"/>
                <w:szCs w:val="18"/>
              </w:rPr>
            </w:pPr>
            <w:ins w:id="649" w:author="Author" w:date="2021-08-13T13:05:00Z">
              <w:r>
                <w:rPr>
                  <w:rFonts w:cs="Arial"/>
                  <w:szCs w:val="18"/>
                </w:rPr>
                <w:t>fileCompression</w:t>
              </w:r>
            </w:ins>
          </w:p>
        </w:tc>
        <w:tc>
          <w:tcPr>
            <w:tcW w:w="2657" w:type="pct"/>
          </w:tcPr>
          <w:p w14:paraId="268E06F1" w14:textId="77777777" w:rsidR="00F47978" w:rsidRDefault="00F47978" w:rsidP="00D10B1A">
            <w:pPr>
              <w:pStyle w:val="TAL"/>
              <w:rPr>
                <w:ins w:id="650" w:author="Author" w:date="2021-08-13T13:05:00Z"/>
              </w:rPr>
            </w:pPr>
            <w:ins w:id="651" w:author="Author" w:date="2021-08-13T13:05:00Z">
              <w:r>
                <w:t>N</w:t>
              </w:r>
              <w:r w:rsidRPr="00087D02">
                <w:t>ame of the algorithm</w:t>
              </w:r>
              <w:r>
                <w:t xml:space="preserve"> </w:t>
              </w:r>
              <w:r w:rsidRPr="00087D02">
                <w:t xml:space="preserve">used for </w:t>
              </w:r>
              <w:r>
                <w:t xml:space="preserve">compressing </w:t>
              </w:r>
              <w:r w:rsidRPr="00087D02">
                <w:t xml:space="preserve">the file. An empty </w:t>
              </w:r>
              <w:r>
                <w:t>or absent "</w:t>
              </w:r>
              <w:r w:rsidRPr="00971FE6">
                <w:rPr>
                  <w:rFonts w:cs="Arial"/>
                </w:rPr>
                <w:t>fileCompression</w:t>
              </w:r>
              <w:r>
                <w:rPr>
                  <w:rFonts w:cs="Arial"/>
                </w:rPr>
                <w:t>"</w:t>
              </w:r>
              <w:r w:rsidRPr="00087D02">
                <w:t xml:space="preserve"> </w:t>
              </w:r>
              <w:r>
                <w:t>parameter indicates the file is not compressed</w:t>
              </w:r>
              <w:r w:rsidRPr="00087D02">
                <w:t xml:space="preserve">. </w:t>
              </w:r>
              <w:r>
                <w:t>The MnS producer selects the compression algorithm.</w:t>
              </w:r>
              <w:r w:rsidRPr="00087D02">
                <w:t xml:space="preserve"> </w:t>
              </w:r>
              <w:r>
                <w:t xml:space="preserve">It </w:t>
              </w:r>
              <w:r w:rsidRPr="00087D02">
                <w:t xml:space="preserve">is encouraged to use </w:t>
              </w:r>
              <w:r>
                <w:t xml:space="preserve">popular </w:t>
              </w:r>
              <w:r w:rsidRPr="00087D02">
                <w:t>algorithm</w:t>
              </w:r>
              <w:r>
                <w:t>s</w:t>
              </w:r>
              <w:r w:rsidRPr="00087D02">
                <w:t xml:space="preserve"> such as GZIP.</w:t>
              </w:r>
            </w:ins>
          </w:p>
          <w:p w14:paraId="31AD05C5" w14:textId="77777777" w:rsidR="00F47978" w:rsidRDefault="00F47978" w:rsidP="00D10B1A">
            <w:pPr>
              <w:pStyle w:val="TAL"/>
              <w:rPr>
                <w:ins w:id="652" w:author="Author" w:date="2021-08-13T13:05:00Z"/>
                <w:szCs w:val="18"/>
              </w:rPr>
            </w:pPr>
          </w:p>
          <w:p w14:paraId="55C33593" w14:textId="77777777" w:rsidR="00F47978" w:rsidRPr="00E840EA" w:rsidRDefault="00F47978" w:rsidP="00D10B1A">
            <w:pPr>
              <w:pStyle w:val="TAL"/>
              <w:rPr>
                <w:ins w:id="653" w:author="Author" w:date="2021-08-13T13:05:00Z"/>
                <w:rFonts w:cs="Arial"/>
                <w:szCs w:val="18"/>
              </w:rPr>
            </w:pPr>
            <w:ins w:id="654" w:author="Author" w:date="2021-08-13T13:05:00Z">
              <w:r w:rsidRPr="0010693E">
                <w:rPr>
                  <w:szCs w:val="18"/>
                </w:rPr>
                <w:t xml:space="preserve">allowedValues: </w:t>
              </w:r>
              <w:r>
                <w:rPr>
                  <w:szCs w:val="18"/>
                </w:rPr>
                <w:t>N/A</w:t>
              </w:r>
            </w:ins>
          </w:p>
        </w:tc>
        <w:tc>
          <w:tcPr>
            <w:tcW w:w="1064" w:type="pct"/>
          </w:tcPr>
          <w:p w14:paraId="3CEB2E88" w14:textId="77777777" w:rsidR="00F47978" w:rsidRPr="00C5220C" w:rsidRDefault="00F47978" w:rsidP="00D10B1A">
            <w:pPr>
              <w:spacing w:after="0"/>
              <w:rPr>
                <w:ins w:id="655" w:author="Author" w:date="2021-08-13T13:05:00Z"/>
                <w:rFonts w:ascii="Arial" w:hAnsi="Arial" w:cs="Arial"/>
                <w:sz w:val="18"/>
                <w:szCs w:val="18"/>
              </w:rPr>
            </w:pPr>
            <w:ins w:id="656" w:author="Author" w:date="2021-08-13T13:05:00Z">
              <w:r w:rsidRPr="00AA5B48">
                <w:rPr>
                  <w:rFonts w:ascii="Arial" w:hAnsi="Arial" w:cs="Arial"/>
                  <w:sz w:val="18"/>
                  <w:szCs w:val="18"/>
                </w:rPr>
                <w:t xml:space="preserve">Type: </w:t>
              </w:r>
              <w:r>
                <w:rPr>
                  <w:rFonts w:ascii="Arial" w:hAnsi="Arial" w:cs="Arial"/>
                  <w:sz w:val="18"/>
                  <w:szCs w:val="18"/>
                </w:rPr>
                <w:t>String</w:t>
              </w:r>
            </w:ins>
          </w:p>
          <w:p w14:paraId="2564E0FD" w14:textId="77777777" w:rsidR="00F47978" w:rsidRPr="002E7AD4" w:rsidRDefault="00F47978" w:rsidP="00D10B1A">
            <w:pPr>
              <w:spacing w:after="0"/>
              <w:rPr>
                <w:ins w:id="657" w:author="Author" w:date="2021-08-13T13:05:00Z"/>
                <w:rFonts w:ascii="Arial" w:hAnsi="Arial" w:cs="Arial"/>
                <w:sz w:val="18"/>
                <w:szCs w:val="18"/>
              </w:rPr>
            </w:pPr>
            <w:ins w:id="658" w:author="Author" w:date="2021-08-13T13:05:00Z">
              <w:r w:rsidRPr="002E7AD4">
                <w:rPr>
                  <w:rFonts w:ascii="Arial" w:hAnsi="Arial" w:cs="Arial"/>
                  <w:sz w:val="18"/>
                  <w:szCs w:val="18"/>
                </w:rPr>
                <w:t>multiplicity: 1</w:t>
              </w:r>
            </w:ins>
          </w:p>
          <w:p w14:paraId="2A180BA0" w14:textId="77777777" w:rsidR="00F47978" w:rsidRPr="00FA752D" w:rsidRDefault="00F47978" w:rsidP="00D10B1A">
            <w:pPr>
              <w:spacing w:after="0"/>
              <w:rPr>
                <w:ins w:id="659" w:author="Author" w:date="2021-08-13T13:05:00Z"/>
                <w:rFonts w:ascii="Arial" w:hAnsi="Arial" w:cs="Arial"/>
                <w:sz w:val="18"/>
                <w:szCs w:val="18"/>
              </w:rPr>
            </w:pPr>
            <w:ins w:id="660" w:author="Author" w:date="2021-08-13T13:05:00Z">
              <w:r w:rsidRPr="00EC22EB">
                <w:rPr>
                  <w:rFonts w:ascii="Arial" w:hAnsi="Arial" w:cs="Arial"/>
                  <w:sz w:val="18"/>
                  <w:szCs w:val="18"/>
                </w:rPr>
                <w:t>isOrdered: N/A</w:t>
              </w:r>
            </w:ins>
          </w:p>
          <w:p w14:paraId="7782B810" w14:textId="77777777" w:rsidR="00F47978" w:rsidRPr="00787F01" w:rsidRDefault="00F47978" w:rsidP="00D10B1A">
            <w:pPr>
              <w:spacing w:after="0"/>
              <w:rPr>
                <w:ins w:id="661" w:author="Author" w:date="2021-08-13T13:05:00Z"/>
                <w:rFonts w:ascii="Arial" w:hAnsi="Arial" w:cs="Arial"/>
                <w:sz w:val="18"/>
                <w:szCs w:val="18"/>
              </w:rPr>
            </w:pPr>
            <w:ins w:id="662" w:author="Author" w:date="2021-08-13T13:05:00Z">
              <w:r w:rsidRPr="00424998">
                <w:rPr>
                  <w:rFonts w:ascii="Arial" w:hAnsi="Arial" w:cs="Arial"/>
                  <w:sz w:val="18"/>
                  <w:szCs w:val="18"/>
                </w:rPr>
                <w:t>isUnique: N/A</w:t>
              </w:r>
            </w:ins>
          </w:p>
          <w:p w14:paraId="6CDC2DD4" w14:textId="77777777" w:rsidR="00F47978" w:rsidRPr="001318DA" w:rsidRDefault="00F47978" w:rsidP="00D10B1A">
            <w:pPr>
              <w:spacing w:after="0"/>
              <w:rPr>
                <w:ins w:id="663" w:author="Author" w:date="2021-08-13T13:05:00Z"/>
                <w:rFonts w:ascii="Arial" w:hAnsi="Arial" w:cs="Arial"/>
                <w:sz w:val="18"/>
                <w:szCs w:val="18"/>
              </w:rPr>
            </w:pPr>
            <w:ins w:id="664" w:author="Author" w:date="2021-08-13T13:05:00Z">
              <w:r w:rsidRPr="00702590">
                <w:rPr>
                  <w:rFonts w:ascii="Arial" w:hAnsi="Arial" w:cs="Arial"/>
                  <w:sz w:val="18"/>
                  <w:szCs w:val="18"/>
                </w:rPr>
                <w:t>defaultValue: N</w:t>
              </w:r>
              <w:r w:rsidRPr="001318DA">
                <w:rPr>
                  <w:rFonts w:ascii="Arial" w:hAnsi="Arial" w:cs="Arial"/>
                  <w:sz w:val="18"/>
                  <w:szCs w:val="18"/>
                </w:rPr>
                <w:t>one</w:t>
              </w:r>
            </w:ins>
          </w:p>
          <w:p w14:paraId="55D70D22" w14:textId="77777777" w:rsidR="00F47978" w:rsidRPr="00E840EA" w:rsidRDefault="00F47978" w:rsidP="00D10B1A">
            <w:pPr>
              <w:spacing w:after="0"/>
              <w:rPr>
                <w:ins w:id="665" w:author="Author" w:date="2021-08-13T13:05:00Z"/>
                <w:rFonts w:ascii="Arial" w:hAnsi="Arial" w:cs="Arial"/>
                <w:sz w:val="18"/>
                <w:szCs w:val="18"/>
              </w:rPr>
            </w:pPr>
            <w:ins w:id="666" w:author="Author" w:date="2021-08-13T13:05:00Z">
              <w:r w:rsidRPr="009D2D5F">
                <w:rPr>
                  <w:rFonts w:ascii="Arial" w:hAnsi="Arial" w:cs="Arial"/>
                  <w:sz w:val="18"/>
                  <w:szCs w:val="18"/>
                </w:rPr>
                <w:t>isNullable: False</w:t>
              </w:r>
            </w:ins>
          </w:p>
        </w:tc>
      </w:tr>
      <w:tr w:rsidR="00F47978" w:rsidRPr="00B26339" w14:paraId="63ACB9AC" w14:textId="77777777" w:rsidTr="00D10B1A">
        <w:trPr>
          <w:cantSplit/>
          <w:jc w:val="center"/>
          <w:ins w:id="667" w:author="Author" w:date="2021-08-13T13:05:00Z"/>
        </w:trPr>
        <w:tc>
          <w:tcPr>
            <w:tcW w:w="1279" w:type="pct"/>
          </w:tcPr>
          <w:p w14:paraId="7A1F2FA4" w14:textId="77777777" w:rsidR="00F47978" w:rsidRPr="00CC4099" w:rsidRDefault="00F47978" w:rsidP="00D10B1A">
            <w:pPr>
              <w:pStyle w:val="TAL"/>
              <w:rPr>
                <w:ins w:id="668" w:author="Author" w:date="2021-08-13T13:05:00Z"/>
                <w:rFonts w:cs="Arial"/>
                <w:szCs w:val="18"/>
              </w:rPr>
            </w:pPr>
            <w:ins w:id="669" w:author="Author" w:date="2021-08-13T13:05:00Z">
              <w:r>
                <w:rPr>
                  <w:rFonts w:cs="Arial"/>
                  <w:szCs w:val="18"/>
                </w:rPr>
                <w:t>fileFormat</w:t>
              </w:r>
            </w:ins>
          </w:p>
        </w:tc>
        <w:tc>
          <w:tcPr>
            <w:tcW w:w="2657" w:type="pct"/>
          </w:tcPr>
          <w:p w14:paraId="19738E5B" w14:textId="77777777" w:rsidR="00F47978" w:rsidRDefault="00F47978" w:rsidP="00D10B1A">
            <w:pPr>
              <w:pStyle w:val="TAL"/>
              <w:rPr>
                <w:ins w:id="670" w:author="Author" w:date="2021-08-13T13:05:00Z"/>
              </w:rPr>
            </w:pPr>
            <w:ins w:id="671" w:author="Author" w:date="2021-08-13T13:05:00Z">
              <w:r>
                <w:t>Identifier of the XML or ASN.1 schema (incl. its version) used to produce the file content.</w:t>
              </w:r>
            </w:ins>
          </w:p>
          <w:p w14:paraId="01290291" w14:textId="77777777" w:rsidR="00F47978" w:rsidRDefault="00F47978" w:rsidP="00D10B1A">
            <w:pPr>
              <w:pStyle w:val="TAL"/>
              <w:rPr>
                <w:ins w:id="672" w:author="Author" w:date="2021-08-13T13:05:00Z"/>
                <w:szCs w:val="18"/>
              </w:rPr>
            </w:pPr>
          </w:p>
          <w:p w14:paraId="1D542F6C" w14:textId="77777777" w:rsidR="00F47978" w:rsidRPr="00E840EA" w:rsidRDefault="00F47978" w:rsidP="00D10B1A">
            <w:pPr>
              <w:pStyle w:val="TAL"/>
              <w:rPr>
                <w:ins w:id="673" w:author="Author" w:date="2021-08-13T13:05:00Z"/>
                <w:rFonts w:cs="Arial"/>
                <w:szCs w:val="18"/>
              </w:rPr>
            </w:pPr>
            <w:ins w:id="674" w:author="Author" w:date="2021-08-13T13:05:00Z">
              <w:r w:rsidRPr="0010693E">
                <w:rPr>
                  <w:szCs w:val="18"/>
                </w:rPr>
                <w:t xml:space="preserve">allowedValues: </w:t>
              </w:r>
              <w:r>
                <w:rPr>
                  <w:szCs w:val="18"/>
                </w:rPr>
                <w:t>N/A</w:t>
              </w:r>
            </w:ins>
          </w:p>
        </w:tc>
        <w:tc>
          <w:tcPr>
            <w:tcW w:w="1064" w:type="pct"/>
          </w:tcPr>
          <w:p w14:paraId="41AC054C" w14:textId="77777777" w:rsidR="00F47978" w:rsidRPr="00C5220C" w:rsidRDefault="00F47978" w:rsidP="00D10B1A">
            <w:pPr>
              <w:spacing w:after="0"/>
              <w:rPr>
                <w:ins w:id="675" w:author="Author" w:date="2021-08-13T13:05:00Z"/>
                <w:rFonts w:ascii="Arial" w:hAnsi="Arial" w:cs="Arial"/>
                <w:sz w:val="18"/>
                <w:szCs w:val="18"/>
              </w:rPr>
            </w:pPr>
            <w:ins w:id="676" w:author="Author" w:date="2021-08-13T13:05:00Z">
              <w:r w:rsidRPr="00AA5B48">
                <w:rPr>
                  <w:rFonts w:ascii="Arial" w:hAnsi="Arial" w:cs="Arial"/>
                  <w:sz w:val="18"/>
                  <w:szCs w:val="18"/>
                </w:rPr>
                <w:t xml:space="preserve">Type: </w:t>
              </w:r>
              <w:r>
                <w:rPr>
                  <w:rFonts w:ascii="Arial" w:hAnsi="Arial" w:cs="Arial"/>
                  <w:sz w:val="18"/>
                  <w:szCs w:val="18"/>
                </w:rPr>
                <w:t>String</w:t>
              </w:r>
            </w:ins>
          </w:p>
          <w:p w14:paraId="7F540963" w14:textId="77777777" w:rsidR="00F47978" w:rsidRPr="002E7AD4" w:rsidRDefault="00F47978" w:rsidP="00D10B1A">
            <w:pPr>
              <w:spacing w:after="0"/>
              <w:rPr>
                <w:ins w:id="677" w:author="Author" w:date="2021-08-13T13:05:00Z"/>
                <w:rFonts w:ascii="Arial" w:hAnsi="Arial" w:cs="Arial"/>
                <w:sz w:val="18"/>
                <w:szCs w:val="18"/>
              </w:rPr>
            </w:pPr>
            <w:ins w:id="678" w:author="Author" w:date="2021-08-13T13:05:00Z">
              <w:r w:rsidRPr="002E7AD4">
                <w:rPr>
                  <w:rFonts w:ascii="Arial" w:hAnsi="Arial" w:cs="Arial"/>
                  <w:sz w:val="18"/>
                  <w:szCs w:val="18"/>
                </w:rPr>
                <w:t>multiplicity: 1</w:t>
              </w:r>
            </w:ins>
          </w:p>
          <w:p w14:paraId="55F91C24" w14:textId="77777777" w:rsidR="00F47978" w:rsidRPr="00FA752D" w:rsidRDefault="00F47978" w:rsidP="00D10B1A">
            <w:pPr>
              <w:spacing w:after="0"/>
              <w:rPr>
                <w:ins w:id="679" w:author="Author" w:date="2021-08-13T13:05:00Z"/>
                <w:rFonts w:ascii="Arial" w:hAnsi="Arial" w:cs="Arial"/>
                <w:sz w:val="18"/>
                <w:szCs w:val="18"/>
              </w:rPr>
            </w:pPr>
            <w:ins w:id="680" w:author="Author" w:date="2021-08-13T13:05:00Z">
              <w:r w:rsidRPr="00EC22EB">
                <w:rPr>
                  <w:rFonts w:ascii="Arial" w:hAnsi="Arial" w:cs="Arial"/>
                  <w:sz w:val="18"/>
                  <w:szCs w:val="18"/>
                </w:rPr>
                <w:t>isOrdered: N/A</w:t>
              </w:r>
            </w:ins>
          </w:p>
          <w:p w14:paraId="50B9709C" w14:textId="77777777" w:rsidR="00F47978" w:rsidRPr="00787F01" w:rsidRDefault="00F47978" w:rsidP="00D10B1A">
            <w:pPr>
              <w:spacing w:after="0"/>
              <w:rPr>
                <w:ins w:id="681" w:author="Author" w:date="2021-08-13T13:05:00Z"/>
                <w:rFonts w:ascii="Arial" w:hAnsi="Arial" w:cs="Arial"/>
                <w:sz w:val="18"/>
                <w:szCs w:val="18"/>
              </w:rPr>
            </w:pPr>
            <w:ins w:id="682" w:author="Author" w:date="2021-08-13T13:05:00Z">
              <w:r w:rsidRPr="00424998">
                <w:rPr>
                  <w:rFonts w:ascii="Arial" w:hAnsi="Arial" w:cs="Arial"/>
                  <w:sz w:val="18"/>
                  <w:szCs w:val="18"/>
                </w:rPr>
                <w:t>isUnique: N/A</w:t>
              </w:r>
            </w:ins>
          </w:p>
          <w:p w14:paraId="75220136" w14:textId="77777777" w:rsidR="00F47978" w:rsidRPr="001318DA" w:rsidRDefault="00F47978" w:rsidP="00D10B1A">
            <w:pPr>
              <w:spacing w:after="0"/>
              <w:rPr>
                <w:ins w:id="683" w:author="Author" w:date="2021-08-13T13:05:00Z"/>
                <w:rFonts w:ascii="Arial" w:hAnsi="Arial" w:cs="Arial"/>
                <w:sz w:val="18"/>
                <w:szCs w:val="18"/>
              </w:rPr>
            </w:pPr>
            <w:ins w:id="684" w:author="Author" w:date="2021-08-13T13:05:00Z">
              <w:r w:rsidRPr="00702590">
                <w:rPr>
                  <w:rFonts w:ascii="Arial" w:hAnsi="Arial" w:cs="Arial"/>
                  <w:sz w:val="18"/>
                  <w:szCs w:val="18"/>
                </w:rPr>
                <w:t>defaultValue: N</w:t>
              </w:r>
              <w:r w:rsidRPr="001318DA">
                <w:rPr>
                  <w:rFonts w:ascii="Arial" w:hAnsi="Arial" w:cs="Arial"/>
                  <w:sz w:val="18"/>
                  <w:szCs w:val="18"/>
                </w:rPr>
                <w:t>one</w:t>
              </w:r>
            </w:ins>
          </w:p>
          <w:p w14:paraId="34956E14" w14:textId="77777777" w:rsidR="00F47978" w:rsidRPr="00E840EA" w:rsidRDefault="00F47978" w:rsidP="00D10B1A">
            <w:pPr>
              <w:spacing w:after="0"/>
              <w:rPr>
                <w:ins w:id="685" w:author="Author" w:date="2021-08-13T13:05:00Z"/>
                <w:rFonts w:ascii="Arial" w:hAnsi="Arial" w:cs="Arial"/>
                <w:sz w:val="18"/>
                <w:szCs w:val="18"/>
              </w:rPr>
            </w:pPr>
            <w:ins w:id="686" w:author="Author" w:date="2021-08-13T13:05:00Z">
              <w:r w:rsidRPr="009D2D5F">
                <w:rPr>
                  <w:rFonts w:ascii="Arial" w:hAnsi="Arial" w:cs="Arial"/>
                  <w:sz w:val="18"/>
                  <w:szCs w:val="18"/>
                </w:rPr>
                <w:t>isNullable: False</w:t>
              </w:r>
            </w:ins>
          </w:p>
        </w:tc>
      </w:tr>
      <w:tr w:rsidR="00F47978" w:rsidRPr="00B26339" w14:paraId="5F0A1F4B" w14:textId="77777777" w:rsidTr="00D10B1A">
        <w:trPr>
          <w:cantSplit/>
          <w:jc w:val="center"/>
          <w:ins w:id="687" w:author="Author" w:date="2021-08-13T13:05:00Z"/>
        </w:trPr>
        <w:tc>
          <w:tcPr>
            <w:tcW w:w="1279" w:type="pct"/>
          </w:tcPr>
          <w:p w14:paraId="745BF577" w14:textId="77777777" w:rsidR="00F47978" w:rsidRPr="00CC4099" w:rsidRDefault="00F47978" w:rsidP="00D10B1A">
            <w:pPr>
              <w:pStyle w:val="TAL"/>
              <w:rPr>
                <w:ins w:id="688" w:author="Author" w:date="2021-08-13T13:05:00Z"/>
                <w:rFonts w:cs="Arial"/>
                <w:szCs w:val="18"/>
              </w:rPr>
            </w:pPr>
            <w:ins w:id="689" w:author="Author" w:date="2021-08-13T13:05:00Z">
              <w:r>
                <w:rPr>
                  <w:rFonts w:cs="Arial"/>
                  <w:szCs w:val="18"/>
                </w:rPr>
                <w:t>fileDataType</w:t>
              </w:r>
            </w:ins>
          </w:p>
        </w:tc>
        <w:tc>
          <w:tcPr>
            <w:tcW w:w="2657" w:type="pct"/>
          </w:tcPr>
          <w:p w14:paraId="06E4CB59" w14:textId="77777777" w:rsidR="00F47978" w:rsidRDefault="00F47978" w:rsidP="00D10B1A">
            <w:pPr>
              <w:pStyle w:val="TAL"/>
              <w:rPr>
                <w:ins w:id="690" w:author="Author" w:date="2021-08-13T13:05:00Z"/>
              </w:rPr>
            </w:pPr>
            <w:ins w:id="691" w:author="Author" w:date="2021-08-13T13:05:00Z">
              <w:r>
                <w:t>Type of the management data stored in the file.</w:t>
              </w:r>
            </w:ins>
          </w:p>
          <w:p w14:paraId="1259C537" w14:textId="77777777" w:rsidR="00F47978" w:rsidRDefault="00F47978" w:rsidP="00D10B1A">
            <w:pPr>
              <w:pStyle w:val="TAL"/>
              <w:rPr>
                <w:ins w:id="692" w:author="Author" w:date="2021-08-13T13:05:00Z"/>
              </w:rPr>
            </w:pPr>
          </w:p>
          <w:p w14:paraId="18EF8515" w14:textId="77777777" w:rsidR="00F47978" w:rsidRDefault="00F47978" w:rsidP="00D10B1A">
            <w:pPr>
              <w:pStyle w:val="TAL"/>
              <w:rPr>
                <w:ins w:id="693" w:author="Author" w:date="2021-08-13T13:05:00Z"/>
              </w:rPr>
            </w:pPr>
            <w:ins w:id="694" w:author="Author" w:date="2021-08-13T13:05:00Z">
              <w:r>
                <w:t>AllowedValues</w:t>
              </w:r>
              <w:r>
                <w:rPr>
                  <w:rFonts w:ascii="Courier New" w:hAnsi="Courier New" w:cs="Courier New"/>
                </w:rPr>
                <w:t>:</w:t>
              </w:r>
            </w:ins>
          </w:p>
          <w:p w14:paraId="37D12FA6" w14:textId="77777777" w:rsidR="00F47978" w:rsidRDefault="00F47978" w:rsidP="00D10B1A">
            <w:pPr>
              <w:pStyle w:val="TAL"/>
              <w:rPr>
                <w:ins w:id="695" w:author="Author" w:date="2021-08-13T13:05:00Z"/>
              </w:rPr>
            </w:pPr>
            <w:ins w:id="696" w:author="Author" w:date="2021-08-13T13:05:00Z">
              <w:r>
                <w:t>- "</w:t>
              </w:r>
              <w:r w:rsidRPr="00361DBF">
                <w:t>PERFORMANCE</w:t>
              </w:r>
              <w:r>
                <w:t>"</w:t>
              </w:r>
            </w:ins>
          </w:p>
          <w:p w14:paraId="6F1DD5E8" w14:textId="77777777" w:rsidR="00F47978" w:rsidRDefault="00F47978" w:rsidP="00D10B1A">
            <w:pPr>
              <w:pStyle w:val="TAL"/>
              <w:rPr>
                <w:ins w:id="697" w:author="Author" w:date="2021-08-13T13:05:00Z"/>
              </w:rPr>
            </w:pPr>
            <w:ins w:id="698" w:author="Author" w:date="2021-08-13T13:05:00Z">
              <w:r>
                <w:t>- "</w:t>
              </w:r>
              <w:r w:rsidRPr="00361DBF">
                <w:t>TRACE</w:t>
              </w:r>
              <w:r>
                <w:t>"</w:t>
              </w:r>
            </w:ins>
          </w:p>
          <w:p w14:paraId="66A426FB" w14:textId="77777777" w:rsidR="00F47978" w:rsidRDefault="00F47978" w:rsidP="00D10B1A">
            <w:pPr>
              <w:pStyle w:val="TAL"/>
              <w:rPr>
                <w:ins w:id="699" w:author="Author" w:date="2021-08-13T13:05:00Z"/>
              </w:rPr>
            </w:pPr>
            <w:ins w:id="700" w:author="Author" w:date="2021-08-13T13:05:00Z">
              <w:r>
                <w:t>- "</w:t>
              </w:r>
              <w:r w:rsidRPr="00361DBF">
                <w:t>ANALYTICS</w:t>
              </w:r>
              <w:r>
                <w:t>"</w:t>
              </w:r>
            </w:ins>
          </w:p>
          <w:p w14:paraId="42785535" w14:textId="77777777" w:rsidR="00F47978" w:rsidRDefault="00F47978" w:rsidP="00D10B1A">
            <w:pPr>
              <w:pStyle w:val="TAL"/>
              <w:rPr>
                <w:ins w:id="701" w:author="Author" w:date="2021-08-13T13:05:00Z"/>
              </w:rPr>
            </w:pPr>
            <w:ins w:id="702" w:author="Author" w:date="2021-08-13T13:05:00Z">
              <w:r>
                <w:t>- "</w:t>
              </w:r>
              <w:r w:rsidRPr="00361DBF">
                <w:t>PROPRIETARY</w:t>
              </w:r>
              <w:r>
                <w:t>"</w:t>
              </w:r>
            </w:ins>
          </w:p>
          <w:p w14:paraId="1D69ACEB" w14:textId="77777777" w:rsidR="00F47978" w:rsidRDefault="00F47978" w:rsidP="00D10B1A">
            <w:pPr>
              <w:pStyle w:val="TAL"/>
              <w:rPr>
                <w:ins w:id="703" w:author="Author" w:date="2021-08-13T13:05:00Z"/>
              </w:rPr>
            </w:pPr>
          </w:p>
          <w:p w14:paraId="7A1B84F7" w14:textId="77777777" w:rsidR="00F47978" w:rsidRPr="00E840EA" w:rsidRDefault="00F47978" w:rsidP="00D10B1A">
            <w:pPr>
              <w:pStyle w:val="TAL"/>
              <w:rPr>
                <w:ins w:id="704" w:author="Author" w:date="2021-08-13T13:05:00Z"/>
                <w:rFonts w:cs="Arial"/>
                <w:szCs w:val="18"/>
              </w:rPr>
            </w:pPr>
            <w:ins w:id="705" w:author="Author" w:date="2021-08-13T13:05:00Z">
              <w:r>
                <w:t>The value "PERFORMANCE" refers to measurements and KPIs.</w:t>
              </w:r>
            </w:ins>
          </w:p>
        </w:tc>
        <w:tc>
          <w:tcPr>
            <w:tcW w:w="1064" w:type="pct"/>
          </w:tcPr>
          <w:p w14:paraId="0CC8F085" w14:textId="77777777" w:rsidR="00F47978" w:rsidRPr="00C5220C" w:rsidRDefault="00F47978" w:rsidP="00D10B1A">
            <w:pPr>
              <w:spacing w:after="0"/>
              <w:rPr>
                <w:ins w:id="706" w:author="Author" w:date="2021-08-13T13:05:00Z"/>
                <w:rFonts w:ascii="Arial" w:hAnsi="Arial" w:cs="Arial"/>
                <w:sz w:val="18"/>
                <w:szCs w:val="18"/>
              </w:rPr>
            </w:pPr>
            <w:ins w:id="707" w:author="Author" w:date="2021-08-13T13:05:00Z">
              <w:r w:rsidRPr="00AA5B48">
                <w:rPr>
                  <w:rFonts w:ascii="Arial" w:hAnsi="Arial" w:cs="Arial"/>
                  <w:sz w:val="18"/>
                  <w:szCs w:val="18"/>
                </w:rPr>
                <w:t xml:space="preserve">Type: </w:t>
              </w:r>
              <w:r>
                <w:rPr>
                  <w:rFonts w:ascii="Arial" w:hAnsi="Arial" w:cs="Arial"/>
                  <w:sz w:val="18"/>
                  <w:szCs w:val="18"/>
                </w:rPr>
                <w:t>ENUM</w:t>
              </w:r>
            </w:ins>
          </w:p>
          <w:p w14:paraId="13BFCA4D" w14:textId="77777777" w:rsidR="00F47978" w:rsidRPr="002E7AD4" w:rsidRDefault="00F47978" w:rsidP="00D10B1A">
            <w:pPr>
              <w:spacing w:after="0"/>
              <w:rPr>
                <w:ins w:id="708" w:author="Author" w:date="2021-08-13T13:05:00Z"/>
                <w:rFonts w:ascii="Arial" w:hAnsi="Arial" w:cs="Arial"/>
                <w:sz w:val="18"/>
                <w:szCs w:val="18"/>
              </w:rPr>
            </w:pPr>
            <w:ins w:id="709" w:author="Author" w:date="2021-08-13T13:05:00Z">
              <w:r w:rsidRPr="002E7AD4">
                <w:rPr>
                  <w:rFonts w:ascii="Arial" w:hAnsi="Arial" w:cs="Arial"/>
                  <w:sz w:val="18"/>
                  <w:szCs w:val="18"/>
                </w:rPr>
                <w:t>multiplicity: 1</w:t>
              </w:r>
            </w:ins>
          </w:p>
          <w:p w14:paraId="3FC0B75A" w14:textId="77777777" w:rsidR="00F47978" w:rsidRPr="00FA752D" w:rsidRDefault="00F47978" w:rsidP="00D10B1A">
            <w:pPr>
              <w:spacing w:after="0"/>
              <w:rPr>
                <w:ins w:id="710" w:author="Author" w:date="2021-08-13T13:05:00Z"/>
                <w:rFonts w:ascii="Arial" w:hAnsi="Arial" w:cs="Arial"/>
                <w:sz w:val="18"/>
                <w:szCs w:val="18"/>
              </w:rPr>
            </w:pPr>
            <w:ins w:id="711" w:author="Author" w:date="2021-08-13T13:05:00Z">
              <w:r w:rsidRPr="00EC22EB">
                <w:rPr>
                  <w:rFonts w:ascii="Arial" w:hAnsi="Arial" w:cs="Arial"/>
                  <w:sz w:val="18"/>
                  <w:szCs w:val="18"/>
                </w:rPr>
                <w:t>isOrdered: N/A</w:t>
              </w:r>
            </w:ins>
          </w:p>
          <w:p w14:paraId="5F46C731" w14:textId="77777777" w:rsidR="00F47978" w:rsidRPr="00787F01" w:rsidRDefault="00F47978" w:rsidP="00D10B1A">
            <w:pPr>
              <w:spacing w:after="0"/>
              <w:rPr>
                <w:ins w:id="712" w:author="Author" w:date="2021-08-13T13:05:00Z"/>
                <w:rFonts w:ascii="Arial" w:hAnsi="Arial" w:cs="Arial"/>
                <w:sz w:val="18"/>
                <w:szCs w:val="18"/>
              </w:rPr>
            </w:pPr>
            <w:ins w:id="713" w:author="Author" w:date="2021-08-13T13:05:00Z">
              <w:r w:rsidRPr="00424998">
                <w:rPr>
                  <w:rFonts w:ascii="Arial" w:hAnsi="Arial" w:cs="Arial"/>
                  <w:sz w:val="18"/>
                  <w:szCs w:val="18"/>
                </w:rPr>
                <w:t>isUnique: N/A</w:t>
              </w:r>
            </w:ins>
          </w:p>
          <w:p w14:paraId="3954984A" w14:textId="77777777" w:rsidR="00F47978" w:rsidRPr="001318DA" w:rsidRDefault="00F47978" w:rsidP="00D10B1A">
            <w:pPr>
              <w:spacing w:after="0"/>
              <w:rPr>
                <w:ins w:id="714" w:author="Author" w:date="2021-08-13T13:05:00Z"/>
                <w:rFonts w:ascii="Arial" w:hAnsi="Arial" w:cs="Arial"/>
                <w:sz w:val="18"/>
                <w:szCs w:val="18"/>
              </w:rPr>
            </w:pPr>
            <w:ins w:id="715" w:author="Author" w:date="2021-08-13T13:05:00Z">
              <w:r w:rsidRPr="00702590">
                <w:rPr>
                  <w:rFonts w:ascii="Arial" w:hAnsi="Arial" w:cs="Arial"/>
                  <w:sz w:val="18"/>
                  <w:szCs w:val="18"/>
                </w:rPr>
                <w:t>defaultValue: N</w:t>
              </w:r>
              <w:r w:rsidRPr="001318DA">
                <w:rPr>
                  <w:rFonts w:ascii="Arial" w:hAnsi="Arial" w:cs="Arial"/>
                  <w:sz w:val="18"/>
                  <w:szCs w:val="18"/>
                </w:rPr>
                <w:t>one</w:t>
              </w:r>
            </w:ins>
          </w:p>
          <w:p w14:paraId="7D632186" w14:textId="77777777" w:rsidR="00F47978" w:rsidRPr="00E840EA" w:rsidRDefault="00F47978" w:rsidP="00D10B1A">
            <w:pPr>
              <w:spacing w:after="0"/>
              <w:rPr>
                <w:ins w:id="716" w:author="Author" w:date="2021-08-13T13:05:00Z"/>
                <w:rFonts w:ascii="Arial" w:hAnsi="Arial" w:cs="Arial"/>
                <w:sz w:val="18"/>
                <w:szCs w:val="18"/>
              </w:rPr>
            </w:pPr>
            <w:ins w:id="717" w:author="Author" w:date="2021-08-13T13:05:00Z">
              <w:r w:rsidRPr="009D2D5F">
                <w:rPr>
                  <w:rFonts w:ascii="Arial" w:hAnsi="Arial" w:cs="Arial"/>
                  <w:sz w:val="18"/>
                  <w:szCs w:val="18"/>
                </w:rPr>
                <w:t>isNullable: False</w:t>
              </w:r>
            </w:ins>
          </w:p>
        </w:tc>
      </w:tr>
      <w:tr w:rsidR="00D71708" w:rsidRPr="00B26339" w14:paraId="2131BDCA" w14:textId="77777777" w:rsidTr="00D10B1A">
        <w:trPr>
          <w:cantSplit/>
          <w:jc w:val="center"/>
          <w:ins w:id="718" w:author="Author" w:date="2021-08-24T11:11:00Z"/>
        </w:trPr>
        <w:tc>
          <w:tcPr>
            <w:tcW w:w="1279" w:type="pct"/>
          </w:tcPr>
          <w:p w14:paraId="45A7DD75" w14:textId="582FCC5C" w:rsidR="00D71708" w:rsidRDefault="00D71708" w:rsidP="00D10B1A">
            <w:pPr>
              <w:pStyle w:val="TAL"/>
              <w:rPr>
                <w:ins w:id="719" w:author="Author" w:date="2021-08-24T11:11:00Z"/>
                <w:rFonts w:cs="Arial"/>
                <w:szCs w:val="18"/>
              </w:rPr>
            </w:pPr>
            <w:ins w:id="720" w:author="Author" w:date="2021-08-24T11:11:00Z">
              <w:r>
                <w:rPr>
                  <w:rFonts w:cs="Arial"/>
                  <w:szCs w:val="18"/>
                </w:rPr>
                <w:t>fileContent</w:t>
              </w:r>
            </w:ins>
          </w:p>
        </w:tc>
        <w:tc>
          <w:tcPr>
            <w:tcW w:w="2657" w:type="pct"/>
          </w:tcPr>
          <w:p w14:paraId="3F367D67" w14:textId="77777777" w:rsidR="00D71708" w:rsidRDefault="00D71708" w:rsidP="00D10B1A">
            <w:pPr>
              <w:pStyle w:val="TAL"/>
              <w:rPr>
                <w:ins w:id="721" w:author="Author" w:date="2021-08-24T13:31:00Z"/>
              </w:rPr>
            </w:pPr>
            <w:ins w:id="722" w:author="Author" w:date="2021-08-24T11:12:00Z">
              <w:r>
                <w:t>File content</w:t>
              </w:r>
            </w:ins>
          </w:p>
          <w:p w14:paraId="0B2A1948" w14:textId="77777777" w:rsidR="002619D7" w:rsidRDefault="002619D7" w:rsidP="002619D7">
            <w:pPr>
              <w:pStyle w:val="TAL"/>
              <w:rPr>
                <w:ins w:id="723" w:author="Author" w:date="2021-08-24T13:31:00Z"/>
                <w:szCs w:val="18"/>
              </w:rPr>
            </w:pPr>
          </w:p>
          <w:p w14:paraId="53E7BB3A" w14:textId="69189088" w:rsidR="002619D7" w:rsidRDefault="002619D7" w:rsidP="002619D7">
            <w:pPr>
              <w:pStyle w:val="TAL"/>
              <w:rPr>
                <w:ins w:id="724" w:author="Author" w:date="2021-08-24T11:11:00Z"/>
              </w:rPr>
            </w:pPr>
            <w:ins w:id="725" w:author="Author" w:date="2021-08-24T13:31:00Z">
              <w:r w:rsidRPr="0010693E">
                <w:rPr>
                  <w:szCs w:val="18"/>
                </w:rPr>
                <w:t xml:space="preserve">allowedValues: </w:t>
              </w:r>
              <w:r>
                <w:rPr>
                  <w:szCs w:val="18"/>
                </w:rPr>
                <w:t>N/A</w:t>
              </w:r>
            </w:ins>
          </w:p>
        </w:tc>
        <w:tc>
          <w:tcPr>
            <w:tcW w:w="1064" w:type="pct"/>
          </w:tcPr>
          <w:p w14:paraId="3E6360B8" w14:textId="573ECBA7" w:rsidR="00D71708" w:rsidRPr="00C5220C" w:rsidRDefault="00D71708" w:rsidP="00D71708">
            <w:pPr>
              <w:spacing w:after="0"/>
              <w:rPr>
                <w:ins w:id="726" w:author="Author" w:date="2021-08-24T11:12:00Z"/>
                <w:rFonts w:ascii="Arial" w:hAnsi="Arial" w:cs="Arial"/>
                <w:sz w:val="18"/>
                <w:szCs w:val="18"/>
              </w:rPr>
            </w:pPr>
            <w:ins w:id="727" w:author="Author" w:date="2021-08-24T11:12:00Z">
              <w:r w:rsidRPr="00AA5B48">
                <w:rPr>
                  <w:rFonts w:ascii="Arial" w:hAnsi="Arial" w:cs="Arial"/>
                  <w:sz w:val="18"/>
                  <w:szCs w:val="18"/>
                </w:rPr>
                <w:t xml:space="preserve">Type: </w:t>
              </w:r>
            </w:ins>
            <w:ins w:id="728" w:author="Author" w:date="2021-08-24T13:31:00Z">
              <w:r w:rsidR="00240C86">
                <w:rPr>
                  <w:rFonts w:ascii="Arial" w:hAnsi="Arial" w:cs="Arial"/>
                  <w:sz w:val="18"/>
                  <w:szCs w:val="18"/>
                </w:rPr>
                <w:t>String</w:t>
              </w:r>
            </w:ins>
          </w:p>
          <w:p w14:paraId="058240FF" w14:textId="77777777" w:rsidR="00D71708" w:rsidRPr="002E7AD4" w:rsidRDefault="00D71708" w:rsidP="00D71708">
            <w:pPr>
              <w:spacing w:after="0"/>
              <w:rPr>
                <w:ins w:id="729" w:author="Author" w:date="2021-08-24T11:12:00Z"/>
                <w:rFonts w:ascii="Arial" w:hAnsi="Arial" w:cs="Arial"/>
                <w:sz w:val="18"/>
                <w:szCs w:val="18"/>
              </w:rPr>
            </w:pPr>
            <w:ins w:id="730" w:author="Author" w:date="2021-08-24T11:12:00Z">
              <w:r w:rsidRPr="002E7AD4">
                <w:rPr>
                  <w:rFonts w:ascii="Arial" w:hAnsi="Arial" w:cs="Arial"/>
                  <w:sz w:val="18"/>
                  <w:szCs w:val="18"/>
                </w:rPr>
                <w:t>multiplicity: 1</w:t>
              </w:r>
            </w:ins>
          </w:p>
          <w:p w14:paraId="71043B6B" w14:textId="77777777" w:rsidR="00D71708" w:rsidRPr="00FA752D" w:rsidRDefault="00D71708" w:rsidP="00D71708">
            <w:pPr>
              <w:spacing w:after="0"/>
              <w:rPr>
                <w:ins w:id="731" w:author="Author" w:date="2021-08-24T11:12:00Z"/>
                <w:rFonts w:ascii="Arial" w:hAnsi="Arial" w:cs="Arial"/>
                <w:sz w:val="18"/>
                <w:szCs w:val="18"/>
              </w:rPr>
            </w:pPr>
            <w:ins w:id="732" w:author="Author" w:date="2021-08-24T11:12:00Z">
              <w:r w:rsidRPr="00EC22EB">
                <w:rPr>
                  <w:rFonts w:ascii="Arial" w:hAnsi="Arial" w:cs="Arial"/>
                  <w:sz w:val="18"/>
                  <w:szCs w:val="18"/>
                </w:rPr>
                <w:t>isOrdered: N/A</w:t>
              </w:r>
            </w:ins>
          </w:p>
          <w:p w14:paraId="4A686E55" w14:textId="77777777" w:rsidR="00D71708" w:rsidRPr="00787F01" w:rsidRDefault="00D71708" w:rsidP="00D71708">
            <w:pPr>
              <w:spacing w:after="0"/>
              <w:rPr>
                <w:ins w:id="733" w:author="Author" w:date="2021-08-24T11:12:00Z"/>
                <w:rFonts w:ascii="Arial" w:hAnsi="Arial" w:cs="Arial"/>
                <w:sz w:val="18"/>
                <w:szCs w:val="18"/>
              </w:rPr>
            </w:pPr>
            <w:ins w:id="734" w:author="Author" w:date="2021-08-24T11:12:00Z">
              <w:r w:rsidRPr="00424998">
                <w:rPr>
                  <w:rFonts w:ascii="Arial" w:hAnsi="Arial" w:cs="Arial"/>
                  <w:sz w:val="18"/>
                  <w:szCs w:val="18"/>
                </w:rPr>
                <w:t>isUnique: N/A</w:t>
              </w:r>
            </w:ins>
          </w:p>
          <w:p w14:paraId="235D9377" w14:textId="77777777" w:rsidR="00D71708" w:rsidRPr="001318DA" w:rsidRDefault="00D71708" w:rsidP="00D71708">
            <w:pPr>
              <w:spacing w:after="0"/>
              <w:rPr>
                <w:ins w:id="735" w:author="Author" w:date="2021-08-24T11:12:00Z"/>
                <w:rFonts w:ascii="Arial" w:hAnsi="Arial" w:cs="Arial"/>
                <w:sz w:val="18"/>
                <w:szCs w:val="18"/>
              </w:rPr>
            </w:pPr>
            <w:ins w:id="736" w:author="Author" w:date="2021-08-24T11:12:00Z">
              <w:r w:rsidRPr="00702590">
                <w:rPr>
                  <w:rFonts w:ascii="Arial" w:hAnsi="Arial" w:cs="Arial"/>
                  <w:sz w:val="18"/>
                  <w:szCs w:val="18"/>
                </w:rPr>
                <w:t>defaultValue: N</w:t>
              </w:r>
              <w:r w:rsidRPr="001318DA">
                <w:rPr>
                  <w:rFonts w:ascii="Arial" w:hAnsi="Arial" w:cs="Arial"/>
                  <w:sz w:val="18"/>
                  <w:szCs w:val="18"/>
                </w:rPr>
                <w:t>one</w:t>
              </w:r>
            </w:ins>
          </w:p>
          <w:p w14:paraId="7C068538" w14:textId="57EEF4E0" w:rsidR="00D71708" w:rsidRPr="00AA5B48" w:rsidRDefault="00D71708" w:rsidP="00D71708">
            <w:pPr>
              <w:spacing w:after="0"/>
              <w:rPr>
                <w:ins w:id="737" w:author="Author" w:date="2021-08-24T11:11:00Z"/>
                <w:rFonts w:ascii="Arial" w:hAnsi="Arial" w:cs="Arial"/>
                <w:sz w:val="18"/>
                <w:szCs w:val="18"/>
              </w:rPr>
            </w:pPr>
            <w:ins w:id="738" w:author="Author" w:date="2021-08-24T11:12:00Z">
              <w:r w:rsidRPr="009D2D5F">
                <w:rPr>
                  <w:rFonts w:ascii="Arial" w:hAnsi="Arial" w:cs="Arial"/>
                  <w:sz w:val="18"/>
                  <w:szCs w:val="18"/>
                </w:rPr>
                <w:t>isNullable: False</w:t>
              </w:r>
            </w:ins>
          </w:p>
        </w:tc>
      </w:tr>
    </w:tbl>
    <w:p w14:paraId="246E2DD7" w14:textId="77777777" w:rsidR="00F47978" w:rsidRPr="00D313F0" w:rsidRDefault="00F47978" w:rsidP="00F47978">
      <w:pPr>
        <w:rPr>
          <w:ins w:id="739" w:author="Author" w:date="2021-08-13T13:05:00Z"/>
          <w:lang w:val="fr-FR" w:eastAsia="zh-CN"/>
        </w:rPr>
      </w:pPr>
    </w:p>
    <w:p w14:paraId="31E1501F" w14:textId="3C2DC334" w:rsidR="00F47978" w:rsidRPr="00622A83" w:rsidRDefault="00F47978" w:rsidP="00F47978">
      <w:pPr>
        <w:pStyle w:val="Heading4"/>
        <w:rPr>
          <w:ins w:id="740" w:author="Author" w:date="2021-08-13T13:05:00Z"/>
          <w:lang w:val="fr-FR"/>
        </w:rPr>
      </w:pPr>
      <w:ins w:id="741" w:author="Author" w:date="2021-08-13T13:05:00Z">
        <w:r w:rsidRPr="00622A83">
          <w:rPr>
            <w:lang w:val="fr-FR"/>
          </w:rPr>
          <w:t>4.3.</w:t>
        </w:r>
      </w:ins>
      <w:ins w:id="742" w:author="Author" w:date="2021-08-13T13:07:00Z">
        <w:r w:rsidRPr="00622A83">
          <w:rPr>
            <w:lang w:val="fr-FR"/>
            <w:rPrChange w:id="743" w:author="Author" w:date="2021-08-24T12:14:00Z">
              <w:rPr>
                <w:lang w:val="en-US"/>
              </w:rPr>
            </w:rPrChange>
          </w:rPr>
          <w:t>Y</w:t>
        </w:r>
      </w:ins>
      <w:ins w:id="744" w:author="Author" w:date="2021-08-13T13:05:00Z">
        <w:r w:rsidRPr="00622A83">
          <w:rPr>
            <w:lang w:val="fr-FR"/>
          </w:rPr>
          <w:t>.3</w:t>
        </w:r>
        <w:r w:rsidRPr="00622A83">
          <w:rPr>
            <w:lang w:val="fr-FR"/>
          </w:rPr>
          <w:tab/>
          <w:t>Attribute constraints</w:t>
        </w:r>
      </w:ins>
    </w:p>
    <w:p w14:paraId="2BCB85E3" w14:textId="77777777" w:rsidR="00F47978" w:rsidRPr="00622A83" w:rsidRDefault="00F47978" w:rsidP="00F47978">
      <w:pPr>
        <w:rPr>
          <w:ins w:id="745" w:author="Author" w:date="2021-08-13T13:05:00Z"/>
          <w:lang w:val="fr-FR"/>
          <w:rPrChange w:id="746" w:author="Author" w:date="2021-08-24T12:14:00Z">
            <w:rPr>
              <w:ins w:id="747" w:author="Author" w:date="2021-08-13T13:05:00Z"/>
              <w:lang w:val="fr-FR"/>
            </w:rPr>
          </w:rPrChange>
        </w:rPr>
      </w:pPr>
      <w:ins w:id="748" w:author="Author" w:date="2021-08-13T13:05:00Z">
        <w:r w:rsidRPr="00622A83">
          <w:rPr>
            <w:lang w:val="fr-FR"/>
            <w:rPrChange w:id="749" w:author="Author" w:date="2021-08-24T12:14:00Z">
              <w:rPr>
                <w:lang w:val="fr-FR"/>
              </w:rPr>
            </w:rPrChange>
          </w:rPr>
          <w:t>None.</w:t>
        </w:r>
      </w:ins>
    </w:p>
    <w:p w14:paraId="39DC1A06" w14:textId="371E474B" w:rsidR="00F47978" w:rsidRPr="008739E2" w:rsidRDefault="00F47978" w:rsidP="00F47978">
      <w:pPr>
        <w:pStyle w:val="Heading4"/>
        <w:rPr>
          <w:ins w:id="750" w:author="Author" w:date="2021-08-13T13:05:00Z"/>
          <w:lang w:val="fr-FR"/>
        </w:rPr>
      </w:pPr>
      <w:ins w:id="751" w:author="Author" w:date="2021-08-13T13:05:00Z">
        <w:r w:rsidRPr="00622A83">
          <w:rPr>
            <w:lang w:val="fr-FR"/>
            <w:rPrChange w:id="752" w:author="Author" w:date="2021-08-24T12:14:00Z">
              <w:rPr>
                <w:lang w:val="fr-FR"/>
              </w:rPr>
            </w:rPrChange>
          </w:rPr>
          <w:t>4.3.</w:t>
        </w:r>
      </w:ins>
      <w:ins w:id="753" w:author="Author" w:date="2021-08-13T13:07:00Z">
        <w:r w:rsidRPr="00622A83">
          <w:rPr>
            <w:lang w:val="fr-FR"/>
            <w:rPrChange w:id="754" w:author="Author" w:date="2021-08-24T12:14:00Z">
              <w:rPr>
                <w:lang w:val="en-US"/>
              </w:rPr>
            </w:rPrChange>
          </w:rPr>
          <w:t>Y</w:t>
        </w:r>
      </w:ins>
      <w:ins w:id="755" w:author="Author" w:date="2021-08-13T13:05:00Z">
        <w:r w:rsidRPr="00622A83">
          <w:rPr>
            <w:lang w:val="fr-FR"/>
          </w:rPr>
          <w:t>.4</w:t>
        </w:r>
        <w:r w:rsidRPr="00622A83">
          <w:rPr>
            <w:lang w:val="fr-FR"/>
          </w:rPr>
          <w:tab/>
          <w:t>Notifications</w:t>
        </w:r>
      </w:ins>
    </w:p>
    <w:p w14:paraId="4BDF39BC" w14:textId="21445532" w:rsidR="00F47978" w:rsidRDefault="00422C6E" w:rsidP="00F47978">
      <w:pPr>
        <w:rPr>
          <w:ins w:id="756" w:author="Author" w:date="2021-08-13T13:05:00Z"/>
        </w:rPr>
      </w:pPr>
      <w:ins w:id="757" w:author="Author" w:date="2021-08-18T17:09:00Z">
        <w:r w:rsidRPr="003D39E5">
          <w:t>The common notifications defined in clause 4.5 are valid for this IOC</w:t>
        </w:r>
        <w:r>
          <w:t xml:space="preserve">. </w:t>
        </w:r>
        <w:r w:rsidRPr="00153DE5">
          <w:t>In addition, the following set of notification</w:t>
        </w:r>
        <w:r>
          <w:t>s</w:t>
        </w:r>
        <w:r w:rsidRPr="00153DE5">
          <w:t xml:space="preserve"> is also valid.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522"/>
        <w:gridCol w:w="447"/>
        <w:gridCol w:w="4662"/>
      </w:tblGrid>
      <w:tr w:rsidR="00F47978" w14:paraId="4482CEDD" w14:textId="77777777" w:rsidTr="00D10B1A">
        <w:trPr>
          <w:tblHeader/>
          <w:jc w:val="center"/>
          <w:ins w:id="758" w:author="Author" w:date="2021-08-13T13:05:00Z"/>
        </w:trPr>
        <w:tc>
          <w:tcPr>
            <w:tcW w:w="4604" w:type="dxa"/>
            <w:shd w:val="clear" w:color="auto" w:fill="BFBFBF"/>
            <w:hideMark/>
          </w:tcPr>
          <w:p w14:paraId="4DB6CE2B" w14:textId="77777777" w:rsidR="00F47978" w:rsidRDefault="00F47978" w:rsidP="00D10B1A">
            <w:pPr>
              <w:pStyle w:val="TAH"/>
              <w:rPr>
                <w:ins w:id="759" w:author="Author" w:date="2021-08-13T13:05:00Z"/>
              </w:rPr>
            </w:pPr>
            <w:ins w:id="760" w:author="Author" w:date="2021-08-13T13:05:00Z">
              <w:r>
                <w:lastRenderedPageBreak/>
                <w:t>Name</w:t>
              </w:r>
            </w:ins>
          </w:p>
        </w:tc>
        <w:tc>
          <w:tcPr>
            <w:tcW w:w="454" w:type="dxa"/>
            <w:shd w:val="clear" w:color="auto" w:fill="BFBFBF"/>
            <w:hideMark/>
          </w:tcPr>
          <w:p w14:paraId="79101E89" w14:textId="77777777" w:rsidR="00F47978" w:rsidRDefault="00F47978" w:rsidP="00D10B1A">
            <w:pPr>
              <w:pStyle w:val="TAH"/>
              <w:rPr>
                <w:ins w:id="761" w:author="Author" w:date="2021-08-13T13:05:00Z"/>
              </w:rPr>
            </w:pPr>
            <w:ins w:id="762" w:author="Author" w:date="2021-08-13T13:05:00Z">
              <w:r>
                <w:t>S</w:t>
              </w:r>
            </w:ins>
          </w:p>
        </w:tc>
        <w:tc>
          <w:tcPr>
            <w:tcW w:w="4747" w:type="dxa"/>
            <w:shd w:val="clear" w:color="auto" w:fill="BFBFBF"/>
            <w:hideMark/>
          </w:tcPr>
          <w:p w14:paraId="7A706294" w14:textId="77777777" w:rsidR="00F47978" w:rsidRDefault="00F47978" w:rsidP="00D10B1A">
            <w:pPr>
              <w:pStyle w:val="TAH"/>
              <w:rPr>
                <w:ins w:id="763" w:author="Author" w:date="2021-08-13T13:05:00Z"/>
              </w:rPr>
            </w:pPr>
            <w:ins w:id="764" w:author="Author" w:date="2021-08-13T13:05:00Z">
              <w:r>
                <w:t>Notes</w:t>
              </w:r>
            </w:ins>
          </w:p>
        </w:tc>
      </w:tr>
      <w:tr w:rsidR="00F47978" w14:paraId="4DA80E51" w14:textId="77777777" w:rsidTr="00D10B1A">
        <w:trPr>
          <w:jc w:val="center"/>
          <w:ins w:id="765" w:author="Author" w:date="2021-08-13T13:05:00Z"/>
        </w:trPr>
        <w:tc>
          <w:tcPr>
            <w:tcW w:w="4604" w:type="dxa"/>
            <w:hideMark/>
          </w:tcPr>
          <w:p w14:paraId="6946BAF1" w14:textId="77777777" w:rsidR="00F47978" w:rsidRPr="00B26339" w:rsidRDefault="00F47978" w:rsidP="00D10B1A">
            <w:pPr>
              <w:pStyle w:val="TAL"/>
              <w:rPr>
                <w:ins w:id="766" w:author="Author" w:date="2021-08-13T13:05:00Z"/>
                <w:rFonts w:cs="Arial"/>
              </w:rPr>
            </w:pPr>
            <w:ins w:id="767" w:author="Author" w:date="2021-08-13T13:05:00Z">
              <w:r w:rsidRPr="00B26339">
                <w:rPr>
                  <w:rFonts w:cs="Arial"/>
                </w:rPr>
                <w:t>notifyFileReady</w:t>
              </w:r>
            </w:ins>
          </w:p>
        </w:tc>
        <w:tc>
          <w:tcPr>
            <w:tcW w:w="454" w:type="dxa"/>
            <w:hideMark/>
          </w:tcPr>
          <w:p w14:paraId="597E9467" w14:textId="77777777" w:rsidR="00F47978" w:rsidRDefault="00F47978" w:rsidP="00D10B1A">
            <w:pPr>
              <w:pStyle w:val="TAL"/>
              <w:jc w:val="center"/>
              <w:rPr>
                <w:ins w:id="768" w:author="Author" w:date="2021-08-13T13:05:00Z"/>
              </w:rPr>
            </w:pPr>
            <w:ins w:id="769" w:author="Author" w:date="2021-08-13T13:05:00Z">
              <w:r>
                <w:t>M</w:t>
              </w:r>
            </w:ins>
          </w:p>
        </w:tc>
        <w:tc>
          <w:tcPr>
            <w:tcW w:w="4747" w:type="dxa"/>
          </w:tcPr>
          <w:p w14:paraId="68101FFD" w14:textId="77777777" w:rsidR="00F47978" w:rsidRDefault="00F47978" w:rsidP="00D10B1A">
            <w:pPr>
              <w:pStyle w:val="TAL"/>
              <w:rPr>
                <w:ins w:id="770" w:author="Author" w:date="2021-08-13T13:05:00Z"/>
              </w:rPr>
            </w:pPr>
          </w:p>
        </w:tc>
      </w:tr>
      <w:tr w:rsidR="00F47978" w14:paraId="76AE09B7" w14:textId="77777777" w:rsidTr="00D10B1A">
        <w:trPr>
          <w:jc w:val="center"/>
          <w:ins w:id="771" w:author="Author" w:date="2021-08-13T13:05:00Z"/>
        </w:trPr>
        <w:tc>
          <w:tcPr>
            <w:tcW w:w="4604" w:type="dxa"/>
            <w:hideMark/>
          </w:tcPr>
          <w:p w14:paraId="433A185C" w14:textId="77777777" w:rsidR="00F47978" w:rsidRPr="00B26339" w:rsidRDefault="00F47978" w:rsidP="00D10B1A">
            <w:pPr>
              <w:pStyle w:val="TAL"/>
              <w:rPr>
                <w:ins w:id="772" w:author="Author" w:date="2021-08-13T13:05:00Z"/>
                <w:rFonts w:cs="Arial"/>
              </w:rPr>
            </w:pPr>
            <w:ins w:id="773" w:author="Author" w:date="2021-08-13T13:05:00Z">
              <w:r w:rsidRPr="00B26339">
                <w:rPr>
                  <w:rFonts w:cs="Arial"/>
                </w:rPr>
                <w:t>notifyFilePreparationError</w:t>
              </w:r>
            </w:ins>
          </w:p>
        </w:tc>
        <w:tc>
          <w:tcPr>
            <w:tcW w:w="454" w:type="dxa"/>
            <w:hideMark/>
          </w:tcPr>
          <w:p w14:paraId="26C56095" w14:textId="77777777" w:rsidR="00F47978" w:rsidRDefault="00F47978" w:rsidP="00D10B1A">
            <w:pPr>
              <w:pStyle w:val="TAL"/>
              <w:jc w:val="center"/>
              <w:rPr>
                <w:ins w:id="774" w:author="Author" w:date="2021-08-13T13:05:00Z"/>
              </w:rPr>
            </w:pPr>
            <w:ins w:id="775" w:author="Author" w:date="2021-08-13T13:05:00Z">
              <w:r>
                <w:t>M</w:t>
              </w:r>
            </w:ins>
          </w:p>
        </w:tc>
        <w:tc>
          <w:tcPr>
            <w:tcW w:w="4747" w:type="dxa"/>
          </w:tcPr>
          <w:p w14:paraId="7D1701D3" w14:textId="77777777" w:rsidR="00F47978" w:rsidRDefault="00F47978" w:rsidP="00D10B1A">
            <w:pPr>
              <w:pStyle w:val="TAL"/>
              <w:rPr>
                <w:ins w:id="776" w:author="Author" w:date="2021-08-13T13:05:00Z"/>
              </w:rPr>
            </w:pPr>
          </w:p>
        </w:tc>
      </w:tr>
    </w:tbl>
    <w:p w14:paraId="768CBAE6" w14:textId="77777777" w:rsidR="00F47978" w:rsidRDefault="00F47978" w:rsidP="00F4797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50001442"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7A780AB" w14:textId="3504DEB0" w:rsidR="00F47978" w:rsidRDefault="00F47978" w:rsidP="00D10B1A">
            <w:pPr>
              <w:jc w:val="center"/>
              <w:rPr>
                <w:rFonts w:ascii="Arial" w:hAnsi="Arial" w:cs="Arial"/>
                <w:b/>
                <w:bCs/>
                <w:sz w:val="28"/>
                <w:szCs w:val="28"/>
                <w:lang w:val="en-US"/>
              </w:rPr>
            </w:pPr>
            <w:r>
              <w:rPr>
                <w:rFonts w:ascii="Arial" w:hAnsi="Arial" w:cs="Arial"/>
                <w:b/>
                <w:bCs/>
                <w:sz w:val="28"/>
                <w:szCs w:val="28"/>
                <w:lang w:val="en-US"/>
              </w:rPr>
              <w:t>End of modifications</w:t>
            </w:r>
          </w:p>
        </w:tc>
      </w:tr>
      <w:bookmarkEnd w:id="7"/>
    </w:tbl>
    <w:p w14:paraId="2E1616A6" w14:textId="77777777" w:rsidR="00F47978" w:rsidRDefault="00F47978" w:rsidP="00F47978">
      <w:pPr>
        <w:rPr>
          <w:noProof/>
        </w:rPr>
      </w:pPr>
    </w:p>
    <w:sectPr w:rsidR="00F47978">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9D3E4" w14:textId="77777777" w:rsidR="00CB4CE5" w:rsidRDefault="00CB4CE5">
      <w:r>
        <w:separator/>
      </w:r>
    </w:p>
  </w:endnote>
  <w:endnote w:type="continuationSeparator" w:id="0">
    <w:p w14:paraId="788EAFD4" w14:textId="77777777" w:rsidR="00CB4CE5" w:rsidRDefault="00CB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A6EF1" w14:textId="77777777" w:rsidR="004C4C56" w:rsidRDefault="004C4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B2435" w14:textId="77777777" w:rsidR="004C4C56" w:rsidRDefault="004C4C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51262" w14:textId="77777777" w:rsidR="004C4C56" w:rsidRDefault="004C4C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D10B1A" w:rsidRDefault="00D10B1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696B2" w14:textId="77777777" w:rsidR="00CB4CE5" w:rsidRDefault="00CB4CE5">
      <w:r>
        <w:separator/>
      </w:r>
    </w:p>
  </w:footnote>
  <w:footnote w:type="continuationSeparator" w:id="0">
    <w:p w14:paraId="06F048A3" w14:textId="77777777" w:rsidR="00CB4CE5" w:rsidRDefault="00CB4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FBADC" w14:textId="77777777" w:rsidR="004C4C56" w:rsidRDefault="004C4C5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BD1DE" w14:textId="77777777" w:rsidR="004C4C56" w:rsidRDefault="004C4C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D250C" w14:textId="77777777" w:rsidR="004C4C56" w:rsidRDefault="004C4C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74BBE732" w:rsidR="00D10B1A" w:rsidRDefault="00D10B1A">
    <w:pPr>
      <w:pStyle w:val="Header"/>
      <w:framePr w:wrap="auto" w:vAnchor="text" w:hAnchor="margin" w:xAlign="right" w:y="1"/>
      <w:widowControl/>
    </w:pPr>
    <w:r>
      <w:fldChar w:fldCharType="begin"/>
    </w:r>
    <w:r>
      <w:instrText xml:space="preserve"> STYLEREF ZA </w:instrText>
    </w:r>
    <w:r>
      <w:fldChar w:fldCharType="separate"/>
    </w:r>
    <w:r w:rsidR="00240C86">
      <w:rPr>
        <w:b w:val="0"/>
        <w:bCs/>
        <w:lang w:val="en-US"/>
      </w:rPr>
      <w:t>Error! No text of specified style in document.</w:t>
    </w:r>
    <w:r>
      <w:fldChar w:fldCharType="end"/>
    </w:r>
  </w:p>
  <w:p w14:paraId="2F91218D" w14:textId="77777777" w:rsidR="00D10B1A" w:rsidRDefault="00D10B1A">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633C0387" w:rsidR="00D10B1A" w:rsidRDefault="00D10B1A">
    <w:pPr>
      <w:pStyle w:val="Header"/>
      <w:framePr w:wrap="auto" w:vAnchor="text" w:hAnchor="margin" w:y="1"/>
      <w:widowControl/>
    </w:pPr>
    <w:r>
      <w:fldChar w:fldCharType="begin"/>
    </w:r>
    <w:r>
      <w:instrText xml:space="preserve"> STYLEREF ZGSM </w:instrText>
    </w:r>
    <w:r>
      <w:fldChar w:fldCharType="separate"/>
    </w:r>
    <w:r w:rsidR="00240C86">
      <w:rPr>
        <w:b w:val="0"/>
        <w:bCs/>
        <w:lang w:val="en-US"/>
      </w:rPr>
      <w:t>Error! No text of specified style in document.</w:t>
    </w:r>
    <w:r>
      <w:fldChar w:fldCharType="end"/>
    </w:r>
  </w:p>
  <w:p w14:paraId="1B4A79E8" w14:textId="77777777" w:rsidR="00D10B1A" w:rsidRDefault="00D10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4"/>
  </w:num>
  <w:num w:numId="7">
    <w:abstractNumId w:val="29"/>
  </w:num>
  <w:num w:numId="8">
    <w:abstractNumId w:val="26"/>
  </w:num>
  <w:num w:numId="9">
    <w:abstractNumId w:val="15"/>
  </w:num>
  <w:num w:numId="10">
    <w:abstractNumId w:val="25"/>
  </w:num>
  <w:num w:numId="11">
    <w:abstractNumId w:val="2"/>
  </w:num>
  <w:num w:numId="12">
    <w:abstractNumId w:val="10"/>
  </w:num>
  <w:num w:numId="13">
    <w:abstractNumId w:val="28"/>
  </w:num>
  <w:num w:numId="14">
    <w:abstractNumId w:val="6"/>
  </w:num>
  <w:num w:numId="15">
    <w:abstractNumId w:val="12"/>
  </w:num>
  <w:num w:numId="16">
    <w:abstractNumId w:val="20"/>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142DB"/>
    <w:rsid w:val="0003457A"/>
    <w:rsid w:val="0003663B"/>
    <w:rsid w:val="00041180"/>
    <w:rsid w:val="000414FD"/>
    <w:rsid w:val="00044454"/>
    <w:rsid w:val="00047456"/>
    <w:rsid w:val="00047E5F"/>
    <w:rsid w:val="00051BE0"/>
    <w:rsid w:val="00082E02"/>
    <w:rsid w:val="00090EDB"/>
    <w:rsid w:val="00094177"/>
    <w:rsid w:val="0009727D"/>
    <w:rsid w:val="000A2404"/>
    <w:rsid w:val="000A3B63"/>
    <w:rsid w:val="000A6A09"/>
    <w:rsid w:val="000A7293"/>
    <w:rsid w:val="000A73A3"/>
    <w:rsid w:val="000B259C"/>
    <w:rsid w:val="000B25DE"/>
    <w:rsid w:val="000C335F"/>
    <w:rsid w:val="000C6687"/>
    <w:rsid w:val="000D00A2"/>
    <w:rsid w:val="000D1D4A"/>
    <w:rsid w:val="000D43EF"/>
    <w:rsid w:val="000D4DC3"/>
    <w:rsid w:val="000D506F"/>
    <w:rsid w:val="000E5FC4"/>
    <w:rsid w:val="000E6B61"/>
    <w:rsid w:val="001018BF"/>
    <w:rsid w:val="00104EF6"/>
    <w:rsid w:val="00105EC9"/>
    <w:rsid w:val="00113BBB"/>
    <w:rsid w:val="0012319B"/>
    <w:rsid w:val="0012474C"/>
    <w:rsid w:val="00135400"/>
    <w:rsid w:val="00135AF7"/>
    <w:rsid w:val="00141479"/>
    <w:rsid w:val="001608A6"/>
    <w:rsid w:val="00160DFB"/>
    <w:rsid w:val="0016277B"/>
    <w:rsid w:val="0016416B"/>
    <w:rsid w:val="00176DF7"/>
    <w:rsid w:val="00194A5C"/>
    <w:rsid w:val="00194C74"/>
    <w:rsid w:val="001A67EB"/>
    <w:rsid w:val="001A6DE9"/>
    <w:rsid w:val="001C2076"/>
    <w:rsid w:val="001D0F73"/>
    <w:rsid w:val="001E4244"/>
    <w:rsid w:val="001E7ADF"/>
    <w:rsid w:val="001F32FE"/>
    <w:rsid w:val="002005EB"/>
    <w:rsid w:val="00202D1B"/>
    <w:rsid w:val="00211BD6"/>
    <w:rsid w:val="00212C19"/>
    <w:rsid w:val="00220DD6"/>
    <w:rsid w:val="00222A04"/>
    <w:rsid w:val="00222E22"/>
    <w:rsid w:val="002320E3"/>
    <w:rsid w:val="00233531"/>
    <w:rsid w:val="00240C86"/>
    <w:rsid w:val="00246E3D"/>
    <w:rsid w:val="00256F30"/>
    <w:rsid w:val="002619D7"/>
    <w:rsid w:val="002657F5"/>
    <w:rsid w:val="0028251B"/>
    <w:rsid w:val="0028342B"/>
    <w:rsid w:val="00287649"/>
    <w:rsid w:val="00290A9A"/>
    <w:rsid w:val="002A0733"/>
    <w:rsid w:val="002A13F5"/>
    <w:rsid w:val="002C7DE1"/>
    <w:rsid w:val="002D4702"/>
    <w:rsid w:val="002E0F76"/>
    <w:rsid w:val="002E2D00"/>
    <w:rsid w:val="00303C16"/>
    <w:rsid w:val="00311438"/>
    <w:rsid w:val="003178E3"/>
    <w:rsid w:val="003267B4"/>
    <w:rsid w:val="00331434"/>
    <w:rsid w:val="003326A3"/>
    <w:rsid w:val="003358EF"/>
    <w:rsid w:val="0033768D"/>
    <w:rsid w:val="00347B06"/>
    <w:rsid w:val="0035057D"/>
    <w:rsid w:val="00353ED8"/>
    <w:rsid w:val="003730C4"/>
    <w:rsid w:val="0038327C"/>
    <w:rsid w:val="00384326"/>
    <w:rsid w:val="0038576C"/>
    <w:rsid w:val="00386E03"/>
    <w:rsid w:val="00387ABD"/>
    <w:rsid w:val="00393576"/>
    <w:rsid w:val="00396165"/>
    <w:rsid w:val="003A6235"/>
    <w:rsid w:val="003B6446"/>
    <w:rsid w:val="003C29C1"/>
    <w:rsid w:val="003D39E5"/>
    <w:rsid w:val="003D699A"/>
    <w:rsid w:val="003E4907"/>
    <w:rsid w:val="003E517B"/>
    <w:rsid w:val="003E721E"/>
    <w:rsid w:val="003F10E1"/>
    <w:rsid w:val="0040024A"/>
    <w:rsid w:val="004015F5"/>
    <w:rsid w:val="00402C36"/>
    <w:rsid w:val="00405345"/>
    <w:rsid w:val="00422C6E"/>
    <w:rsid w:val="00423DDF"/>
    <w:rsid w:val="00427B28"/>
    <w:rsid w:val="004307ED"/>
    <w:rsid w:val="00431153"/>
    <w:rsid w:val="0043738C"/>
    <w:rsid w:val="004467E3"/>
    <w:rsid w:val="00450619"/>
    <w:rsid w:val="0045184C"/>
    <w:rsid w:val="00452306"/>
    <w:rsid w:val="004650BE"/>
    <w:rsid w:val="0047206C"/>
    <w:rsid w:val="004778A9"/>
    <w:rsid w:val="004837C0"/>
    <w:rsid w:val="00487A05"/>
    <w:rsid w:val="0049501B"/>
    <w:rsid w:val="00495F6C"/>
    <w:rsid w:val="004A54DB"/>
    <w:rsid w:val="004B3D23"/>
    <w:rsid w:val="004B6D7B"/>
    <w:rsid w:val="004C2D1B"/>
    <w:rsid w:val="004C4C56"/>
    <w:rsid w:val="004D4E12"/>
    <w:rsid w:val="004E43AC"/>
    <w:rsid w:val="004E7056"/>
    <w:rsid w:val="004F6C02"/>
    <w:rsid w:val="00505859"/>
    <w:rsid w:val="0051260A"/>
    <w:rsid w:val="00513290"/>
    <w:rsid w:val="00520202"/>
    <w:rsid w:val="00524E6A"/>
    <w:rsid w:val="00532CD5"/>
    <w:rsid w:val="00535420"/>
    <w:rsid w:val="005421B8"/>
    <w:rsid w:val="005617B7"/>
    <w:rsid w:val="00575257"/>
    <w:rsid w:val="005770B6"/>
    <w:rsid w:val="005A60A3"/>
    <w:rsid w:val="005A6F89"/>
    <w:rsid w:val="005A7D75"/>
    <w:rsid w:val="005B2264"/>
    <w:rsid w:val="005C0751"/>
    <w:rsid w:val="005C1F99"/>
    <w:rsid w:val="005C29FE"/>
    <w:rsid w:val="005C4A93"/>
    <w:rsid w:val="005C684F"/>
    <w:rsid w:val="005D0085"/>
    <w:rsid w:val="005E3BE0"/>
    <w:rsid w:val="005F114E"/>
    <w:rsid w:val="005F6093"/>
    <w:rsid w:val="005F6801"/>
    <w:rsid w:val="005F730E"/>
    <w:rsid w:val="00601777"/>
    <w:rsid w:val="00610900"/>
    <w:rsid w:val="00614A01"/>
    <w:rsid w:val="0061613A"/>
    <w:rsid w:val="006176B9"/>
    <w:rsid w:val="00621CFC"/>
    <w:rsid w:val="0062229D"/>
    <w:rsid w:val="00622A83"/>
    <w:rsid w:val="00624292"/>
    <w:rsid w:val="00625AD1"/>
    <w:rsid w:val="00644E85"/>
    <w:rsid w:val="0064676E"/>
    <w:rsid w:val="006506C2"/>
    <w:rsid w:val="0065594E"/>
    <w:rsid w:val="006569E1"/>
    <w:rsid w:val="00663B3D"/>
    <w:rsid w:val="00663DC8"/>
    <w:rsid w:val="00666243"/>
    <w:rsid w:val="006720F1"/>
    <w:rsid w:val="006B6AD6"/>
    <w:rsid w:val="006D00CB"/>
    <w:rsid w:val="006D0763"/>
    <w:rsid w:val="006D13DA"/>
    <w:rsid w:val="006D6577"/>
    <w:rsid w:val="006D6C63"/>
    <w:rsid w:val="006E07A2"/>
    <w:rsid w:val="006E3D0C"/>
    <w:rsid w:val="006E3E7D"/>
    <w:rsid w:val="006E6941"/>
    <w:rsid w:val="006E7C6D"/>
    <w:rsid w:val="006F2233"/>
    <w:rsid w:val="006F23B1"/>
    <w:rsid w:val="00702D2F"/>
    <w:rsid w:val="007104CC"/>
    <w:rsid w:val="00711D7F"/>
    <w:rsid w:val="00722BC2"/>
    <w:rsid w:val="007311D0"/>
    <w:rsid w:val="007339BC"/>
    <w:rsid w:val="00735FD2"/>
    <w:rsid w:val="00736275"/>
    <w:rsid w:val="0074405C"/>
    <w:rsid w:val="00746528"/>
    <w:rsid w:val="00747908"/>
    <w:rsid w:val="00751F3A"/>
    <w:rsid w:val="00755D0C"/>
    <w:rsid w:val="00756B6A"/>
    <w:rsid w:val="00757840"/>
    <w:rsid w:val="00763549"/>
    <w:rsid w:val="00765532"/>
    <w:rsid w:val="00771DD9"/>
    <w:rsid w:val="007721BC"/>
    <w:rsid w:val="00774AD3"/>
    <w:rsid w:val="00776C84"/>
    <w:rsid w:val="007B01E5"/>
    <w:rsid w:val="007B6156"/>
    <w:rsid w:val="007C2BA8"/>
    <w:rsid w:val="007C3E2D"/>
    <w:rsid w:val="007C7B28"/>
    <w:rsid w:val="007D6E57"/>
    <w:rsid w:val="007E7E7A"/>
    <w:rsid w:val="007F03B3"/>
    <w:rsid w:val="007F24A8"/>
    <w:rsid w:val="007F54F7"/>
    <w:rsid w:val="007F76D6"/>
    <w:rsid w:val="0080376A"/>
    <w:rsid w:val="00821E78"/>
    <w:rsid w:val="00822E5F"/>
    <w:rsid w:val="00824198"/>
    <w:rsid w:val="008406F6"/>
    <w:rsid w:val="00841D58"/>
    <w:rsid w:val="0085078A"/>
    <w:rsid w:val="008512F2"/>
    <w:rsid w:val="0085263D"/>
    <w:rsid w:val="008660D6"/>
    <w:rsid w:val="0087176C"/>
    <w:rsid w:val="008739E2"/>
    <w:rsid w:val="0087638D"/>
    <w:rsid w:val="00886203"/>
    <w:rsid w:val="008877FC"/>
    <w:rsid w:val="00890506"/>
    <w:rsid w:val="00894C11"/>
    <w:rsid w:val="00896D5F"/>
    <w:rsid w:val="008B0D5C"/>
    <w:rsid w:val="008B4591"/>
    <w:rsid w:val="008C566C"/>
    <w:rsid w:val="008C7D37"/>
    <w:rsid w:val="008D1319"/>
    <w:rsid w:val="008D3E5B"/>
    <w:rsid w:val="008D6707"/>
    <w:rsid w:val="008E3E78"/>
    <w:rsid w:val="008F1B20"/>
    <w:rsid w:val="008F3D7F"/>
    <w:rsid w:val="008F45B6"/>
    <w:rsid w:val="00901E1A"/>
    <w:rsid w:val="009032B3"/>
    <w:rsid w:val="009050D7"/>
    <w:rsid w:val="00924FE1"/>
    <w:rsid w:val="00927A29"/>
    <w:rsid w:val="009302C1"/>
    <w:rsid w:val="0093242E"/>
    <w:rsid w:val="00941ACC"/>
    <w:rsid w:val="009715B7"/>
    <w:rsid w:val="00976070"/>
    <w:rsid w:val="009873A4"/>
    <w:rsid w:val="009A41F6"/>
    <w:rsid w:val="009B3B32"/>
    <w:rsid w:val="009B7128"/>
    <w:rsid w:val="009B7134"/>
    <w:rsid w:val="009B7262"/>
    <w:rsid w:val="009D26E5"/>
    <w:rsid w:val="009D5F0C"/>
    <w:rsid w:val="009E0125"/>
    <w:rsid w:val="009E207B"/>
    <w:rsid w:val="009E51F3"/>
    <w:rsid w:val="009E7518"/>
    <w:rsid w:val="00A05BE1"/>
    <w:rsid w:val="00A144B4"/>
    <w:rsid w:val="00A2327B"/>
    <w:rsid w:val="00A25D6E"/>
    <w:rsid w:val="00A26FC6"/>
    <w:rsid w:val="00A43D86"/>
    <w:rsid w:val="00A447E1"/>
    <w:rsid w:val="00A506EB"/>
    <w:rsid w:val="00A748D0"/>
    <w:rsid w:val="00A75FAA"/>
    <w:rsid w:val="00A76E7C"/>
    <w:rsid w:val="00A91683"/>
    <w:rsid w:val="00A9374B"/>
    <w:rsid w:val="00A96E28"/>
    <w:rsid w:val="00AA5B85"/>
    <w:rsid w:val="00AA67EE"/>
    <w:rsid w:val="00AB280C"/>
    <w:rsid w:val="00AC1AF4"/>
    <w:rsid w:val="00AC7335"/>
    <w:rsid w:val="00AD5E81"/>
    <w:rsid w:val="00AE1607"/>
    <w:rsid w:val="00AE180C"/>
    <w:rsid w:val="00B10CDA"/>
    <w:rsid w:val="00B14D34"/>
    <w:rsid w:val="00B17A9E"/>
    <w:rsid w:val="00B22179"/>
    <w:rsid w:val="00B22DFC"/>
    <w:rsid w:val="00B24B2F"/>
    <w:rsid w:val="00B25016"/>
    <w:rsid w:val="00B261AA"/>
    <w:rsid w:val="00B26339"/>
    <w:rsid w:val="00B272D3"/>
    <w:rsid w:val="00B404AF"/>
    <w:rsid w:val="00B419C8"/>
    <w:rsid w:val="00B42E0E"/>
    <w:rsid w:val="00B434AE"/>
    <w:rsid w:val="00B463AC"/>
    <w:rsid w:val="00B4798B"/>
    <w:rsid w:val="00B61F03"/>
    <w:rsid w:val="00B70CE3"/>
    <w:rsid w:val="00B934E4"/>
    <w:rsid w:val="00BA3454"/>
    <w:rsid w:val="00BA3C9A"/>
    <w:rsid w:val="00BB3810"/>
    <w:rsid w:val="00BB7812"/>
    <w:rsid w:val="00BB7A3B"/>
    <w:rsid w:val="00BD0606"/>
    <w:rsid w:val="00BD0CAD"/>
    <w:rsid w:val="00BD53CF"/>
    <w:rsid w:val="00BD6C4E"/>
    <w:rsid w:val="00BF7007"/>
    <w:rsid w:val="00C03B7B"/>
    <w:rsid w:val="00C04EAA"/>
    <w:rsid w:val="00C10DFF"/>
    <w:rsid w:val="00C12DB9"/>
    <w:rsid w:val="00C146A7"/>
    <w:rsid w:val="00C250F2"/>
    <w:rsid w:val="00C326EC"/>
    <w:rsid w:val="00C336A4"/>
    <w:rsid w:val="00C46625"/>
    <w:rsid w:val="00C47729"/>
    <w:rsid w:val="00C55A79"/>
    <w:rsid w:val="00C63316"/>
    <w:rsid w:val="00C763BD"/>
    <w:rsid w:val="00C841F4"/>
    <w:rsid w:val="00C84678"/>
    <w:rsid w:val="00C84EA9"/>
    <w:rsid w:val="00C92AFA"/>
    <w:rsid w:val="00C9608C"/>
    <w:rsid w:val="00C97A67"/>
    <w:rsid w:val="00CA5FDF"/>
    <w:rsid w:val="00CB1DB3"/>
    <w:rsid w:val="00CB4CE5"/>
    <w:rsid w:val="00CC2CE8"/>
    <w:rsid w:val="00CD73AE"/>
    <w:rsid w:val="00CE5350"/>
    <w:rsid w:val="00CE6AD3"/>
    <w:rsid w:val="00CE78B9"/>
    <w:rsid w:val="00CF2F86"/>
    <w:rsid w:val="00CF41F7"/>
    <w:rsid w:val="00D06A81"/>
    <w:rsid w:val="00D10B1A"/>
    <w:rsid w:val="00D1729E"/>
    <w:rsid w:val="00D47442"/>
    <w:rsid w:val="00D52ABA"/>
    <w:rsid w:val="00D54E45"/>
    <w:rsid w:val="00D57669"/>
    <w:rsid w:val="00D71708"/>
    <w:rsid w:val="00D77870"/>
    <w:rsid w:val="00D833F4"/>
    <w:rsid w:val="00D87E34"/>
    <w:rsid w:val="00D96A10"/>
    <w:rsid w:val="00DA259C"/>
    <w:rsid w:val="00DB7D8A"/>
    <w:rsid w:val="00DC2489"/>
    <w:rsid w:val="00DD52A6"/>
    <w:rsid w:val="00DD740D"/>
    <w:rsid w:val="00DE4428"/>
    <w:rsid w:val="00DF1379"/>
    <w:rsid w:val="00DF5D87"/>
    <w:rsid w:val="00E018A1"/>
    <w:rsid w:val="00E2008F"/>
    <w:rsid w:val="00E24E5E"/>
    <w:rsid w:val="00E31E1A"/>
    <w:rsid w:val="00E341CE"/>
    <w:rsid w:val="00E44903"/>
    <w:rsid w:val="00E54E43"/>
    <w:rsid w:val="00E600E8"/>
    <w:rsid w:val="00E71ABE"/>
    <w:rsid w:val="00E72F27"/>
    <w:rsid w:val="00E74EB5"/>
    <w:rsid w:val="00E763C2"/>
    <w:rsid w:val="00E80782"/>
    <w:rsid w:val="00E82931"/>
    <w:rsid w:val="00E840EA"/>
    <w:rsid w:val="00E91436"/>
    <w:rsid w:val="00EC1306"/>
    <w:rsid w:val="00EC466D"/>
    <w:rsid w:val="00EC52AD"/>
    <w:rsid w:val="00ED3717"/>
    <w:rsid w:val="00EE1351"/>
    <w:rsid w:val="00EE2D7B"/>
    <w:rsid w:val="00EE3425"/>
    <w:rsid w:val="00EE3E8A"/>
    <w:rsid w:val="00EE3FB2"/>
    <w:rsid w:val="00EE4304"/>
    <w:rsid w:val="00EE4C90"/>
    <w:rsid w:val="00EF23AF"/>
    <w:rsid w:val="00EF3C14"/>
    <w:rsid w:val="00EF3D63"/>
    <w:rsid w:val="00F00453"/>
    <w:rsid w:val="00F01E49"/>
    <w:rsid w:val="00F02D47"/>
    <w:rsid w:val="00F04C87"/>
    <w:rsid w:val="00F22037"/>
    <w:rsid w:val="00F362F6"/>
    <w:rsid w:val="00F3719F"/>
    <w:rsid w:val="00F4082F"/>
    <w:rsid w:val="00F43F7E"/>
    <w:rsid w:val="00F47978"/>
    <w:rsid w:val="00F52622"/>
    <w:rsid w:val="00F60677"/>
    <w:rsid w:val="00F62F54"/>
    <w:rsid w:val="00F674DD"/>
    <w:rsid w:val="00F702BD"/>
    <w:rsid w:val="00F7404A"/>
    <w:rsid w:val="00F84ADE"/>
    <w:rsid w:val="00F8607F"/>
    <w:rsid w:val="00F957ED"/>
    <w:rsid w:val="00FA193E"/>
    <w:rsid w:val="00FA6A8D"/>
    <w:rsid w:val="00FC2F5B"/>
    <w:rsid w:val="00FD3406"/>
    <w:rsid w:val="00FD50CD"/>
    <w:rsid w:val="00FD6A3E"/>
    <w:rsid w:val="00FD7D60"/>
    <w:rsid w:val="00FE19C2"/>
    <w:rsid w:val="00FF03C1"/>
    <w:rsid w:val="00FF240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4C4C56"/>
    <w:rPr>
      <w:rFonts w:ascii="Arial" w:hAnsi="Arial"/>
      <w:b/>
      <w:noProof/>
      <w:sz w:val="18"/>
      <w:lang w:val="en-GB" w:eastAsia="en-US"/>
    </w:rPr>
  </w:style>
  <w:style w:type="character" w:customStyle="1" w:styleId="FooterChar">
    <w:name w:val="Footer Char"/>
    <w:basedOn w:val="DefaultParagraphFont"/>
    <w:link w:val="Footer"/>
    <w:rsid w:val="004C4C56"/>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7.pn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image" Target="media/image15.png"/><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6.png"/><Relationship Id="rId33" Type="http://schemas.openxmlformats.org/officeDocument/2006/relationships/image" Target="media/image14.pn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4.png"/><Relationship Id="rId28" Type="http://schemas.openxmlformats.org/officeDocument/2006/relationships/image" Target="media/image9.jpeg"/><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4.xml><?xml version="1.0" encoding="utf-8"?>
<ds:datastoreItem xmlns:ds="http://schemas.openxmlformats.org/officeDocument/2006/customXml" ds:itemID="{939DACE9-E91F-4FF3-8CAD-651119447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1580</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11515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65</cp:revision>
  <dcterms:created xsi:type="dcterms:W3CDTF">2021-06-28T08:25:00Z</dcterms:created>
  <dcterms:modified xsi:type="dcterms:W3CDTF">2021-08-24T11:31:00Z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0x01010010F128E7C3E10A448BF9746936F3CA33</vt:lpwstr>
  </property>
</Properties>
</file>