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AD22AB" w14:textId="55F4026F" w:rsidR="006C2140" w:rsidRDefault="006C2140" w:rsidP="006C2140">
      <w:pPr>
        <w:pStyle w:val="CRCoverPage"/>
        <w:tabs>
          <w:tab w:val="right" w:pos="9639"/>
        </w:tabs>
        <w:spacing w:after="0"/>
        <w:rPr>
          <w:b/>
          <w:i/>
          <w:noProof/>
          <w:sz w:val="28"/>
        </w:rPr>
      </w:pPr>
      <w:r>
        <w:rPr>
          <w:b/>
          <w:noProof/>
          <w:sz w:val="24"/>
        </w:rPr>
        <w:t>3GPP TSG-SA5 Meeting #138-e</w:t>
      </w:r>
      <w:r>
        <w:rPr>
          <w:b/>
          <w:i/>
          <w:noProof/>
          <w:sz w:val="24"/>
        </w:rPr>
        <w:t xml:space="preserve"> </w:t>
      </w:r>
      <w:r>
        <w:rPr>
          <w:b/>
          <w:i/>
          <w:noProof/>
          <w:sz w:val="28"/>
        </w:rPr>
        <w:tab/>
        <w:t>S5-21</w:t>
      </w:r>
      <w:r w:rsidR="00127DB2">
        <w:rPr>
          <w:b/>
          <w:i/>
          <w:noProof/>
          <w:sz w:val="28"/>
        </w:rPr>
        <w:t>4224</w:t>
      </w:r>
      <w:bookmarkStart w:id="0" w:name="_GoBack"/>
      <w:ins w:id="1" w:author="Huawei rev1" w:date="2021-08-30T14:58:00Z">
        <w:r w:rsidR="008E74EE">
          <w:rPr>
            <w:b/>
            <w:i/>
            <w:noProof/>
            <w:sz w:val="28"/>
          </w:rPr>
          <w:t>rev1</w:t>
        </w:r>
      </w:ins>
      <w:bookmarkEnd w:id="0"/>
    </w:p>
    <w:p w14:paraId="0417F861" w14:textId="77777777" w:rsidR="006C2140" w:rsidRPr="00A0703C" w:rsidRDefault="006C2140" w:rsidP="006C2140">
      <w:pPr>
        <w:pStyle w:val="CRCoverPage"/>
        <w:outlineLvl w:val="0"/>
        <w:rPr>
          <w:b/>
          <w:bCs/>
          <w:noProof/>
          <w:sz w:val="24"/>
          <w:lang w:val="en-US"/>
        </w:rPr>
      </w:pPr>
      <w:proofErr w:type="gramStart"/>
      <w:r w:rsidRPr="0068622F">
        <w:rPr>
          <w:b/>
          <w:bCs/>
          <w:sz w:val="24"/>
        </w:rPr>
        <w:t>e-meeting</w:t>
      </w:r>
      <w:proofErr w:type="gramEnd"/>
      <w:r w:rsidRPr="0068622F">
        <w:rPr>
          <w:b/>
          <w:bCs/>
          <w:sz w:val="24"/>
        </w:rPr>
        <w:t>, 23 - 31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74432" w14:paraId="1CF2C0FB" w14:textId="77777777" w:rsidTr="00F079B8">
        <w:tc>
          <w:tcPr>
            <w:tcW w:w="9641" w:type="dxa"/>
            <w:gridSpan w:val="9"/>
            <w:tcBorders>
              <w:top w:val="single" w:sz="4" w:space="0" w:color="auto"/>
              <w:left w:val="single" w:sz="4" w:space="0" w:color="auto"/>
              <w:right w:val="single" w:sz="4" w:space="0" w:color="auto"/>
            </w:tcBorders>
          </w:tcPr>
          <w:p w14:paraId="27AFC3AE" w14:textId="77777777" w:rsidR="00074432" w:rsidRDefault="00074432" w:rsidP="00F079B8">
            <w:pPr>
              <w:pStyle w:val="CRCoverPage"/>
              <w:spacing w:after="0"/>
              <w:jc w:val="right"/>
              <w:rPr>
                <w:i/>
                <w:noProof/>
              </w:rPr>
            </w:pPr>
            <w:r>
              <w:rPr>
                <w:i/>
                <w:noProof/>
                <w:sz w:val="14"/>
              </w:rPr>
              <w:t>CR-Form-v12.1</w:t>
            </w:r>
          </w:p>
        </w:tc>
      </w:tr>
      <w:tr w:rsidR="00074432" w14:paraId="289A1E91" w14:textId="77777777" w:rsidTr="00F079B8">
        <w:tc>
          <w:tcPr>
            <w:tcW w:w="9641" w:type="dxa"/>
            <w:gridSpan w:val="9"/>
            <w:tcBorders>
              <w:left w:val="single" w:sz="4" w:space="0" w:color="auto"/>
              <w:right w:val="single" w:sz="4" w:space="0" w:color="auto"/>
            </w:tcBorders>
          </w:tcPr>
          <w:p w14:paraId="27E21DB3" w14:textId="77777777" w:rsidR="00074432" w:rsidRDefault="00074432" w:rsidP="00F079B8">
            <w:pPr>
              <w:pStyle w:val="CRCoverPage"/>
              <w:spacing w:after="0"/>
              <w:jc w:val="center"/>
              <w:rPr>
                <w:noProof/>
              </w:rPr>
            </w:pPr>
            <w:r>
              <w:rPr>
                <w:b/>
                <w:noProof/>
                <w:sz w:val="32"/>
              </w:rPr>
              <w:t>CHANGE REQUEST</w:t>
            </w:r>
          </w:p>
        </w:tc>
      </w:tr>
      <w:tr w:rsidR="00074432" w14:paraId="1FC51A2F" w14:textId="77777777" w:rsidTr="00F079B8">
        <w:tc>
          <w:tcPr>
            <w:tcW w:w="9641" w:type="dxa"/>
            <w:gridSpan w:val="9"/>
            <w:tcBorders>
              <w:left w:val="single" w:sz="4" w:space="0" w:color="auto"/>
              <w:right w:val="single" w:sz="4" w:space="0" w:color="auto"/>
            </w:tcBorders>
          </w:tcPr>
          <w:p w14:paraId="3B935F8B" w14:textId="77777777" w:rsidR="00074432" w:rsidRDefault="00074432" w:rsidP="00F079B8">
            <w:pPr>
              <w:pStyle w:val="CRCoverPage"/>
              <w:spacing w:after="0"/>
              <w:rPr>
                <w:noProof/>
                <w:sz w:val="8"/>
                <w:szCs w:val="8"/>
              </w:rPr>
            </w:pPr>
          </w:p>
        </w:tc>
      </w:tr>
      <w:tr w:rsidR="00074432" w14:paraId="066EBA4A" w14:textId="77777777" w:rsidTr="00F079B8">
        <w:tc>
          <w:tcPr>
            <w:tcW w:w="142" w:type="dxa"/>
            <w:tcBorders>
              <w:left w:val="single" w:sz="4" w:space="0" w:color="auto"/>
            </w:tcBorders>
          </w:tcPr>
          <w:p w14:paraId="678A49E0" w14:textId="77777777" w:rsidR="00074432" w:rsidRDefault="00074432" w:rsidP="00F079B8">
            <w:pPr>
              <w:pStyle w:val="CRCoverPage"/>
              <w:spacing w:after="0"/>
              <w:jc w:val="right"/>
              <w:rPr>
                <w:noProof/>
              </w:rPr>
            </w:pPr>
          </w:p>
        </w:tc>
        <w:tc>
          <w:tcPr>
            <w:tcW w:w="1559" w:type="dxa"/>
            <w:shd w:val="pct30" w:color="FFFF00" w:fill="auto"/>
          </w:tcPr>
          <w:p w14:paraId="3F40F72F" w14:textId="65C74C9A" w:rsidR="00074432" w:rsidRPr="00410371" w:rsidRDefault="002D1994" w:rsidP="00F86BAC">
            <w:pPr>
              <w:pStyle w:val="CRCoverPage"/>
              <w:spacing w:after="0"/>
              <w:ind w:right="20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86BAC">
              <w:rPr>
                <w:b/>
                <w:noProof/>
                <w:sz w:val="28"/>
              </w:rPr>
              <w:t>28.541</w:t>
            </w:r>
            <w:r>
              <w:rPr>
                <w:b/>
                <w:noProof/>
                <w:sz w:val="28"/>
              </w:rPr>
              <w:fldChar w:fldCharType="end"/>
            </w:r>
          </w:p>
        </w:tc>
        <w:tc>
          <w:tcPr>
            <w:tcW w:w="709" w:type="dxa"/>
          </w:tcPr>
          <w:p w14:paraId="3A5793A0" w14:textId="77777777" w:rsidR="00074432" w:rsidRDefault="00074432" w:rsidP="00F079B8">
            <w:pPr>
              <w:pStyle w:val="CRCoverPage"/>
              <w:spacing w:after="0"/>
              <w:jc w:val="center"/>
              <w:rPr>
                <w:noProof/>
              </w:rPr>
            </w:pPr>
            <w:r>
              <w:rPr>
                <w:b/>
                <w:noProof/>
                <w:sz w:val="28"/>
              </w:rPr>
              <w:t>CR</w:t>
            </w:r>
          </w:p>
        </w:tc>
        <w:tc>
          <w:tcPr>
            <w:tcW w:w="1276" w:type="dxa"/>
            <w:shd w:val="pct30" w:color="FFFF00" w:fill="auto"/>
          </w:tcPr>
          <w:p w14:paraId="4CC73AE3" w14:textId="5E0BC200" w:rsidR="00074432" w:rsidRPr="00410371" w:rsidRDefault="00813745" w:rsidP="00127DB2">
            <w:pPr>
              <w:pStyle w:val="CRCoverPage"/>
              <w:spacing w:after="0"/>
              <w:ind w:right="200"/>
              <w:jc w:val="right"/>
              <w:rPr>
                <w:noProof/>
              </w:rPr>
            </w:pPr>
            <w:r w:rsidRPr="00813745">
              <w:rPr>
                <w:b/>
                <w:noProof/>
                <w:sz w:val="28"/>
              </w:rPr>
              <w:t>0</w:t>
            </w:r>
            <w:r w:rsidR="00127DB2">
              <w:rPr>
                <w:b/>
                <w:noProof/>
                <w:sz w:val="28"/>
              </w:rPr>
              <w:t>539</w:t>
            </w:r>
          </w:p>
        </w:tc>
        <w:tc>
          <w:tcPr>
            <w:tcW w:w="709" w:type="dxa"/>
          </w:tcPr>
          <w:p w14:paraId="122B0789" w14:textId="77777777" w:rsidR="00074432" w:rsidRDefault="00074432" w:rsidP="00F079B8">
            <w:pPr>
              <w:pStyle w:val="CRCoverPage"/>
              <w:tabs>
                <w:tab w:val="right" w:pos="625"/>
              </w:tabs>
              <w:spacing w:after="0"/>
              <w:jc w:val="center"/>
              <w:rPr>
                <w:noProof/>
              </w:rPr>
            </w:pPr>
            <w:r>
              <w:rPr>
                <w:b/>
                <w:bCs/>
                <w:noProof/>
                <w:sz w:val="28"/>
              </w:rPr>
              <w:t>rev</w:t>
            </w:r>
          </w:p>
        </w:tc>
        <w:tc>
          <w:tcPr>
            <w:tcW w:w="992" w:type="dxa"/>
            <w:shd w:val="pct30" w:color="FFFF00" w:fill="auto"/>
          </w:tcPr>
          <w:p w14:paraId="17CCC9EB" w14:textId="6402929E" w:rsidR="00074432" w:rsidRPr="00410371" w:rsidRDefault="00A0703C" w:rsidP="001B6546">
            <w:pPr>
              <w:pStyle w:val="CRCoverPage"/>
              <w:spacing w:after="0"/>
              <w:jc w:val="center"/>
              <w:rPr>
                <w:b/>
                <w:noProof/>
              </w:rPr>
            </w:pPr>
            <w:r>
              <w:rPr>
                <w:b/>
                <w:noProof/>
                <w:sz w:val="28"/>
              </w:rPr>
              <w:t>-</w:t>
            </w:r>
          </w:p>
        </w:tc>
        <w:tc>
          <w:tcPr>
            <w:tcW w:w="2410" w:type="dxa"/>
          </w:tcPr>
          <w:p w14:paraId="266B0A39" w14:textId="77777777" w:rsidR="00074432" w:rsidRDefault="00074432" w:rsidP="00F079B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373FBFA" w14:textId="73790E11" w:rsidR="00074432" w:rsidRPr="00410371" w:rsidRDefault="00F86BAC" w:rsidP="00A0703C">
            <w:pPr>
              <w:pStyle w:val="CRCoverPage"/>
              <w:spacing w:after="0"/>
              <w:jc w:val="center"/>
              <w:rPr>
                <w:noProof/>
                <w:sz w:val="28"/>
              </w:rPr>
            </w:pPr>
            <w:r w:rsidRPr="00F86BAC">
              <w:rPr>
                <w:b/>
                <w:noProof/>
                <w:sz w:val="28"/>
              </w:rPr>
              <w:t>17.</w:t>
            </w:r>
            <w:r w:rsidR="00A0703C">
              <w:rPr>
                <w:b/>
                <w:noProof/>
                <w:sz w:val="28"/>
              </w:rPr>
              <w:t>3</w:t>
            </w:r>
            <w:r w:rsidRPr="00F86BAC">
              <w:rPr>
                <w:b/>
                <w:noProof/>
                <w:sz w:val="28"/>
              </w:rPr>
              <w:t>.</w:t>
            </w:r>
            <w:r w:rsidR="00A0703C">
              <w:rPr>
                <w:b/>
                <w:noProof/>
                <w:sz w:val="28"/>
              </w:rPr>
              <w:t>0</w:t>
            </w:r>
          </w:p>
        </w:tc>
        <w:tc>
          <w:tcPr>
            <w:tcW w:w="143" w:type="dxa"/>
            <w:tcBorders>
              <w:right w:val="single" w:sz="4" w:space="0" w:color="auto"/>
            </w:tcBorders>
          </w:tcPr>
          <w:p w14:paraId="4396ACC4" w14:textId="77777777" w:rsidR="00074432" w:rsidRDefault="00074432" w:rsidP="00F079B8">
            <w:pPr>
              <w:pStyle w:val="CRCoverPage"/>
              <w:spacing w:after="0"/>
              <w:rPr>
                <w:noProof/>
              </w:rPr>
            </w:pPr>
          </w:p>
        </w:tc>
      </w:tr>
      <w:tr w:rsidR="00074432" w14:paraId="0FDFC5DC" w14:textId="77777777" w:rsidTr="00F079B8">
        <w:tc>
          <w:tcPr>
            <w:tcW w:w="9641" w:type="dxa"/>
            <w:gridSpan w:val="9"/>
            <w:tcBorders>
              <w:left w:val="single" w:sz="4" w:space="0" w:color="auto"/>
              <w:right w:val="single" w:sz="4" w:space="0" w:color="auto"/>
            </w:tcBorders>
          </w:tcPr>
          <w:p w14:paraId="60ED6F9D" w14:textId="77777777" w:rsidR="00074432" w:rsidRDefault="00074432" w:rsidP="00F079B8">
            <w:pPr>
              <w:pStyle w:val="CRCoverPage"/>
              <w:spacing w:after="0"/>
              <w:rPr>
                <w:noProof/>
              </w:rPr>
            </w:pPr>
          </w:p>
        </w:tc>
      </w:tr>
      <w:tr w:rsidR="00074432" w14:paraId="6A686D81" w14:textId="77777777" w:rsidTr="00F079B8">
        <w:tc>
          <w:tcPr>
            <w:tcW w:w="9641" w:type="dxa"/>
            <w:gridSpan w:val="9"/>
            <w:tcBorders>
              <w:top w:val="single" w:sz="4" w:space="0" w:color="auto"/>
            </w:tcBorders>
          </w:tcPr>
          <w:p w14:paraId="16B64B03" w14:textId="77777777" w:rsidR="00074432" w:rsidRPr="00F25D98" w:rsidRDefault="00074432" w:rsidP="00F079B8">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a"/>
                  <w:rFonts w:cs="Arial"/>
                  <w:i/>
                  <w:noProof/>
                </w:rPr>
                <w:t>http://www.3gpp.org/Change-Requests</w:t>
              </w:r>
            </w:hyperlink>
            <w:r w:rsidRPr="00F25D98">
              <w:rPr>
                <w:rFonts w:cs="Arial"/>
                <w:i/>
                <w:noProof/>
              </w:rPr>
              <w:t>.</w:t>
            </w:r>
          </w:p>
        </w:tc>
      </w:tr>
      <w:tr w:rsidR="00074432" w14:paraId="3A1F3122" w14:textId="77777777" w:rsidTr="00F079B8">
        <w:tc>
          <w:tcPr>
            <w:tcW w:w="9641" w:type="dxa"/>
            <w:gridSpan w:val="9"/>
          </w:tcPr>
          <w:p w14:paraId="433DEFA4" w14:textId="77777777" w:rsidR="00074432" w:rsidRDefault="00074432" w:rsidP="00F079B8">
            <w:pPr>
              <w:pStyle w:val="CRCoverPage"/>
              <w:spacing w:after="0"/>
              <w:rPr>
                <w:noProof/>
                <w:sz w:val="8"/>
                <w:szCs w:val="8"/>
              </w:rPr>
            </w:pPr>
          </w:p>
        </w:tc>
      </w:tr>
    </w:tbl>
    <w:p w14:paraId="59ACB4ED" w14:textId="77777777" w:rsidR="00074432" w:rsidRDefault="00074432" w:rsidP="0007443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74432" w14:paraId="2F96972B" w14:textId="77777777" w:rsidTr="00F079B8">
        <w:tc>
          <w:tcPr>
            <w:tcW w:w="2835" w:type="dxa"/>
          </w:tcPr>
          <w:p w14:paraId="51A5BE31" w14:textId="77777777" w:rsidR="00074432" w:rsidRDefault="00074432" w:rsidP="00F079B8">
            <w:pPr>
              <w:pStyle w:val="CRCoverPage"/>
              <w:tabs>
                <w:tab w:val="right" w:pos="2751"/>
              </w:tabs>
              <w:spacing w:after="0"/>
              <w:rPr>
                <w:b/>
                <w:i/>
                <w:noProof/>
              </w:rPr>
            </w:pPr>
            <w:r>
              <w:rPr>
                <w:b/>
                <w:i/>
                <w:noProof/>
              </w:rPr>
              <w:t>Proposed change affects:</w:t>
            </w:r>
          </w:p>
        </w:tc>
        <w:tc>
          <w:tcPr>
            <w:tcW w:w="1418" w:type="dxa"/>
          </w:tcPr>
          <w:p w14:paraId="5E7E2C53" w14:textId="77777777" w:rsidR="00074432" w:rsidRDefault="00074432" w:rsidP="00F079B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97753C8" w14:textId="77777777" w:rsidR="00074432" w:rsidRDefault="00074432" w:rsidP="00F079B8">
            <w:pPr>
              <w:pStyle w:val="CRCoverPage"/>
              <w:spacing w:after="0"/>
              <w:jc w:val="center"/>
              <w:rPr>
                <w:b/>
                <w:caps/>
                <w:noProof/>
              </w:rPr>
            </w:pPr>
          </w:p>
        </w:tc>
        <w:tc>
          <w:tcPr>
            <w:tcW w:w="709" w:type="dxa"/>
            <w:tcBorders>
              <w:left w:val="single" w:sz="4" w:space="0" w:color="auto"/>
            </w:tcBorders>
          </w:tcPr>
          <w:p w14:paraId="61D5DB26" w14:textId="77777777" w:rsidR="00074432" w:rsidRDefault="00074432" w:rsidP="00F079B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45232F" w14:textId="77777777" w:rsidR="00074432" w:rsidRDefault="00074432" w:rsidP="00F079B8">
            <w:pPr>
              <w:pStyle w:val="CRCoverPage"/>
              <w:spacing w:after="0"/>
              <w:jc w:val="center"/>
              <w:rPr>
                <w:b/>
                <w:caps/>
                <w:noProof/>
              </w:rPr>
            </w:pPr>
          </w:p>
        </w:tc>
        <w:tc>
          <w:tcPr>
            <w:tcW w:w="2126" w:type="dxa"/>
          </w:tcPr>
          <w:p w14:paraId="4B63AEDF" w14:textId="77777777" w:rsidR="00074432" w:rsidRDefault="00074432" w:rsidP="00F079B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3870F6" w14:textId="512A8D34" w:rsidR="00074432" w:rsidRDefault="00FB2968" w:rsidP="00F079B8">
            <w:pPr>
              <w:pStyle w:val="CRCoverPage"/>
              <w:spacing w:after="0"/>
              <w:jc w:val="center"/>
              <w:rPr>
                <w:b/>
                <w:caps/>
                <w:noProof/>
              </w:rPr>
            </w:pPr>
            <w:r>
              <w:rPr>
                <w:b/>
                <w:caps/>
                <w:noProof/>
              </w:rPr>
              <w:t>X</w:t>
            </w:r>
          </w:p>
        </w:tc>
        <w:tc>
          <w:tcPr>
            <w:tcW w:w="1418" w:type="dxa"/>
            <w:tcBorders>
              <w:left w:val="nil"/>
            </w:tcBorders>
          </w:tcPr>
          <w:p w14:paraId="72525FEF" w14:textId="77777777" w:rsidR="00074432" w:rsidRDefault="00074432" w:rsidP="00F079B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375A78" w14:textId="061D8D67" w:rsidR="00074432" w:rsidRDefault="00074432" w:rsidP="00F079B8">
            <w:pPr>
              <w:pStyle w:val="CRCoverPage"/>
              <w:spacing w:after="0"/>
              <w:jc w:val="center"/>
              <w:rPr>
                <w:b/>
                <w:bCs/>
                <w:caps/>
                <w:noProof/>
              </w:rPr>
            </w:pPr>
          </w:p>
        </w:tc>
      </w:tr>
    </w:tbl>
    <w:p w14:paraId="3F3223D7" w14:textId="77777777" w:rsidR="00074432" w:rsidRDefault="00074432" w:rsidP="0007443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74432" w14:paraId="67036359" w14:textId="77777777" w:rsidTr="00F079B8">
        <w:tc>
          <w:tcPr>
            <w:tcW w:w="9640" w:type="dxa"/>
            <w:gridSpan w:val="11"/>
          </w:tcPr>
          <w:p w14:paraId="0195B312" w14:textId="77777777" w:rsidR="00074432" w:rsidRDefault="00074432" w:rsidP="00F079B8">
            <w:pPr>
              <w:pStyle w:val="CRCoverPage"/>
              <w:spacing w:after="0"/>
              <w:rPr>
                <w:noProof/>
                <w:sz w:val="8"/>
                <w:szCs w:val="8"/>
              </w:rPr>
            </w:pPr>
          </w:p>
        </w:tc>
      </w:tr>
      <w:tr w:rsidR="00074432" w14:paraId="68F8DEBB" w14:textId="77777777" w:rsidTr="00F079B8">
        <w:tc>
          <w:tcPr>
            <w:tcW w:w="1843" w:type="dxa"/>
            <w:tcBorders>
              <w:top w:val="single" w:sz="4" w:space="0" w:color="auto"/>
              <w:left w:val="single" w:sz="4" w:space="0" w:color="auto"/>
            </w:tcBorders>
          </w:tcPr>
          <w:p w14:paraId="080734D0" w14:textId="77777777" w:rsidR="00074432" w:rsidRDefault="00074432" w:rsidP="00F079B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781C896" w14:textId="4CB853B4" w:rsidR="00074432" w:rsidRDefault="00737B19" w:rsidP="00A0703C">
            <w:pPr>
              <w:pStyle w:val="CRCoverPage"/>
              <w:spacing w:after="0"/>
              <w:ind w:left="100"/>
              <w:rPr>
                <w:noProof/>
              </w:rPr>
            </w:pPr>
            <w:r w:rsidRPr="00737B19">
              <w:rPr>
                <w:noProof/>
                <w:lang w:eastAsia="zh-CN"/>
              </w:rPr>
              <w:t xml:space="preserve">Add </w:t>
            </w:r>
            <w:r w:rsidR="00A0703C">
              <w:rPr>
                <w:noProof/>
                <w:lang w:eastAsia="zh-CN"/>
              </w:rPr>
              <w:t>radio spectrum</w:t>
            </w:r>
            <w:r w:rsidRPr="00737B19">
              <w:rPr>
                <w:noProof/>
                <w:lang w:eastAsia="zh-CN"/>
              </w:rPr>
              <w:t xml:space="preserve"> support in </w:t>
            </w:r>
            <w:r w:rsidR="00A0703C">
              <w:rPr>
                <w:noProof/>
                <w:lang w:eastAsia="zh-CN"/>
              </w:rPr>
              <w:t>slicing p</w:t>
            </w:r>
            <w:r w:rsidRPr="00737B19">
              <w:rPr>
                <w:noProof/>
                <w:lang w:eastAsia="zh-CN"/>
              </w:rPr>
              <w:t>rofile</w:t>
            </w:r>
            <w:r w:rsidR="00A0703C">
              <w:rPr>
                <w:noProof/>
                <w:lang w:eastAsia="zh-CN"/>
              </w:rPr>
              <w:t>s</w:t>
            </w:r>
          </w:p>
        </w:tc>
      </w:tr>
      <w:tr w:rsidR="00074432" w14:paraId="477BD12B" w14:textId="77777777" w:rsidTr="00F079B8">
        <w:tc>
          <w:tcPr>
            <w:tcW w:w="1843" w:type="dxa"/>
            <w:tcBorders>
              <w:left w:val="single" w:sz="4" w:space="0" w:color="auto"/>
            </w:tcBorders>
          </w:tcPr>
          <w:p w14:paraId="2E85ADA3" w14:textId="77777777" w:rsidR="00074432" w:rsidRDefault="00074432" w:rsidP="00F079B8">
            <w:pPr>
              <w:pStyle w:val="CRCoverPage"/>
              <w:spacing w:after="0"/>
              <w:rPr>
                <w:b/>
                <w:i/>
                <w:noProof/>
                <w:sz w:val="8"/>
                <w:szCs w:val="8"/>
              </w:rPr>
            </w:pPr>
          </w:p>
        </w:tc>
        <w:tc>
          <w:tcPr>
            <w:tcW w:w="7797" w:type="dxa"/>
            <w:gridSpan w:val="10"/>
            <w:tcBorders>
              <w:right w:val="single" w:sz="4" w:space="0" w:color="auto"/>
            </w:tcBorders>
          </w:tcPr>
          <w:p w14:paraId="596309CD" w14:textId="77777777" w:rsidR="00074432" w:rsidRDefault="00074432" w:rsidP="00F079B8">
            <w:pPr>
              <w:pStyle w:val="CRCoverPage"/>
              <w:spacing w:after="0"/>
              <w:rPr>
                <w:noProof/>
                <w:sz w:val="8"/>
                <w:szCs w:val="8"/>
              </w:rPr>
            </w:pPr>
          </w:p>
        </w:tc>
      </w:tr>
      <w:tr w:rsidR="00074432" w14:paraId="244D3F9D" w14:textId="77777777" w:rsidTr="00F079B8">
        <w:tc>
          <w:tcPr>
            <w:tcW w:w="1843" w:type="dxa"/>
            <w:tcBorders>
              <w:left w:val="single" w:sz="4" w:space="0" w:color="auto"/>
            </w:tcBorders>
          </w:tcPr>
          <w:p w14:paraId="74143456" w14:textId="77777777" w:rsidR="00074432" w:rsidRDefault="00074432" w:rsidP="00F079B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628BFA7" w14:textId="041E67D9" w:rsidR="00074432" w:rsidRDefault="0020616F" w:rsidP="00F079B8">
            <w:pPr>
              <w:pStyle w:val="CRCoverPage"/>
              <w:spacing w:after="0"/>
              <w:ind w:left="100"/>
              <w:rPr>
                <w:noProof/>
              </w:rPr>
            </w:pPr>
            <w:r>
              <w:t>Huawei</w:t>
            </w:r>
            <w:r w:rsidR="00127DB2">
              <w:t>, China Mobile</w:t>
            </w:r>
          </w:p>
        </w:tc>
      </w:tr>
      <w:tr w:rsidR="00074432" w14:paraId="7912D298" w14:textId="77777777" w:rsidTr="00F079B8">
        <w:tc>
          <w:tcPr>
            <w:tcW w:w="1843" w:type="dxa"/>
            <w:tcBorders>
              <w:left w:val="single" w:sz="4" w:space="0" w:color="auto"/>
            </w:tcBorders>
          </w:tcPr>
          <w:p w14:paraId="428E2AA0" w14:textId="77777777" w:rsidR="00074432" w:rsidRDefault="00074432" w:rsidP="00F079B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30605A1" w14:textId="77777777" w:rsidR="00074432" w:rsidRDefault="00074432" w:rsidP="00F079B8">
            <w:pPr>
              <w:pStyle w:val="CRCoverPage"/>
              <w:spacing w:after="0"/>
              <w:ind w:left="100"/>
              <w:rPr>
                <w:noProof/>
              </w:rPr>
            </w:pPr>
            <w:r>
              <w:t>S5</w:t>
            </w:r>
          </w:p>
        </w:tc>
      </w:tr>
      <w:tr w:rsidR="00074432" w14:paraId="288E17C8" w14:textId="77777777" w:rsidTr="00F079B8">
        <w:tc>
          <w:tcPr>
            <w:tcW w:w="1843" w:type="dxa"/>
            <w:tcBorders>
              <w:left w:val="single" w:sz="4" w:space="0" w:color="auto"/>
            </w:tcBorders>
          </w:tcPr>
          <w:p w14:paraId="6225FAA4" w14:textId="77777777" w:rsidR="00074432" w:rsidRDefault="00074432" w:rsidP="00F079B8">
            <w:pPr>
              <w:pStyle w:val="CRCoverPage"/>
              <w:spacing w:after="0"/>
              <w:rPr>
                <w:b/>
                <w:i/>
                <w:noProof/>
                <w:sz w:val="8"/>
                <w:szCs w:val="8"/>
              </w:rPr>
            </w:pPr>
          </w:p>
        </w:tc>
        <w:tc>
          <w:tcPr>
            <w:tcW w:w="7797" w:type="dxa"/>
            <w:gridSpan w:val="10"/>
            <w:tcBorders>
              <w:right w:val="single" w:sz="4" w:space="0" w:color="auto"/>
            </w:tcBorders>
          </w:tcPr>
          <w:p w14:paraId="660D554B" w14:textId="77777777" w:rsidR="00074432" w:rsidRDefault="00074432" w:rsidP="00F079B8">
            <w:pPr>
              <w:pStyle w:val="CRCoverPage"/>
              <w:spacing w:after="0"/>
              <w:rPr>
                <w:noProof/>
                <w:sz w:val="8"/>
                <w:szCs w:val="8"/>
              </w:rPr>
            </w:pPr>
          </w:p>
        </w:tc>
      </w:tr>
      <w:tr w:rsidR="00074432" w14:paraId="45FF638C" w14:textId="77777777" w:rsidTr="00F079B8">
        <w:tc>
          <w:tcPr>
            <w:tcW w:w="1843" w:type="dxa"/>
            <w:tcBorders>
              <w:left w:val="single" w:sz="4" w:space="0" w:color="auto"/>
            </w:tcBorders>
          </w:tcPr>
          <w:p w14:paraId="6E331EF5" w14:textId="77777777" w:rsidR="00074432" w:rsidRDefault="00074432" w:rsidP="00F079B8">
            <w:pPr>
              <w:pStyle w:val="CRCoverPage"/>
              <w:tabs>
                <w:tab w:val="right" w:pos="1759"/>
              </w:tabs>
              <w:spacing w:after="0"/>
              <w:rPr>
                <w:b/>
                <w:i/>
                <w:noProof/>
              </w:rPr>
            </w:pPr>
            <w:r>
              <w:rPr>
                <w:b/>
                <w:i/>
                <w:noProof/>
              </w:rPr>
              <w:t>Work item code:</w:t>
            </w:r>
          </w:p>
        </w:tc>
        <w:tc>
          <w:tcPr>
            <w:tcW w:w="3686" w:type="dxa"/>
            <w:gridSpan w:val="5"/>
            <w:shd w:val="pct30" w:color="FFFF00" w:fill="auto"/>
          </w:tcPr>
          <w:p w14:paraId="3A378BE6" w14:textId="77777777" w:rsidR="00074432" w:rsidRDefault="00074432" w:rsidP="00F079B8">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EMA5SLA</w:t>
            </w:r>
            <w:r>
              <w:rPr>
                <w:noProof/>
              </w:rPr>
              <w:fldChar w:fldCharType="end"/>
            </w:r>
          </w:p>
        </w:tc>
        <w:tc>
          <w:tcPr>
            <w:tcW w:w="567" w:type="dxa"/>
            <w:tcBorders>
              <w:left w:val="nil"/>
            </w:tcBorders>
          </w:tcPr>
          <w:p w14:paraId="7FFEC9CC" w14:textId="77777777" w:rsidR="00074432" w:rsidRDefault="00074432" w:rsidP="00F079B8">
            <w:pPr>
              <w:pStyle w:val="CRCoverPage"/>
              <w:spacing w:after="0"/>
              <w:ind w:right="100"/>
              <w:rPr>
                <w:noProof/>
              </w:rPr>
            </w:pPr>
          </w:p>
        </w:tc>
        <w:tc>
          <w:tcPr>
            <w:tcW w:w="1417" w:type="dxa"/>
            <w:gridSpan w:val="3"/>
            <w:tcBorders>
              <w:left w:val="nil"/>
            </w:tcBorders>
          </w:tcPr>
          <w:p w14:paraId="6C908FBE" w14:textId="77777777" w:rsidR="00074432" w:rsidRDefault="00074432" w:rsidP="00F079B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0E756F3" w14:textId="0A3B14CE" w:rsidR="00074432" w:rsidRDefault="00074432" w:rsidP="00A0703C">
            <w:pPr>
              <w:pStyle w:val="CRCoverPage"/>
              <w:spacing w:after="0"/>
              <w:ind w:left="100"/>
              <w:rPr>
                <w:noProof/>
              </w:rPr>
            </w:pPr>
            <w:r>
              <w:t>2021-0</w:t>
            </w:r>
            <w:r w:rsidR="00A0703C">
              <w:t>8</w:t>
            </w:r>
            <w:r>
              <w:t>-</w:t>
            </w:r>
            <w:r w:rsidR="00A0703C">
              <w:t>1</w:t>
            </w:r>
            <w:r w:rsidR="00C360F9">
              <w:t>3</w:t>
            </w:r>
          </w:p>
        </w:tc>
      </w:tr>
      <w:tr w:rsidR="00074432" w14:paraId="70BC3604" w14:textId="77777777" w:rsidTr="00F079B8">
        <w:tc>
          <w:tcPr>
            <w:tcW w:w="1843" w:type="dxa"/>
            <w:tcBorders>
              <w:left w:val="single" w:sz="4" w:space="0" w:color="auto"/>
            </w:tcBorders>
          </w:tcPr>
          <w:p w14:paraId="719ABF55" w14:textId="77777777" w:rsidR="00074432" w:rsidRDefault="00074432" w:rsidP="00F079B8">
            <w:pPr>
              <w:pStyle w:val="CRCoverPage"/>
              <w:spacing w:after="0"/>
              <w:rPr>
                <w:b/>
                <w:i/>
                <w:noProof/>
                <w:sz w:val="8"/>
                <w:szCs w:val="8"/>
              </w:rPr>
            </w:pPr>
          </w:p>
        </w:tc>
        <w:tc>
          <w:tcPr>
            <w:tcW w:w="1986" w:type="dxa"/>
            <w:gridSpan w:val="4"/>
          </w:tcPr>
          <w:p w14:paraId="58AB2480" w14:textId="77777777" w:rsidR="00074432" w:rsidRDefault="00074432" w:rsidP="00F079B8">
            <w:pPr>
              <w:pStyle w:val="CRCoverPage"/>
              <w:spacing w:after="0"/>
              <w:rPr>
                <w:noProof/>
                <w:sz w:val="8"/>
                <w:szCs w:val="8"/>
              </w:rPr>
            </w:pPr>
          </w:p>
        </w:tc>
        <w:tc>
          <w:tcPr>
            <w:tcW w:w="2267" w:type="dxa"/>
            <w:gridSpan w:val="2"/>
          </w:tcPr>
          <w:p w14:paraId="38A42FD2" w14:textId="77777777" w:rsidR="00074432" w:rsidRDefault="00074432" w:rsidP="00F079B8">
            <w:pPr>
              <w:pStyle w:val="CRCoverPage"/>
              <w:spacing w:after="0"/>
              <w:rPr>
                <w:noProof/>
                <w:sz w:val="8"/>
                <w:szCs w:val="8"/>
              </w:rPr>
            </w:pPr>
          </w:p>
        </w:tc>
        <w:tc>
          <w:tcPr>
            <w:tcW w:w="1417" w:type="dxa"/>
            <w:gridSpan w:val="3"/>
          </w:tcPr>
          <w:p w14:paraId="0DCB65A8" w14:textId="77777777" w:rsidR="00074432" w:rsidRDefault="00074432" w:rsidP="00F079B8">
            <w:pPr>
              <w:pStyle w:val="CRCoverPage"/>
              <w:spacing w:after="0"/>
              <w:rPr>
                <w:noProof/>
                <w:sz w:val="8"/>
                <w:szCs w:val="8"/>
              </w:rPr>
            </w:pPr>
          </w:p>
        </w:tc>
        <w:tc>
          <w:tcPr>
            <w:tcW w:w="2127" w:type="dxa"/>
            <w:tcBorders>
              <w:right w:val="single" w:sz="4" w:space="0" w:color="auto"/>
            </w:tcBorders>
          </w:tcPr>
          <w:p w14:paraId="4F0793C1" w14:textId="77777777" w:rsidR="00074432" w:rsidRDefault="00074432" w:rsidP="00F079B8">
            <w:pPr>
              <w:pStyle w:val="CRCoverPage"/>
              <w:spacing w:after="0"/>
              <w:rPr>
                <w:noProof/>
                <w:sz w:val="8"/>
                <w:szCs w:val="8"/>
              </w:rPr>
            </w:pPr>
          </w:p>
        </w:tc>
      </w:tr>
      <w:tr w:rsidR="00074432" w14:paraId="1439A656" w14:textId="77777777" w:rsidTr="00F079B8">
        <w:trPr>
          <w:cantSplit/>
        </w:trPr>
        <w:tc>
          <w:tcPr>
            <w:tcW w:w="1843" w:type="dxa"/>
            <w:tcBorders>
              <w:left w:val="single" w:sz="4" w:space="0" w:color="auto"/>
            </w:tcBorders>
          </w:tcPr>
          <w:p w14:paraId="7F712EA9" w14:textId="77777777" w:rsidR="00074432" w:rsidRDefault="00074432" w:rsidP="00F079B8">
            <w:pPr>
              <w:pStyle w:val="CRCoverPage"/>
              <w:tabs>
                <w:tab w:val="right" w:pos="1759"/>
              </w:tabs>
              <w:spacing w:after="0"/>
              <w:rPr>
                <w:b/>
                <w:i/>
                <w:noProof/>
              </w:rPr>
            </w:pPr>
            <w:r>
              <w:rPr>
                <w:b/>
                <w:i/>
                <w:noProof/>
              </w:rPr>
              <w:t>Category:</w:t>
            </w:r>
          </w:p>
        </w:tc>
        <w:tc>
          <w:tcPr>
            <w:tcW w:w="851" w:type="dxa"/>
            <w:shd w:val="pct30" w:color="FFFF00" w:fill="auto"/>
          </w:tcPr>
          <w:p w14:paraId="3418094C" w14:textId="17503026" w:rsidR="00074432" w:rsidRDefault="000B24B9" w:rsidP="00F079B8">
            <w:pPr>
              <w:pStyle w:val="CRCoverPage"/>
              <w:spacing w:after="0"/>
              <w:ind w:left="100" w:right="-609"/>
              <w:rPr>
                <w:b/>
                <w:noProof/>
              </w:rPr>
            </w:pPr>
            <w:r>
              <w:t>B</w:t>
            </w:r>
          </w:p>
        </w:tc>
        <w:tc>
          <w:tcPr>
            <w:tcW w:w="3402" w:type="dxa"/>
            <w:gridSpan w:val="5"/>
            <w:tcBorders>
              <w:left w:val="nil"/>
            </w:tcBorders>
          </w:tcPr>
          <w:p w14:paraId="192984D9" w14:textId="77777777" w:rsidR="00074432" w:rsidRDefault="00074432" w:rsidP="00F079B8">
            <w:pPr>
              <w:pStyle w:val="CRCoverPage"/>
              <w:spacing w:after="0"/>
              <w:rPr>
                <w:noProof/>
              </w:rPr>
            </w:pPr>
          </w:p>
        </w:tc>
        <w:tc>
          <w:tcPr>
            <w:tcW w:w="1417" w:type="dxa"/>
            <w:gridSpan w:val="3"/>
            <w:tcBorders>
              <w:left w:val="nil"/>
            </w:tcBorders>
          </w:tcPr>
          <w:p w14:paraId="68DA434F" w14:textId="77777777" w:rsidR="00074432" w:rsidRDefault="00074432" w:rsidP="00F079B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551CAC" w14:textId="77777777" w:rsidR="00074432" w:rsidRPr="00ED5F0E" w:rsidRDefault="00074432" w:rsidP="00F079B8">
            <w:pPr>
              <w:pStyle w:val="CRCoverPage"/>
              <w:spacing w:after="0"/>
              <w:ind w:left="100"/>
              <w:rPr>
                <w:noProof/>
              </w:rPr>
            </w:pPr>
            <w:r w:rsidRPr="00ED5F0E">
              <w:rPr>
                <w:noProof/>
              </w:rPr>
              <w:t>Rel-17</w:t>
            </w:r>
          </w:p>
        </w:tc>
      </w:tr>
      <w:tr w:rsidR="00074432" w14:paraId="1D410894" w14:textId="77777777" w:rsidTr="00F079B8">
        <w:tc>
          <w:tcPr>
            <w:tcW w:w="1843" w:type="dxa"/>
            <w:tcBorders>
              <w:left w:val="single" w:sz="4" w:space="0" w:color="auto"/>
              <w:bottom w:val="single" w:sz="4" w:space="0" w:color="auto"/>
            </w:tcBorders>
          </w:tcPr>
          <w:p w14:paraId="02AEFF65" w14:textId="77777777" w:rsidR="00074432" w:rsidRDefault="00074432" w:rsidP="00F079B8">
            <w:pPr>
              <w:pStyle w:val="CRCoverPage"/>
              <w:spacing w:after="0"/>
              <w:rPr>
                <w:b/>
                <w:i/>
                <w:noProof/>
              </w:rPr>
            </w:pPr>
          </w:p>
        </w:tc>
        <w:tc>
          <w:tcPr>
            <w:tcW w:w="4677" w:type="dxa"/>
            <w:gridSpan w:val="8"/>
            <w:tcBorders>
              <w:bottom w:val="single" w:sz="4" w:space="0" w:color="auto"/>
            </w:tcBorders>
          </w:tcPr>
          <w:p w14:paraId="0E888A7B" w14:textId="77777777" w:rsidR="00074432" w:rsidRDefault="00074432" w:rsidP="00F079B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7353A6C" w14:textId="77777777" w:rsidR="00074432" w:rsidRDefault="00074432" w:rsidP="00F079B8">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00F1262" w14:textId="77777777" w:rsidR="00074432" w:rsidRPr="007C2097" w:rsidRDefault="00074432" w:rsidP="00F079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74432" w14:paraId="338C7768" w14:textId="77777777" w:rsidTr="00F079B8">
        <w:tc>
          <w:tcPr>
            <w:tcW w:w="1843" w:type="dxa"/>
          </w:tcPr>
          <w:p w14:paraId="62F2DA79" w14:textId="77777777" w:rsidR="00074432" w:rsidRDefault="00074432" w:rsidP="00F079B8">
            <w:pPr>
              <w:pStyle w:val="CRCoverPage"/>
              <w:spacing w:after="0"/>
              <w:rPr>
                <w:b/>
                <w:i/>
                <w:noProof/>
                <w:sz w:val="8"/>
                <w:szCs w:val="8"/>
              </w:rPr>
            </w:pPr>
          </w:p>
        </w:tc>
        <w:tc>
          <w:tcPr>
            <w:tcW w:w="7797" w:type="dxa"/>
            <w:gridSpan w:val="10"/>
          </w:tcPr>
          <w:p w14:paraId="19B44374" w14:textId="77777777" w:rsidR="00074432" w:rsidRDefault="00074432" w:rsidP="00F079B8">
            <w:pPr>
              <w:pStyle w:val="CRCoverPage"/>
              <w:spacing w:after="0"/>
              <w:rPr>
                <w:noProof/>
                <w:sz w:val="8"/>
                <w:szCs w:val="8"/>
              </w:rPr>
            </w:pPr>
          </w:p>
        </w:tc>
      </w:tr>
      <w:tr w:rsidR="00074432" w14:paraId="55EDE7E2" w14:textId="77777777" w:rsidTr="00F079B8">
        <w:tc>
          <w:tcPr>
            <w:tcW w:w="2694" w:type="dxa"/>
            <w:gridSpan w:val="2"/>
            <w:tcBorders>
              <w:top w:val="single" w:sz="4" w:space="0" w:color="auto"/>
              <w:left w:val="single" w:sz="4" w:space="0" w:color="auto"/>
            </w:tcBorders>
          </w:tcPr>
          <w:p w14:paraId="2ECDA873" w14:textId="77777777" w:rsidR="00074432" w:rsidRDefault="00074432" w:rsidP="00F079B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C40B30" w14:textId="725C6C0C" w:rsidR="00074432" w:rsidRDefault="000B24B9" w:rsidP="00037F47">
            <w:pPr>
              <w:pStyle w:val="CRCoverPage"/>
              <w:spacing w:after="0"/>
              <w:ind w:left="100"/>
              <w:rPr>
                <w:noProof/>
                <w:lang w:eastAsia="zh-CN"/>
              </w:rPr>
            </w:pPr>
            <w:r>
              <w:rPr>
                <w:noProof/>
                <w:lang w:eastAsia="zh-CN"/>
              </w:rPr>
              <w:t>The GSMA GST attribute "</w:t>
            </w:r>
            <w:r w:rsidR="00037F47">
              <w:rPr>
                <w:noProof/>
                <w:lang w:eastAsia="zh-CN"/>
              </w:rPr>
              <w:t>radio spectrum</w:t>
            </w:r>
            <w:r>
              <w:rPr>
                <w:noProof/>
                <w:lang w:eastAsia="zh-CN"/>
              </w:rPr>
              <w:t xml:space="preserve">" </w:t>
            </w:r>
            <w:r w:rsidR="00A0703C">
              <w:rPr>
                <w:noProof/>
                <w:lang w:eastAsia="zh-CN"/>
              </w:rPr>
              <w:t>describes</w:t>
            </w:r>
            <w:r w:rsidR="00A0703C" w:rsidRPr="00A0703C">
              <w:rPr>
                <w:noProof/>
                <w:lang w:eastAsia="zh-CN"/>
              </w:rPr>
              <w:t xml:space="preserve"> the radio spectrum in which the network slice should be supported</w:t>
            </w:r>
            <w:r>
              <w:rPr>
                <w:noProof/>
                <w:lang w:eastAsia="zh-CN"/>
              </w:rPr>
              <w:t xml:space="preserve">. </w:t>
            </w:r>
            <w:r w:rsidR="00A0703C">
              <w:rPr>
                <w:noProof/>
                <w:lang w:eastAsia="zh-CN"/>
              </w:rPr>
              <w:t xml:space="preserve">It is proposed to </w:t>
            </w:r>
            <w:r>
              <w:rPr>
                <w:noProof/>
                <w:lang w:eastAsia="zh-CN"/>
              </w:rPr>
              <w:t>introduce</w:t>
            </w:r>
            <w:r w:rsidR="00A0703C">
              <w:rPr>
                <w:noProof/>
                <w:lang w:eastAsia="zh-CN"/>
              </w:rPr>
              <w:t xml:space="preserve"> the radio spectrum support</w:t>
            </w:r>
            <w:r>
              <w:rPr>
                <w:noProof/>
                <w:lang w:eastAsia="zh-CN"/>
              </w:rPr>
              <w:t xml:space="preserve"> in ServiceProfile</w:t>
            </w:r>
            <w:r w:rsidR="00A0703C">
              <w:rPr>
                <w:noProof/>
                <w:lang w:eastAsia="zh-CN"/>
              </w:rPr>
              <w:t xml:space="preserve"> and RAN</w:t>
            </w:r>
            <w:r w:rsidR="00827DC3">
              <w:rPr>
                <w:noProof/>
                <w:lang w:eastAsia="zh-CN"/>
              </w:rPr>
              <w:t xml:space="preserve"> domain </w:t>
            </w:r>
            <w:r w:rsidR="00A0703C">
              <w:rPr>
                <w:noProof/>
                <w:lang w:eastAsia="zh-CN"/>
              </w:rPr>
              <w:t>SliceSubnetProfile</w:t>
            </w:r>
            <w:r w:rsidR="004A5C1B">
              <w:rPr>
                <w:noProof/>
                <w:lang w:eastAsia="zh-CN"/>
              </w:rPr>
              <w:t>.</w:t>
            </w:r>
          </w:p>
        </w:tc>
      </w:tr>
      <w:tr w:rsidR="00074432" w14:paraId="5E8C19EA" w14:textId="77777777" w:rsidTr="00F079B8">
        <w:tc>
          <w:tcPr>
            <w:tcW w:w="2694" w:type="dxa"/>
            <w:gridSpan w:val="2"/>
            <w:tcBorders>
              <w:left w:val="single" w:sz="4" w:space="0" w:color="auto"/>
            </w:tcBorders>
          </w:tcPr>
          <w:p w14:paraId="22E5B2D4" w14:textId="77777777" w:rsidR="00074432" w:rsidRDefault="00074432" w:rsidP="00F079B8">
            <w:pPr>
              <w:pStyle w:val="CRCoverPage"/>
              <w:spacing w:after="0"/>
              <w:rPr>
                <w:b/>
                <w:i/>
                <w:noProof/>
                <w:sz w:val="8"/>
                <w:szCs w:val="8"/>
              </w:rPr>
            </w:pPr>
          </w:p>
        </w:tc>
        <w:tc>
          <w:tcPr>
            <w:tcW w:w="6946" w:type="dxa"/>
            <w:gridSpan w:val="9"/>
            <w:tcBorders>
              <w:right w:val="single" w:sz="4" w:space="0" w:color="auto"/>
            </w:tcBorders>
          </w:tcPr>
          <w:p w14:paraId="610A2DCE" w14:textId="77777777" w:rsidR="00074432" w:rsidRDefault="00074432" w:rsidP="00F079B8">
            <w:pPr>
              <w:pStyle w:val="CRCoverPage"/>
              <w:spacing w:after="0"/>
              <w:rPr>
                <w:noProof/>
                <w:sz w:val="8"/>
                <w:szCs w:val="8"/>
              </w:rPr>
            </w:pPr>
          </w:p>
        </w:tc>
      </w:tr>
      <w:tr w:rsidR="00074432" w14:paraId="4E8FDD9D" w14:textId="77777777" w:rsidTr="00F079B8">
        <w:tc>
          <w:tcPr>
            <w:tcW w:w="2694" w:type="dxa"/>
            <w:gridSpan w:val="2"/>
            <w:tcBorders>
              <w:left w:val="single" w:sz="4" w:space="0" w:color="auto"/>
            </w:tcBorders>
          </w:tcPr>
          <w:p w14:paraId="3FCB1D4B" w14:textId="77777777" w:rsidR="00074432" w:rsidRDefault="00074432" w:rsidP="00F079B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907E2AD" w14:textId="1C737DAB" w:rsidR="00074432" w:rsidRDefault="000B24B9" w:rsidP="00A0703C">
            <w:pPr>
              <w:pStyle w:val="CRCoverPage"/>
              <w:spacing w:after="0"/>
              <w:ind w:left="100"/>
              <w:rPr>
                <w:noProof/>
              </w:rPr>
            </w:pPr>
            <w:r>
              <w:rPr>
                <w:noProof/>
              </w:rPr>
              <w:t>Adding attribute</w:t>
            </w:r>
            <w:r w:rsidR="00A0703C">
              <w:rPr>
                <w:noProof/>
              </w:rPr>
              <w:t>s</w:t>
            </w:r>
            <w:r w:rsidRPr="00004CCF">
              <w:rPr>
                <w:b/>
                <w:noProof/>
              </w:rPr>
              <w:t xml:space="preserve"> </w:t>
            </w:r>
            <w:r>
              <w:rPr>
                <w:noProof/>
              </w:rPr>
              <w:t>in</w:t>
            </w:r>
            <w:r w:rsidR="0020616F">
              <w:rPr>
                <w:noProof/>
                <w:lang w:eastAsia="zh-CN"/>
              </w:rPr>
              <w:t xml:space="preserve"> </w:t>
            </w:r>
            <w:r w:rsidR="00A0703C">
              <w:rPr>
                <w:noProof/>
                <w:lang w:eastAsia="zh-CN"/>
              </w:rPr>
              <w:t xml:space="preserve">ServiceProfile, </w:t>
            </w:r>
            <w:r w:rsidR="00A0703C" w:rsidRPr="00A0703C">
              <w:rPr>
                <w:noProof/>
                <w:lang w:eastAsia="zh-CN"/>
              </w:rPr>
              <w:t>TopSliceSubnetProfile</w:t>
            </w:r>
            <w:r w:rsidR="00A0703C">
              <w:rPr>
                <w:noProof/>
                <w:lang w:eastAsia="zh-CN"/>
              </w:rPr>
              <w:t xml:space="preserve"> and </w:t>
            </w:r>
            <w:r w:rsidR="00FB2968">
              <w:rPr>
                <w:noProof/>
                <w:lang w:eastAsia="zh-CN"/>
              </w:rPr>
              <w:t>RANSliceSubnetProfile</w:t>
            </w:r>
            <w:r w:rsidR="00A0703C">
              <w:rPr>
                <w:noProof/>
                <w:lang w:eastAsia="zh-CN"/>
              </w:rPr>
              <w:t xml:space="preserve"> to </w:t>
            </w:r>
            <w:r w:rsidR="00A0703C" w:rsidRPr="00A0703C">
              <w:rPr>
                <w:noProof/>
                <w:lang w:eastAsia="zh-CN"/>
              </w:rPr>
              <w:t>represent the radio spectrum in which the network slice should be supported</w:t>
            </w:r>
            <w:r w:rsidR="004A5C1B">
              <w:rPr>
                <w:noProof/>
                <w:lang w:eastAsia="zh-CN"/>
              </w:rPr>
              <w:t>.</w:t>
            </w:r>
          </w:p>
        </w:tc>
      </w:tr>
      <w:tr w:rsidR="00074432" w14:paraId="305D46BA" w14:textId="77777777" w:rsidTr="00F079B8">
        <w:tc>
          <w:tcPr>
            <w:tcW w:w="2694" w:type="dxa"/>
            <w:gridSpan w:val="2"/>
            <w:tcBorders>
              <w:left w:val="single" w:sz="4" w:space="0" w:color="auto"/>
            </w:tcBorders>
          </w:tcPr>
          <w:p w14:paraId="0035B6EA" w14:textId="77777777" w:rsidR="00074432" w:rsidRDefault="00074432" w:rsidP="00F079B8">
            <w:pPr>
              <w:pStyle w:val="CRCoverPage"/>
              <w:spacing w:after="0"/>
              <w:rPr>
                <w:b/>
                <w:i/>
                <w:noProof/>
                <w:sz w:val="8"/>
                <w:szCs w:val="8"/>
              </w:rPr>
            </w:pPr>
          </w:p>
        </w:tc>
        <w:tc>
          <w:tcPr>
            <w:tcW w:w="6946" w:type="dxa"/>
            <w:gridSpan w:val="9"/>
            <w:tcBorders>
              <w:right w:val="single" w:sz="4" w:space="0" w:color="auto"/>
            </w:tcBorders>
          </w:tcPr>
          <w:p w14:paraId="27B6F18C" w14:textId="77777777" w:rsidR="00074432" w:rsidRDefault="00074432" w:rsidP="00F079B8">
            <w:pPr>
              <w:pStyle w:val="CRCoverPage"/>
              <w:spacing w:after="0"/>
              <w:rPr>
                <w:noProof/>
                <w:sz w:val="8"/>
                <w:szCs w:val="8"/>
              </w:rPr>
            </w:pPr>
          </w:p>
        </w:tc>
      </w:tr>
      <w:tr w:rsidR="00074432" w14:paraId="385B9E1C" w14:textId="77777777" w:rsidTr="00F079B8">
        <w:tc>
          <w:tcPr>
            <w:tcW w:w="2694" w:type="dxa"/>
            <w:gridSpan w:val="2"/>
            <w:tcBorders>
              <w:left w:val="single" w:sz="4" w:space="0" w:color="auto"/>
              <w:bottom w:val="single" w:sz="4" w:space="0" w:color="auto"/>
            </w:tcBorders>
          </w:tcPr>
          <w:p w14:paraId="056F1EA6" w14:textId="77777777" w:rsidR="00074432" w:rsidRDefault="00074432" w:rsidP="00F079B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2F767F3" w14:textId="7A53E8AF" w:rsidR="00074432" w:rsidRDefault="00074432" w:rsidP="00F079B8">
            <w:pPr>
              <w:pStyle w:val="CRCoverPage"/>
              <w:spacing w:after="0"/>
              <w:ind w:left="100"/>
              <w:rPr>
                <w:noProof/>
                <w:lang w:eastAsia="zh-CN"/>
              </w:rPr>
            </w:pPr>
          </w:p>
        </w:tc>
      </w:tr>
      <w:tr w:rsidR="00074432" w14:paraId="61D5F928" w14:textId="77777777" w:rsidTr="00F079B8">
        <w:tc>
          <w:tcPr>
            <w:tcW w:w="2694" w:type="dxa"/>
            <w:gridSpan w:val="2"/>
          </w:tcPr>
          <w:p w14:paraId="2DCD60EE" w14:textId="77777777" w:rsidR="00074432" w:rsidRDefault="00074432" w:rsidP="00F079B8">
            <w:pPr>
              <w:pStyle w:val="CRCoverPage"/>
              <w:spacing w:after="0"/>
              <w:rPr>
                <w:b/>
                <w:i/>
                <w:noProof/>
                <w:sz w:val="8"/>
                <w:szCs w:val="8"/>
              </w:rPr>
            </w:pPr>
          </w:p>
        </w:tc>
        <w:tc>
          <w:tcPr>
            <w:tcW w:w="6946" w:type="dxa"/>
            <w:gridSpan w:val="9"/>
          </w:tcPr>
          <w:p w14:paraId="3B0C4C40" w14:textId="77777777" w:rsidR="00074432" w:rsidRDefault="00074432" w:rsidP="00F079B8">
            <w:pPr>
              <w:pStyle w:val="CRCoverPage"/>
              <w:spacing w:after="0"/>
              <w:rPr>
                <w:noProof/>
                <w:sz w:val="8"/>
                <w:szCs w:val="8"/>
              </w:rPr>
            </w:pPr>
          </w:p>
        </w:tc>
      </w:tr>
      <w:tr w:rsidR="00074432" w14:paraId="6A3F1F1C" w14:textId="77777777" w:rsidTr="00F079B8">
        <w:tc>
          <w:tcPr>
            <w:tcW w:w="2694" w:type="dxa"/>
            <w:gridSpan w:val="2"/>
            <w:tcBorders>
              <w:top w:val="single" w:sz="4" w:space="0" w:color="auto"/>
              <w:left w:val="single" w:sz="4" w:space="0" w:color="auto"/>
            </w:tcBorders>
          </w:tcPr>
          <w:p w14:paraId="68C45F6D" w14:textId="77777777" w:rsidR="00074432" w:rsidRDefault="00074432" w:rsidP="00F079B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8DC804" w14:textId="59A4310B" w:rsidR="00074432" w:rsidRDefault="004A5C1B" w:rsidP="00037F47">
            <w:pPr>
              <w:pStyle w:val="CRCoverPage"/>
              <w:spacing w:after="0"/>
              <w:ind w:left="100"/>
              <w:rPr>
                <w:noProof/>
                <w:lang w:eastAsia="zh-CN"/>
              </w:rPr>
            </w:pPr>
            <w:r>
              <w:rPr>
                <w:noProof/>
                <w:lang w:eastAsia="zh-CN"/>
              </w:rPr>
              <w:t>6.3.</w:t>
            </w:r>
            <w:r w:rsidR="00037F47">
              <w:rPr>
                <w:noProof/>
                <w:lang w:eastAsia="zh-CN"/>
              </w:rPr>
              <w:t>3.</w:t>
            </w:r>
            <w:r w:rsidR="00083ECD">
              <w:rPr>
                <w:noProof/>
                <w:lang w:eastAsia="zh-CN"/>
              </w:rPr>
              <w:t>2</w:t>
            </w:r>
            <w:r>
              <w:rPr>
                <w:noProof/>
                <w:lang w:eastAsia="zh-CN"/>
              </w:rPr>
              <w:t xml:space="preserve">, </w:t>
            </w:r>
            <w:r w:rsidR="003D4AA5">
              <w:rPr>
                <w:noProof/>
                <w:lang w:eastAsia="zh-CN"/>
              </w:rPr>
              <w:t>6.3.2</w:t>
            </w:r>
            <w:r w:rsidR="00037F47">
              <w:rPr>
                <w:noProof/>
                <w:lang w:eastAsia="zh-CN"/>
              </w:rPr>
              <w:t>3.2</w:t>
            </w:r>
            <w:r w:rsidR="003D4AA5">
              <w:rPr>
                <w:noProof/>
                <w:lang w:eastAsia="zh-CN"/>
              </w:rPr>
              <w:t xml:space="preserve">, </w:t>
            </w:r>
            <w:r w:rsidR="00037F47">
              <w:rPr>
                <w:noProof/>
                <w:lang w:eastAsia="zh-CN"/>
              </w:rPr>
              <w:t xml:space="preserve">6.3.24.2, </w:t>
            </w:r>
            <w:r w:rsidR="00083ECD">
              <w:rPr>
                <w:noProof/>
                <w:lang w:eastAsia="zh-CN"/>
              </w:rPr>
              <w:t>new 6.3.X</w:t>
            </w:r>
            <w:r w:rsidR="00074432">
              <w:rPr>
                <w:noProof/>
                <w:lang w:eastAsia="zh-CN"/>
              </w:rPr>
              <w:t>,</w:t>
            </w:r>
            <w:r>
              <w:rPr>
                <w:noProof/>
                <w:lang w:eastAsia="zh-CN"/>
              </w:rPr>
              <w:t xml:space="preserve"> </w:t>
            </w:r>
            <w:r w:rsidR="00074432">
              <w:rPr>
                <w:noProof/>
                <w:lang w:eastAsia="zh-CN"/>
              </w:rPr>
              <w:t>6.4.1</w:t>
            </w:r>
            <w:r w:rsidR="005A400E">
              <w:rPr>
                <w:noProof/>
                <w:lang w:eastAsia="zh-CN"/>
              </w:rPr>
              <w:t>, J.4.3</w:t>
            </w:r>
          </w:p>
        </w:tc>
      </w:tr>
      <w:tr w:rsidR="00074432" w14:paraId="61C05668" w14:textId="77777777" w:rsidTr="00F079B8">
        <w:tc>
          <w:tcPr>
            <w:tcW w:w="2694" w:type="dxa"/>
            <w:gridSpan w:val="2"/>
            <w:tcBorders>
              <w:left w:val="single" w:sz="4" w:space="0" w:color="auto"/>
            </w:tcBorders>
          </w:tcPr>
          <w:p w14:paraId="12997753" w14:textId="77777777" w:rsidR="00074432" w:rsidRDefault="00074432" w:rsidP="00F079B8">
            <w:pPr>
              <w:pStyle w:val="CRCoverPage"/>
              <w:spacing w:after="0"/>
              <w:rPr>
                <w:b/>
                <w:i/>
                <w:noProof/>
                <w:sz w:val="8"/>
                <w:szCs w:val="8"/>
              </w:rPr>
            </w:pPr>
          </w:p>
        </w:tc>
        <w:tc>
          <w:tcPr>
            <w:tcW w:w="6946" w:type="dxa"/>
            <w:gridSpan w:val="9"/>
            <w:tcBorders>
              <w:right w:val="single" w:sz="4" w:space="0" w:color="auto"/>
            </w:tcBorders>
          </w:tcPr>
          <w:p w14:paraId="24837230" w14:textId="77777777" w:rsidR="00074432" w:rsidRDefault="00074432" w:rsidP="00F079B8">
            <w:pPr>
              <w:pStyle w:val="CRCoverPage"/>
              <w:spacing w:after="0"/>
              <w:rPr>
                <w:noProof/>
                <w:sz w:val="8"/>
                <w:szCs w:val="8"/>
              </w:rPr>
            </w:pPr>
          </w:p>
        </w:tc>
      </w:tr>
      <w:tr w:rsidR="00074432" w14:paraId="0365EC8C" w14:textId="77777777" w:rsidTr="00F079B8">
        <w:tc>
          <w:tcPr>
            <w:tcW w:w="2694" w:type="dxa"/>
            <w:gridSpan w:val="2"/>
            <w:tcBorders>
              <w:left w:val="single" w:sz="4" w:space="0" w:color="auto"/>
            </w:tcBorders>
          </w:tcPr>
          <w:p w14:paraId="2ABFABC0" w14:textId="77777777" w:rsidR="00074432" w:rsidRDefault="00074432" w:rsidP="00F079B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62CA1AB" w14:textId="77777777" w:rsidR="00074432" w:rsidRDefault="00074432" w:rsidP="00F079B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42EA72" w14:textId="77777777" w:rsidR="00074432" w:rsidRDefault="00074432" w:rsidP="00F079B8">
            <w:pPr>
              <w:pStyle w:val="CRCoverPage"/>
              <w:spacing w:after="0"/>
              <w:jc w:val="center"/>
              <w:rPr>
                <w:b/>
                <w:caps/>
                <w:noProof/>
              </w:rPr>
            </w:pPr>
            <w:r>
              <w:rPr>
                <w:b/>
                <w:caps/>
                <w:noProof/>
              </w:rPr>
              <w:t>N</w:t>
            </w:r>
          </w:p>
        </w:tc>
        <w:tc>
          <w:tcPr>
            <w:tcW w:w="2977" w:type="dxa"/>
            <w:gridSpan w:val="4"/>
          </w:tcPr>
          <w:p w14:paraId="272902A3" w14:textId="77777777" w:rsidR="00074432" w:rsidRDefault="00074432" w:rsidP="00F079B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B56FE47" w14:textId="77777777" w:rsidR="00074432" w:rsidRDefault="00074432" w:rsidP="00F079B8">
            <w:pPr>
              <w:pStyle w:val="CRCoverPage"/>
              <w:spacing w:after="0"/>
              <w:ind w:left="99"/>
              <w:rPr>
                <w:noProof/>
              </w:rPr>
            </w:pPr>
          </w:p>
        </w:tc>
      </w:tr>
      <w:tr w:rsidR="00074432" w14:paraId="23CF4459" w14:textId="77777777" w:rsidTr="00F079B8">
        <w:tc>
          <w:tcPr>
            <w:tcW w:w="2694" w:type="dxa"/>
            <w:gridSpan w:val="2"/>
            <w:tcBorders>
              <w:left w:val="single" w:sz="4" w:space="0" w:color="auto"/>
            </w:tcBorders>
          </w:tcPr>
          <w:p w14:paraId="783068FC" w14:textId="77777777" w:rsidR="00074432" w:rsidRDefault="00074432" w:rsidP="00F079B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438793D" w14:textId="77777777" w:rsidR="00074432" w:rsidRDefault="00074432" w:rsidP="00F079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90165E" w14:textId="77777777" w:rsidR="00074432" w:rsidRDefault="00074432" w:rsidP="00F079B8">
            <w:pPr>
              <w:pStyle w:val="CRCoverPage"/>
              <w:spacing w:after="0"/>
              <w:jc w:val="center"/>
              <w:rPr>
                <w:b/>
                <w:caps/>
                <w:noProof/>
                <w:lang w:eastAsia="zh-CN"/>
              </w:rPr>
            </w:pPr>
            <w:r>
              <w:rPr>
                <w:rFonts w:hint="eastAsia"/>
                <w:b/>
                <w:caps/>
                <w:noProof/>
                <w:lang w:eastAsia="zh-CN"/>
              </w:rPr>
              <w:t>x</w:t>
            </w:r>
          </w:p>
        </w:tc>
        <w:tc>
          <w:tcPr>
            <w:tcW w:w="2977" w:type="dxa"/>
            <w:gridSpan w:val="4"/>
          </w:tcPr>
          <w:p w14:paraId="73B6DBB4" w14:textId="77777777" w:rsidR="00074432" w:rsidRDefault="00074432" w:rsidP="00F079B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177423" w14:textId="77777777" w:rsidR="00074432" w:rsidRDefault="00074432" w:rsidP="00F079B8">
            <w:pPr>
              <w:pStyle w:val="CRCoverPage"/>
              <w:spacing w:after="0"/>
              <w:ind w:left="99"/>
              <w:rPr>
                <w:noProof/>
              </w:rPr>
            </w:pPr>
            <w:r>
              <w:rPr>
                <w:noProof/>
              </w:rPr>
              <w:t xml:space="preserve">TS/TR ... CR ... </w:t>
            </w:r>
          </w:p>
        </w:tc>
      </w:tr>
      <w:tr w:rsidR="00074432" w14:paraId="2A77622E" w14:textId="77777777" w:rsidTr="00F079B8">
        <w:tc>
          <w:tcPr>
            <w:tcW w:w="2694" w:type="dxa"/>
            <w:gridSpan w:val="2"/>
            <w:tcBorders>
              <w:left w:val="single" w:sz="4" w:space="0" w:color="auto"/>
            </w:tcBorders>
          </w:tcPr>
          <w:p w14:paraId="617DD7CE" w14:textId="77777777" w:rsidR="00074432" w:rsidRDefault="00074432" w:rsidP="00F079B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CCF2FF" w14:textId="77777777" w:rsidR="00074432" w:rsidRDefault="00074432" w:rsidP="00F079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92EF76" w14:textId="77777777" w:rsidR="00074432" w:rsidRDefault="00074432" w:rsidP="00F079B8">
            <w:pPr>
              <w:pStyle w:val="CRCoverPage"/>
              <w:spacing w:after="0"/>
              <w:jc w:val="center"/>
              <w:rPr>
                <w:b/>
                <w:caps/>
                <w:noProof/>
                <w:lang w:eastAsia="zh-CN"/>
              </w:rPr>
            </w:pPr>
            <w:r>
              <w:rPr>
                <w:rFonts w:hint="eastAsia"/>
                <w:b/>
                <w:caps/>
                <w:noProof/>
                <w:lang w:eastAsia="zh-CN"/>
              </w:rPr>
              <w:t>x</w:t>
            </w:r>
          </w:p>
        </w:tc>
        <w:tc>
          <w:tcPr>
            <w:tcW w:w="2977" w:type="dxa"/>
            <w:gridSpan w:val="4"/>
          </w:tcPr>
          <w:p w14:paraId="17F95F01" w14:textId="77777777" w:rsidR="00074432" w:rsidRDefault="00074432" w:rsidP="00F079B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4BE7ABC" w14:textId="77777777" w:rsidR="00074432" w:rsidRDefault="00074432" w:rsidP="00F079B8">
            <w:pPr>
              <w:pStyle w:val="CRCoverPage"/>
              <w:spacing w:after="0"/>
              <w:ind w:left="99"/>
              <w:rPr>
                <w:noProof/>
              </w:rPr>
            </w:pPr>
            <w:r>
              <w:rPr>
                <w:noProof/>
              </w:rPr>
              <w:t xml:space="preserve">TS/TR ... CR ... </w:t>
            </w:r>
          </w:p>
        </w:tc>
      </w:tr>
      <w:tr w:rsidR="00074432" w14:paraId="40AF7C24" w14:textId="77777777" w:rsidTr="00F079B8">
        <w:tc>
          <w:tcPr>
            <w:tcW w:w="2694" w:type="dxa"/>
            <w:gridSpan w:val="2"/>
            <w:tcBorders>
              <w:left w:val="single" w:sz="4" w:space="0" w:color="auto"/>
            </w:tcBorders>
          </w:tcPr>
          <w:p w14:paraId="40FE370F" w14:textId="77777777" w:rsidR="00074432" w:rsidRDefault="00074432" w:rsidP="00F079B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9304B3" w14:textId="77777777" w:rsidR="00074432" w:rsidRDefault="00074432" w:rsidP="00F079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284774" w14:textId="77777777" w:rsidR="00074432" w:rsidRDefault="00074432" w:rsidP="00F079B8">
            <w:pPr>
              <w:pStyle w:val="CRCoverPage"/>
              <w:spacing w:after="0"/>
              <w:jc w:val="center"/>
              <w:rPr>
                <w:b/>
                <w:caps/>
                <w:noProof/>
                <w:lang w:eastAsia="zh-CN"/>
              </w:rPr>
            </w:pPr>
            <w:r>
              <w:rPr>
                <w:rFonts w:hint="eastAsia"/>
                <w:b/>
                <w:caps/>
                <w:noProof/>
                <w:lang w:eastAsia="zh-CN"/>
              </w:rPr>
              <w:t>x</w:t>
            </w:r>
          </w:p>
        </w:tc>
        <w:tc>
          <w:tcPr>
            <w:tcW w:w="2977" w:type="dxa"/>
            <w:gridSpan w:val="4"/>
          </w:tcPr>
          <w:p w14:paraId="264A13DF" w14:textId="77777777" w:rsidR="00074432" w:rsidRDefault="00074432" w:rsidP="00F079B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2E9069E" w14:textId="77777777" w:rsidR="00074432" w:rsidRDefault="00074432" w:rsidP="00F079B8">
            <w:pPr>
              <w:pStyle w:val="CRCoverPage"/>
              <w:spacing w:after="0"/>
              <w:ind w:left="99"/>
              <w:rPr>
                <w:noProof/>
              </w:rPr>
            </w:pPr>
            <w:r>
              <w:rPr>
                <w:noProof/>
              </w:rPr>
              <w:t xml:space="preserve">TS/TR ... CR ... </w:t>
            </w:r>
          </w:p>
        </w:tc>
      </w:tr>
      <w:tr w:rsidR="00074432" w14:paraId="4EC62B94" w14:textId="77777777" w:rsidTr="00F079B8">
        <w:tc>
          <w:tcPr>
            <w:tcW w:w="2694" w:type="dxa"/>
            <w:gridSpan w:val="2"/>
            <w:tcBorders>
              <w:left w:val="single" w:sz="4" w:space="0" w:color="auto"/>
            </w:tcBorders>
          </w:tcPr>
          <w:p w14:paraId="273A5962" w14:textId="77777777" w:rsidR="00074432" w:rsidRDefault="00074432" w:rsidP="00F079B8">
            <w:pPr>
              <w:pStyle w:val="CRCoverPage"/>
              <w:spacing w:after="0"/>
              <w:rPr>
                <w:b/>
                <w:i/>
                <w:noProof/>
              </w:rPr>
            </w:pPr>
          </w:p>
        </w:tc>
        <w:tc>
          <w:tcPr>
            <w:tcW w:w="6946" w:type="dxa"/>
            <w:gridSpan w:val="9"/>
            <w:tcBorders>
              <w:right w:val="single" w:sz="4" w:space="0" w:color="auto"/>
            </w:tcBorders>
          </w:tcPr>
          <w:p w14:paraId="0483C917" w14:textId="77777777" w:rsidR="00074432" w:rsidRDefault="00074432" w:rsidP="00F079B8">
            <w:pPr>
              <w:pStyle w:val="CRCoverPage"/>
              <w:spacing w:after="0"/>
              <w:rPr>
                <w:noProof/>
              </w:rPr>
            </w:pPr>
          </w:p>
        </w:tc>
      </w:tr>
      <w:tr w:rsidR="00074432" w14:paraId="1C0C9BCA" w14:textId="77777777" w:rsidTr="00F079B8">
        <w:tc>
          <w:tcPr>
            <w:tcW w:w="2694" w:type="dxa"/>
            <w:gridSpan w:val="2"/>
            <w:tcBorders>
              <w:left w:val="single" w:sz="4" w:space="0" w:color="auto"/>
              <w:bottom w:val="single" w:sz="4" w:space="0" w:color="auto"/>
            </w:tcBorders>
          </w:tcPr>
          <w:p w14:paraId="2382BDC2" w14:textId="77777777" w:rsidR="00074432" w:rsidRDefault="00074432" w:rsidP="00F079B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E7DCF7C" w14:textId="77777777" w:rsidR="005A400E" w:rsidRDefault="005A400E" w:rsidP="005A400E">
            <w:pPr>
              <w:pStyle w:val="CRCoverPage"/>
              <w:spacing w:after="0"/>
              <w:ind w:left="100"/>
            </w:pPr>
            <w:r>
              <w:rPr>
                <w:noProof/>
                <w:lang w:eastAsia="zh-CN"/>
              </w:rPr>
              <w:t>The following branch was created and validated</w:t>
            </w:r>
          </w:p>
          <w:p w14:paraId="69B69204" w14:textId="7586FE70" w:rsidR="00074432" w:rsidRDefault="008E74EE" w:rsidP="00396840">
            <w:pPr>
              <w:pStyle w:val="CRCoverPage"/>
              <w:spacing w:after="0"/>
              <w:ind w:left="100"/>
              <w:rPr>
                <w:noProof/>
              </w:rPr>
            </w:pPr>
            <w:hyperlink r:id="rId15" w:history="1">
              <w:r w:rsidR="00396840" w:rsidRPr="00C70541">
                <w:rPr>
                  <w:rStyle w:val="aa"/>
                </w:rPr>
                <w:t>https://forge.3gpp.org/rep/sa5/MnS/tree/R17_CR0539_28.541</w:t>
              </w:r>
            </w:hyperlink>
          </w:p>
        </w:tc>
      </w:tr>
      <w:tr w:rsidR="00074432" w:rsidRPr="008863B9" w14:paraId="2B72C898" w14:textId="77777777" w:rsidTr="00F079B8">
        <w:tc>
          <w:tcPr>
            <w:tcW w:w="2694" w:type="dxa"/>
            <w:gridSpan w:val="2"/>
            <w:tcBorders>
              <w:top w:val="single" w:sz="4" w:space="0" w:color="auto"/>
              <w:bottom w:val="single" w:sz="4" w:space="0" w:color="auto"/>
            </w:tcBorders>
          </w:tcPr>
          <w:p w14:paraId="2AC16349" w14:textId="77777777" w:rsidR="00074432" w:rsidRPr="008863B9" w:rsidRDefault="00074432" w:rsidP="00F079B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80AA542" w14:textId="77777777" w:rsidR="00074432" w:rsidRPr="008863B9" w:rsidRDefault="00074432" w:rsidP="00F079B8">
            <w:pPr>
              <w:pStyle w:val="CRCoverPage"/>
              <w:spacing w:after="0"/>
              <w:ind w:left="100"/>
              <w:rPr>
                <w:noProof/>
                <w:sz w:val="8"/>
                <w:szCs w:val="8"/>
              </w:rPr>
            </w:pPr>
          </w:p>
        </w:tc>
      </w:tr>
      <w:tr w:rsidR="00074432" w14:paraId="18CCB383" w14:textId="77777777" w:rsidTr="00F079B8">
        <w:tc>
          <w:tcPr>
            <w:tcW w:w="2694" w:type="dxa"/>
            <w:gridSpan w:val="2"/>
            <w:tcBorders>
              <w:top w:val="single" w:sz="4" w:space="0" w:color="auto"/>
              <w:left w:val="single" w:sz="4" w:space="0" w:color="auto"/>
              <w:bottom w:val="single" w:sz="4" w:space="0" w:color="auto"/>
            </w:tcBorders>
          </w:tcPr>
          <w:p w14:paraId="6D862D1B" w14:textId="77777777" w:rsidR="00074432" w:rsidRDefault="00074432" w:rsidP="00F079B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F7D665C" w14:textId="77777777" w:rsidR="00074432" w:rsidRDefault="00074432" w:rsidP="00F079B8">
            <w:pPr>
              <w:pStyle w:val="CRCoverPage"/>
              <w:spacing w:after="0"/>
              <w:ind w:left="100"/>
              <w:rPr>
                <w:noProof/>
              </w:rPr>
            </w:pPr>
          </w:p>
        </w:tc>
      </w:tr>
    </w:tbl>
    <w:p w14:paraId="5680E1AC" w14:textId="77777777" w:rsidR="001E41F3" w:rsidRDefault="001E41F3">
      <w:pPr>
        <w:rPr>
          <w:noProof/>
        </w:rPr>
        <w:sectPr w:rsidR="001E41F3" w:rsidSect="006B50E0">
          <w:headerReference w:type="even" r:id="rId16"/>
          <w:footnotePr>
            <w:numRestart w:val="eachSect"/>
          </w:footnotePr>
          <w:pgSz w:w="11907" w:h="16840" w:code="9"/>
          <w:pgMar w:top="1260" w:right="1134" w:bottom="720"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F6D93" w14:paraId="270C1550" w14:textId="77777777" w:rsidTr="007F6D9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95E706F" w14:textId="3B860C77" w:rsidR="007F6D93" w:rsidRDefault="007F6D93" w:rsidP="00C52C25">
            <w:pPr>
              <w:jc w:val="center"/>
              <w:rPr>
                <w:rFonts w:ascii="Arial" w:eastAsia="等线" w:hAnsi="Arial" w:cs="Arial"/>
                <w:b/>
                <w:bCs/>
                <w:sz w:val="28"/>
                <w:szCs w:val="28"/>
              </w:rPr>
            </w:pPr>
            <w:r>
              <w:rPr>
                <w:rFonts w:ascii="Arial" w:hAnsi="Arial" w:cs="Arial"/>
                <w:b/>
                <w:bCs/>
                <w:sz w:val="28"/>
                <w:szCs w:val="28"/>
                <w:lang w:eastAsia="zh-CN"/>
              </w:rPr>
              <w:lastRenderedPageBreak/>
              <w:t>1</w:t>
            </w:r>
            <w:r w:rsidR="009554D0" w:rsidRPr="00336AF1">
              <w:rPr>
                <w:rFonts w:ascii="Arial" w:hAnsi="Arial" w:cs="Arial"/>
                <w:b/>
                <w:bCs/>
                <w:sz w:val="28"/>
                <w:szCs w:val="28"/>
                <w:vertAlign w:val="superscript"/>
                <w:lang w:eastAsia="zh-CN"/>
              </w:rPr>
              <w:t>st</w:t>
            </w:r>
            <w:r w:rsidR="009554D0">
              <w:rPr>
                <w:rFonts w:ascii="Arial" w:hAnsi="Arial" w:cs="Arial"/>
                <w:b/>
                <w:bCs/>
                <w:sz w:val="28"/>
                <w:szCs w:val="28"/>
                <w:lang w:eastAsia="zh-CN"/>
              </w:rPr>
              <w:t xml:space="preserve"> </w:t>
            </w:r>
            <w:r>
              <w:rPr>
                <w:rFonts w:ascii="Arial" w:hAnsi="Arial" w:cs="Arial"/>
                <w:b/>
                <w:bCs/>
                <w:sz w:val="28"/>
                <w:szCs w:val="28"/>
                <w:lang w:eastAsia="zh-CN"/>
              </w:rPr>
              <w:t>modified section</w:t>
            </w:r>
          </w:p>
        </w:tc>
      </w:tr>
    </w:tbl>
    <w:p w14:paraId="159A6061" w14:textId="66D80687" w:rsidR="007F6D93" w:rsidRPr="00CD394E" w:rsidRDefault="007F6D93" w:rsidP="00CD394E"/>
    <w:p w14:paraId="57B23622" w14:textId="77777777" w:rsidR="00081B5C" w:rsidRDefault="00081B5C" w:rsidP="00081B5C">
      <w:pPr>
        <w:pStyle w:val="3"/>
        <w:rPr>
          <w:lang w:eastAsia="zh-CN"/>
        </w:rPr>
      </w:pPr>
      <w:bookmarkStart w:id="2" w:name="_Toc59183206"/>
      <w:bookmarkStart w:id="3" w:name="_Toc59184672"/>
      <w:bookmarkStart w:id="4" w:name="_Toc59195607"/>
      <w:bookmarkStart w:id="5" w:name="_Toc59440035"/>
      <w:bookmarkStart w:id="6" w:name="_Toc67990458"/>
      <w:bookmarkStart w:id="7" w:name="_Toc19888553"/>
      <w:bookmarkStart w:id="8" w:name="_Toc27405471"/>
      <w:bookmarkStart w:id="9" w:name="_Toc35878661"/>
      <w:bookmarkStart w:id="10" w:name="_Toc36220477"/>
      <w:bookmarkStart w:id="11" w:name="_Toc36474575"/>
      <w:bookmarkStart w:id="12" w:name="_Toc36542847"/>
      <w:bookmarkStart w:id="13" w:name="_Toc36543668"/>
      <w:bookmarkStart w:id="14" w:name="_Toc36567906"/>
      <w:bookmarkStart w:id="15" w:name="_Toc44341638"/>
      <w:bookmarkStart w:id="16" w:name="_Toc20132203"/>
      <w:bookmarkStart w:id="17" w:name="_Toc27473238"/>
      <w:bookmarkStart w:id="18" w:name="_Toc35955891"/>
      <w:bookmarkStart w:id="19" w:name="_Toc44491855"/>
      <w:bookmarkStart w:id="20" w:name="_Toc27473632"/>
      <w:bookmarkStart w:id="21" w:name="_Toc35956310"/>
      <w:bookmarkStart w:id="22" w:name="_Toc44492320"/>
      <w:r>
        <w:rPr>
          <w:lang w:eastAsia="zh-CN"/>
        </w:rPr>
        <w:t>6.3.3</w:t>
      </w:r>
      <w:r>
        <w:rPr>
          <w:lang w:eastAsia="zh-CN"/>
        </w:rPr>
        <w:tab/>
      </w:r>
      <w:r>
        <w:rPr>
          <w:rFonts w:ascii="Courier New" w:hAnsi="Courier New" w:cs="Courier New"/>
          <w:lang w:eastAsia="zh-CN"/>
        </w:rPr>
        <w:t>ServiceProfile &lt;&lt;dataType&gt;&gt;</w:t>
      </w:r>
      <w:bookmarkEnd w:id="2"/>
      <w:bookmarkEnd w:id="3"/>
      <w:bookmarkEnd w:id="4"/>
      <w:bookmarkEnd w:id="5"/>
      <w:bookmarkEnd w:id="6"/>
    </w:p>
    <w:p w14:paraId="6E525DA4" w14:textId="77777777" w:rsidR="00081B5C" w:rsidRDefault="00081B5C" w:rsidP="00081B5C">
      <w:pPr>
        <w:pStyle w:val="4"/>
      </w:pPr>
      <w:bookmarkStart w:id="23" w:name="_Toc59183208"/>
      <w:bookmarkStart w:id="24" w:name="_Toc59184674"/>
      <w:bookmarkStart w:id="25" w:name="_Toc59195609"/>
      <w:bookmarkStart w:id="26" w:name="_Toc59440037"/>
      <w:bookmarkStart w:id="27" w:name="_Toc67990460"/>
      <w:r>
        <w:t>6</w:t>
      </w:r>
      <w:r>
        <w:rPr>
          <w:lang w:eastAsia="zh-CN"/>
        </w:rPr>
        <w:t>.</w:t>
      </w:r>
      <w:r>
        <w:t>3.3.2</w:t>
      </w:r>
      <w:r>
        <w:tab/>
        <w:t>Attributes</w:t>
      </w:r>
      <w:bookmarkEnd w:id="23"/>
      <w:bookmarkEnd w:id="24"/>
      <w:bookmarkEnd w:id="25"/>
      <w:bookmarkEnd w:id="26"/>
      <w:bookmarkEnd w:id="27"/>
    </w:p>
    <w:p w14:paraId="68DF3C56" w14:textId="77777777" w:rsidR="00081B5C" w:rsidRPr="00F17312" w:rsidRDefault="00081B5C" w:rsidP="00081B5C">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2"/>
        <w:gridCol w:w="1048"/>
        <w:gridCol w:w="1242"/>
        <w:gridCol w:w="1219"/>
        <w:gridCol w:w="1434"/>
        <w:gridCol w:w="1626"/>
      </w:tblGrid>
      <w:tr w:rsidR="00081B5C" w14:paraId="4E8A8691" w14:textId="77777777" w:rsidTr="008E74EE">
        <w:trPr>
          <w:cantSplit/>
          <w:jc w:val="center"/>
        </w:trPr>
        <w:tc>
          <w:tcPr>
            <w:tcW w:w="3062" w:type="dxa"/>
            <w:tcBorders>
              <w:top w:val="single" w:sz="4" w:space="0" w:color="auto"/>
              <w:left w:val="single" w:sz="4" w:space="0" w:color="auto"/>
              <w:bottom w:val="single" w:sz="4" w:space="0" w:color="auto"/>
              <w:right w:val="single" w:sz="4" w:space="0" w:color="auto"/>
            </w:tcBorders>
            <w:shd w:val="pct10" w:color="auto" w:fill="FFFFFF"/>
            <w:hideMark/>
          </w:tcPr>
          <w:p w14:paraId="571A8E7A" w14:textId="77777777" w:rsidR="00081B5C" w:rsidRDefault="00081B5C" w:rsidP="008E74EE">
            <w:pPr>
              <w:pStyle w:val="TAH"/>
              <w:rPr>
                <w:rFonts w:cs="Arial"/>
                <w:szCs w:val="18"/>
              </w:rPr>
            </w:pPr>
            <w:r>
              <w:rPr>
                <w:rFonts w:cs="Arial"/>
                <w:szCs w:val="18"/>
              </w:rPr>
              <w:t>Attribute name</w:t>
            </w:r>
          </w:p>
        </w:tc>
        <w:tc>
          <w:tcPr>
            <w:tcW w:w="1048" w:type="dxa"/>
            <w:tcBorders>
              <w:top w:val="single" w:sz="4" w:space="0" w:color="auto"/>
              <w:left w:val="single" w:sz="4" w:space="0" w:color="auto"/>
              <w:bottom w:val="single" w:sz="4" w:space="0" w:color="auto"/>
              <w:right w:val="single" w:sz="4" w:space="0" w:color="auto"/>
            </w:tcBorders>
            <w:shd w:val="pct10" w:color="auto" w:fill="FFFFFF"/>
            <w:hideMark/>
          </w:tcPr>
          <w:p w14:paraId="30D8B2FE" w14:textId="77777777" w:rsidR="00081B5C" w:rsidRDefault="00081B5C" w:rsidP="008E74EE">
            <w:pPr>
              <w:pStyle w:val="TAH"/>
              <w:rPr>
                <w:rFonts w:cs="Arial"/>
                <w:szCs w:val="18"/>
              </w:rPr>
            </w:pPr>
            <w:r>
              <w:rPr>
                <w:rFonts w:cs="Arial"/>
                <w:szCs w:val="18"/>
              </w:rPr>
              <w:t>Support Qualifier</w:t>
            </w:r>
          </w:p>
        </w:tc>
        <w:tc>
          <w:tcPr>
            <w:tcW w:w="1242" w:type="dxa"/>
            <w:tcBorders>
              <w:top w:val="single" w:sz="4" w:space="0" w:color="auto"/>
              <w:left w:val="single" w:sz="4" w:space="0" w:color="auto"/>
              <w:bottom w:val="single" w:sz="4" w:space="0" w:color="auto"/>
              <w:right w:val="single" w:sz="4" w:space="0" w:color="auto"/>
            </w:tcBorders>
            <w:shd w:val="pct10" w:color="auto" w:fill="FFFFFF"/>
            <w:hideMark/>
          </w:tcPr>
          <w:p w14:paraId="0457777E" w14:textId="77777777" w:rsidR="00081B5C" w:rsidRDefault="00081B5C" w:rsidP="008E74EE">
            <w:pPr>
              <w:pStyle w:val="TAH"/>
              <w:rPr>
                <w:rFonts w:cs="Arial"/>
                <w:bCs/>
                <w:szCs w:val="18"/>
              </w:rPr>
            </w:pPr>
            <w:r>
              <w:rPr>
                <w:rFonts w:cs="Arial"/>
                <w:szCs w:val="18"/>
              </w:rPr>
              <w:t>isReadable</w:t>
            </w:r>
          </w:p>
        </w:tc>
        <w:tc>
          <w:tcPr>
            <w:tcW w:w="1219" w:type="dxa"/>
            <w:tcBorders>
              <w:top w:val="single" w:sz="4" w:space="0" w:color="auto"/>
              <w:left w:val="single" w:sz="4" w:space="0" w:color="auto"/>
              <w:bottom w:val="single" w:sz="4" w:space="0" w:color="auto"/>
              <w:right w:val="single" w:sz="4" w:space="0" w:color="auto"/>
            </w:tcBorders>
            <w:shd w:val="pct10" w:color="auto" w:fill="FFFFFF"/>
            <w:hideMark/>
          </w:tcPr>
          <w:p w14:paraId="2A8FDF9C" w14:textId="77777777" w:rsidR="00081B5C" w:rsidRDefault="00081B5C" w:rsidP="008E74EE">
            <w:pPr>
              <w:pStyle w:val="TAH"/>
              <w:rPr>
                <w:rFonts w:cs="Arial"/>
                <w:bCs/>
                <w:szCs w:val="18"/>
              </w:rPr>
            </w:pPr>
            <w:r>
              <w:rPr>
                <w:rFonts w:cs="Arial"/>
                <w:szCs w:val="18"/>
              </w:rPr>
              <w:t>isWritable</w:t>
            </w:r>
          </w:p>
        </w:tc>
        <w:tc>
          <w:tcPr>
            <w:tcW w:w="1434" w:type="dxa"/>
            <w:tcBorders>
              <w:top w:val="single" w:sz="4" w:space="0" w:color="auto"/>
              <w:left w:val="single" w:sz="4" w:space="0" w:color="auto"/>
              <w:bottom w:val="single" w:sz="4" w:space="0" w:color="auto"/>
              <w:right w:val="single" w:sz="4" w:space="0" w:color="auto"/>
            </w:tcBorders>
            <w:shd w:val="pct10" w:color="auto" w:fill="FFFFFF"/>
            <w:hideMark/>
          </w:tcPr>
          <w:p w14:paraId="6C823E68" w14:textId="77777777" w:rsidR="00081B5C" w:rsidRDefault="00081B5C" w:rsidP="008E74EE">
            <w:pPr>
              <w:pStyle w:val="TAH"/>
              <w:rPr>
                <w:rFonts w:cs="Arial"/>
                <w:szCs w:val="18"/>
              </w:rPr>
            </w:pPr>
            <w:r>
              <w:rPr>
                <w:rFonts w:cs="Arial"/>
                <w:bCs/>
                <w:szCs w:val="18"/>
              </w:rPr>
              <w:t>isInvariant</w:t>
            </w:r>
          </w:p>
        </w:tc>
        <w:tc>
          <w:tcPr>
            <w:tcW w:w="1626" w:type="dxa"/>
            <w:tcBorders>
              <w:top w:val="single" w:sz="4" w:space="0" w:color="auto"/>
              <w:left w:val="single" w:sz="4" w:space="0" w:color="auto"/>
              <w:bottom w:val="single" w:sz="4" w:space="0" w:color="auto"/>
              <w:right w:val="single" w:sz="4" w:space="0" w:color="auto"/>
            </w:tcBorders>
            <w:shd w:val="pct10" w:color="auto" w:fill="FFFFFF"/>
            <w:hideMark/>
          </w:tcPr>
          <w:p w14:paraId="5BA11AB5" w14:textId="77777777" w:rsidR="00081B5C" w:rsidRDefault="00081B5C" w:rsidP="008E74EE">
            <w:pPr>
              <w:pStyle w:val="TAH"/>
              <w:rPr>
                <w:rFonts w:cs="Arial"/>
                <w:szCs w:val="18"/>
              </w:rPr>
            </w:pPr>
            <w:r>
              <w:rPr>
                <w:rFonts w:cs="Arial"/>
                <w:szCs w:val="18"/>
              </w:rPr>
              <w:t>isNotifyable</w:t>
            </w:r>
          </w:p>
        </w:tc>
      </w:tr>
      <w:tr w:rsidR="00081B5C" w14:paraId="22D07F16" w14:textId="77777777" w:rsidTr="008E74E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33594956"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serviceProfileId</w:t>
            </w:r>
          </w:p>
        </w:tc>
        <w:tc>
          <w:tcPr>
            <w:tcW w:w="1048" w:type="dxa"/>
            <w:tcBorders>
              <w:top w:val="single" w:sz="4" w:space="0" w:color="auto"/>
              <w:left w:val="single" w:sz="4" w:space="0" w:color="auto"/>
              <w:bottom w:val="single" w:sz="4" w:space="0" w:color="auto"/>
              <w:right w:val="single" w:sz="4" w:space="0" w:color="auto"/>
            </w:tcBorders>
            <w:hideMark/>
          </w:tcPr>
          <w:p w14:paraId="035F27DC" w14:textId="77777777" w:rsidR="00081B5C" w:rsidRDefault="00081B5C" w:rsidP="008E74EE">
            <w:pPr>
              <w:pStyle w:val="TAL"/>
              <w:jc w:val="center"/>
              <w:rPr>
                <w:rFonts w:cs="Arial"/>
                <w:szCs w:val="18"/>
                <w:lang w:eastAsia="zh-CN"/>
              </w:rPr>
            </w:pPr>
            <w:r>
              <w:rPr>
                <w:rFonts w:cs="Arial"/>
                <w:szCs w:val="18"/>
                <w:lang w:eastAsia="zh-CN"/>
              </w:rPr>
              <w:t>M</w:t>
            </w:r>
          </w:p>
        </w:tc>
        <w:tc>
          <w:tcPr>
            <w:tcW w:w="1242" w:type="dxa"/>
            <w:tcBorders>
              <w:top w:val="single" w:sz="4" w:space="0" w:color="auto"/>
              <w:left w:val="single" w:sz="4" w:space="0" w:color="auto"/>
              <w:bottom w:val="single" w:sz="4" w:space="0" w:color="auto"/>
              <w:right w:val="single" w:sz="4" w:space="0" w:color="auto"/>
            </w:tcBorders>
            <w:hideMark/>
          </w:tcPr>
          <w:p w14:paraId="7488DE90" w14:textId="77777777" w:rsidR="00081B5C" w:rsidRDefault="00081B5C" w:rsidP="008E74EE">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41CF2AA1" w14:textId="77777777" w:rsidR="00081B5C" w:rsidRDefault="00081B5C" w:rsidP="008E74EE">
            <w:pPr>
              <w:pStyle w:val="TAL"/>
              <w:jc w:val="center"/>
              <w:rPr>
                <w:rFonts w:cs="Arial"/>
                <w:szCs w:val="18"/>
                <w:lang w:eastAsia="zh-CN"/>
              </w:rPr>
            </w:pPr>
            <w:r>
              <w:rPr>
                <w:rFonts w:cs="Arial"/>
                <w:lang w:eastAsia="zh-CN"/>
              </w:rPr>
              <w:t>F</w:t>
            </w:r>
          </w:p>
        </w:tc>
        <w:tc>
          <w:tcPr>
            <w:tcW w:w="1434" w:type="dxa"/>
            <w:tcBorders>
              <w:top w:val="single" w:sz="4" w:space="0" w:color="auto"/>
              <w:left w:val="single" w:sz="4" w:space="0" w:color="auto"/>
              <w:bottom w:val="single" w:sz="4" w:space="0" w:color="auto"/>
              <w:right w:val="single" w:sz="4" w:space="0" w:color="auto"/>
            </w:tcBorders>
            <w:hideMark/>
          </w:tcPr>
          <w:p w14:paraId="43A3471E" w14:textId="77777777" w:rsidR="00081B5C" w:rsidRDefault="00081B5C" w:rsidP="008E74EE">
            <w:pPr>
              <w:pStyle w:val="TAL"/>
              <w:jc w:val="center"/>
              <w:rPr>
                <w:rFonts w:cs="Arial"/>
                <w:szCs w:val="18"/>
                <w:lang w:eastAsia="zh-CN"/>
              </w:rPr>
            </w:pPr>
            <w:r>
              <w:rPr>
                <w:rFonts w:cs="Arial"/>
              </w:rPr>
              <w:t>T</w:t>
            </w:r>
          </w:p>
        </w:tc>
        <w:tc>
          <w:tcPr>
            <w:tcW w:w="1626" w:type="dxa"/>
            <w:tcBorders>
              <w:top w:val="single" w:sz="4" w:space="0" w:color="auto"/>
              <w:left w:val="single" w:sz="4" w:space="0" w:color="auto"/>
              <w:bottom w:val="single" w:sz="4" w:space="0" w:color="auto"/>
              <w:right w:val="single" w:sz="4" w:space="0" w:color="auto"/>
            </w:tcBorders>
            <w:hideMark/>
          </w:tcPr>
          <w:p w14:paraId="69EC2190" w14:textId="77777777" w:rsidR="00081B5C" w:rsidRDefault="00081B5C" w:rsidP="008E74EE">
            <w:pPr>
              <w:pStyle w:val="TAL"/>
              <w:jc w:val="center"/>
              <w:rPr>
                <w:rFonts w:cs="Arial"/>
                <w:szCs w:val="18"/>
                <w:lang w:eastAsia="zh-CN"/>
              </w:rPr>
            </w:pPr>
            <w:r>
              <w:rPr>
                <w:rFonts w:cs="Arial"/>
                <w:lang w:eastAsia="zh-CN"/>
              </w:rPr>
              <w:t>T</w:t>
            </w:r>
          </w:p>
        </w:tc>
      </w:tr>
      <w:tr w:rsidR="00081B5C" w14:paraId="56E3AE26" w14:textId="77777777" w:rsidTr="008E74E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33A82671"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pLMNInfoList</w:t>
            </w:r>
          </w:p>
        </w:tc>
        <w:tc>
          <w:tcPr>
            <w:tcW w:w="1048" w:type="dxa"/>
            <w:tcBorders>
              <w:top w:val="single" w:sz="4" w:space="0" w:color="auto"/>
              <w:left w:val="single" w:sz="4" w:space="0" w:color="auto"/>
              <w:bottom w:val="single" w:sz="4" w:space="0" w:color="auto"/>
              <w:right w:val="single" w:sz="4" w:space="0" w:color="auto"/>
            </w:tcBorders>
            <w:hideMark/>
          </w:tcPr>
          <w:p w14:paraId="54D78069" w14:textId="77777777" w:rsidR="00081B5C" w:rsidRDefault="00081B5C" w:rsidP="008E74EE">
            <w:pPr>
              <w:pStyle w:val="TAL"/>
              <w:jc w:val="center"/>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6A66214C" w14:textId="77777777" w:rsidR="00081B5C" w:rsidRDefault="00081B5C" w:rsidP="008E74EE">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6B1842B0" w14:textId="77777777" w:rsidR="00081B5C" w:rsidRDefault="00081B5C" w:rsidP="008E74EE">
            <w:pPr>
              <w:pStyle w:val="TAL"/>
              <w:jc w:val="center"/>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CC3513A" w14:textId="77777777" w:rsidR="00081B5C" w:rsidRDefault="00081B5C" w:rsidP="008E74EE">
            <w:pPr>
              <w:pStyle w:val="TAL"/>
              <w:jc w:val="center"/>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C0FD825" w14:textId="77777777" w:rsidR="00081B5C" w:rsidRDefault="00081B5C" w:rsidP="008E74EE">
            <w:pPr>
              <w:pStyle w:val="TAL"/>
              <w:jc w:val="center"/>
              <w:rPr>
                <w:rFonts w:cs="Arial"/>
                <w:szCs w:val="18"/>
                <w:lang w:eastAsia="zh-CN"/>
              </w:rPr>
            </w:pPr>
            <w:r>
              <w:rPr>
                <w:rFonts w:cs="Arial"/>
                <w:lang w:eastAsia="zh-CN"/>
              </w:rPr>
              <w:t>T</w:t>
            </w:r>
          </w:p>
        </w:tc>
      </w:tr>
      <w:tr w:rsidR="00081B5C" w14:paraId="0A66C2C3" w14:textId="77777777" w:rsidTr="008E74E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779CD62C"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maxNumberofUEs</w:t>
            </w:r>
          </w:p>
        </w:tc>
        <w:tc>
          <w:tcPr>
            <w:tcW w:w="1048" w:type="dxa"/>
            <w:tcBorders>
              <w:top w:val="single" w:sz="4" w:space="0" w:color="auto"/>
              <w:left w:val="single" w:sz="4" w:space="0" w:color="auto"/>
              <w:bottom w:val="single" w:sz="4" w:space="0" w:color="auto"/>
              <w:right w:val="single" w:sz="4" w:space="0" w:color="auto"/>
            </w:tcBorders>
            <w:hideMark/>
          </w:tcPr>
          <w:p w14:paraId="56D1452D" w14:textId="77777777" w:rsidR="00081B5C" w:rsidRDefault="00081B5C" w:rsidP="008E74EE">
            <w:pPr>
              <w:pStyle w:val="TAL"/>
              <w:jc w:val="center"/>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3557BE78" w14:textId="77777777" w:rsidR="00081B5C" w:rsidRDefault="00081B5C" w:rsidP="008E74EE">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0232C363" w14:textId="77777777" w:rsidR="00081B5C" w:rsidRDefault="00081B5C" w:rsidP="008E74EE">
            <w:pPr>
              <w:pStyle w:val="TAL"/>
              <w:jc w:val="center"/>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07E4C82" w14:textId="77777777" w:rsidR="00081B5C" w:rsidRDefault="00081B5C" w:rsidP="008E74EE">
            <w:pPr>
              <w:pStyle w:val="TAL"/>
              <w:jc w:val="center"/>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84A0320" w14:textId="77777777" w:rsidR="00081B5C" w:rsidRDefault="00081B5C" w:rsidP="008E74EE">
            <w:pPr>
              <w:pStyle w:val="TAL"/>
              <w:jc w:val="center"/>
              <w:rPr>
                <w:rFonts w:cs="Arial"/>
                <w:szCs w:val="18"/>
                <w:lang w:eastAsia="zh-CN"/>
              </w:rPr>
            </w:pPr>
            <w:r>
              <w:rPr>
                <w:rFonts w:cs="Arial"/>
                <w:lang w:eastAsia="zh-CN"/>
              </w:rPr>
              <w:t>T</w:t>
            </w:r>
          </w:p>
        </w:tc>
      </w:tr>
      <w:tr w:rsidR="00081B5C" w14:paraId="542B19B6" w14:textId="77777777" w:rsidTr="008E74E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34A680A"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coverageArea</w:t>
            </w:r>
          </w:p>
        </w:tc>
        <w:tc>
          <w:tcPr>
            <w:tcW w:w="1048" w:type="dxa"/>
            <w:tcBorders>
              <w:top w:val="single" w:sz="4" w:space="0" w:color="auto"/>
              <w:left w:val="single" w:sz="4" w:space="0" w:color="auto"/>
              <w:bottom w:val="single" w:sz="4" w:space="0" w:color="auto"/>
              <w:right w:val="single" w:sz="4" w:space="0" w:color="auto"/>
            </w:tcBorders>
            <w:hideMark/>
          </w:tcPr>
          <w:p w14:paraId="7886201F" w14:textId="77777777" w:rsidR="00081B5C" w:rsidRDefault="00081B5C" w:rsidP="008E74EE">
            <w:pPr>
              <w:pStyle w:val="TAL"/>
              <w:jc w:val="center"/>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4C8B32F5" w14:textId="77777777" w:rsidR="00081B5C" w:rsidRDefault="00081B5C" w:rsidP="008E74EE">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32EB7D9" w14:textId="77777777" w:rsidR="00081B5C" w:rsidRDefault="00081B5C" w:rsidP="008E74EE">
            <w:pPr>
              <w:pStyle w:val="TAL"/>
              <w:jc w:val="center"/>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24FC751" w14:textId="77777777" w:rsidR="00081B5C" w:rsidRDefault="00081B5C" w:rsidP="008E74EE">
            <w:pPr>
              <w:pStyle w:val="TAL"/>
              <w:jc w:val="center"/>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499E2CD7" w14:textId="77777777" w:rsidR="00081B5C" w:rsidRDefault="00081B5C" w:rsidP="008E74EE">
            <w:pPr>
              <w:pStyle w:val="TAL"/>
              <w:jc w:val="center"/>
              <w:rPr>
                <w:rFonts w:cs="Arial"/>
                <w:szCs w:val="18"/>
                <w:lang w:eastAsia="zh-CN"/>
              </w:rPr>
            </w:pPr>
            <w:r>
              <w:rPr>
                <w:rFonts w:cs="Arial"/>
                <w:lang w:eastAsia="zh-CN"/>
              </w:rPr>
              <w:t>T</w:t>
            </w:r>
          </w:p>
        </w:tc>
      </w:tr>
      <w:tr w:rsidR="00081B5C" w14:paraId="68457C9A" w14:textId="77777777" w:rsidTr="008E74E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1486314A"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latency</w:t>
            </w:r>
          </w:p>
        </w:tc>
        <w:tc>
          <w:tcPr>
            <w:tcW w:w="1048" w:type="dxa"/>
            <w:tcBorders>
              <w:top w:val="single" w:sz="4" w:space="0" w:color="auto"/>
              <w:left w:val="single" w:sz="4" w:space="0" w:color="auto"/>
              <w:bottom w:val="single" w:sz="4" w:space="0" w:color="auto"/>
              <w:right w:val="single" w:sz="4" w:space="0" w:color="auto"/>
            </w:tcBorders>
            <w:hideMark/>
          </w:tcPr>
          <w:p w14:paraId="7B1D9302" w14:textId="77777777" w:rsidR="00081B5C" w:rsidRDefault="00081B5C" w:rsidP="008E74EE">
            <w:pPr>
              <w:pStyle w:val="TAL"/>
              <w:jc w:val="center"/>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389DBD98" w14:textId="77777777" w:rsidR="00081B5C" w:rsidRDefault="00081B5C" w:rsidP="008E74EE">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67F5274" w14:textId="77777777" w:rsidR="00081B5C" w:rsidRDefault="00081B5C" w:rsidP="008E74EE">
            <w:pPr>
              <w:pStyle w:val="TAL"/>
              <w:jc w:val="center"/>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2D8AE4A3" w14:textId="77777777" w:rsidR="00081B5C" w:rsidRDefault="00081B5C" w:rsidP="008E74EE">
            <w:pPr>
              <w:pStyle w:val="TAL"/>
              <w:jc w:val="center"/>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44721968" w14:textId="77777777" w:rsidR="00081B5C" w:rsidRDefault="00081B5C" w:rsidP="008E74EE">
            <w:pPr>
              <w:pStyle w:val="TAL"/>
              <w:jc w:val="center"/>
              <w:rPr>
                <w:rFonts w:cs="Arial"/>
                <w:szCs w:val="18"/>
                <w:lang w:eastAsia="zh-CN"/>
              </w:rPr>
            </w:pPr>
            <w:r>
              <w:rPr>
                <w:rFonts w:cs="Arial"/>
                <w:lang w:eastAsia="zh-CN"/>
              </w:rPr>
              <w:t>T</w:t>
            </w:r>
          </w:p>
        </w:tc>
      </w:tr>
      <w:tr w:rsidR="00081B5C" w14:paraId="45D028E1" w14:textId="77777777" w:rsidTr="008E74E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CCA0745"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uEMobilityLevel</w:t>
            </w:r>
          </w:p>
        </w:tc>
        <w:tc>
          <w:tcPr>
            <w:tcW w:w="1048" w:type="dxa"/>
            <w:tcBorders>
              <w:top w:val="single" w:sz="4" w:space="0" w:color="auto"/>
              <w:left w:val="single" w:sz="4" w:space="0" w:color="auto"/>
              <w:bottom w:val="single" w:sz="4" w:space="0" w:color="auto"/>
              <w:right w:val="single" w:sz="4" w:space="0" w:color="auto"/>
            </w:tcBorders>
            <w:hideMark/>
          </w:tcPr>
          <w:p w14:paraId="7D85CE69" w14:textId="77777777" w:rsidR="00081B5C" w:rsidRDefault="00081B5C" w:rsidP="008E74EE">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114C8503" w14:textId="77777777" w:rsidR="00081B5C" w:rsidRDefault="00081B5C" w:rsidP="008E74EE">
            <w:pPr>
              <w:pStyle w:val="TAC"/>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3F978919" w14:textId="77777777" w:rsidR="00081B5C" w:rsidRDefault="00081B5C" w:rsidP="008E74EE">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3736916" w14:textId="77777777" w:rsidR="00081B5C" w:rsidRDefault="00081B5C" w:rsidP="008E74EE">
            <w:pPr>
              <w:pStyle w:val="TAC"/>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6D934522" w14:textId="77777777" w:rsidR="00081B5C" w:rsidRDefault="00081B5C" w:rsidP="008E74EE">
            <w:pPr>
              <w:pStyle w:val="TAC"/>
              <w:rPr>
                <w:rFonts w:cs="Arial"/>
                <w:szCs w:val="18"/>
                <w:lang w:eastAsia="zh-CN"/>
              </w:rPr>
            </w:pPr>
            <w:r>
              <w:rPr>
                <w:rFonts w:cs="Arial"/>
                <w:lang w:eastAsia="zh-CN"/>
              </w:rPr>
              <w:t>T</w:t>
            </w:r>
          </w:p>
        </w:tc>
      </w:tr>
      <w:tr w:rsidR="00081B5C" w14:paraId="2875B3ED" w14:textId="77777777" w:rsidTr="008E74E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5DBD1F92" w14:textId="77777777" w:rsidR="00081B5C" w:rsidRDefault="00081B5C" w:rsidP="008E74EE">
            <w:pPr>
              <w:pStyle w:val="TAL"/>
              <w:rPr>
                <w:rFonts w:ascii="Courier New" w:hAnsi="Courier New" w:cs="Courier New"/>
                <w:szCs w:val="18"/>
                <w:lang w:eastAsia="zh-CN"/>
              </w:rPr>
            </w:pPr>
            <w:r w:rsidRPr="00745086">
              <w:rPr>
                <w:rFonts w:ascii="Courier New" w:hAnsi="Courier New" w:cs="Courier New"/>
                <w:szCs w:val="18"/>
                <w:lang w:eastAsia="zh-CN"/>
              </w:rPr>
              <w:t>networkSlice</w:t>
            </w:r>
            <w:r>
              <w:rPr>
                <w:rFonts w:ascii="Courier New" w:hAnsi="Courier New" w:cs="Courier New"/>
                <w:szCs w:val="18"/>
                <w:lang w:eastAsia="zh-CN"/>
              </w:rPr>
              <w:t>Sharing</w:t>
            </w:r>
            <w:r w:rsidRPr="00745086">
              <w:rPr>
                <w:rFonts w:ascii="Courier New" w:hAnsi="Courier New" w:cs="Courier New"/>
                <w:szCs w:val="18"/>
                <w:lang w:eastAsia="zh-CN"/>
              </w:rPr>
              <w:t>Indicator</w:t>
            </w:r>
          </w:p>
        </w:tc>
        <w:tc>
          <w:tcPr>
            <w:tcW w:w="1048" w:type="dxa"/>
            <w:tcBorders>
              <w:top w:val="single" w:sz="4" w:space="0" w:color="auto"/>
              <w:left w:val="single" w:sz="4" w:space="0" w:color="auto"/>
              <w:bottom w:val="single" w:sz="4" w:space="0" w:color="auto"/>
              <w:right w:val="single" w:sz="4" w:space="0" w:color="auto"/>
            </w:tcBorders>
            <w:hideMark/>
          </w:tcPr>
          <w:p w14:paraId="3B710A18" w14:textId="77777777" w:rsidR="00081B5C" w:rsidRDefault="00081B5C" w:rsidP="008E74EE">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A9CFD54" w14:textId="77777777" w:rsidR="00081B5C" w:rsidRDefault="00081B5C" w:rsidP="008E74EE">
            <w:pPr>
              <w:pStyle w:val="TAC"/>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3AF6BB6" w14:textId="77777777" w:rsidR="00081B5C" w:rsidRDefault="00081B5C" w:rsidP="008E74EE">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2BC40A0C" w14:textId="77777777" w:rsidR="00081B5C" w:rsidRDefault="00081B5C" w:rsidP="008E74EE">
            <w:pPr>
              <w:pStyle w:val="TAC"/>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1AC23B9D" w14:textId="77777777" w:rsidR="00081B5C" w:rsidRDefault="00081B5C" w:rsidP="008E74EE">
            <w:pPr>
              <w:pStyle w:val="TAC"/>
              <w:rPr>
                <w:rFonts w:cs="Arial"/>
                <w:szCs w:val="18"/>
                <w:lang w:eastAsia="zh-CN"/>
              </w:rPr>
            </w:pPr>
            <w:r>
              <w:rPr>
                <w:rFonts w:cs="Arial"/>
                <w:lang w:eastAsia="zh-CN"/>
              </w:rPr>
              <w:t>T</w:t>
            </w:r>
          </w:p>
        </w:tc>
      </w:tr>
      <w:tr w:rsidR="00081B5C" w14:paraId="78E96676" w14:textId="77777777" w:rsidTr="008E74E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6846649"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sST</w:t>
            </w:r>
          </w:p>
        </w:tc>
        <w:tc>
          <w:tcPr>
            <w:tcW w:w="1048" w:type="dxa"/>
            <w:tcBorders>
              <w:top w:val="single" w:sz="4" w:space="0" w:color="auto"/>
              <w:left w:val="single" w:sz="4" w:space="0" w:color="auto"/>
              <w:bottom w:val="single" w:sz="4" w:space="0" w:color="auto"/>
              <w:right w:val="single" w:sz="4" w:space="0" w:color="auto"/>
            </w:tcBorders>
            <w:hideMark/>
          </w:tcPr>
          <w:p w14:paraId="6054DA88" w14:textId="77777777" w:rsidR="00081B5C" w:rsidRDefault="00081B5C" w:rsidP="008E74EE">
            <w:pPr>
              <w:pStyle w:val="TAC"/>
              <w:rPr>
                <w:rFonts w:cs="Arial"/>
                <w:szCs w:val="18"/>
                <w:lang w:eastAsia="zh-CN"/>
              </w:rPr>
            </w:pPr>
            <w:r>
              <w:rPr>
                <w:rFonts w:cs="Arial"/>
                <w:szCs w:val="18"/>
                <w:lang w:eastAsia="zh-CN"/>
              </w:rPr>
              <w:t>M</w:t>
            </w:r>
          </w:p>
        </w:tc>
        <w:tc>
          <w:tcPr>
            <w:tcW w:w="1242" w:type="dxa"/>
            <w:tcBorders>
              <w:top w:val="single" w:sz="4" w:space="0" w:color="auto"/>
              <w:left w:val="single" w:sz="4" w:space="0" w:color="auto"/>
              <w:bottom w:val="single" w:sz="4" w:space="0" w:color="auto"/>
              <w:right w:val="single" w:sz="4" w:space="0" w:color="auto"/>
            </w:tcBorders>
            <w:hideMark/>
          </w:tcPr>
          <w:p w14:paraId="32506F58" w14:textId="77777777" w:rsidR="00081B5C" w:rsidRDefault="00081B5C" w:rsidP="008E74EE">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52CC57F0" w14:textId="77777777" w:rsidR="00081B5C" w:rsidRDefault="00081B5C" w:rsidP="008E74EE">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4566B48" w14:textId="77777777" w:rsidR="00081B5C" w:rsidRDefault="00081B5C" w:rsidP="008E74EE">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25E5B83" w14:textId="77777777" w:rsidR="00081B5C" w:rsidRDefault="00081B5C" w:rsidP="008E74EE">
            <w:pPr>
              <w:pStyle w:val="TAC"/>
              <w:rPr>
                <w:rFonts w:cs="Arial"/>
                <w:lang w:eastAsia="zh-CN"/>
              </w:rPr>
            </w:pPr>
            <w:r>
              <w:rPr>
                <w:rFonts w:cs="Arial"/>
                <w:lang w:eastAsia="zh-CN"/>
              </w:rPr>
              <w:t>T</w:t>
            </w:r>
          </w:p>
        </w:tc>
      </w:tr>
      <w:tr w:rsidR="00081B5C" w14:paraId="0974BE87" w14:textId="77777777" w:rsidTr="008E74E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D0CADB7"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availability</w:t>
            </w:r>
          </w:p>
        </w:tc>
        <w:tc>
          <w:tcPr>
            <w:tcW w:w="1048" w:type="dxa"/>
            <w:tcBorders>
              <w:top w:val="single" w:sz="4" w:space="0" w:color="auto"/>
              <w:left w:val="single" w:sz="4" w:space="0" w:color="auto"/>
              <w:bottom w:val="single" w:sz="4" w:space="0" w:color="auto"/>
              <w:right w:val="single" w:sz="4" w:space="0" w:color="auto"/>
            </w:tcBorders>
            <w:hideMark/>
          </w:tcPr>
          <w:p w14:paraId="5A70FECD" w14:textId="77777777" w:rsidR="00081B5C" w:rsidRDefault="00081B5C" w:rsidP="008E74EE">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3BEBD697" w14:textId="77777777" w:rsidR="00081B5C" w:rsidRDefault="00081B5C" w:rsidP="008E74EE">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619429B5" w14:textId="77777777" w:rsidR="00081B5C" w:rsidRDefault="00081B5C" w:rsidP="008E74EE">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C10F034" w14:textId="77777777" w:rsidR="00081B5C" w:rsidRDefault="00081B5C" w:rsidP="008E74EE">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0DBC081" w14:textId="77777777" w:rsidR="00081B5C" w:rsidRDefault="00081B5C" w:rsidP="008E74EE">
            <w:pPr>
              <w:pStyle w:val="TAC"/>
              <w:rPr>
                <w:rFonts w:cs="Arial"/>
                <w:lang w:eastAsia="zh-CN"/>
              </w:rPr>
            </w:pPr>
            <w:r>
              <w:rPr>
                <w:rFonts w:cs="Arial"/>
                <w:lang w:eastAsia="zh-CN"/>
              </w:rPr>
              <w:t>T</w:t>
            </w:r>
          </w:p>
        </w:tc>
      </w:tr>
      <w:tr w:rsidR="00081B5C" w14:paraId="41D86AD0" w14:textId="77777777" w:rsidTr="008E74E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5EBDF438"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delayTolerance</w:t>
            </w:r>
          </w:p>
        </w:tc>
        <w:tc>
          <w:tcPr>
            <w:tcW w:w="1048" w:type="dxa"/>
            <w:tcBorders>
              <w:top w:val="single" w:sz="4" w:space="0" w:color="auto"/>
              <w:left w:val="single" w:sz="4" w:space="0" w:color="auto"/>
              <w:bottom w:val="single" w:sz="4" w:space="0" w:color="auto"/>
              <w:right w:val="single" w:sz="4" w:space="0" w:color="auto"/>
            </w:tcBorders>
            <w:hideMark/>
          </w:tcPr>
          <w:p w14:paraId="384EF002" w14:textId="77777777" w:rsidR="00081B5C" w:rsidRDefault="00081B5C" w:rsidP="008E74EE">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475A4ED9" w14:textId="77777777" w:rsidR="00081B5C" w:rsidRDefault="00081B5C" w:rsidP="008E74EE">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6E8FB7AA" w14:textId="77777777" w:rsidR="00081B5C" w:rsidRDefault="00081B5C" w:rsidP="008E74EE">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A85F6FC" w14:textId="77777777" w:rsidR="00081B5C" w:rsidRDefault="00081B5C" w:rsidP="008E74EE">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2060EFB3" w14:textId="77777777" w:rsidR="00081B5C" w:rsidRDefault="00081B5C" w:rsidP="008E74EE">
            <w:pPr>
              <w:pStyle w:val="TAC"/>
              <w:rPr>
                <w:rFonts w:cs="Arial"/>
                <w:lang w:eastAsia="zh-CN"/>
              </w:rPr>
            </w:pPr>
            <w:r>
              <w:rPr>
                <w:rFonts w:cs="Arial"/>
                <w:lang w:eastAsia="zh-CN"/>
              </w:rPr>
              <w:t>T</w:t>
            </w:r>
          </w:p>
        </w:tc>
      </w:tr>
      <w:tr w:rsidR="00081B5C" w14:paraId="058310E1" w14:textId="77777777" w:rsidTr="008E74E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6867DAA"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deterministicComm</w:t>
            </w:r>
          </w:p>
        </w:tc>
        <w:tc>
          <w:tcPr>
            <w:tcW w:w="1048" w:type="dxa"/>
            <w:tcBorders>
              <w:top w:val="single" w:sz="4" w:space="0" w:color="auto"/>
              <w:left w:val="single" w:sz="4" w:space="0" w:color="auto"/>
              <w:bottom w:val="single" w:sz="4" w:space="0" w:color="auto"/>
              <w:right w:val="single" w:sz="4" w:space="0" w:color="auto"/>
            </w:tcBorders>
            <w:hideMark/>
          </w:tcPr>
          <w:p w14:paraId="108F9CE8" w14:textId="77777777" w:rsidR="00081B5C" w:rsidRDefault="00081B5C" w:rsidP="008E74EE">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08321F5" w14:textId="77777777" w:rsidR="00081B5C" w:rsidRDefault="00081B5C" w:rsidP="008E74EE">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1BA9E40" w14:textId="77777777" w:rsidR="00081B5C" w:rsidRDefault="00081B5C" w:rsidP="008E74EE">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F55ECF8" w14:textId="77777777" w:rsidR="00081B5C" w:rsidRDefault="00081B5C" w:rsidP="008E74EE">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E70B957" w14:textId="77777777" w:rsidR="00081B5C" w:rsidRDefault="00081B5C" w:rsidP="008E74EE">
            <w:pPr>
              <w:pStyle w:val="TAC"/>
              <w:rPr>
                <w:rFonts w:cs="Arial"/>
                <w:lang w:eastAsia="zh-CN"/>
              </w:rPr>
            </w:pPr>
            <w:r>
              <w:rPr>
                <w:rFonts w:cs="Arial"/>
                <w:lang w:eastAsia="zh-CN"/>
              </w:rPr>
              <w:t>T</w:t>
            </w:r>
          </w:p>
        </w:tc>
      </w:tr>
      <w:tr w:rsidR="00081B5C" w14:paraId="200D2387" w14:textId="77777777" w:rsidTr="008E74E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102B4C27"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dLThptPerSlice</w:t>
            </w:r>
          </w:p>
        </w:tc>
        <w:tc>
          <w:tcPr>
            <w:tcW w:w="1048" w:type="dxa"/>
            <w:tcBorders>
              <w:top w:val="single" w:sz="4" w:space="0" w:color="auto"/>
              <w:left w:val="single" w:sz="4" w:space="0" w:color="auto"/>
              <w:bottom w:val="single" w:sz="4" w:space="0" w:color="auto"/>
              <w:right w:val="single" w:sz="4" w:space="0" w:color="auto"/>
            </w:tcBorders>
            <w:hideMark/>
          </w:tcPr>
          <w:p w14:paraId="6815216C" w14:textId="77777777" w:rsidR="00081B5C" w:rsidRDefault="00081B5C" w:rsidP="008E74EE">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0DB0215A" w14:textId="77777777" w:rsidR="00081B5C" w:rsidRDefault="00081B5C" w:rsidP="008E74EE">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38FC2980" w14:textId="77777777" w:rsidR="00081B5C" w:rsidRDefault="00081B5C" w:rsidP="008E74EE">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CD0E8FE" w14:textId="77777777" w:rsidR="00081B5C" w:rsidRDefault="00081B5C" w:rsidP="008E74EE">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5873BC7" w14:textId="77777777" w:rsidR="00081B5C" w:rsidRDefault="00081B5C" w:rsidP="008E74EE">
            <w:pPr>
              <w:pStyle w:val="TAC"/>
              <w:rPr>
                <w:rFonts w:cs="Arial"/>
                <w:lang w:eastAsia="zh-CN"/>
              </w:rPr>
            </w:pPr>
            <w:r>
              <w:rPr>
                <w:rFonts w:cs="Arial"/>
                <w:lang w:eastAsia="zh-CN"/>
              </w:rPr>
              <w:t>T</w:t>
            </w:r>
          </w:p>
        </w:tc>
      </w:tr>
      <w:tr w:rsidR="00081B5C" w14:paraId="603E8C95" w14:textId="77777777" w:rsidTr="008E74E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3318AA8A"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dLThptPerUE</w:t>
            </w:r>
          </w:p>
        </w:tc>
        <w:tc>
          <w:tcPr>
            <w:tcW w:w="1048" w:type="dxa"/>
            <w:tcBorders>
              <w:top w:val="single" w:sz="4" w:space="0" w:color="auto"/>
              <w:left w:val="single" w:sz="4" w:space="0" w:color="auto"/>
              <w:bottom w:val="single" w:sz="4" w:space="0" w:color="auto"/>
              <w:right w:val="single" w:sz="4" w:space="0" w:color="auto"/>
            </w:tcBorders>
            <w:hideMark/>
          </w:tcPr>
          <w:p w14:paraId="54534853" w14:textId="77777777" w:rsidR="00081B5C" w:rsidRDefault="00081B5C" w:rsidP="008E74EE">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1A0A69FA" w14:textId="77777777" w:rsidR="00081B5C" w:rsidRDefault="00081B5C" w:rsidP="008E74EE">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C905CC9" w14:textId="77777777" w:rsidR="00081B5C" w:rsidRDefault="00081B5C" w:rsidP="008E74EE">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9445100" w14:textId="77777777" w:rsidR="00081B5C" w:rsidRDefault="00081B5C" w:rsidP="008E74EE">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7CE45FDD" w14:textId="77777777" w:rsidR="00081B5C" w:rsidRDefault="00081B5C" w:rsidP="008E74EE">
            <w:pPr>
              <w:pStyle w:val="TAC"/>
              <w:rPr>
                <w:rFonts w:cs="Arial"/>
                <w:lang w:eastAsia="zh-CN"/>
              </w:rPr>
            </w:pPr>
            <w:r>
              <w:rPr>
                <w:rFonts w:cs="Arial"/>
                <w:lang w:eastAsia="zh-CN"/>
              </w:rPr>
              <w:t>T</w:t>
            </w:r>
          </w:p>
        </w:tc>
      </w:tr>
      <w:tr w:rsidR="00081B5C" w14:paraId="08538A1E" w14:textId="77777777" w:rsidTr="008E74E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5AA40E2A"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uLThptPerSlic</w:t>
            </w:r>
            <w:r w:rsidRPr="00562EAE">
              <w:rPr>
                <w:rFonts w:ascii="Courier New" w:hAnsi="Courier New" w:cs="Courier New"/>
                <w:szCs w:val="18"/>
                <w:lang w:eastAsia="zh-CN"/>
              </w:rPr>
              <w:t>e</w:t>
            </w:r>
          </w:p>
        </w:tc>
        <w:tc>
          <w:tcPr>
            <w:tcW w:w="1048" w:type="dxa"/>
            <w:tcBorders>
              <w:top w:val="single" w:sz="4" w:space="0" w:color="auto"/>
              <w:left w:val="single" w:sz="4" w:space="0" w:color="auto"/>
              <w:bottom w:val="single" w:sz="4" w:space="0" w:color="auto"/>
              <w:right w:val="single" w:sz="4" w:space="0" w:color="auto"/>
            </w:tcBorders>
            <w:hideMark/>
          </w:tcPr>
          <w:p w14:paraId="62C03986" w14:textId="77777777" w:rsidR="00081B5C" w:rsidRDefault="00081B5C" w:rsidP="008E74EE">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036BA279" w14:textId="77777777" w:rsidR="00081B5C" w:rsidRDefault="00081B5C" w:rsidP="008E74EE">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5344B8CC" w14:textId="77777777" w:rsidR="00081B5C" w:rsidRDefault="00081B5C" w:rsidP="008E74EE">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E7256D5" w14:textId="77777777" w:rsidR="00081B5C" w:rsidRDefault="00081B5C" w:rsidP="008E74EE">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5379F25C" w14:textId="77777777" w:rsidR="00081B5C" w:rsidRDefault="00081B5C" w:rsidP="008E74EE">
            <w:pPr>
              <w:pStyle w:val="TAC"/>
              <w:rPr>
                <w:rFonts w:cs="Arial"/>
                <w:lang w:eastAsia="zh-CN"/>
              </w:rPr>
            </w:pPr>
            <w:r>
              <w:rPr>
                <w:rFonts w:cs="Arial"/>
                <w:lang w:eastAsia="zh-CN"/>
              </w:rPr>
              <w:t>T</w:t>
            </w:r>
          </w:p>
        </w:tc>
      </w:tr>
      <w:tr w:rsidR="00081B5C" w14:paraId="5D501221" w14:textId="77777777" w:rsidTr="008E74E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07E65A72"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uLThptPerUE</w:t>
            </w:r>
          </w:p>
        </w:tc>
        <w:tc>
          <w:tcPr>
            <w:tcW w:w="1048" w:type="dxa"/>
            <w:tcBorders>
              <w:top w:val="single" w:sz="4" w:space="0" w:color="auto"/>
              <w:left w:val="single" w:sz="4" w:space="0" w:color="auto"/>
              <w:bottom w:val="single" w:sz="4" w:space="0" w:color="auto"/>
              <w:right w:val="single" w:sz="4" w:space="0" w:color="auto"/>
            </w:tcBorders>
            <w:hideMark/>
          </w:tcPr>
          <w:p w14:paraId="2B288E13" w14:textId="77777777" w:rsidR="00081B5C" w:rsidRDefault="00081B5C" w:rsidP="008E74EE">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4DDF2D64" w14:textId="77777777" w:rsidR="00081B5C" w:rsidRDefault="00081B5C" w:rsidP="008E74EE">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05DD41E7" w14:textId="77777777" w:rsidR="00081B5C" w:rsidRDefault="00081B5C" w:rsidP="008E74EE">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435F5F7" w14:textId="77777777" w:rsidR="00081B5C" w:rsidRDefault="00081B5C" w:rsidP="008E74EE">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7529BD4C" w14:textId="77777777" w:rsidR="00081B5C" w:rsidRDefault="00081B5C" w:rsidP="008E74EE">
            <w:pPr>
              <w:pStyle w:val="TAC"/>
              <w:rPr>
                <w:rFonts w:cs="Arial"/>
                <w:lang w:eastAsia="zh-CN"/>
              </w:rPr>
            </w:pPr>
            <w:r>
              <w:rPr>
                <w:rFonts w:cs="Arial"/>
                <w:lang w:eastAsia="zh-CN"/>
              </w:rPr>
              <w:t>T</w:t>
            </w:r>
          </w:p>
        </w:tc>
      </w:tr>
      <w:tr w:rsidR="00081B5C" w14:paraId="34F7E052" w14:textId="77777777" w:rsidTr="008E74E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3D47033"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maxPktSize</w:t>
            </w:r>
          </w:p>
        </w:tc>
        <w:tc>
          <w:tcPr>
            <w:tcW w:w="1048" w:type="dxa"/>
            <w:tcBorders>
              <w:top w:val="single" w:sz="4" w:space="0" w:color="auto"/>
              <w:left w:val="single" w:sz="4" w:space="0" w:color="auto"/>
              <w:bottom w:val="single" w:sz="4" w:space="0" w:color="auto"/>
              <w:right w:val="single" w:sz="4" w:space="0" w:color="auto"/>
            </w:tcBorders>
            <w:hideMark/>
          </w:tcPr>
          <w:p w14:paraId="67E14A2A" w14:textId="77777777" w:rsidR="00081B5C" w:rsidRDefault="00081B5C" w:rsidP="008E74EE">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48E70DD7" w14:textId="77777777" w:rsidR="00081B5C" w:rsidRDefault="00081B5C" w:rsidP="008E74EE">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630AD01D" w14:textId="77777777" w:rsidR="00081B5C" w:rsidRDefault="00081B5C" w:rsidP="008E74EE">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0DECEAA" w14:textId="77777777" w:rsidR="00081B5C" w:rsidRDefault="00081B5C" w:rsidP="008E74EE">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6EAB1956" w14:textId="77777777" w:rsidR="00081B5C" w:rsidRDefault="00081B5C" w:rsidP="008E74EE">
            <w:pPr>
              <w:pStyle w:val="TAC"/>
              <w:rPr>
                <w:rFonts w:cs="Arial"/>
                <w:lang w:eastAsia="zh-CN"/>
              </w:rPr>
            </w:pPr>
            <w:r>
              <w:rPr>
                <w:rFonts w:cs="Arial"/>
                <w:lang w:eastAsia="zh-CN"/>
              </w:rPr>
              <w:t>T</w:t>
            </w:r>
          </w:p>
        </w:tc>
      </w:tr>
      <w:tr w:rsidR="00081B5C" w14:paraId="20DCCF75" w14:textId="77777777" w:rsidTr="008E74E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46568CE"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maxNumberofPDU</w:t>
            </w:r>
            <w:r>
              <w:rPr>
                <w:rFonts w:ascii="Courier New" w:hAnsi="Courier New" w:cs="Courier New"/>
                <w:color w:val="000000"/>
              </w:rPr>
              <w:t>Sessions</w:t>
            </w:r>
          </w:p>
        </w:tc>
        <w:tc>
          <w:tcPr>
            <w:tcW w:w="1048" w:type="dxa"/>
            <w:tcBorders>
              <w:top w:val="single" w:sz="4" w:space="0" w:color="auto"/>
              <w:left w:val="single" w:sz="4" w:space="0" w:color="auto"/>
              <w:bottom w:val="single" w:sz="4" w:space="0" w:color="auto"/>
              <w:right w:val="single" w:sz="4" w:space="0" w:color="auto"/>
            </w:tcBorders>
            <w:hideMark/>
          </w:tcPr>
          <w:p w14:paraId="61727775" w14:textId="77777777" w:rsidR="00081B5C" w:rsidRDefault="00081B5C" w:rsidP="008E74EE">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F5DAE6C" w14:textId="77777777" w:rsidR="00081B5C" w:rsidRDefault="00081B5C" w:rsidP="008E74EE">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47F96D27" w14:textId="77777777" w:rsidR="00081B5C" w:rsidRDefault="00081B5C" w:rsidP="008E74EE">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46DD5E30" w14:textId="77777777" w:rsidR="00081B5C" w:rsidRDefault="00081B5C" w:rsidP="008E74EE">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5733C4B" w14:textId="77777777" w:rsidR="00081B5C" w:rsidRDefault="00081B5C" w:rsidP="008E74EE">
            <w:pPr>
              <w:pStyle w:val="TAC"/>
              <w:rPr>
                <w:rFonts w:cs="Arial"/>
                <w:lang w:eastAsia="zh-CN"/>
              </w:rPr>
            </w:pPr>
            <w:r>
              <w:rPr>
                <w:rFonts w:cs="Arial"/>
                <w:lang w:eastAsia="zh-CN"/>
              </w:rPr>
              <w:t>T</w:t>
            </w:r>
          </w:p>
        </w:tc>
      </w:tr>
      <w:tr w:rsidR="00081B5C" w14:paraId="75179E5B" w14:textId="77777777" w:rsidTr="008E74E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520F768C"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kPIMonitoring</w:t>
            </w:r>
          </w:p>
        </w:tc>
        <w:tc>
          <w:tcPr>
            <w:tcW w:w="1048" w:type="dxa"/>
            <w:tcBorders>
              <w:top w:val="single" w:sz="4" w:space="0" w:color="auto"/>
              <w:left w:val="single" w:sz="4" w:space="0" w:color="auto"/>
              <w:bottom w:val="single" w:sz="4" w:space="0" w:color="auto"/>
              <w:right w:val="single" w:sz="4" w:space="0" w:color="auto"/>
            </w:tcBorders>
            <w:hideMark/>
          </w:tcPr>
          <w:p w14:paraId="3643B7CB" w14:textId="77777777" w:rsidR="00081B5C" w:rsidRDefault="00081B5C" w:rsidP="008E74EE">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EEEC5E7" w14:textId="77777777" w:rsidR="00081B5C" w:rsidRDefault="00081B5C" w:rsidP="008E74EE">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092B22FC" w14:textId="77777777" w:rsidR="00081B5C" w:rsidRDefault="00081B5C" w:rsidP="008E74EE">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6E9DEE2" w14:textId="77777777" w:rsidR="00081B5C" w:rsidRDefault="00081B5C" w:rsidP="008E74EE">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65186CED" w14:textId="77777777" w:rsidR="00081B5C" w:rsidRDefault="00081B5C" w:rsidP="008E74EE">
            <w:pPr>
              <w:pStyle w:val="TAC"/>
              <w:rPr>
                <w:rFonts w:cs="Arial"/>
                <w:lang w:eastAsia="zh-CN"/>
              </w:rPr>
            </w:pPr>
            <w:r>
              <w:rPr>
                <w:rFonts w:cs="Arial"/>
                <w:lang w:eastAsia="zh-CN"/>
              </w:rPr>
              <w:t>T</w:t>
            </w:r>
          </w:p>
        </w:tc>
      </w:tr>
      <w:tr w:rsidR="00081B5C" w14:paraId="28AA655B" w14:textId="77777777" w:rsidTr="008E74E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622F63B"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userMgmtOpen</w:t>
            </w:r>
          </w:p>
        </w:tc>
        <w:tc>
          <w:tcPr>
            <w:tcW w:w="1048" w:type="dxa"/>
            <w:tcBorders>
              <w:top w:val="single" w:sz="4" w:space="0" w:color="auto"/>
              <w:left w:val="single" w:sz="4" w:space="0" w:color="auto"/>
              <w:bottom w:val="single" w:sz="4" w:space="0" w:color="auto"/>
              <w:right w:val="single" w:sz="4" w:space="0" w:color="auto"/>
            </w:tcBorders>
            <w:hideMark/>
          </w:tcPr>
          <w:p w14:paraId="264D01F0" w14:textId="77777777" w:rsidR="00081B5C" w:rsidRDefault="00081B5C" w:rsidP="008E74EE">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350191E" w14:textId="77777777" w:rsidR="00081B5C" w:rsidRDefault="00081B5C" w:rsidP="008E74EE">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62E0984C" w14:textId="77777777" w:rsidR="00081B5C" w:rsidRDefault="00081B5C" w:rsidP="008E74EE">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D3F73F3" w14:textId="77777777" w:rsidR="00081B5C" w:rsidRDefault="00081B5C" w:rsidP="008E74EE">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66501109" w14:textId="77777777" w:rsidR="00081B5C" w:rsidRDefault="00081B5C" w:rsidP="008E74EE">
            <w:pPr>
              <w:pStyle w:val="TAC"/>
              <w:rPr>
                <w:rFonts w:cs="Arial"/>
                <w:lang w:eastAsia="zh-CN"/>
              </w:rPr>
            </w:pPr>
            <w:r>
              <w:rPr>
                <w:rFonts w:cs="Arial"/>
                <w:lang w:eastAsia="zh-CN"/>
              </w:rPr>
              <w:t>T</w:t>
            </w:r>
          </w:p>
        </w:tc>
      </w:tr>
      <w:tr w:rsidR="00081B5C" w14:paraId="5A749CB9" w14:textId="77777777" w:rsidTr="008E74E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BFF1ACB"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v2XCommModels</w:t>
            </w:r>
          </w:p>
        </w:tc>
        <w:tc>
          <w:tcPr>
            <w:tcW w:w="1048" w:type="dxa"/>
            <w:tcBorders>
              <w:top w:val="single" w:sz="4" w:space="0" w:color="auto"/>
              <w:left w:val="single" w:sz="4" w:space="0" w:color="auto"/>
              <w:bottom w:val="single" w:sz="4" w:space="0" w:color="auto"/>
              <w:right w:val="single" w:sz="4" w:space="0" w:color="auto"/>
            </w:tcBorders>
            <w:hideMark/>
          </w:tcPr>
          <w:p w14:paraId="74B3A334" w14:textId="77777777" w:rsidR="00081B5C" w:rsidRDefault="00081B5C" w:rsidP="008E74EE">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2A88EA58" w14:textId="77777777" w:rsidR="00081B5C" w:rsidRDefault="00081B5C" w:rsidP="008E74EE">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6192ED89" w14:textId="77777777" w:rsidR="00081B5C" w:rsidRDefault="00081B5C" w:rsidP="008E74EE">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CAF8A1E" w14:textId="77777777" w:rsidR="00081B5C" w:rsidRDefault="00081B5C" w:rsidP="008E74EE">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55528993" w14:textId="77777777" w:rsidR="00081B5C" w:rsidRDefault="00081B5C" w:rsidP="008E74EE">
            <w:pPr>
              <w:pStyle w:val="TAC"/>
              <w:rPr>
                <w:rFonts w:cs="Arial"/>
                <w:lang w:eastAsia="zh-CN"/>
              </w:rPr>
            </w:pPr>
            <w:r>
              <w:rPr>
                <w:rFonts w:cs="Arial"/>
                <w:lang w:eastAsia="zh-CN"/>
              </w:rPr>
              <w:t>T</w:t>
            </w:r>
          </w:p>
        </w:tc>
      </w:tr>
      <w:tr w:rsidR="00081B5C" w14:paraId="15082943" w14:textId="77777777" w:rsidTr="008E74E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6AD5A9F"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termDensity</w:t>
            </w:r>
          </w:p>
        </w:tc>
        <w:tc>
          <w:tcPr>
            <w:tcW w:w="1048" w:type="dxa"/>
            <w:tcBorders>
              <w:top w:val="single" w:sz="4" w:space="0" w:color="auto"/>
              <w:left w:val="single" w:sz="4" w:space="0" w:color="auto"/>
              <w:bottom w:val="single" w:sz="4" w:space="0" w:color="auto"/>
              <w:right w:val="single" w:sz="4" w:space="0" w:color="auto"/>
            </w:tcBorders>
            <w:hideMark/>
          </w:tcPr>
          <w:p w14:paraId="037A5171" w14:textId="77777777" w:rsidR="00081B5C" w:rsidRDefault="00081B5C" w:rsidP="008E74EE">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06932110" w14:textId="77777777" w:rsidR="00081B5C" w:rsidRDefault="00081B5C" w:rsidP="008E74EE">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55682174" w14:textId="77777777" w:rsidR="00081B5C" w:rsidRDefault="00081B5C" w:rsidP="008E74EE">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6D8334A" w14:textId="77777777" w:rsidR="00081B5C" w:rsidRDefault="00081B5C" w:rsidP="008E74EE">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7F3450AE" w14:textId="77777777" w:rsidR="00081B5C" w:rsidRDefault="00081B5C" w:rsidP="008E74EE">
            <w:pPr>
              <w:pStyle w:val="TAC"/>
              <w:rPr>
                <w:rFonts w:cs="Arial"/>
                <w:lang w:eastAsia="zh-CN"/>
              </w:rPr>
            </w:pPr>
            <w:r>
              <w:rPr>
                <w:rFonts w:cs="Arial"/>
                <w:lang w:eastAsia="zh-CN"/>
              </w:rPr>
              <w:t>T</w:t>
            </w:r>
          </w:p>
        </w:tc>
      </w:tr>
      <w:tr w:rsidR="00081B5C" w14:paraId="22B08B76" w14:textId="77777777" w:rsidTr="008E74E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7523A12A"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activityFactor</w:t>
            </w:r>
          </w:p>
        </w:tc>
        <w:tc>
          <w:tcPr>
            <w:tcW w:w="1048" w:type="dxa"/>
            <w:tcBorders>
              <w:top w:val="single" w:sz="4" w:space="0" w:color="auto"/>
              <w:left w:val="single" w:sz="4" w:space="0" w:color="auto"/>
              <w:bottom w:val="single" w:sz="4" w:space="0" w:color="auto"/>
              <w:right w:val="single" w:sz="4" w:space="0" w:color="auto"/>
            </w:tcBorders>
            <w:hideMark/>
          </w:tcPr>
          <w:p w14:paraId="72EAC071" w14:textId="77777777" w:rsidR="00081B5C" w:rsidRDefault="00081B5C" w:rsidP="008E74EE">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32E59661" w14:textId="77777777" w:rsidR="00081B5C" w:rsidRDefault="00081B5C" w:rsidP="008E74EE">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2CC6CD4C" w14:textId="77777777" w:rsidR="00081B5C" w:rsidRDefault="00081B5C" w:rsidP="008E74EE">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1BEB014" w14:textId="77777777" w:rsidR="00081B5C" w:rsidRDefault="00081B5C" w:rsidP="008E74EE">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6B75D671" w14:textId="77777777" w:rsidR="00081B5C" w:rsidRDefault="00081B5C" w:rsidP="008E74EE">
            <w:pPr>
              <w:pStyle w:val="TAC"/>
              <w:rPr>
                <w:rFonts w:cs="Arial"/>
                <w:lang w:eastAsia="zh-CN"/>
              </w:rPr>
            </w:pPr>
            <w:r>
              <w:rPr>
                <w:rFonts w:cs="Arial"/>
                <w:lang w:eastAsia="zh-CN"/>
              </w:rPr>
              <w:t>T</w:t>
            </w:r>
          </w:p>
        </w:tc>
      </w:tr>
      <w:tr w:rsidR="00081B5C" w14:paraId="04C7CE92" w14:textId="77777777" w:rsidTr="008E74E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9E3029C"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uESpeed</w:t>
            </w:r>
          </w:p>
        </w:tc>
        <w:tc>
          <w:tcPr>
            <w:tcW w:w="1048" w:type="dxa"/>
            <w:tcBorders>
              <w:top w:val="single" w:sz="4" w:space="0" w:color="auto"/>
              <w:left w:val="single" w:sz="4" w:space="0" w:color="auto"/>
              <w:bottom w:val="single" w:sz="4" w:space="0" w:color="auto"/>
              <w:right w:val="single" w:sz="4" w:space="0" w:color="auto"/>
            </w:tcBorders>
            <w:hideMark/>
          </w:tcPr>
          <w:p w14:paraId="44E80538" w14:textId="77777777" w:rsidR="00081B5C" w:rsidRDefault="00081B5C" w:rsidP="008E74EE">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141D1A6D" w14:textId="77777777" w:rsidR="00081B5C" w:rsidRDefault="00081B5C" w:rsidP="008E74EE">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3B8B7C59" w14:textId="77777777" w:rsidR="00081B5C" w:rsidRDefault="00081B5C" w:rsidP="008E74EE">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12E375F" w14:textId="77777777" w:rsidR="00081B5C" w:rsidRDefault="00081B5C" w:rsidP="008E74EE">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150F3DF0" w14:textId="77777777" w:rsidR="00081B5C" w:rsidRDefault="00081B5C" w:rsidP="008E74EE">
            <w:pPr>
              <w:pStyle w:val="TAC"/>
              <w:rPr>
                <w:rFonts w:cs="Arial"/>
                <w:lang w:eastAsia="zh-CN"/>
              </w:rPr>
            </w:pPr>
            <w:r>
              <w:rPr>
                <w:rFonts w:cs="Arial"/>
                <w:lang w:eastAsia="zh-CN"/>
              </w:rPr>
              <w:t>T</w:t>
            </w:r>
          </w:p>
        </w:tc>
      </w:tr>
      <w:tr w:rsidR="00081B5C" w14:paraId="5FE5DC6D" w14:textId="77777777" w:rsidTr="008E74E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004C7B3A"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jitter</w:t>
            </w:r>
          </w:p>
        </w:tc>
        <w:tc>
          <w:tcPr>
            <w:tcW w:w="1048" w:type="dxa"/>
            <w:tcBorders>
              <w:top w:val="single" w:sz="4" w:space="0" w:color="auto"/>
              <w:left w:val="single" w:sz="4" w:space="0" w:color="auto"/>
              <w:bottom w:val="single" w:sz="4" w:space="0" w:color="auto"/>
              <w:right w:val="single" w:sz="4" w:space="0" w:color="auto"/>
            </w:tcBorders>
            <w:hideMark/>
          </w:tcPr>
          <w:p w14:paraId="11201ECA" w14:textId="77777777" w:rsidR="00081B5C" w:rsidRDefault="00081B5C" w:rsidP="008E74EE">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1849E023" w14:textId="77777777" w:rsidR="00081B5C" w:rsidRDefault="00081B5C" w:rsidP="008E74EE">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65285BC3" w14:textId="77777777" w:rsidR="00081B5C" w:rsidRDefault="00081B5C" w:rsidP="008E74EE">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8552AF3" w14:textId="77777777" w:rsidR="00081B5C" w:rsidRDefault="00081B5C" w:rsidP="008E74EE">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565D99E5" w14:textId="77777777" w:rsidR="00081B5C" w:rsidRDefault="00081B5C" w:rsidP="008E74EE">
            <w:pPr>
              <w:pStyle w:val="TAC"/>
              <w:rPr>
                <w:rFonts w:cs="Arial"/>
                <w:lang w:eastAsia="zh-CN"/>
              </w:rPr>
            </w:pPr>
            <w:r>
              <w:rPr>
                <w:rFonts w:cs="Arial"/>
                <w:lang w:eastAsia="zh-CN"/>
              </w:rPr>
              <w:t>T</w:t>
            </w:r>
          </w:p>
        </w:tc>
      </w:tr>
      <w:tr w:rsidR="00081B5C" w14:paraId="0D9277DE" w14:textId="77777777" w:rsidTr="008E74E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10463391"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survivalTime</w:t>
            </w:r>
          </w:p>
        </w:tc>
        <w:tc>
          <w:tcPr>
            <w:tcW w:w="1048" w:type="dxa"/>
            <w:tcBorders>
              <w:top w:val="single" w:sz="4" w:space="0" w:color="auto"/>
              <w:left w:val="single" w:sz="4" w:space="0" w:color="auto"/>
              <w:bottom w:val="single" w:sz="4" w:space="0" w:color="auto"/>
              <w:right w:val="single" w:sz="4" w:space="0" w:color="auto"/>
            </w:tcBorders>
            <w:hideMark/>
          </w:tcPr>
          <w:p w14:paraId="7034FFB7" w14:textId="77777777" w:rsidR="00081B5C" w:rsidRDefault="00081B5C" w:rsidP="008E74EE">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3C42F89B" w14:textId="77777777" w:rsidR="00081B5C" w:rsidRDefault="00081B5C" w:rsidP="008E74EE">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0482627" w14:textId="77777777" w:rsidR="00081B5C" w:rsidRDefault="00081B5C" w:rsidP="008E74EE">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AEC89D3" w14:textId="77777777" w:rsidR="00081B5C" w:rsidRDefault="00081B5C" w:rsidP="008E74EE">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7F702D9A" w14:textId="77777777" w:rsidR="00081B5C" w:rsidRDefault="00081B5C" w:rsidP="008E74EE">
            <w:pPr>
              <w:pStyle w:val="TAC"/>
              <w:rPr>
                <w:rFonts w:cs="Arial"/>
                <w:lang w:eastAsia="zh-CN"/>
              </w:rPr>
            </w:pPr>
            <w:r>
              <w:rPr>
                <w:rFonts w:cs="Arial"/>
                <w:lang w:eastAsia="zh-CN"/>
              </w:rPr>
              <w:t>T</w:t>
            </w:r>
          </w:p>
        </w:tc>
      </w:tr>
      <w:tr w:rsidR="00081B5C" w14:paraId="338CF3D6" w14:textId="77777777" w:rsidTr="008E74EE">
        <w:trPr>
          <w:cantSplit/>
          <w:jc w:val="center"/>
          <w:ins w:id="28" w:author="Huawei" w:date="2021-07-22T14:54:00Z"/>
        </w:trPr>
        <w:tc>
          <w:tcPr>
            <w:tcW w:w="3062" w:type="dxa"/>
            <w:tcBorders>
              <w:top w:val="single" w:sz="4" w:space="0" w:color="auto"/>
              <w:left w:val="single" w:sz="4" w:space="0" w:color="auto"/>
              <w:bottom w:val="single" w:sz="4" w:space="0" w:color="auto"/>
              <w:right w:val="single" w:sz="4" w:space="0" w:color="auto"/>
            </w:tcBorders>
          </w:tcPr>
          <w:p w14:paraId="470D2A22" w14:textId="77777777" w:rsidR="00081B5C" w:rsidRDefault="00081B5C" w:rsidP="008E74EE">
            <w:pPr>
              <w:pStyle w:val="TAL"/>
              <w:rPr>
                <w:ins w:id="29" w:author="Huawei" w:date="2021-07-22T14:54:00Z"/>
                <w:rFonts w:ascii="Courier New" w:hAnsi="Courier New" w:cs="Courier New"/>
                <w:szCs w:val="18"/>
                <w:lang w:eastAsia="zh-CN"/>
              </w:rPr>
            </w:pPr>
            <w:ins w:id="30" w:author="Huawei" w:date="2021-07-22T14:54:00Z">
              <w:r>
                <w:rPr>
                  <w:rFonts w:ascii="Courier New" w:hAnsi="Courier New" w:cs="Courier New"/>
                  <w:szCs w:val="18"/>
                  <w:lang w:eastAsia="zh-CN"/>
                </w:rPr>
                <w:t>radioSpectrum</w:t>
              </w:r>
            </w:ins>
          </w:p>
        </w:tc>
        <w:tc>
          <w:tcPr>
            <w:tcW w:w="1048" w:type="dxa"/>
            <w:tcBorders>
              <w:top w:val="single" w:sz="4" w:space="0" w:color="auto"/>
              <w:left w:val="single" w:sz="4" w:space="0" w:color="auto"/>
              <w:bottom w:val="single" w:sz="4" w:space="0" w:color="auto"/>
              <w:right w:val="single" w:sz="4" w:space="0" w:color="auto"/>
            </w:tcBorders>
          </w:tcPr>
          <w:p w14:paraId="5F1633D0" w14:textId="77777777" w:rsidR="00081B5C" w:rsidRDefault="00081B5C" w:rsidP="008E74EE">
            <w:pPr>
              <w:pStyle w:val="TAC"/>
              <w:rPr>
                <w:ins w:id="31" w:author="Huawei" w:date="2021-07-22T14:54:00Z"/>
                <w:rFonts w:cs="Arial"/>
                <w:szCs w:val="18"/>
              </w:rPr>
            </w:pPr>
            <w:ins w:id="32" w:author="Huawei" w:date="2021-07-22T14:54:00Z">
              <w:r>
                <w:rPr>
                  <w:rFonts w:cs="Arial"/>
                  <w:szCs w:val="18"/>
                  <w:lang w:eastAsia="zh-CN"/>
                </w:rPr>
                <w:t>O</w:t>
              </w:r>
            </w:ins>
          </w:p>
        </w:tc>
        <w:tc>
          <w:tcPr>
            <w:tcW w:w="1242" w:type="dxa"/>
            <w:tcBorders>
              <w:top w:val="single" w:sz="4" w:space="0" w:color="auto"/>
              <w:left w:val="single" w:sz="4" w:space="0" w:color="auto"/>
              <w:bottom w:val="single" w:sz="4" w:space="0" w:color="auto"/>
              <w:right w:val="single" w:sz="4" w:space="0" w:color="auto"/>
            </w:tcBorders>
          </w:tcPr>
          <w:p w14:paraId="71CEAE1E" w14:textId="77777777" w:rsidR="00081B5C" w:rsidRDefault="00081B5C" w:rsidP="008E74EE">
            <w:pPr>
              <w:pStyle w:val="TAC"/>
              <w:rPr>
                <w:ins w:id="33" w:author="Huawei" w:date="2021-07-22T14:54:00Z"/>
                <w:rFonts w:cs="Arial"/>
              </w:rPr>
            </w:pPr>
            <w:ins w:id="34" w:author="Huawei" w:date="2021-07-22T14:54:00Z">
              <w:r>
                <w:rPr>
                  <w:rFonts w:cs="Arial"/>
                </w:rPr>
                <w:t>T</w:t>
              </w:r>
            </w:ins>
          </w:p>
        </w:tc>
        <w:tc>
          <w:tcPr>
            <w:tcW w:w="1219" w:type="dxa"/>
            <w:tcBorders>
              <w:top w:val="single" w:sz="4" w:space="0" w:color="auto"/>
              <w:left w:val="single" w:sz="4" w:space="0" w:color="auto"/>
              <w:bottom w:val="single" w:sz="4" w:space="0" w:color="auto"/>
              <w:right w:val="single" w:sz="4" w:space="0" w:color="auto"/>
            </w:tcBorders>
          </w:tcPr>
          <w:p w14:paraId="20FAA2E5" w14:textId="77777777" w:rsidR="00081B5C" w:rsidRDefault="00081B5C" w:rsidP="008E74EE">
            <w:pPr>
              <w:pStyle w:val="TAC"/>
              <w:rPr>
                <w:ins w:id="35" w:author="Huawei" w:date="2021-07-22T14:54:00Z"/>
                <w:rFonts w:cs="Arial"/>
                <w:szCs w:val="18"/>
                <w:lang w:eastAsia="zh-CN"/>
              </w:rPr>
            </w:pPr>
            <w:ins w:id="36" w:author="Huawei" w:date="2021-07-22T14:54:00Z">
              <w:r>
                <w:rPr>
                  <w:rFonts w:cs="Arial"/>
                  <w:szCs w:val="18"/>
                  <w:lang w:eastAsia="zh-CN"/>
                </w:rPr>
                <w:t>T</w:t>
              </w:r>
            </w:ins>
          </w:p>
        </w:tc>
        <w:tc>
          <w:tcPr>
            <w:tcW w:w="1434" w:type="dxa"/>
            <w:tcBorders>
              <w:top w:val="single" w:sz="4" w:space="0" w:color="auto"/>
              <w:left w:val="single" w:sz="4" w:space="0" w:color="auto"/>
              <w:bottom w:val="single" w:sz="4" w:space="0" w:color="auto"/>
              <w:right w:val="single" w:sz="4" w:space="0" w:color="auto"/>
            </w:tcBorders>
          </w:tcPr>
          <w:p w14:paraId="4A47F78B" w14:textId="77777777" w:rsidR="00081B5C" w:rsidRDefault="00081B5C" w:rsidP="008E74EE">
            <w:pPr>
              <w:pStyle w:val="TAC"/>
              <w:rPr>
                <w:ins w:id="37" w:author="Huawei" w:date="2021-07-22T14:54:00Z"/>
                <w:rFonts w:cs="Arial"/>
              </w:rPr>
            </w:pPr>
            <w:ins w:id="38" w:author="Huawei" w:date="2021-07-22T14:54:00Z">
              <w:r>
                <w:rPr>
                  <w:rFonts w:cs="Arial"/>
                </w:rPr>
                <w:t>F</w:t>
              </w:r>
            </w:ins>
          </w:p>
        </w:tc>
        <w:tc>
          <w:tcPr>
            <w:tcW w:w="1626" w:type="dxa"/>
            <w:tcBorders>
              <w:top w:val="single" w:sz="4" w:space="0" w:color="auto"/>
              <w:left w:val="single" w:sz="4" w:space="0" w:color="auto"/>
              <w:bottom w:val="single" w:sz="4" w:space="0" w:color="auto"/>
              <w:right w:val="single" w:sz="4" w:space="0" w:color="auto"/>
            </w:tcBorders>
          </w:tcPr>
          <w:p w14:paraId="45F06CDB" w14:textId="77777777" w:rsidR="00081B5C" w:rsidRDefault="00081B5C" w:rsidP="008E74EE">
            <w:pPr>
              <w:pStyle w:val="TAC"/>
              <w:rPr>
                <w:ins w:id="39" w:author="Huawei" w:date="2021-07-22T14:54:00Z"/>
                <w:rFonts w:cs="Arial"/>
                <w:lang w:eastAsia="zh-CN"/>
              </w:rPr>
            </w:pPr>
            <w:ins w:id="40" w:author="Huawei" w:date="2021-07-22T14:54:00Z">
              <w:r>
                <w:rPr>
                  <w:rFonts w:cs="Arial"/>
                  <w:lang w:eastAsia="zh-CN"/>
                </w:rPr>
                <w:t>T</w:t>
              </w:r>
            </w:ins>
          </w:p>
        </w:tc>
      </w:tr>
      <w:tr w:rsidR="00081B5C" w14:paraId="4BAA646A" w14:textId="77777777" w:rsidTr="008E74E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1733042"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reliability</w:t>
            </w:r>
          </w:p>
        </w:tc>
        <w:tc>
          <w:tcPr>
            <w:tcW w:w="1048" w:type="dxa"/>
            <w:tcBorders>
              <w:top w:val="single" w:sz="4" w:space="0" w:color="auto"/>
              <w:left w:val="single" w:sz="4" w:space="0" w:color="auto"/>
              <w:bottom w:val="single" w:sz="4" w:space="0" w:color="auto"/>
              <w:right w:val="single" w:sz="4" w:space="0" w:color="auto"/>
            </w:tcBorders>
            <w:hideMark/>
          </w:tcPr>
          <w:p w14:paraId="7B0F33CE" w14:textId="77777777" w:rsidR="00081B5C" w:rsidRDefault="00081B5C" w:rsidP="008E74EE">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11437241" w14:textId="77777777" w:rsidR="00081B5C" w:rsidRDefault="00081B5C" w:rsidP="008E74EE">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6382EA5F" w14:textId="77777777" w:rsidR="00081B5C" w:rsidRDefault="00081B5C" w:rsidP="008E74EE">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06638A5" w14:textId="77777777" w:rsidR="00081B5C" w:rsidRDefault="00081B5C" w:rsidP="008E74EE">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5C97EEA0" w14:textId="77777777" w:rsidR="00081B5C" w:rsidRDefault="00081B5C" w:rsidP="008E74EE">
            <w:pPr>
              <w:pStyle w:val="TAC"/>
              <w:rPr>
                <w:rFonts w:cs="Arial"/>
                <w:lang w:eastAsia="zh-CN"/>
              </w:rPr>
            </w:pPr>
            <w:r>
              <w:rPr>
                <w:rFonts w:cs="Arial"/>
                <w:lang w:eastAsia="zh-CN"/>
              </w:rPr>
              <w:t>T</w:t>
            </w:r>
          </w:p>
        </w:tc>
      </w:tr>
      <w:tr w:rsidR="00081B5C" w14:paraId="26DBC965" w14:textId="77777777" w:rsidTr="008E74E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2DB0CC0"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maxDLDataVolume</w:t>
            </w:r>
          </w:p>
        </w:tc>
        <w:tc>
          <w:tcPr>
            <w:tcW w:w="1048" w:type="dxa"/>
            <w:tcBorders>
              <w:top w:val="single" w:sz="4" w:space="0" w:color="auto"/>
              <w:left w:val="single" w:sz="4" w:space="0" w:color="auto"/>
              <w:bottom w:val="single" w:sz="4" w:space="0" w:color="auto"/>
              <w:right w:val="single" w:sz="4" w:space="0" w:color="auto"/>
            </w:tcBorders>
            <w:hideMark/>
          </w:tcPr>
          <w:p w14:paraId="0884FE37" w14:textId="77777777" w:rsidR="00081B5C" w:rsidRDefault="00081B5C" w:rsidP="008E74EE">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1193D00" w14:textId="77777777" w:rsidR="00081B5C" w:rsidRDefault="00081B5C" w:rsidP="008E74EE">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0460B9A" w14:textId="77777777" w:rsidR="00081B5C" w:rsidRDefault="00081B5C" w:rsidP="008E74EE">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4A3814A5" w14:textId="77777777" w:rsidR="00081B5C" w:rsidRDefault="00081B5C" w:rsidP="008E74EE">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647CE7F7" w14:textId="77777777" w:rsidR="00081B5C" w:rsidRDefault="00081B5C" w:rsidP="008E74EE">
            <w:pPr>
              <w:pStyle w:val="TAC"/>
              <w:rPr>
                <w:rFonts w:cs="Arial"/>
                <w:lang w:eastAsia="zh-CN"/>
              </w:rPr>
            </w:pPr>
            <w:r>
              <w:rPr>
                <w:rFonts w:cs="Arial"/>
                <w:lang w:eastAsia="zh-CN"/>
              </w:rPr>
              <w:t>T</w:t>
            </w:r>
          </w:p>
        </w:tc>
      </w:tr>
      <w:tr w:rsidR="00081B5C" w14:paraId="41891D89" w14:textId="77777777" w:rsidTr="008E74E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58C9F94A"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maxULDataVolume</w:t>
            </w:r>
          </w:p>
        </w:tc>
        <w:tc>
          <w:tcPr>
            <w:tcW w:w="1048" w:type="dxa"/>
            <w:tcBorders>
              <w:top w:val="single" w:sz="4" w:space="0" w:color="auto"/>
              <w:left w:val="single" w:sz="4" w:space="0" w:color="auto"/>
              <w:bottom w:val="single" w:sz="4" w:space="0" w:color="auto"/>
              <w:right w:val="single" w:sz="4" w:space="0" w:color="auto"/>
            </w:tcBorders>
            <w:hideMark/>
          </w:tcPr>
          <w:p w14:paraId="576D5E4E" w14:textId="77777777" w:rsidR="00081B5C" w:rsidRDefault="00081B5C" w:rsidP="008E74EE">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19C7A8AF" w14:textId="77777777" w:rsidR="00081B5C" w:rsidRDefault="00081B5C" w:rsidP="008E74EE">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B9F0CF4" w14:textId="77777777" w:rsidR="00081B5C" w:rsidRDefault="00081B5C" w:rsidP="008E74EE">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FC0BC24" w14:textId="77777777" w:rsidR="00081B5C" w:rsidRDefault="00081B5C" w:rsidP="008E74EE">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5FFE8033" w14:textId="77777777" w:rsidR="00081B5C" w:rsidRDefault="00081B5C" w:rsidP="008E74EE">
            <w:pPr>
              <w:pStyle w:val="TAC"/>
              <w:rPr>
                <w:rFonts w:cs="Arial"/>
                <w:lang w:eastAsia="zh-CN"/>
              </w:rPr>
            </w:pPr>
            <w:r>
              <w:rPr>
                <w:rFonts w:cs="Arial"/>
                <w:lang w:eastAsia="zh-CN"/>
              </w:rPr>
              <w:t>T</w:t>
            </w:r>
          </w:p>
        </w:tc>
      </w:tr>
      <w:tr w:rsidR="00081B5C" w14:paraId="37250D21" w14:textId="77777777" w:rsidTr="008E74E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43EF805"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nBIoT</w:t>
            </w:r>
          </w:p>
        </w:tc>
        <w:tc>
          <w:tcPr>
            <w:tcW w:w="1048" w:type="dxa"/>
            <w:tcBorders>
              <w:top w:val="single" w:sz="4" w:space="0" w:color="auto"/>
              <w:left w:val="single" w:sz="4" w:space="0" w:color="auto"/>
              <w:bottom w:val="single" w:sz="4" w:space="0" w:color="auto"/>
              <w:right w:val="single" w:sz="4" w:space="0" w:color="auto"/>
            </w:tcBorders>
            <w:hideMark/>
          </w:tcPr>
          <w:p w14:paraId="3EBDBD32" w14:textId="77777777" w:rsidR="00081B5C" w:rsidRDefault="00081B5C" w:rsidP="008E74EE">
            <w:pPr>
              <w:pStyle w:val="TAC"/>
              <w:rPr>
                <w:rFonts w:cs="Arial"/>
                <w:szCs w:val="18"/>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100FF7CA" w14:textId="77777777" w:rsidR="00081B5C" w:rsidRDefault="00081B5C" w:rsidP="008E74EE">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4FA1C4F1" w14:textId="77777777" w:rsidR="00081B5C" w:rsidRDefault="00081B5C" w:rsidP="008E74EE">
            <w:pPr>
              <w:pStyle w:val="TAC"/>
              <w:rPr>
                <w:rFonts w:cs="Arial"/>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C0D331C" w14:textId="77777777" w:rsidR="00081B5C" w:rsidRDefault="00081B5C" w:rsidP="008E74EE">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716E7FAD" w14:textId="77777777" w:rsidR="00081B5C" w:rsidRDefault="00081B5C" w:rsidP="008E74EE">
            <w:pPr>
              <w:pStyle w:val="TAC"/>
              <w:rPr>
                <w:rFonts w:cs="Arial"/>
                <w:lang w:eastAsia="zh-CN"/>
              </w:rPr>
            </w:pPr>
            <w:r>
              <w:rPr>
                <w:rFonts w:cs="Arial"/>
                <w:lang w:eastAsia="zh-CN"/>
              </w:rPr>
              <w:t>T</w:t>
            </w:r>
          </w:p>
        </w:tc>
      </w:tr>
      <w:tr w:rsidR="00081B5C" w14:paraId="7F5779AC" w14:textId="77777777" w:rsidTr="008E74E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3757971"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synchronicity</w:t>
            </w:r>
          </w:p>
        </w:tc>
        <w:tc>
          <w:tcPr>
            <w:tcW w:w="1048" w:type="dxa"/>
            <w:tcBorders>
              <w:top w:val="single" w:sz="4" w:space="0" w:color="auto"/>
              <w:left w:val="single" w:sz="4" w:space="0" w:color="auto"/>
              <w:bottom w:val="single" w:sz="4" w:space="0" w:color="auto"/>
              <w:right w:val="single" w:sz="4" w:space="0" w:color="auto"/>
            </w:tcBorders>
            <w:hideMark/>
          </w:tcPr>
          <w:p w14:paraId="6CC09E58" w14:textId="77777777" w:rsidR="00081B5C" w:rsidRDefault="00081B5C" w:rsidP="008E74EE">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34877BF2" w14:textId="77777777" w:rsidR="00081B5C" w:rsidRDefault="00081B5C" w:rsidP="008E74EE">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4CAAD4FF" w14:textId="77777777" w:rsidR="00081B5C" w:rsidRDefault="00081B5C" w:rsidP="008E74EE">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0BA0B8F" w14:textId="77777777" w:rsidR="00081B5C" w:rsidRDefault="00081B5C" w:rsidP="008E74EE">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C5A4D63" w14:textId="77777777" w:rsidR="00081B5C" w:rsidRDefault="00081B5C" w:rsidP="008E74EE">
            <w:pPr>
              <w:pStyle w:val="TAC"/>
              <w:rPr>
                <w:rFonts w:cs="Arial"/>
                <w:lang w:eastAsia="zh-CN"/>
              </w:rPr>
            </w:pPr>
            <w:r>
              <w:rPr>
                <w:rFonts w:cs="Arial"/>
                <w:lang w:eastAsia="zh-CN"/>
              </w:rPr>
              <w:t>T</w:t>
            </w:r>
          </w:p>
        </w:tc>
      </w:tr>
      <w:tr w:rsidR="00081B5C" w14:paraId="07616479" w14:textId="77777777" w:rsidTr="008E74E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59E3A9DA"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positioning</w:t>
            </w:r>
          </w:p>
        </w:tc>
        <w:tc>
          <w:tcPr>
            <w:tcW w:w="1048" w:type="dxa"/>
            <w:tcBorders>
              <w:top w:val="single" w:sz="4" w:space="0" w:color="auto"/>
              <w:left w:val="single" w:sz="4" w:space="0" w:color="auto"/>
              <w:bottom w:val="single" w:sz="4" w:space="0" w:color="auto"/>
              <w:right w:val="single" w:sz="4" w:space="0" w:color="auto"/>
            </w:tcBorders>
            <w:hideMark/>
          </w:tcPr>
          <w:p w14:paraId="0DF7FF78" w14:textId="77777777" w:rsidR="00081B5C" w:rsidRDefault="00081B5C" w:rsidP="008E74EE">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E1047F3" w14:textId="77777777" w:rsidR="00081B5C" w:rsidRDefault="00081B5C" w:rsidP="008E74EE">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51A53FAB" w14:textId="77777777" w:rsidR="00081B5C" w:rsidRDefault="00081B5C" w:rsidP="008E74EE">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4B886FD7" w14:textId="77777777" w:rsidR="00081B5C" w:rsidRDefault="00081B5C" w:rsidP="008E74EE">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4C377A73" w14:textId="77777777" w:rsidR="00081B5C" w:rsidRDefault="00081B5C" w:rsidP="008E74EE">
            <w:pPr>
              <w:pStyle w:val="TAC"/>
              <w:rPr>
                <w:rFonts w:cs="Arial"/>
                <w:lang w:eastAsia="zh-CN"/>
              </w:rPr>
            </w:pPr>
            <w:r>
              <w:rPr>
                <w:rFonts w:cs="Arial"/>
                <w:lang w:eastAsia="zh-CN"/>
              </w:rPr>
              <w:t>T</w:t>
            </w:r>
          </w:p>
        </w:tc>
      </w:tr>
      <w:tr w:rsidR="00081B5C" w14:paraId="50551099" w14:textId="77777777" w:rsidTr="008E74E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3E582F81"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sliceSimultaneousUse</w:t>
            </w:r>
          </w:p>
        </w:tc>
        <w:tc>
          <w:tcPr>
            <w:tcW w:w="1048" w:type="dxa"/>
            <w:tcBorders>
              <w:top w:val="single" w:sz="4" w:space="0" w:color="auto"/>
              <w:left w:val="single" w:sz="4" w:space="0" w:color="auto"/>
              <w:bottom w:val="single" w:sz="4" w:space="0" w:color="auto"/>
              <w:right w:val="single" w:sz="4" w:space="0" w:color="auto"/>
            </w:tcBorders>
            <w:hideMark/>
          </w:tcPr>
          <w:p w14:paraId="58232E85" w14:textId="77777777" w:rsidR="00081B5C" w:rsidRDefault="00081B5C" w:rsidP="008E74EE">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8BC892B" w14:textId="77777777" w:rsidR="00081B5C" w:rsidRDefault="00081B5C" w:rsidP="008E74EE">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53E72331" w14:textId="77777777" w:rsidR="00081B5C" w:rsidRDefault="00081B5C" w:rsidP="008E74EE">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53DF035" w14:textId="77777777" w:rsidR="00081B5C" w:rsidRDefault="00081B5C" w:rsidP="008E74EE">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14350031" w14:textId="77777777" w:rsidR="00081B5C" w:rsidRDefault="00081B5C" w:rsidP="008E74EE">
            <w:pPr>
              <w:pStyle w:val="TAC"/>
              <w:rPr>
                <w:rFonts w:cs="Arial"/>
                <w:lang w:eastAsia="zh-CN"/>
              </w:rPr>
            </w:pPr>
            <w:r>
              <w:rPr>
                <w:rFonts w:cs="Arial"/>
                <w:lang w:eastAsia="zh-CN"/>
              </w:rPr>
              <w:t>T</w:t>
            </w:r>
          </w:p>
        </w:tc>
      </w:tr>
      <w:tr w:rsidR="00081B5C" w14:paraId="0340D8B8" w14:textId="77777777" w:rsidTr="008E74EE">
        <w:trPr>
          <w:cantSplit/>
          <w:jc w:val="center"/>
        </w:trPr>
        <w:tc>
          <w:tcPr>
            <w:tcW w:w="3062" w:type="dxa"/>
            <w:tcBorders>
              <w:top w:val="single" w:sz="4" w:space="0" w:color="auto"/>
              <w:left w:val="single" w:sz="4" w:space="0" w:color="auto"/>
              <w:bottom w:val="single" w:sz="4" w:space="0" w:color="auto"/>
              <w:right w:val="single" w:sz="4" w:space="0" w:color="auto"/>
            </w:tcBorders>
          </w:tcPr>
          <w:p w14:paraId="6A6A8B48"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energyEfficiency</w:t>
            </w:r>
          </w:p>
        </w:tc>
        <w:tc>
          <w:tcPr>
            <w:tcW w:w="1048" w:type="dxa"/>
            <w:tcBorders>
              <w:top w:val="single" w:sz="4" w:space="0" w:color="auto"/>
              <w:left w:val="single" w:sz="4" w:space="0" w:color="auto"/>
              <w:bottom w:val="single" w:sz="4" w:space="0" w:color="auto"/>
              <w:right w:val="single" w:sz="4" w:space="0" w:color="auto"/>
            </w:tcBorders>
          </w:tcPr>
          <w:p w14:paraId="146E30DC" w14:textId="77777777" w:rsidR="00081B5C" w:rsidRDefault="00081B5C" w:rsidP="008E74EE">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62552A62" w14:textId="77777777" w:rsidR="00081B5C" w:rsidRDefault="00081B5C" w:rsidP="008E74EE">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7847CFDC" w14:textId="77777777" w:rsidR="00081B5C" w:rsidRDefault="00081B5C" w:rsidP="008E74EE">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75FE1817" w14:textId="77777777" w:rsidR="00081B5C" w:rsidRDefault="00081B5C" w:rsidP="008E74EE">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2FEF1D39" w14:textId="77777777" w:rsidR="00081B5C" w:rsidRDefault="00081B5C" w:rsidP="008E74EE">
            <w:pPr>
              <w:pStyle w:val="TAC"/>
              <w:rPr>
                <w:rFonts w:cs="Arial"/>
                <w:lang w:eastAsia="zh-CN"/>
              </w:rPr>
            </w:pPr>
            <w:r>
              <w:rPr>
                <w:rFonts w:cs="Arial"/>
                <w:lang w:eastAsia="zh-CN"/>
              </w:rPr>
              <w:t>T</w:t>
            </w:r>
          </w:p>
        </w:tc>
      </w:tr>
    </w:tbl>
    <w:p w14:paraId="69C6C97B" w14:textId="77777777" w:rsidR="00081B5C" w:rsidRDefault="00081B5C" w:rsidP="00081B5C"/>
    <w:bookmarkEnd w:id="7"/>
    <w:bookmarkEnd w:id="8"/>
    <w:bookmarkEnd w:id="9"/>
    <w:bookmarkEnd w:id="10"/>
    <w:bookmarkEnd w:id="11"/>
    <w:bookmarkEnd w:id="12"/>
    <w:bookmarkEnd w:id="13"/>
    <w:bookmarkEnd w:id="14"/>
    <w:bookmarkEnd w:id="15"/>
    <w:p w14:paraId="6103FF81" w14:textId="77777777" w:rsidR="008752B9" w:rsidRDefault="008752B9" w:rsidP="008752B9"/>
    <w:p w14:paraId="716DE51B" w14:textId="77777777" w:rsidR="008752B9" w:rsidRPr="00F35CFA" w:rsidRDefault="008752B9" w:rsidP="008752B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8752B9" w14:paraId="036938F6" w14:textId="77777777" w:rsidTr="006C2140">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FFB3692" w14:textId="77777777" w:rsidR="008752B9" w:rsidRDefault="008752B9" w:rsidP="006C2140">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76BAF880" w14:textId="77777777" w:rsidR="008752B9" w:rsidRDefault="008752B9" w:rsidP="008752B9"/>
    <w:p w14:paraId="182CC3EA" w14:textId="77777777" w:rsidR="00081B5C" w:rsidRDefault="00081B5C" w:rsidP="00081B5C">
      <w:pPr>
        <w:pStyle w:val="4"/>
      </w:pPr>
      <w:bookmarkStart w:id="41" w:name="_Toc67990561"/>
      <w:r>
        <w:lastRenderedPageBreak/>
        <w:t>6</w:t>
      </w:r>
      <w:r>
        <w:rPr>
          <w:lang w:eastAsia="zh-CN"/>
        </w:rPr>
        <w:t>.</w:t>
      </w:r>
      <w:r>
        <w:t>3.23.2</w:t>
      </w:r>
      <w:r>
        <w:tab/>
        <w:t>Attributes</w:t>
      </w:r>
      <w:bookmarkEnd w:id="41"/>
    </w:p>
    <w:p w14:paraId="0864B078" w14:textId="77777777" w:rsidR="00081B5C" w:rsidRDefault="00081B5C" w:rsidP="00081B5C">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6"/>
        <w:gridCol w:w="947"/>
        <w:gridCol w:w="1167"/>
        <w:gridCol w:w="1077"/>
        <w:gridCol w:w="1117"/>
        <w:gridCol w:w="1237"/>
      </w:tblGrid>
      <w:tr w:rsidR="00081B5C" w14:paraId="49516C0D" w14:textId="77777777" w:rsidTr="008E74EE">
        <w:trPr>
          <w:cantSplit/>
          <w:jc w:val="center"/>
        </w:trPr>
        <w:tc>
          <w:tcPr>
            <w:tcW w:w="4086" w:type="dxa"/>
            <w:tcBorders>
              <w:top w:val="single" w:sz="4" w:space="0" w:color="auto"/>
              <w:left w:val="single" w:sz="4" w:space="0" w:color="auto"/>
              <w:bottom w:val="single" w:sz="4" w:space="0" w:color="auto"/>
              <w:right w:val="single" w:sz="4" w:space="0" w:color="auto"/>
            </w:tcBorders>
            <w:shd w:val="pct10" w:color="auto" w:fill="FFFFFF"/>
            <w:hideMark/>
          </w:tcPr>
          <w:p w14:paraId="19D29183" w14:textId="77777777" w:rsidR="00081B5C" w:rsidRDefault="00081B5C" w:rsidP="008E74EE">
            <w:pPr>
              <w:pStyle w:val="TAH"/>
              <w:rPr>
                <w:rFonts w:cs="Arial"/>
                <w:szCs w:val="18"/>
              </w:rPr>
            </w:pPr>
            <w:r>
              <w:rPr>
                <w:rFonts w:cs="Arial"/>
                <w:szCs w:val="18"/>
              </w:rPr>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hideMark/>
          </w:tcPr>
          <w:p w14:paraId="3E24FE9F" w14:textId="77777777" w:rsidR="00081B5C" w:rsidRDefault="00081B5C" w:rsidP="008E74EE">
            <w:pPr>
              <w:pStyle w:val="TAH"/>
              <w:rPr>
                <w:rFonts w:cs="Arial"/>
                <w:szCs w:val="18"/>
              </w:rPr>
            </w:pPr>
            <w:r>
              <w:rPr>
                <w:rFonts w:cs="Arial"/>
                <w:szCs w:val="18"/>
              </w:rPr>
              <w:t>Support Qualifier</w:t>
            </w:r>
          </w:p>
        </w:tc>
        <w:tc>
          <w:tcPr>
            <w:tcW w:w="1167" w:type="dxa"/>
            <w:tcBorders>
              <w:top w:val="single" w:sz="4" w:space="0" w:color="auto"/>
              <w:left w:val="single" w:sz="4" w:space="0" w:color="auto"/>
              <w:bottom w:val="single" w:sz="4" w:space="0" w:color="auto"/>
              <w:right w:val="single" w:sz="4" w:space="0" w:color="auto"/>
            </w:tcBorders>
            <w:shd w:val="pct10" w:color="auto" w:fill="FFFFFF"/>
            <w:hideMark/>
          </w:tcPr>
          <w:p w14:paraId="2C48DDCC" w14:textId="77777777" w:rsidR="00081B5C" w:rsidRDefault="00081B5C" w:rsidP="008E74EE">
            <w:pPr>
              <w:pStyle w:val="TAH"/>
              <w:rPr>
                <w:rFonts w:cs="Arial"/>
                <w:bCs/>
                <w:szCs w:val="18"/>
              </w:rPr>
            </w:pPr>
            <w:r>
              <w:rPr>
                <w:rFonts w:cs="Arial"/>
                <w:szCs w:val="18"/>
              </w:rPr>
              <w:t>isReadable</w:t>
            </w:r>
          </w:p>
        </w:tc>
        <w:tc>
          <w:tcPr>
            <w:tcW w:w="1077" w:type="dxa"/>
            <w:tcBorders>
              <w:top w:val="single" w:sz="4" w:space="0" w:color="auto"/>
              <w:left w:val="single" w:sz="4" w:space="0" w:color="auto"/>
              <w:bottom w:val="single" w:sz="4" w:space="0" w:color="auto"/>
              <w:right w:val="single" w:sz="4" w:space="0" w:color="auto"/>
            </w:tcBorders>
            <w:shd w:val="pct10" w:color="auto" w:fill="FFFFFF"/>
            <w:hideMark/>
          </w:tcPr>
          <w:p w14:paraId="0271B241" w14:textId="77777777" w:rsidR="00081B5C" w:rsidRDefault="00081B5C" w:rsidP="008E74EE">
            <w:pPr>
              <w:pStyle w:val="TAH"/>
              <w:rPr>
                <w:rFonts w:cs="Arial"/>
                <w:bCs/>
                <w:szCs w:val="18"/>
              </w:rPr>
            </w:pPr>
            <w:r>
              <w:rPr>
                <w:rFonts w:cs="Arial"/>
                <w:szCs w:val="18"/>
              </w:rPr>
              <w:t>isWritable</w:t>
            </w:r>
          </w:p>
        </w:tc>
        <w:tc>
          <w:tcPr>
            <w:tcW w:w="1117" w:type="dxa"/>
            <w:tcBorders>
              <w:top w:val="single" w:sz="4" w:space="0" w:color="auto"/>
              <w:left w:val="single" w:sz="4" w:space="0" w:color="auto"/>
              <w:bottom w:val="single" w:sz="4" w:space="0" w:color="auto"/>
              <w:right w:val="single" w:sz="4" w:space="0" w:color="auto"/>
            </w:tcBorders>
            <w:shd w:val="pct10" w:color="auto" w:fill="FFFFFF"/>
            <w:hideMark/>
          </w:tcPr>
          <w:p w14:paraId="5ED0249A" w14:textId="77777777" w:rsidR="00081B5C" w:rsidRDefault="00081B5C" w:rsidP="008E74EE">
            <w:pPr>
              <w:pStyle w:val="TAH"/>
              <w:rPr>
                <w:rFonts w:cs="Arial"/>
                <w:szCs w:val="18"/>
              </w:rPr>
            </w:pPr>
            <w:r>
              <w:rPr>
                <w:rFonts w:cs="Arial"/>
                <w:bCs/>
                <w:szCs w:val="18"/>
              </w:rPr>
              <w:t>isInvariant</w:t>
            </w:r>
          </w:p>
        </w:tc>
        <w:tc>
          <w:tcPr>
            <w:tcW w:w="1237" w:type="dxa"/>
            <w:tcBorders>
              <w:top w:val="single" w:sz="4" w:space="0" w:color="auto"/>
              <w:left w:val="single" w:sz="4" w:space="0" w:color="auto"/>
              <w:bottom w:val="single" w:sz="4" w:space="0" w:color="auto"/>
              <w:right w:val="single" w:sz="4" w:space="0" w:color="auto"/>
            </w:tcBorders>
            <w:shd w:val="pct10" w:color="auto" w:fill="FFFFFF"/>
            <w:hideMark/>
          </w:tcPr>
          <w:p w14:paraId="7219229A" w14:textId="77777777" w:rsidR="00081B5C" w:rsidRDefault="00081B5C" w:rsidP="008E74EE">
            <w:pPr>
              <w:pStyle w:val="TAH"/>
              <w:rPr>
                <w:rFonts w:cs="Arial"/>
                <w:szCs w:val="18"/>
              </w:rPr>
            </w:pPr>
            <w:r>
              <w:rPr>
                <w:rFonts w:cs="Arial"/>
                <w:szCs w:val="18"/>
              </w:rPr>
              <w:t>isNotifyable</w:t>
            </w:r>
          </w:p>
        </w:tc>
      </w:tr>
      <w:tr w:rsidR="00081B5C" w14:paraId="6CFCA6B3" w14:textId="77777777" w:rsidTr="008E74EE">
        <w:trPr>
          <w:cantSplit/>
          <w:jc w:val="center"/>
        </w:trPr>
        <w:tc>
          <w:tcPr>
            <w:tcW w:w="4086" w:type="dxa"/>
            <w:tcBorders>
              <w:top w:val="single" w:sz="4" w:space="0" w:color="auto"/>
              <w:left w:val="single" w:sz="4" w:space="0" w:color="auto"/>
              <w:bottom w:val="single" w:sz="4" w:space="0" w:color="auto"/>
              <w:right w:val="single" w:sz="4" w:space="0" w:color="auto"/>
            </w:tcBorders>
          </w:tcPr>
          <w:p w14:paraId="53AAFD2C" w14:textId="77777777" w:rsidR="00081B5C" w:rsidRDefault="00081B5C" w:rsidP="008E74EE">
            <w:pPr>
              <w:pStyle w:val="TAL"/>
              <w:rPr>
                <w:rFonts w:ascii="Courier New" w:hAnsi="Courier New" w:cs="Courier New"/>
                <w:szCs w:val="18"/>
                <w:lang w:eastAsia="zh-CN"/>
              </w:rPr>
            </w:pPr>
          </w:p>
        </w:tc>
        <w:tc>
          <w:tcPr>
            <w:tcW w:w="947" w:type="dxa"/>
            <w:tcBorders>
              <w:top w:val="single" w:sz="4" w:space="0" w:color="auto"/>
              <w:left w:val="single" w:sz="4" w:space="0" w:color="auto"/>
              <w:bottom w:val="single" w:sz="4" w:space="0" w:color="auto"/>
              <w:right w:val="single" w:sz="4" w:space="0" w:color="auto"/>
            </w:tcBorders>
          </w:tcPr>
          <w:p w14:paraId="61BF61A4" w14:textId="77777777" w:rsidR="00081B5C" w:rsidRDefault="00081B5C" w:rsidP="008E74EE">
            <w:pPr>
              <w:pStyle w:val="TAL"/>
              <w:jc w:val="center"/>
              <w:rPr>
                <w:rFonts w:cs="Arial"/>
                <w:szCs w:val="18"/>
                <w:lang w:eastAsia="zh-CN"/>
              </w:rPr>
            </w:pPr>
          </w:p>
        </w:tc>
        <w:tc>
          <w:tcPr>
            <w:tcW w:w="1167" w:type="dxa"/>
            <w:tcBorders>
              <w:top w:val="single" w:sz="4" w:space="0" w:color="auto"/>
              <w:left w:val="single" w:sz="4" w:space="0" w:color="auto"/>
              <w:bottom w:val="single" w:sz="4" w:space="0" w:color="auto"/>
              <w:right w:val="single" w:sz="4" w:space="0" w:color="auto"/>
            </w:tcBorders>
          </w:tcPr>
          <w:p w14:paraId="0611B68F" w14:textId="77777777" w:rsidR="00081B5C" w:rsidRDefault="00081B5C" w:rsidP="008E74EE">
            <w:pPr>
              <w:pStyle w:val="TAL"/>
              <w:jc w:val="center"/>
              <w:rPr>
                <w:rFonts w:cs="Arial"/>
                <w:szCs w:val="18"/>
                <w:lang w:eastAsia="zh-CN"/>
              </w:rPr>
            </w:pPr>
          </w:p>
        </w:tc>
        <w:tc>
          <w:tcPr>
            <w:tcW w:w="1077" w:type="dxa"/>
            <w:tcBorders>
              <w:top w:val="single" w:sz="4" w:space="0" w:color="auto"/>
              <w:left w:val="single" w:sz="4" w:space="0" w:color="auto"/>
              <w:bottom w:val="single" w:sz="4" w:space="0" w:color="auto"/>
              <w:right w:val="single" w:sz="4" w:space="0" w:color="auto"/>
            </w:tcBorders>
          </w:tcPr>
          <w:p w14:paraId="70954797" w14:textId="77777777" w:rsidR="00081B5C" w:rsidRDefault="00081B5C" w:rsidP="008E74EE">
            <w:pPr>
              <w:pStyle w:val="TAL"/>
              <w:jc w:val="center"/>
              <w:rPr>
                <w:rFonts w:cs="Arial"/>
                <w:szCs w:val="18"/>
                <w:lang w:eastAsia="zh-CN"/>
              </w:rPr>
            </w:pPr>
          </w:p>
        </w:tc>
        <w:tc>
          <w:tcPr>
            <w:tcW w:w="1117" w:type="dxa"/>
            <w:tcBorders>
              <w:top w:val="single" w:sz="4" w:space="0" w:color="auto"/>
              <w:left w:val="single" w:sz="4" w:space="0" w:color="auto"/>
              <w:bottom w:val="single" w:sz="4" w:space="0" w:color="auto"/>
              <w:right w:val="single" w:sz="4" w:space="0" w:color="auto"/>
            </w:tcBorders>
          </w:tcPr>
          <w:p w14:paraId="29E85C2D" w14:textId="77777777" w:rsidR="00081B5C" w:rsidRDefault="00081B5C" w:rsidP="008E74EE">
            <w:pPr>
              <w:pStyle w:val="TAL"/>
              <w:jc w:val="center"/>
              <w:rPr>
                <w:rFonts w:cs="Arial"/>
                <w:szCs w:val="18"/>
                <w:lang w:eastAsia="zh-CN"/>
              </w:rPr>
            </w:pPr>
          </w:p>
        </w:tc>
        <w:tc>
          <w:tcPr>
            <w:tcW w:w="1237" w:type="dxa"/>
            <w:tcBorders>
              <w:top w:val="single" w:sz="4" w:space="0" w:color="auto"/>
              <w:left w:val="single" w:sz="4" w:space="0" w:color="auto"/>
              <w:bottom w:val="single" w:sz="4" w:space="0" w:color="auto"/>
              <w:right w:val="single" w:sz="4" w:space="0" w:color="auto"/>
            </w:tcBorders>
          </w:tcPr>
          <w:p w14:paraId="5224E89D" w14:textId="77777777" w:rsidR="00081B5C" w:rsidRDefault="00081B5C" w:rsidP="008E74EE">
            <w:pPr>
              <w:pStyle w:val="TAL"/>
              <w:jc w:val="center"/>
              <w:rPr>
                <w:rFonts w:cs="Arial"/>
                <w:szCs w:val="18"/>
                <w:lang w:eastAsia="zh-CN"/>
              </w:rPr>
            </w:pPr>
          </w:p>
        </w:tc>
      </w:tr>
      <w:tr w:rsidR="00081B5C" w14:paraId="5A6C93A8" w14:textId="77777777" w:rsidTr="008E74EE">
        <w:trPr>
          <w:cantSplit/>
          <w:jc w:val="center"/>
        </w:trPr>
        <w:tc>
          <w:tcPr>
            <w:tcW w:w="4086" w:type="dxa"/>
            <w:tcBorders>
              <w:top w:val="single" w:sz="4" w:space="0" w:color="auto"/>
              <w:left w:val="single" w:sz="4" w:space="0" w:color="auto"/>
              <w:bottom w:val="single" w:sz="4" w:space="0" w:color="auto"/>
              <w:right w:val="single" w:sz="4" w:space="0" w:color="auto"/>
            </w:tcBorders>
            <w:hideMark/>
          </w:tcPr>
          <w:p w14:paraId="33940ECC"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coverageAreaTAList</w:t>
            </w:r>
          </w:p>
        </w:tc>
        <w:tc>
          <w:tcPr>
            <w:tcW w:w="947" w:type="dxa"/>
            <w:tcBorders>
              <w:top w:val="single" w:sz="4" w:space="0" w:color="auto"/>
              <w:left w:val="single" w:sz="4" w:space="0" w:color="auto"/>
              <w:bottom w:val="single" w:sz="4" w:space="0" w:color="auto"/>
              <w:right w:val="single" w:sz="4" w:space="0" w:color="auto"/>
            </w:tcBorders>
            <w:hideMark/>
          </w:tcPr>
          <w:p w14:paraId="520885FE" w14:textId="77777777" w:rsidR="00081B5C" w:rsidRDefault="00081B5C" w:rsidP="008E74EE">
            <w:pPr>
              <w:pStyle w:val="TAL"/>
              <w:jc w:val="center"/>
              <w:rPr>
                <w:rFonts w:cs="Arial"/>
                <w:szCs w:val="18"/>
              </w:rPr>
            </w:pPr>
            <w:r>
              <w:rPr>
                <w:rFonts w:cs="Arial"/>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2C0951F8" w14:textId="77777777" w:rsidR="00081B5C" w:rsidRDefault="00081B5C" w:rsidP="008E74EE">
            <w:pPr>
              <w:pStyle w:val="TAL"/>
              <w:jc w:val="center"/>
              <w:rPr>
                <w:rFonts w:cs="Arial"/>
                <w:szCs w:val="18"/>
                <w:lang w:eastAsia="zh-CN"/>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7C9A51C2" w14:textId="77777777" w:rsidR="00081B5C" w:rsidRDefault="00081B5C" w:rsidP="008E74EE">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473F884C" w14:textId="77777777" w:rsidR="00081B5C" w:rsidRDefault="00081B5C" w:rsidP="008E74EE">
            <w:pPr>
              <w:pStyle w:val="TAL"/>
              <w:jc w:val="center"/>
              <w:rPr>
                <w:rFonts w:cs="Arial"/>
                <w:szCs w:val="18"/>
                <w:lang w:eastAsia="zh-CN"/>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6B5C9928" w14:textId="77777777" w:rsidR="00081B5C" w:rsidRDefault="00081B5C" w:rsidP="008E74EE">
            <w:pPr>
              <w:pStyle w:val="TAL"/>
              <w:jc w:val="center"/>
              <w:rPr>
                <w:rFonts w:cs="Arial"/>
                <w:szCs w:val="18"/>
              </w:rPr>
            </w:pPr>
            <w:r>
              <w:rPr>
                <w:rFonts w:cs="Arial"/>
                <w:lang w:eastAsia="zh-CN"/>
              </w:rPr>
              <w:t>T</w:t>
            </w:r>
          </w:p>
        </w:tc>
      </w:tr>
      <w:tr w:rsidR="00081B5C" w14:paraId="6ED5736A" w14:textId="77777777" w:rsidTr="008E74EE">
        <w:trPr>
          <w:cantSplit/>
          <w:jc w:val="center"/>
        </w:trPr>
        <w:tc>
          <w:tcPr>
            <w:tcW w:w="4086" w:type="dxa"/>
            <w:tcBorders>
              <w:top w:val="single" w:sz="4" w:space="0" w:color="auto"/>
              <w:left w:val="single" w:sz="4" w:space="0" w:color="auto"/>
              <w:bottom w:val="single" w:sz="4" w:space="0" w:color="auto"/>
              <w:right w:val="single" w:sz="4" w:space="0" w:color="auto"/>
            </w:tcBorders>
            <w:hideMark/>
          </w:tcPr>
          <w:p w14:paraId="12698540"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uEMobilityLevel</w:t>
            </w:r>
          </w:p>
        </w:tc>
        <w:tc>
          <w:tcPr>
            <w:tcW w:w="947" w:type="dxa"/>
            <w:tcBorders>
              <w:top w:val="single" w:sz="4" w:space="0" w:color="auto"/>
              <w:left w:val="single" w:sz="4" w:space="0" w:color="auto"/>
              <w:bottom w:val="single" w:sz="4" w:space="0" w:color="auto"/>
              <w:right w:val="single" w:sz="4" w:space="0" w:color="auto"/>
            </w:tcBorders>
            <w:hideMark/>
          </w:tcPr>
          <w:p w14:paraId="7529AD55" w14:textId="77777777" w:rsidR="00081B5C" w:rsidRDefault="00081B5C" w:rsidP="008E74EE">
            <w:pPr>
              <w:pStyle w:val="TAL"/>
              <w:jc w:val="center"/>
              <w:rPr>
                <w:rFonts w:cs="Arial"/>
                <w:szCs w:val="18"/>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5AEB81D9" w14:textId="77777777" w:rsidR="00081B5C" w:rsidRDefault="00081B5C" w:rsidP="008E74EE">
            <w:pPr>
              <w:pStyle w:val="TAL"/>
              <w:jc w:val="center"/>
              <w:rPr>
                <w:rFonts w:cs="Arial"/>
                <w:szCs w:val="18"/>
                <w:lang w:eastAsia="zh-CN"/>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17E1584C" w14:textId="77777777" w:rsidR="00081B5C" w:rsidRDefault="00081B5C" w:rsidP="008E74EE">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3B0515C1" w14:textId="77777777" w:rsidR="00081B5C" w:rsidRDefault="00081B5C" w:rsidP="008E74EE">
            <w:pPr>
              <w:pStyle w:val="TAL"/>
              <w:jc w:val="center"/>
              <w:rPr>
                <w:rFonts w:cs="Arial"/>
                <w:szCs w:val="18"/>
                <w:lang w:eastAsia="zh-CN"/>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4D206527" w14:textId="77777777" w:rsidR="00081B5C" w:rsidRDefault="00081B5C" w:rsidP="008E74EE">
            <w:pPr>
              <w:pStyle w:val="TAL"/>
              <w:jc w:val="center"/>
              <w:rPr>
                <w:rFonts w:cs="Arial"/>
                <w:szCs w:val="18"/>
              </w:rPr>
            </w:pPr>
            <w:r>
              <w:rPr>
                <w:rFonts w:cs="Arial"/>
                <w:lang w:eastAsia="zh-CN"/>
              </w:rPr>
              <w:t>T</w:t>
            </w:r>
          </w:p>
        </w:tc>
      </w:tr>
      <w:tr w:rsidR="00081B5C" w14:paraId="1CCE1BB7" w14:textId="77777777" w:rsidTr="008E74EE">
        <w:trPr>
          <w:cantSplit/>
          <w:jc w:val="center"/>
        </w:trPr>
        <w:tc>
          <w:tcPr>
            <w:tcW w:w="4086" w:type="dxa"/>
            <w:tcBorders>
              <w:top w:val="single" w:sz="4" w:space="0" w:color="auto"/>
              <w:left w:val="single" w:sz="4" w:space="0" w:color="auto"/>
              <w:bottom w:val="single" w:sz="4" w:space="0" w:color="auto"/>
              <w:right w:val="single" w:sz="4" w:space="0" w:color="auto"/>
            </w:tcBorders>
            <w:hideMark/>
          </w:tcPr>
          <w:p w14:paraId="0DB99914"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resourceSharingLevel</w:t>
            </w:r>
          </w:p>
        </w:tc>
        <w:tc>
          <w:tcPr>
            <w:tcW w:w="947" w:type="dxa"/>
            <w:tcBorders>
              <w:top w:val="single" w:sz="4" w:space="0" w:color="auto"/>
              <w:left w:val="single" w:sz="4" w:space="0" w:color="auto"/>
              <w:bottom w:val="single" w:sz="4" w:space="0" w:color="auto"/>
              <w:right w:val="single" w:sz="4" w:space="0" w:color="auto"/>
            </w:tcBorders>
            <w:hideMark/>
          </w:tcPr>
          <w:p w14:paraId="24325994" w14:textId="77777777" w:rsidR="00081B5C" w:rsidRDefault="00081B5C" w:rsidP="008E74EE">
            <w:pPr>
              <w:pStyle w:val="TAL"/>
              <w:jc w:val="center"/>
              <w:rPr>
                <w:rFonts w:cs="Arial"/>
                <w:szCs w:val="18"/>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3AA336EB" w14:textId="77777777" w:rsidR="00081B5C" w:rsidRDefault="00081B5C" w:rsidP="008E74EE">
            <w:pPr>
              <w:pStyle w:val="TAL"/>
              <w:jc w:val="center"/>
              <w:rPr>
                <w:rFonts w:cs="Arial"/>
                <w:szCs w:val="18"/>
                <w:lang w:eastAsia="zh-CN"/>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227E9909" w14:textId="77777777" w:rsidR="00081B5C" w:rsidRDefault="00081B5C" w:rsidP="008E74EE">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6DC1A291" w14:textId="77777777" w:rsidR="00081B5C" w:rsidRDefault="00081B5C" w:rsidP="008E74EE">
            <w:pPr>
              <w:pStyle w:val="TAL"/>
              <w:jc w:val="center"/>
              <w:rPr>
                <w:rFonts w:cs="Arial"/>
                <w:szCs w:val="18"/>
                <w:lang w:eastAsia="zh-CN"/>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38868CA3" w14:textId="77777777" w:rsidR="00081B5C" w:rsidRDefault="00081B5C" w:rsidP="008E74EE">
            <w:pPr>
              <w:pStyle w:val="TAL"/>
              <w:jc w:val="center"/>
              <w:rPr>
                <w:rFonts w:cs="Arial"/>
                <w:szCs w:val="18"/>
              </w:rPr>
            </w:pPr>
            <w:r>
              <w:rPr>
                <w:rFonts w:cs="Arial"/>
                <w:lang w:eastAsia="zh-CN"/>
              </w:rPr>
              <w:t>T</w:t>
            </w:r>
          </w:p>
        </w:tc>
      </w:tr>
      <w:tr w:rsidR="00081B5C" w14:paraId="5CAA2D17" w14:textId="77777777" w:rsidTr="008E74EE">
        <w:trPr>
          <w:cantSplit/>
          <w:jc w:val="center"/>
        </w:trPr>
        <w:tc>
          <w:tcPr>
            <w:tcW w:w="4086" w:type="dxa"/>
            <w:tcBorders>
              <w:top w:val="single" w:sz="4" w:space="0" w:color="auto"/>
              <w:left w:val="single" w:sz="4" w:space="0" w:color="auto"/>
              <w:bottom w:val="single" w:sz="4" w:space="0" w:color="auto"/>
              <w:right w:val="single" w:sz="4" w:space="0" w:color="auto"/>
            </w:tcBorders>
            <w:hideMark/>
          </w:tcPr>
          <w:p w14:paraId="2A09EE6F" w14:textId="77777777" w:rsidR="00081B5C" w:rsidRDefault="00081B5C" w:rsidP="008E74EE">
            <w:pPr>
              <w:pStyle w:val="TAL"/>
              <w:rPr>
                <w:rFonts w:ascii="Courier New" w:hAnsi="Courier New" w:cs="Courier New"/>
                <w:szCs w:val="18"/>
                <w:lang w:eastAsia="zh-CN"/>
              </w:rPr>
            </w:pPr>
            <w:r>
              <w:rPr>
                <w:rFonts w:ascii="Courier New" w:hAnsi="Courier New" w:cs="Courier New"/>
                <w:iCs/>
                <w:szCs w:val="18"/>
                <w:lang w:eastAsia="zh-CN"/>
              </w:rPr>
              <w:t>maxNumberofUEs</w:t>
            </w:r>
          </w:p>
        </w:tc>
        <w:tc>
          <w:tcPr>
            <w:tcW w:w="947" w:type="dxa"/>
            <w:tcBorders>
              <w:top w:val="single" w:sz="4" w:space="0" w:color="auto"/>
              <w:left w:val="single" w:sz="4" w:space="0" w:color="auto"/>
              <w:bottom w:val="single" w:sz="4" w:space="0" w:color="auto"/>
              <w:right w:val="single" w:sz="4" w:space="0" w:color="auto"/>
            </w:tcBorders>
            <w:hideMark/>
          </w:tcPr>
          <w:p w14:paraId="5A0CDF94" w14:textId="77777777" w:rsidR="00081B5C" w:rsidRDefault="00081B5C" w:rsidP="008E74EE">
            <w:pPr>
              <w:pStyle w:val="TAL"/>
              <w:jc w:val="center"/>
              <w:rPr>
                <w:rFonts w:cs="Arial"/>
                <w:szCs w:val="18"/>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3AEA2701" w14:textId="77777777" w:rsidR="00081B5C" w:rsidRDefault="00081B5C" w:rsidP="008E74EE">
            <w:pPr>
              <w:pStyle w:val="TAL"/>
              <w:jc w:val="center"/>
              <w:rPr>
                <w:rFonts w:cs="Arial"/>
                <w:szCs w:val="18"/>
                <w:lang w:eastAsia="zh-CN"/>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43E71CF7" w14:textId="77777777" w:rsidR="00081B5C" w:rsidRDefault="00081B5C" w:rsidP="008E74EE">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144F1423" w14:textId="77777777" w:rsidR="00081B5C" w:rsidRDefault="00081B5C" w:rsidP="008E74EE">
            <w:pPr>
              <w:pStyle w:val="TAL"/>
              <w:jc w:val="center"/>
              <w:rPr>
                <w:rFonts w:cs="Arial"/>
                <w:szCs w:val="18"/>
                <w:lang w:eastAsia="zh-CN"/>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38C4457A" w14:textId="77777777" w:rsidR="00081B5C" w:rsidRDefault="00081B5C" w:rsidP="008E74EE">
            <w:pPr>
              <w:pStyle w:val="TAL"/>
              <w:jc w:val="center"/>
              <w:rPr>
                <w:rFonts w:cs="Arial"/>
                <w:szCs w:val="18"/>
              </w:rPr>
            </w:pPr>
            <w:r>
              <w:rPr>
                <w:rFonts w:cs="Arial"/>
                <w:lang w:eastAsia="zh-CN"/>
              </w:rPr>
              <w:t>T</w:t>
            </w:r>
          </w:p>
        </w:tc>
      </w:tr>
      <w:tr w:rsidR="00081B5C" w14:paraId="5F3D2FF1" w14:textId="77777777" w:rsidTr="008E74EE">
        <w:trPr>
          <w:cantSplit/>
          <w:jc w:val="center"/>
        </w:trPr>
        <w:tc>
          <w:tcPr>
            <w:tcW w:w="4086" w:type="dxa"/>
            <w:tcBorders>
              <w:top w:val="single" w:sz="4" w:space="0" w:color="auto"/>
              <w:left w:val="single" w:sz="4" w:space="0" w:color="auto"/>
              <w:bottom w:val="single" w:sz="4" w:space="0" w:color="auto"/>
              <w:right w:val="single" w:sz="4" w:space="0" w:color="auto"/>
            </w:tcBorders>
            <w:hideMark/>
          </w:tcPr>
          <w:p w14:paraId="0790A80C"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activityFactor</w:t>
            </w:r>
          </w:p>
        </w:tc>
        <w:tc>
          <w:tcPr>
            <w:tcW w:w="947" w:type="dxa"/>
            <w:tcBorders>
              <w:top w:val="single" w:sz="4" w:space="0" w:color="auto"/>
              <w:left w:val="single" w:sz="4" w:space="0" w:color="auto"/>
              <w:bottom w:val="single" w:sz="4" w:space="0" w:color="auto"/>
              <w:right w:val="single" w:sz="4" w:space="0" w:color="auto"/>
            </w:tcBorders>
            <w:hideMark/>
          </w:tcPr>
          <w:p w14:paraId="538B7BEC" w14:textId="77777777" w:rsidR="00081B5C" w:rsidRDefault="00081B5C" w:rsidP="008E74EE">
            <w:pPr>
              <w:pStyle w:val="TAL"/>
              <w:jc w:val="center"/>
              <w:rPr>
                <w:rFonts w:cs="Arial"/>
                <w:szCs w:val="18"/>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291DE2FB" w14:textId="77777777" w:rsidR="00081B5C" w:rsidRDefault="00081B5C" w:rsidP="008E74EE">
            <w:pPr>
              <w:pStyle w:val="TAL"/>
              <w:jc w:val="center"/>
              <w:rPr>
                <w:rFonts w:cs="Arial"/>
                <w:szCs w:val="18"/>
                <w:lang w:eastAsia="zh-CN"/>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7A996D47" w14:textId="77777777" w:rsidR="00081B5C" w:rsidRDefault="00081B5C" w:rsidP="008E74EE">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6B02428A" w14:textId="77777777" w:rsidR="00081B5C" w:rsidRDefault="00081B5C" w:rsidP="008E74EE">
            <w:pPr>
              <w:pStyle w:val="TAL"/>
              <w:jc w:val="center"/>
              <w:rPr>
                <w:rFonts w:cs="Arial"/>
                <w:szCs w:val="18"/>
                <w:lang w:eastAsia="zh-CN"/>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50BF8AD0" w14:textId="77777777" w:rsidR="00081B5C" w:rsidRDefault="00081B5C" w:rsidP="008E74EE">
            <w:pPr>
              <w:pStyle w:val="TAL"/>
              <w:jc w:val="center"/>
              <w:rPr>
                <w:rFonts w:cs="Arial"/>
                <w:szCs w:val="18"/>
              </w:rPr>
            </w:pPr>
            <w:r>
              <w:rPr>
                <w:rFonts w:cs="Arial"/>
                <w:lang w:eastAsia="zh-CN"/>
              </w:rPr>
              <w:t>T</w:t>
            </w:r>
          </w:p>
        </w:tc>
      </w:tr>
      <w:tr w:rsidR="00081B5C" w14:paraId="28983317" w14:textId="77777777" w:rsidTr="008E74EE">
        <w:trPr>
          <w:cantSplit/>
          <w:jc w:val="center"/>
        </w:trPr>
        <w:tc>
          <w:tcPr>
            <w:tcW w:w="4086" w:type="dxa"/>
            <w:tcBorders>
              <w:top w:val="single" w:sz="4" w:space="0" w:color="auto"/>
              <w:left w:val="single" w:sz="4" w:space="0" w:color="auto"/>
              <w:bottom w:val="single" w:sz="4" w:space="0" w:color="auto"/>
              <w:right w:val="single" w:sz="4" w:space="0" w:color="auto"/>
            </w:tcBorders>
            <w:hideMark/>
          </w:tcPr>
          <w:p w14:paraId="49651D59"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dLThptPerUE</w:t>
            </w:r>
          </w:p>
        </w:tc>
        <w:tc>
          <w:tcPr>
            <w:tcW w:w="947" w:type="dxa"/>
            <w:tcBorders>
              <w:top w:val="single" w:sz="4" w:space="0" w:color="auto"/>
              <w:left w:val="single" w:sz="4" w:space="0" w:color="auto"/>
              <w:bottom w:val="single" w:sz="4" w:space="0" w:color="auto"/>
              <w:right w:val="single" w:sz="4" w:space="0" w:color="auto"/>
            </w:tcBorders>
            <w:hideMark/>
          </w:tcPr>
          <w:p w14:paraId="4723AF48" w14:textId="77777777" w:rsidR="00081B5C" w:rsidRDefault="00081B5C" w:rsidP="008E74EE">
            <w:pPr>
              <w:pStyle w:val="TAL"/>
              <w:jc w:val="center"/>
              <w:rPr>
                <w:rFonts w:cs="Arial"/>
                <w:szCs w:val="18"/>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3F082FBA" w14:textId="77777777" w:rsidR="00081B5C" w:rsidRDefault="00081B5C" w:rsidP="008E74EE">
            <w:pPr>
              <w:pStyle w:val="TAL"/>
              <w:jc w:val="center"/>
              <w:rPr>
                <w:rFonts w:cs="Arial"/>
                <w:szCs w:val="18"/>
                <w:lang w:eastAsia="zh-CN"/>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381BD2DB" w14:textId="77777777" w:rsidR="00081B5C" w:rsidRDefault="00081B5C" w:rsidP="008E74EE">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1E74DEB2" w14:textId="77777777" w:rsidR="00081B5C" w:rsidRDefault="00081B5C" w:rsidP="008E74EE">
            <w:pPr>
              <w:pStyle w:val="TAL"/>
              <w:jc w:val="center"/>
              <w:rPr>
                <w:rFonts w:cs="Arial"/>
                <w:szCs w:val="18"/>
                <w:lang w:eastAsia="zh-CN"/>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049022EB" w14:textId="77777777" w:rsidR="00081B5C" w:rsidRDefault="00081B5C" w:rsidP="008E74EE">
            <w:pPr>
              <w:pStyle w:val="TAL"/>
              <w:jc w:val="center"/>
              <w:rPr>
                <w:rFonts w:cs="Arial"/>
                <w:szCs w:val="18"/>
              </w:rPr>
            </w:pPr>
            <w:r>
              <w:rPr>
                <w:rFonts w:cs="Arial"/>
                <w:lang w:eastAsia="zh-CN"/>
              </w:rPr>
              <w:t>T</w:t>
            </w:r>
          </w:p>
        </w:tc>
      </w:tr>
      <w:tr w:rsidR="00081B5C" w14:paraId="38368737" w14:textId="77777777" w:rsidTr="008E74EE">
        <w:trPr>
          <w:cantSplit/>
          <w:jc w:val="center"/>
        </w:trPr>
        <w:tc>
          <w:tcPr>
            <w:tcW w:w="4086" w:type="dxa"/>
            <w:tcBorders>
              <w:top w:val="single" w:sz="4" w:space="0" w:color="auto"/>
              <w:left w:val="single" w:sz="4" w:space="0" w:color="auto"/>
              <w:bottom w:val="single" w:sz="4" w:space="0" w:color="auto"/>
              <w:right w:val="single" w:sz="4" w:space="0" w:color="auto"/>
            </w:tcBorders>
            <w:hideMark/>
          </w:tcPr>
          <w:p w14:paraId="71ECC927"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uLThptPerUE</w:t>
            </w:r>
          </w:p>
        </w:tc>
        <w:tc>
          <w:tcPr>
            <w:tcW w:w="947" w:type="dxa"/>
            <w:tcBorders>
              <w:top w:val="single" w:sz="4" w:space="0" w:color="auto"/>
              <w:left w:val="single" w:sz="4" w:space="0" w:color="auto"/>
              <w:bottom w:val="single" w:sz="4" w:space="0" w:color="auto"/>
              <w:right w:val="single" w:sz="4" w:space="0" w:color="auto"/>
            </w:tcBorders>
            <w:hideMark/>
          </w:tcPr>
          <w:p w14:paraId="23EDC82B" w14:textId="77777777" w:rsidR="00081B5C" w:rsidRDefault="00081B5C" w:rsidP="008E74EE">
            <w:pPr>
              <w:pStyle w:val="TAL"/>
              <w:jc w:val="center"/>
              <w:rPr>
                <w:rFonts w:cs="Arial"/>
                <w:szCs w:val="18"/>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7424DBC8" w14:textId="77777777" w:rsidR="00081B5C" w:rsidRDefault="00081B5C" w:rsidP="008E74EE">
            <w:pPr>
              <w:pStyle w:val="TAL"/>
              <w:jc w:val="center"/>
              <w:rPr>
                <w:rFonts w:cs="Arial"/>
                <w:szCs w:val="18"/>
                <w:lang w:eastAsia="zh-CN"/>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45107068" w14:textId="77777777" w:rsidR="00081B5C" w:rsidRDefault="00081B5C" w:rsidP="008E74EE">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22B51D3A" w14:textId="77777777" w:rsidR="00081B5C" w:rsidRDefault="00081B5C" w:rsidP="008E74EE">
            <w:pPr>
              <w:pStyle w:val="TAL"/>
              <w:jc w:val="center"/>
              <w:rPr>
                <w:rFonts w:cs="Arial"/>
                <w:szCs w:val="18"/>
                <w:lang w:eastAsia="zh-CN"/>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192EEC93" w14:textId="77777777" w:rsidR="00081B5C" w:rsidRDefault="00081B5C" w:rsidP="008E74EE">
            <w:pPr>
              <w:pStyle w:val="TAL"/>
              <w:jc w:val="center"/>
              <w:rPr>
                <w:rFonts w:cs="Arial"/>
                <w:szCs w:val="18"/>
              </w:rPr>
            </w:pPr>
            <w:r>
              <w:rPr>
                <w:rFonts w:cs="Arial"/>
                <w:lang w:eastAsia="zh-CN"/>
              </w:rPr>
              <w:t>T</w:t>
            </w:r>
          </w:p>
        </w:tc>
      </w:tr>
      <w:tr w:rsidR="00081B5C" w14:paraId="29F09E2D" w14:textId="77777777" w:rsidTr="008E74EE">
        <w:trPr>
          <w:cantSplit/>
          <w:jc w:val="center"/>
        </w:trPr>
        <w:tc>
          <w:tcPr>
            <w:tcW w:w="4086" w:type="dxa"/>
            <w:tcBorders>
              <w:top w:val="single" w:sz="4" w:space="0" w:color="auto"/>
              <w:left w:val="single" w:sz="4" w:space="0" w:color="auto"/>
              <w:bottom w:val="single" w:sz="4" w:space="0" w:color="auto"/>
              <w:right w:val="single" w:sz="4" w:space="0" w:color="auto"/>
            </w:tcBorders>
            <w:hideMark/>
          </w:tcPr>
          <w:p w14:paraId="1EEE0B38"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uESpeed</w:t>
            </w:r>
          </w:p>
        </w:tc>
        <w:tc>
          <w:tcPr>
            <w:tcW w:w="947" w:type="dxa"/>
            <w:tcBorders>
              <w:top w:val="single" w:sz="4" w:space="0" w:color="auto"/>
              <w:left w:val="single" w:sz="4" w:space="0" w:color="auto"/>
              <w:bottom w:val="single" w:sz="4" w:space="0" w:color="auto"/>
              <w:right w:val="single" w:sz="4" w:space="0" w:color="auto"/>
            </w:tcBorders>
            <w:hideMark/>
          </w:tcPr>
          <w:p w14:paraId="2D312CB3" w14:textId="77777777" w:rsidR="00081B5C" w:rsidRDefault="00081B5C" w:rsidP="008E74EE">
            <w:pPr>
              <w:pStyle w:val="TAL"/>
              <w:jc w:val="center"/>
              <w:rPr>
                <w:rFonts w:cs="Arial"/>
                <w:szCs w:val="18"/>
                <w:lang w:eastAsia="zh-CN"/>
              </w:rPr>
            </w:pPr>
            <w:r>
              <w:rPr>
                <w:rFonts w:cs="Arial"/>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528CA232" w14:textId="77777777" w:rsidR="00081B5C" w:rsidRDefault="00081B5C" w:rsidP="008E74EE">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783749D4" w14:textId="77777777" w:rsidR="00081B5C" w:rsidRDefault="00081B5C" w:rsidP="008E74EE">
            <w:pPr>
              <w:pStyle w:val="TAL"/>
              <w:jc w:val="center"/>
              <w:rPr>
                <w:rFonts w:cs="Arial"/>
                <w:szCs w:val="18"/>
                <w:lang w:eastAsia="zh-CN"/>
              </w:rPr>
            </w:pPr>
            <w:r>
              <w:rPr>
                <w:rFonts w:cs="Arial"/>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7C1838E8" w14:textId="77777777" w:rsidR="00081B5C" w:rsidRDefault="00081B5C" w:rsidP="008E74EE">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484C15E4" w14:textId="77777777" w:rsidR="00081B5C" w:rsidRDefault="00081B5C" w:rsidP="008E74EE">
            <w:pPr>
              <w:pStyle w:val="TAL"/>
              <w:jc w:val="center"/>
              <w:rPr>
                <w:rFonts w:cs="Arial"/>
                <w:lang w:eastAsia="zh-CN"/>
              </w:rPr>
            </w:pPr>
            <w:r>
              <w:rPr>
                <w:rFonts w:cs="Arial"/>
                <w:lang w:eastAsia="zh-CN"/>
              </w:rPr>
              <w:t>T</w:t>
            </w:r>
          </w:p>
        </w:tc>
      </w:tr>
      <w:tr w:rsidR="00081B5C" w14:paraId="62746703" w14:textId="77777777" w:rsidTr="008E74EE">
        <w:trPr>
          <w:cantSplit/>
          <w:jc w:val="center"/>
        </w:trPr>
        <w:tc>
          <w:tcPr>
            <w:tcW w:w="4086" w:type="dxa"/>
            <w:tcBorders>
              <w:top w:val="single" w:sz="4" w:space="0" w:color="auto"/>
              <w:left w:val="single" w:sz="4" w:space="0" w:color="auto"/>
              <w:bottom w:val="single" w:sz="4" w:space="0" w:color="auto"/>
              <w:right w:val="single" w:sz="4" w:space="0" w:color="auto"/>
            </w:tcBorders>
            <w:hideMark/>
          </w:tcPr>
          <w:p w14:paraId="0EF0EFBB"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reliability</w:t>
            </w:r>
          </w:p>
        </w:tc>
        <w:tc>
          <w:tcPr>
            <w:tcW w:w="947" w:type="dxa"/>
            <w:tcBorders>
              <w:top w:val="single" w:sz="4" w:space="0" w:color="auto"/>
              <w:left w:val="single" w:sz="4" w:space="0" w:color="auto"/>
              <w:bottom w:val="single" w:sz="4" w:space="0" w:color="auto"/>
              <w:right w:val="single" w:sz="4" w:space="0" w:color="auto"/>
            </w:tcBorders>
            <w:hideMark/>
          </w:tcPr>
          <w:p w14:paraId="4C298212" w14:textId="77777777" w:rsidR="00081B5C" w:rsidRDefault="00081B5C" w:rsidP="008E74EE">
            <w:pPr>
              <w:pStyle w:val="TAL"/>
              <w:jc w:val="center"/>
              <w:rPr>
                <w:rFonts w:cs="Arial"/>
                <w:szCs w:val="18"/>
                <w:lang w:eastAsia="zh-CN"/>
              </w:rPr>
            </w:pPr>
            <w:r>
              <w:rPr>
                <w:rFonts w:cs="Arial"/>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6F6FBBA9" w14:textId="77777777" w:rsidR="00081B5C" w:rsidRDefault="00081B5C" w:rsidP="008E74EE">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2C7F3B68" w14:textId="77777777" w:rsidR="00081B5C" w:rsidRDefault="00081B5C" w:rsidP="008E74EE">
            <w:pPr>
              <w:pStyle w:val="TAL"/>
              <w:jc w:val="center"/>
              <w:rPr>
                <w:rFonts w:cs="Arial"/>
                <w:szCs w:val="18"/>
                <w:lang w:eastAsia="zh-CN"/>
              </w:rPr>
            </w:pPr>
            <w:r>
              <w:rPr>
                <w:rFonts w:cs="Arial"/>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2816C5BF" w14:textId="77777777" w:rsidR="00081B5C" w:rsidRDefault="00081B5C" w:rsidP="008E74EE">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0CACF660" w14:textId="77777777" w:rsidR="00081B5C" w:rsidRDefault="00081B5C" w:rsidP="008E74EE">
            <w:pPr>
              <w:pStyle w:val="TAL"/>
              <w:jc w:val="center"/>
              <w:rPr>
                <w:rFonts w:cs="Arial"/>
                <w:lang w:eastAsia="zh-CN"/>
              </w:rPr>
            </w:pPr>
            <w:r>
              <w:rPr>
                <w:rFonts w:cs="Arial"/>
                <w:lang w:eastAsia="zh-CN"/>
              </w:rPr>
              <w:t>T</w:t>
            </w:r>
          </w:p>
        </w:tc>
      </w:tr>
      <w:tr w:rsidR="00081B5C" w14:paraId="62B650C2" w14:textId="77777777" w:rsidTr="008E74EE">
        <w:trPr>
          <w:cantSplit/>
          <w:jc w:val="center"/>
          <w:ins w:id="42" w:author="Huawei" w:date="2021-07-22T14:52:00Z"/>
        </w:trPr>
        <w:tc>
          <w:tcPr>
            <w:tcW w:w="4086" w:type="dxa"/>
            <w:tcBorders>
              <w:top w:val="single" w:sz="4" w:space="0" w:color="auto"/>
              <w:left w:val="single" w:sz="4" w:space="0" w:color="auto"/>
              <w:bottom w:val="single" w:sz="4" w:space="0" w:color="auto"/>
              <w:right w:val="single" w:sz="4" w:space="0" w:color="auto"/>
            </w:tcBorders>
          </w:tcPr>
          <w:p w14:paraId="26A0C964" w14:textId="77777777" w:rsidR="00081B5C" w:rsidRDefault="00081B5C" w:rsidP="008E74EE">
            <w:pPr>
              <w:pStyle w:val="TAL"/>
              <w:rPr>
                <w:ins w:id="43" w:author="Huawei" w:date="2021-07-22T14:52:00Z"/>
                <w:rFonts w:ascii="Courier New" w:hAnsi="Courier New" w:cs="Courier New"/>
                <w:szCs w:val="18"/>
                <w:lang w:eastAsia="zh-CN"/>
              </w:rPr>
            </w:pPr>
            <w:ins w:id="44" w:author="Huawei" w:date="2021-07-22T14:58:00Z">
              <w:r>
                <w:rPr>
                  <w:rFonts w:ascii="Courier New" w:hAnsi="Courier New" w:cs="Courier New"/>
                  <w:lang w:eastAsia="zh-CN"/>
                </w:rPr>
                <w:t>n</w:t>
              </w:r>
              <w:r w:rsidRPr="00905962">
                <w:rPr>
                  <w:rFonts w:ascii="Courier New" w:hAnsi="Courier New" w:cs="Courier New"/>
                  <w:lang w:eastAsia="zh-CN"/>
                </w:rPr>
                <w:t>R</w:t>
              </w:r>
              <w:r>
                <w:rPr>
                  <w:rFonts w:ascii="Courier New" w:hAnsi="Courier New" w:cs="Courier New"/>
                  <w:lang w:eastAsia="zh-CN"/>
                </w:rPr>
                <w:t>O</w:t>
              </w:r>
              <w:r w:rsidRPr="00905962">
                <w:rPr>
                  <w:rFonts w:ascii="Courier New" w:hAnsi="Courier New" w:cs="Courier New"/>
                  <w:lang w:eastAsia="zh-CN"/>
                </w:rPr>
                <w:t>perating</w:t>
              </w:r>
              <w:r>
                <w:rPr>
                  <w:rFonts w:ascii="Courier New" w:hAnsi="Courier New" w:cs="Courier New"/>
                  <w:lang w:eastAsia="zh-CN"/>
                </w:rPr>
                <w:t>B</w:t>
              </w:r>
              <w:r w:rsidRPr="00905962">
                <w:rPr>
                  <w:rFonts w:ascii="Courier New" w:hAnsi="Courier New" w:cs="Courier New"/>
                  <w:lang w:eastAsia="zh-CN"/>
                </w:rPr>
                <w:t>and</w:t>
              </w:r>
              <w:r>
                <w:rPr>
                  <w:rFonts w:ascii="Courier New" w:hAnsi="Courier New" w:cs="Courier New"/>
                  <w:lang w:eastAsia="zh-CN"/>
                </w:rPr>
                <w:t>s</w:t>
              </w:r>
            </w:ins>
          </w:p>
        </w:tc>
        <w:tc>
          <w:tcPr>
            <w:tcW w:w="947" w:type="dxa"/>
            <w:tcBorders>
              <w:top w:val="single" w:sz="4" w:space="0" w:color="auto"/>
              <w:left w:val="single" w:sz="4" w:space="0" w:color="auto"/>
              <w:bottom w:val="single" w:sz="4" w:space="0" w:color="auto"/>
              <w:right w:val="single" w:sz="4" w:space="0" w:color="auto"/>
            </w:tcBorders>
          </w:tcPr>
          <w:p w14:paraId="015AB901" w14:textId="77777777" w:rsidR="00081B5C" w:rsidRDefault="00081B5C" w:rsidP="008E74EE">
            <w:pPr>
              <w:pStyle w:val="TAL"/>
              <w:jc w:val="center"/>
              <w:rPr>
                <w:ins w:id="45" w:author="Huawei" w:date="2021-07-22T14:52:00Z"/>
                <w:rFonts w:cs="Arial"/>
                <w:szCs w:val="18"/>
              </w:rPr>
            </w:pPr>
            <w:ins w:id="46" w:author="Huawei" w:date="2021-07-22T14:58:00Z">
              <w:r>
                <w:rPr>
                  <w:rFonts w:cs="Arial"/>
                  <w:szCs w:val="18"/>
                </w:rPr>
                <w:t>O</w:t>
              </w:r>
            </w:ins>
          </w:p>
        </w:tc>
        <w:tc>
          <w:tcPr>
            <w:tcW w:w="1167" w:type="dxa"/>
            <w:tcBorders>
              <w:top w:val="single" w:sz="4" w:space="0" w:color="auto"/>
              <w:left w:val="single" w:sz="4" w:space="0" w:color="auto"/>
              <w:bottom w:val="single" w:sz="4" w:space="0" w:color="auto"/>
              <w:right w:val="single" w:sz="4" w:space="0" w:color="auto"/>
            </w:tcBorders>
          </w:tcPr>
          <w:p w14:paraId="10780D45" w14:textId="77777777" w:rsidR="00081B5C" w:rsidRDefault="00081B5C" w:rsidP="008E74EE">
            <w:pPr>
              <w:pStyle w:val="TAL"/>
              <w:jc w:val="center"/>
              <w:rPr>
                <w:ins w:id="47" w:author="Huawei" w:date="2021-07-22T14:52:00Z"/>
                <w:rFonts w:cs="Arial"/>
              </w:rPr>
            </w:pPr>
            <w:ins w:id="48" w:author="Huawei" w:date="2021-07-22T14:53:00Z">
              <w:r>
                <w:rPr>
                  <w:rFonts w:cs="Arial"/>
                </w:rPr>
                <w:t>T</w:t>
              </w:r>
            </w:ins>
          </w:p>
        </w:tc>
        <w:tc>
          <w:tcPr>
            <w:tcW w:w="1077" w:type="dxa"/>
            <w:tcBorders>
              <w:top w:val="single" w:sz="4" w:space="0" w:color="auto"/>
              <w:left w:val="single" w:sz="4" w:space="0" w:color="auto"/>
              <w:bottom w:val="single" w:sz="4" w:space="0" w:color="auto"/>
              <w:right w:val="single" w:sz="4" w:space="0" w:color="auto"/>
            </w:tcBorders>
          </w:tcPr>
          <w:p w14:paraId="68A1C27E" w14:textId="77777777" w:rsidR="00081B5C" w:rsidRDefault="00081B5C" w:rsidP="008E74EE">
            <w:pPr>
              <w:pStyle w:val="TAL"/>
              <w:jc w:val="center"/>
              <w:rPr>
                <w:ins w:id="49" w:author="Huawei" w:date="2021-07-22T14:52:00Z"/>
                <w:rFonts w:cs="Arial"/>
                <w:lang w:eastAsia="zh-CN"/>
              </w:rPr>
            </w:pPr>
            <w:ins w:id="50" w:author="Huawei" w:date="2021-07-22T14:53:00Z">
              <w:r>
                <w:rPr>
                  <w:rFonts w:cs="Arial"/>
                  <w:szCs w:val="18"/>
                  <w:lang w:eastAsia="zh-CN"/>
                </w:rPr>
                <w:t>T</w:t>
              </w:r>
            </w:ins>
          </w:p>
        </w:tc>
        <w:tc>
          <w:tcPr>
            <w:tcW w:w="1117" w:type="dxa"/>
            <w:tcBorders>
              <w:top w:val="single" w:sz="4" w:space="0" w:color="auto"/>
              <w:left w:val="single" w:sz="4" w:space="0" w:color="auto"/>
              <w:bottom w:val="single" w:sz="4" w:space="0" w:color="auto"/>
              <w:right w:val="single" w:sz="4" w:space="0" w:color="auto"/>
            </w:tcBorders>
          </w:tcPr>
          <w:p w14:paraId="20AF4A7B" w14:textId="77777777" w:rsidR="00081B5C" w:rsidRDefault="00081B5C" w:rsidP="008E74EE">
            <w:pPr>
              <w:pStyle w:val="TAL"/>
              <w:jc w:val="center"/>
              <w:rPr>
                <w:ins w:id="51" w:author="Huawei" w:date="2021-07-22T14:52:00Z"/>
                <w:rFonts w:cs="Arial"/>
              </w:rPr>
            </w:pPr>
            <w:ins w:id="52" w:author="Huawei" w:date="2021-07-22T14:53:00Z">
              <w:r>
                <w:rPr>
                  <w:rFonts w:cs="Arial"/>
                </w:rPr>
                <w:t>F</w:t>
              </w:r>
            </w:ins>
          </w:p>
        </w:tc>
        <w:tc>
          <w:tcPr>
            <w:tcW w:w="1237" w:type="dxa"/>
            <w:tcBorders>
              <w:top w:val="single" w:sz="4" w:space="0" w:color="auto"/>
              <w:left w:val="single" w:sz="4" w:space="0" w:color="auto"/>
              <w:bottom w:val="single" w:sz="4" w:space="0" w:color="auto"/>
              <w:right w:val="single" w:sz="4" w:space="0" w:color="auto"/>
            </w:tcBorders>
          </w:tcPr>
          <w:p w14:paraId="7FC925A6" w14:textId="77777777" w:rsidR="00081B5C" w:rsidRDefault="00081B5C" w:rsidP="008E74EE">
            <w:pPr>
              <w:pStyle w:val="TAL"/>
              <w:jc w:val="center"/>
              <w:rPr>
                <w:ins w:id="53" w:author="Huawei" w:date="2021-07-22T14:52:00Z"/>
                <w:rFonts w:cs="Arial"/>
                <w:lang w:eastAsia="zh-CN"/>
              </w:rPr>
            </w:pPr>
            <w:ins w:id="54" w:author="Huawei" w:date="2021-07-22T14:53:00Z">
              <w:r>
                <w:rPr>
                  <w:rFonts w:cs="Arial"/>
                  <w:lang w:eastAsia="zh-CN"/>
                </w:rPr>
                <w:t>T</w:t>
              </w:r>
            </w:ins>
          </w:p>
        </w:tc>
      </w:tr>
      <w:tr w:rsidR="00081B5C" w14:paraId="58D609F0" w14:textId="77777777" w:rsidTr="008E74EE">
        <w:trPr>
          <w:cantSplit/>
          <w:jc w:val="center"/>
        </w:trPr>
        <w:tc>
          <w:tcPr>
            <w:tcW w:w="4086" w:type="dxa"/>
            <w:tcBorders>
              <w:top w:val="single" w:sz="4" w:space="0" w:color="auto"/>
              <w:left w:val="single" w:sz="4" w:space="0" w:color="auto"/>
              <w:bottom w:val="single" w:sz="4" w:space="0" w:color="auto"/>
              <w:right w:val="single" w:sz="4" w:space="0" w:color="auto"/>
            </w:tcBorders>
            <w:hideMark/>
          </w:tcPr>
          <w:p w14:paraId="0744FB45" w14:textId="77777777" w:rsidR="00081B5C" w:rsidRDefault="00081B5C" w:rsidP="008E74EE">
            <w:pPr>
              <w:pStyle w:val="TAL"/>
              <w:rPr>
                <w:rFonts w:ascii="Courier New" w:hAnsi="Courier New" w:cs="Courier New"/>
                <w:szCs w:val="18"/>
                <w:lang w:eastAsia="zh-CN"/>
              </w:rPr>
            </w:pPr>
            <w:r>
              <w:rPr>
                <w:rFonts w:ascii="Courier New" w:hAnsi="Courier New" w:cs="Courier New"/>
                <w:iCs/>
                <w:szCs w:val="18"/>
                <w:lang w:eastAsia="zh-CN"/>
              </w:rPr>
              <w:t>serviceType</w:t>
            </w:r>
          </w:p>
        </w:tc>
        <w:tc>
          <w:tcPr>
            <w:tcW w:w="947" w:type="dxa"/>
            <w:tcBorders>
              <w:top w:val="single" w:sz="4" w:space="0" w:color="auto"/>
              <w:left w:val="single" w:sz="4" w:space="0" w:color="auto"/>
              <w:bottom w:val="single" w:sz="4" w:space="0" w:color="auto"/>
              <w:right w:val="single" w:sz="4" w:space="0" w:color="auto"/>
            </w:tcBorders>
            <w:hideMark/>
          </w:tcPr>
          <w:p w14:paraId="7C6842E8" w14:textId="77777777" w:rsidR="00081B5C" w:rsidRDefault="00081B5C" w:rsidP="008E74EE">
            <w:pPr>
              <w:pStyle w:val="TAL"/>
              <w:jc w:val="center"/>
              <w:rPr>
                <w:rFonts w:cs="Arial"/>
                <w:szCs w:val="18"/>
                <w:lang w:eastAsia="zh-CN"/>
              </w:rPr>
            </w:pPr>
            <w:r>
              <w:rPr>
                <w:rFonts w:cs="Arial"/>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46DBAB01" w14:textId="77777777" w:rsidR="00081B5C" w:rsidRDefault="00081B5C" w:rsidP="008E74EE">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743C0E6A" w14:textId="77777777" w:rsidR="00081B5C" w:rsidRDefault="00081B5C" w:rsidP="008E74EE">
            <w:pPr>
              <w:pStyle w:val="TAL"/>
              <w:jc w:val="center"/>
              <w:rPr>
                <w:rFonts w:cs="Arial"/>
                <w:szCs w:val="18"/>
                <w:lang w:eastAsia="zh-CN"/>
              </w:rPr>
            </w:pPr>
            <w:r>
              <w:rPr>
                <w:rFonts w:cs="Arial"/>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3F01FC88" w14:textId="77777777" w:rsidR="00081B5C" w:rsidRDefault="00081B5C" w:rsidP="008E74EE">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4A41C958" w14:textId="77777777" w:rsidR="00081B5C" w:rsidRDefault="00081B5C" w:rsidP="008E74EE">
            <w:pPr>
              <w:pStyle w:val="TAL"/>
              <w:jc w:val="center"/>
              <w:rPr>
                <w:rFonts w:cs="Arial"/>
                <w:lang w:eastAsia="zh-CN"/>
              </w:rPr>
            </w:pPr>
            <w:r>
              <w:rPr>
                <w:rFonts w:cs="Arial"/>
                <w:lang w:eastAsia="zh-CN"/>
              </w:rPr>
              <w:t>T</w:t>
            </w:r>
          </w:p>
        </w:tc>
      </w:tr>
      <w:tr w:rsidR="00081B5C" w14:paraId="31965D63" w14:textId="77777777" w:rsidTr="008E74EE">
        <w:trPr>
          <w:cantSplit/>
          <w:jc w:val="center"/>
        </w:trPr>
        <w:tc>
          <w:tcPr>
            <w:tcW w:w="4086" w:type="dxa"/>
            <w:tcBorders>
              <w:top w:val="single" w:sz="4" w:space="0" w:color="auto"/>
              <w:left w:val="single" w:sz="4" w:space="0" w:color="auto"/>
              <w:bottom w:val="single" w:sz="4" w:space="0" w:color="auto"/>
              <w:right w:val="single" w:sz="4" w:space="0" w:color="auto"/>
            </w:tcBorders>
            <w:hideMark/>
          </w:tcPr>
          <w:p w14:paraId="26481547" w14:textId="77777777" w:rsidR="00081B5C" w:rsidRDefault="00081B5C" w:rsidP="008E74EE">
            <w:pPr>
              <w:pStyle w:val="TAL"/>
              <w:rPr>
                <w:rFonts w:ascii="Courier New" w:hAnsi="Courier New" w:cs="Courier New"/>
                <w:iCs/>
                <w:szCs w:val="18"/>
                <w:lang w:eastAsia="zh-CN"/>
              </w:rPr>
            </w:pPr>
            <w:r>
              <w:rPr>
                <w:rFonts w:ascii="Courier New" w:hAnsi="Courier New" w:cs="Courier New"/>
                <w:iCs/>
                <w:szCs w:val="18"/>
                <w:lang w:eastAsia="zh-CN"/>
              </w:rPr>
              <w:t>latency</w:t>
            </w:r>
          </w:p>
        </w:tc>
        <w:tc>
          <w:tcPr>
            <w:tcW w:w="947" w:type="dxa"/>
            <w:tcBorders>
              <w:top w:val="single" w:sz="4" w:space="0" w:color="auto"/>
              <w:left w:val="single" w:sz="4" w:space="0" w:color="auto"/>
              <w:bottom w:val="single" w:sz="4" w:space="0" w:color="auto"/>
              <w:right w:val="single" w:sz="4" w:space="0" w:color="auto"/>
            </w:tcBorders>
            <w:hideMark/>
          </w:tcPr>
          <w:p w14:paraId="36651D82" w14:textId="77777777" w:rsidR="00081B5C" w:rsidRDefault="00081B5C" w:rsidP="008E74EE">
            <w:pPr>
              <w:pStyle w:val="TAL"/>
              <w:jc w:val="center"/>
              <w:rPr>
                <w:rFonts w:cs="Arial"/>
                <w:szCs w:val="18"/>
              </w:rPr>
            </w:pPr>
            <w:r>
              <w:rPr>
                <w:rFonts w:cs="Arial"/>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6029E076" w14:textId="77777777" w:rsidR="00081B5C" w:rsidRDefault="00081B5C" w:rsidP="008E74EE">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4194FFB6" w14:textId="77777777" w:rsidR="00081B5C" w:rsidRDefault="00081B5C" w:rsidP="008E74EE">
            <w:pPr>
              <w:pStyle w:val="TAL"/>
              <w:jc w:val="center"/>
              <w:rPr>
                <w:rFonts w:cs="Arial"/>
                <w:lang w:eastAsia="zh-CN"/>
              </w:rPr>
            </w:pPr>
            <w:r>
              <w:rPr>
                <w:rFonts w:cs="Arial"/>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0C22B1BA" w14:textId="77777777" w:rsidR="00081B5C" w:rsidRDefault="00081B5C" w:rsidP="008E74EE">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2A08E06C" w14:textId="77777777" w:rsidR="00081B5C" w:rsidRDefault="00081B5C" w:rsidP="008E74EE">
            <w:pPr>
              <w:pStyle w:val="TAL"/>
              <w:jc w:val="center"/>
              <w:rPr>
                <w:rFonts w:cs="Arial"/>
                <w:lang w:eastAsia="zh-CN"/>
              </w:rPr>
            </w:pPr>
            <w:r>
              <w:rPr>
                <w:rFonts w:cs="Arial"/>
                <w:lang w:eastAsia="zh-CN"/>
              </w:rPr>
              <w:t>T</w:t>
            </w:r>
          </w:p>
        </w:tc>
      </w:tr>
      <w:tr w:rsidR="00081B5C" w14:paraId="33472055" w14:textId="77777777" w:rsidTr="008E74EE">
        <w:trPr>
          <w:cantSplit/>
          <w:jc w:val="center"/>
        </w:trPr>
        <w:tc>
          <w:tcPr>
            <w:tcW w:w="4086" w:type="dxa"/>
            <w:tcBorders>
              <w:top w:val="single" w:sz="4" w:space="0" w:color="auto"/>
              <w:left w:val="single" w:sz="4" w:space="0" w:color="auto"/>
              <w:bottom w:val="single" w:sz="4" w:space="0" w:color="auto"/>
              <w:right w:val="single" w:sz="4" w:space="0" w:color="auto"/>
            </w:tcBorders>
            <w:hideMark/>
          </w:tcPr>
          <w:p w14:paraId="708963BF" w14:textId="77777777" w:rsidR="00081B5C" w:rsidRDefault="00081B5C" w:rsidP="008E74EE">
            <w:pPr>
              <w:pStyle w:val="TAL"/>
              <w:rPr>
                <w:rFonts w:ascii="Courier New" w:hAnsi="Courier New" w:cs="Courier New"/>
                <w:iCs/>
                <w:szCs w:val="18"/>
                <w:lang w:eastAsia="zh-CN"/>
              </w:rPr>
            </w:pPr>
            <w:r>
              <w:rPr>
                <w:rFonts w:ascii="Courier New" w:hAnsi="Courier New" w:cs="Courier New"/>
                <w:szCs w:val="18"/>
                <w:lang w:eastAsia="zh-CN"/>
              </w:rPr>
              <w:t>delayTolerance</w:t>
            </w:r>
          </w:p>
        </w:tc>
        <w:tc>
          <w:tcPr>
            <w:tcW w:w="947" w:type="dxa"/>
            <w:tcBorders>
              <w:top w:val="single" w:sz="4" w:space="0" w:color="auto"/>
              <w:left w:val="single" w:sz="4" w:space="0" w:color="auto"/>
              <w:bottom w:val="single" w:sz="4" w:space="0" w:color="auto"/>
              <w:right w:val="single" w:sz="4" w:space="0" w:color="auto"/>
            </w:tcBorders>
            <w:hideMark/>
          </w:tcPr>
          <w:p w14:paraId="61C48CD9" w14:textId="77777777" w:rsidR="00081B5C" w:rsidRDefault="00081B5C" w:rsidP="008E74EE">
            <w:pPr>
              <w:pStyle w:val="TAL"/>
              <w:jc w:val="center"/>
              <w:rPr>
                <w:rFonts w:cs="Arial"/>
                <w:szCs w:val="18"/>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4C5C416A" w14:textId="77777777" w:rsidR="00081B5C" w:rsidRDefault="00081B5C" w:rsidP="008E74EE">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0A465E85" w14:textId="77777777" w:rsidR="00081B5C" w:rsidRDefault="00081B5C" w:rsidP="008E74EE">
            <w:pPr>
              <w:pStyle w:val="TAL"/>
              <w:jc w:val="center"/>
              <w:rPr>
                <w:rFonts w:cs="Arial"/>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48A4D415" w14:textId="77777777" w:rsidR="00081B5C" w:rsidRDefault="00081B5C" w:rsidP="008E74EE">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7668F335" w14:textId="77777777" w:rsidR="00081B5C" w:rsidRDefault="00081B5C" w:rsidP="008E74EE">
            <w:pPr>
              <w:pStyle w:val="TAL"/>
              <w:jc w:val="center"/>
              <w:rPr>
                <w:rFonts w:cs="Arial"/>
                <w:lang w:eastAsia="zh-CN"/>
              </w:rPr>
            </w:pPr>
            <w:r>
              <w:rPr>
                <w:rFonts w:cs="Arial"/>
                <w:lang w:eastAsia="zh-CN"/>
              </w:rPr>
              <w:t>T</w:t>
            </w:r>
          </w:p>
        </w:tc>
      </w:tr>
      <w:tr w:rsidR="00081B5C" w14:paraId="121128EC" w14:textId="77777777" w:rsidTr="008E74EE">
        <w:trPr>
          <w:cantSplit/>
          <w:jc w:val="center"/>
        </w:trPr>
        <w:tc>
          <w:tcPr>
            <w:tcW w:w="4086" w:type="dxa"/>
            <w:tcBorders>
              <w:top w:val="single" w:sz="4" w:space="0" w:color="auto"/>
              <w:left w:val="single" w:sz="4" w:space="0" w:color="auto"/>
              <w:bottom w:val="single" w:sz="4" w:space="0" w:color="auto"/>
              <w:right w:val="single" w:sz="4" w:space="0" w:color="auto"/>
            </w:tcBorders>
            <w:hideMark/>
          </w:tcPr>
          <w:p w14:paraId="4AB01BE5"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sliceSimultaneousUse</w:t>
            </w:r>
          </w:p>
        </w:tc>
        <w:tc>
          <w:tcPr>
            <w:tcW w:w="947" w:type="dxa"/>
            <w:tcBorders>
              <w:top w:val="single" w:sz="4" w:space="0" w:color="auto"/>
              <w:left w:val="single" w:sz="4" w:space="0" w:color="auto"/>
              <w:bottom w:val="single" w:sz="4" w:space="0" w:color="auto"/>
              <w:right w:val="single" w:sz="4" w:space="0" w:color="auto"/>
            </w:tcBorders>
            <w:hideMark/>
          </w:tcPr>
          <w:p w14:paraId="612AF0D0" w14:textId="77777777" w:rsidR="00081B5C" w:rsidRDefault="00081B5C" w:rsidP="008E74EE">
            <w:pPr>
              <w:pStyle w:val="TAL"/>
              <w:jc w:val="center"/>
              <w:rPr>
                <w:rFonts w:cs="Arial"/>
                <w:szCs w:val="18"/>
                <w:lang w:eastAsia="zh-CN"/>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4765467C" w14:textId="77777777" w:rsidR="00081B5C" w:rsidRDefault="00081B5C" w:rsidP="008E74EE">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134DE49B" w14:textId="77777777" w:rsidR="00081B5C" w:rsidRDefault="00081B5C" w:rsidP="008E74EE">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2E47D4D1" w14:textId="77777777" w:rsidR="00081B5C" w:rsidRDefault="00081B5C" w:rsidP="008E74EE">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14BC2CD8" w14:textId="77777777" w:rsidR="00081B5C" w:rsidRDefault="00081B5C" w:rsidP="008E74EE">
            <w:pPr>
              <w:pStyle w:val="TAL"/>
              <w:jc w:val="center"/>
              <w:rPr>
                <w:rFonts w:cs="Arial"/>
                <w:lang w:eastAsia="zh-CN"/>
              </w:rPr>
            </w:pPr>
            <w:r>
              <w:rPr>
                <w:rFonts w:cs="Arial"/>
                <w:lang w:eastAsia="zh-CN"/>
              </w:rPr>
              <w:t>T</w:t>
            </w:r>
          </w:p>
        </w:tc>
      </w:tr>
      <w:tr w:rsidR="00081B5C" w14:paraId="4FF87656" w14:textId="77777777" w:rsidTr="008E74EE">
        <w:trPr>
          <w:cantSplit/>
          <w:jc w:val="center"/>
        </w:trPr>
        <w:tc>
          <w:tcPr>
            <w:tcW w:w="4086" w:type="dxa"/>
            <w:tcBorders>
              <w:top w:val="single" w:sz="4" w:space="0" w:color="auto"/>
              <w:left w:val="single" w:sz="4" w:space="0" w:color="auto"/>
              <w:bottom w:val="single" w:sz="4" w:space="0" w:color="auto"/>
              <w:right w:val="single" w:sz="4" w:space="0" w:color="auto"/>
            </w:tcBorders>
            <w:hideMark/>
          </w:tcPr>
          <w:p w14:paraId="375BA008"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maxPktSize</w:t>
            </w:r>
          </w:p>
        </w:tc>
        <w:tc>
          <w:tcPr>
            <w:tcW w:w="947" w:type="dxa"/>
            <w:tcBorders>
              <w:top w:val="single" w:sz="4" w:space="0" w:color="auto"/>
              <w:left w:val="single" w:sz="4" w:space="0" w:color="auto"/>
              <w:bottom w:val="single" w:sz="4" w:space="0" w:color="auto"/>
              <w:right w:val="single" w:sz="4" w:space="0" w:color="auto"/>
            </w:tcBorders>
            <w:hideMark/>
          </w:tcPr>
          <w:p w14:paraId="51171285" w14:textId="77777777" w:rsidR="00081B5C" w:rsidRDefault="00081B5C" w:rsidP="008E74EE">
            <w:pPr>
              <w:pStyle w:val="TAL"/>
              <w:jc w:val="center"/>
              <w:rPr>
                <w:rFonts w:cs="Arial"/>
                <w:szCs w:val="18"/>
                <w:lang w:eastAsia="zh-CN"/>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7D2E5A52" w14:textId="77777777" w:rsidR="00081B5C" w:rsidRDefault="00081B5C" w:rsidP="008E74EE">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764BEC1B" w14:textId="77777777" w:rsidR="00081B5C" w:rsidRDefault="00081B5C" w:rsidP="008E74EE">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59ADAC70" w14:textId="77777777" w:rsidR="00081B5C" w:rsidRDefault="00081B5C" w:rsidP="008E74EE">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76BD1C6D" w14:textId="77777777" w:rsidR="00081B5C" w:rsidRDefault="00081B5C" w:rsidP="008E74EE">
            <w:pPr>
              <w:pStyle w:val="TAL"/>
              <w:jc w:val="center"/>
              <w:rPr>
                <w:rFonts w:cs="Arial"/>
                <w:lang w:eastAsia="zh-CN"/>
              </w:rPr>
            </w:pPr>
            <w:r>
              <w:rPr>
                <w:rFonts w:cs="Arial"/>
                <w:lang w:eastAsia="zh-CN"/>
              </w:rPr>
              <w:t>T</w:t>
            </w:r>
          </w:p>
        </w:tc>
      </w:tr>
      <w:tr w:rsidR="00081B5C" w14:paraId="6EAC3D72" w14:textId="77777777" w:rsidTr="008E74EE">
        <w:trPr>
          <w:cantSplit/>
          <w:jc w:val="center"/>
        </w:trPr>
        <w:tc>
          <w:tcPr>
            <w:tcW w:w="4086" w:type="dxa"/>
            <w:tcBorders>
              <w:top w:val="single" w:sz="4" w:space="0" w:color="auto"/>
              <w:left w:val="single" w:sz="4" w:space="0" w:color="auto"/>
              <w:bottom w:val="single" w:sz="4" w:space="0" w:color="auto"/>
              <w:right w:val="single" w:sz="4" w:space="0" w:color="auto"/>
            </w:tcBorders>
          </w:tcPr>
          <w:p w14:paraId="09E09B16"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energyEfficiency</w:t>
            </w:r>
          </w:p>
        </w:tc>
        <w:tc>
          <w:tcPr>
            <w:tcW w:w="947" w:type="dxa"/>
            <w:tcBorders>
              <w:top w:val="single" w:sz="4" w:space="0" w:color="auto"/>
              <w:left w:val="single" w:sz="4" w:space="0" w:color="auto"/>
              <w:bottom w:val="single" w:sz="4" w:space="0" w:color="auto"/>
              <w:right w:val="single" w:sz="4" w:space="0" w:color="auto"/>
            </w:tcBorders>
          </w:tcPr>
          <w:p w14:paraId="08AA464E" w14:textId="77777777" w:rsidR="00081B5C" w:rsidRDefault="00081B5C" w:rsidP="008E74EE">
            <w:pPr>
              <w:pStyle w:val="TAL"/>
              <w:jc w:val="center"/>
              <w:rPr>
                <w:rFonts w:cs="Arial"/>
                <w:szCs w:val="18"/>
                <w:lang w:eastAsia="zh-CN"/>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tcPr>
          <w:p w14:paraId="0757D15E" w14:textId="77777777" w:rsidR="00081B5C" w:rsidRDefault="00081B5C" w:rsidP="008E74EE">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tcPr>
          <w:p w14:paraId="4F07AB02" w14:textId="77777777" w:rsidR="00081B5C" w:rsidRDefault="00081B5C" w:rsidP="008E74EE">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tcPr>
          <w:p w14:paraId="74385DD7" w14:textId="77777777" w:rsidR="00081B5C" w:rsidRDefault="00081B5C" w:rsidP="008E74EE">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tcPr>
          <w:p w14:paraId="3174F373" w14:textId="77777777" w:rsidR="00081B5C" w:rsidRDefault="00081B5C" w:rsidP="008E74EE">
            <w:pPr>
              <w:pStyle w:val="TAL"/>
              <w:jc w:val="center"/>
              <w:rPr>
                <w:rFonts w:cs="Arial"/>
                <w:lang w:eastAsia="zh-CN"/>
              </w:rPr>
            </w:pPr>
            <w:r>
              <w:rPr>
                <w:rFonts w:cs="Arial"/>
                <w:lang w:eastAsia="zh-CN"/>
              </w:rPr>
              <w:t>T</w:t>
            </w:r>
          </w:p>
        </w:tc>
      </w:tr>
      <w:tr w:rsidR="00081B5C" w14:paraId="5994AE93" w14:textId="77777777" w:rsidTr="008E74EE">
        <w:trPr>
          <w:cantSplit/>
          <w:jc w:val="center"/>
        </w:trPr>
        <w:tc>
          <w:tcPr>
            <w:tcW w:w="4086" w:type="dxa"/>
            <w:tcBorders>
              <w:top w:val="single" w:sz="4" w:space="0" w:color="auto"/>
              <w:left w:val="single" w:sz="4" w:space="0" w:color="auto"/>
              <w:bottom w:val="single" w:sz="4" w:space="0" w:color="auto"/>
              <w:right w:val="single" w:sz="4" w:space="0" w:color="auto"/>
            </w:tcBorders>
          </w:tcPr>
          <w:p w14:paraId="60BE20DE" w14:textId="77777777" w:rsidR="00081B5C" w:rsidRDefault="00081B5C" w:rsidP="008E74EE">
            <w:pPr>
              <w:pStyle w:val="TAL"/>
              <w:rPr>
                <w:rFonts w:ascii="Courier New" w:hAnsi="Courier New" w:cs="Courier New"/>
                <w:szCs w:val="18"/>
                <w:lang w:eastAsia="zh-CN"/>
              </w:rPr>
            </w:pPr>
            <w:r w:rsidRPr="00C71D74">
              <w:rPr>
                <w:rFonts w:ascii="Courier New" w:hAnsi="Courier New" w:cs="Courier New"/>
                <w:szCs w:val="18"/>
                <w:lang w:eastAsia="zh-CN"/>
              </w:rPr>
              <w:t>termDensity</w:t>
            </w:r>
          </w:p>
        </w:tc>
        <w:tc>
          <w:tcPr>
            <w:tcW w:w="947" w:type="dxa"/>
            <w:tcBorders>
              <w:top w:val="single" w:sz="4" w:space="0" w:color="auto"/>
              <w:left w:val="single" w:sz="4" w:space="0" w:color="auto"/>
              <w:bottom w:val="single" w:sz="4" w:space="0" w:color="auto"/>
              <w:right w:val="single" w:sz="4" w:space="0" w:color="auto"/>
            </w:tcBorders>
          </w:tcPr>
          <w:p w14:paraId="78FFD88F" w14:textId="77777777" w:rsidR="00081B5C" w:rsidRDefault="00081B5C" w:rsidP="008E74EE">
            <w:pPr>
              <w:pStyle w:val="TAL"/>
              <w:jc w:val="center"/>
              <w:rPr>
                <w:rFonts w:cs="Arial"/>
                <w:szCs w:val="18"/>
                <w:lang w:eastAsia="zh-CN"/>
              </w:rPr>
            </w:pPr>
            <w:r w:rsidRPr="00C71D74">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tcPr>
          <w:p w14:paraId="0A23E615" w14:textId="77777777" w:rsidR="00081B5C" w:rsidRDefault="00081B5C" w:rsidP="008E74EE">
            <w:pPr>
              <w:pStyle w:val="TAL"/>
              <w:jc w:val="center"/>
              <w:rPr>
                <w:rFonts w:cs="Arial"/>
              </w:rPr>
            </w:pPr>
            <w:r w:rsidRPr="00C71D74">
              <w:rPr>
                <w:rFonts w:cs="Arial"/>
                <w:szCs w:val="18"/>
              </w:rPr>
              <w:t>T</w:t>
            </w:r>
          </w:p>
        </w:tc>
        <w:tc>
          <w:tcPr>
            <w:tcW w:w="1077" w:type="dxa"/>
            <w:tcBorders>
              <w:top w:val="single" w:sz="4" w:space="0" w:color="auto"/>
              <w:left w:val="single" w:sz="4" w:space="0" w:color="auto"/>
              <w:bottom w:val="single" w:sz="4" w:space="0" w:color="auto"/>
              <w:right w:val="single" w:sz="4" w:space="0" w:color="auto"/>
            </w:tcBorders>
          </w:tcPr>
          <w:p w14:paraId="1E3E581F" w14:textId="77777777" w:rsidR="00081B5C" w:rsidRDefault="00081B5C" w:rsidP="008E74EE">
            <w:pPr>
              <w:pStyle w:val="TAL"/>
              <w:jc w:val="center"/>
              <w:rPr>
                <w:rFonts w:cs="Arial"/>
                <w:szCs w:val="18"/>
                <w:lang w:eastAsia="zh-CN"/>
              </w:rPr>
            </w:pPr>
            <w:r w:rsidRPr="00C71D74">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tcPr>
          <w:p w14:paraId="58C76258" w14:textId="77777777" w:rsidR="00081B5C" w:rsidRDefault="00081B5C" w:rsidP="008E74EE">
            <w:pPr>
              <w:pStyle w:val="TAL"/>
              <w:jc w:val="center"/>
              <w:rPr>
                <w:rFonts w:cs="Arial"/>
              </w:rPr>
            </w:pPr>
            <w:r w:rsidRPr="00C71D74">
              <w:rPr>
                <w:rFonts w:cs="Arial"/>
                <w:szCs w:val="18"/>
              </w:rPr>
              <w:t>F</w:t>
            </w:r>
          </w:p>
        </w:tc>
        <w:tc>
          <w:tcPr>
            <w:tcW w:w="1237" w:type="dxa"/>
            <w:tcBorders>
              <w:top w:val="single" w:sz="4" w:space="0" w:color="auto"/>
              <w:left w:val="single" w:sz="4" w:space="0" w:color="auto"/>
              <w:bottom w:val="single" w:sz="4" w:space="0" w:color="auto"/>
              <w:right w:val="single" w:sz="4" w:space="0" w:color="auto"/>
            </w:tcBorders>
          </w:tcPr>
          <w:p w14:paraId="7414B5F0" w14:textId="77777777" w:rsidR="00081B5C" w:rsidRDefault="00081B5C" w:rsidP="008E74EE">
            <w:pPr>
              <w:pStyle w:val="TAL"/>
              <w:jc w:val="center"/>
              <w:rPr>
                <w:rFonts w:cs="Arial"/>
                <w:lang w:eastAsia="zh-CN"/>
              </w:rPr>
            </w:pPr>
            <w:r w:rsidRPr="00C71D74">
              <w:rPr>
                <w:rFonts w:cs="Arial"/>
                <w:szCs w:val="18"/>
                <w:lang w:eastAsia="zh-CN"/>
              </w:rPr>
              <w:t>T</w:t>
            </w:r>
          </w:p>
        </w:tc>
      </w:tr>
      <w:tr w:rsidR="00081B5C" w14:paraId="6504ACAE" w14:textId="77777777" w:rsidTr="008E74EE">
        <w:trPr>
          <w:cantSplit/>
          <w:jc w:val="center"/>
        </w:trPr>
        <w:tc>
          <w:tcPr>
            <w:tcW w:w="4086" w:type="dxa"/>
            <w:tcBorders>
              <w:top w:val="single" w:sz="4" w:space="0" w:color="auto"/>
              <w:left w:val="single" w:sz="4" w:space="0" w:color="auto"/>
              <w:bottom w:val="single" w:sz="4" w:space="0" w:color="auto"/>
              <w:right w:val="single" w:sz="4" w:space="0" w:color="auto"/>
            </w:tcBorders>
          </w:tcPr>
          <w:p w14:paraId="37FA16F1" w14:textId="77777777" w:rsidR="00081B5C" w:rsidRDefault="00081B5C" w:rsidP="008E74EE">
            <w:pPr>
              <w:pStyle w:val="TAL"/>
              <w:rPr>
                <w:rFonts w:ascii="Courier New" w:hAnsi="Courier New" w:cs="Courier New"/>
                <w:szCs w:val="18"/>
                <w:lang w:eastAsia="zh-CN"/>
              </w:rPr>
            </w:pPr>
            <w:r w:rsidRPr="00477CC0">
              <w:rPr>
                <w:rFonts w:ascii="Courier New" w:hAnsi="Courier New" w:cs="Courier New"/>
                <w:szCs w:val="18"/>
                <w:lang w:eastAsia="zh-CN"/>
              </w:rPr>
              <w:t>survivalTime</w:t>
            </w:r>
          </w:p>
        </w:tc>
        <w:tc>
          <w:tcPr>
            <w:tcW w:w="947" w:type="dxa"/>
            <w:tcBorders>
              <w:top w:val="single" w:sz="4" w:space="0" w:color="auto"/>
              <w:left w:val="single" w:sz="4" w:space="0" w:color="auto"/>
              <w:bottom w:val="single" w:sz="4" w:space="0" w:color="auto"/>
              <w:right w:val="single" w:sz="4" w:space="0" w:color="auto"/>
            </w:tcBorders>
          </w:tcPr>
          <w:p w14:paraId="104EF7B7" w14:textId="77777777" w:rsidR="00081B5C" w:rsidRDefault="00081B5C" w:rsidP="008E74EE">
            <w:pPr>
              <w:pStyle w:val="TAL"/>
              <w:jc w:val="center"/>
              <w:rPr>
                <w:rFonts w:cs="Arial"/>
                <w:szCs w:val="18"/>
                <w:lang w:eastAsia="zh-CN"/>
              </w:rPr>
            </w:pPr>
            <w:r w:rsidRPr="00F4325A">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tcPr>
          <w:p w14:paraId="4081EAFE" w14:textId="77777777" w:rsidR="00081B5C" w:rsidRDefault="00081B5C" w:rsidP="008E74EE">
            <w:pPr>
              <w:pStyle w:val="TAL"/>
              <w:jc w:val="center"/>
              <w:rPr>
                <w:rFonts w:cs="Arial"/>
              </w:rPr>
            </w:pPr>
            <w:r w:rsidRPr="00F4325A">
              <w:rPr>
                <w:rFonts w:cs="Arial"/>
                <w:szCs w:val="18"/>
              </w:rPr>
              <w:t>T</w:t>
            </w:r>
          </w:p>
        </w:tc>
        <w:tc>
          <w:tcPr>
            <w:tcW w:w="1077" w:type="dxa"/>
            <w:tcBorders>
              <w:top w:val="single" w:sz="4" w:space="0" w:color="auto"/>
              <w:left w:val="single" w:sz="4" w:space="0" w:color="auto"/>
              <w:bottom w:val="single" w:sz="4" w:space="0" w:color="auto"/>
              <w:right w:val="single" w:sz="4" w:space="0" w:color="auto"/>
            </w:tcBorders>
          </w:tcPr>
          <w:p w14:paraId="5320DF00" w14:textId="77777777" w:rsidR="00081B5C" w:rsidRDefault="00081B5C" w:rsidP="008E74EE">
            <w:pPr>
              <w:pStyle w:val="TAL"/>
              <w:jc w:val="center"/>
              <w:rPr>
                <w:rFonts w:cs="Arial"/>
                <w:szCs w:val="18"/>
                <w:lang w:eastAsia="zh-CN"/>
              </w:rPr>
            </w:pPr>
            <w:r w:rsidRPr="00F4325A">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tcPr>
          <w:p w14:paraId="2F17DCD7" w14:textId="77777777" w:rsidR="00081B5C" w:rsidRDefault="00081B5C" w:rsidP="008E74EE">
            <w:pPr>
              <w:pStyle w:val="TAL"/>
              <w:jc w:val="center"/>
              <w:rPr>
                <w:rFonts w:cs="Arial"/>
              </w:rPr>
            </w:pPr>
            <w:r w:rsidRPr="00F4325A">
              <w:rPr>
                <w:rFonts w:cs="Arial"/>
                <w:szCs w:val="18"/>
              </w:rPr>
              <w:t>F</w:t>
            </w:r>
          </w:p>
        </w:tc>
        <w:tc>
          <w:tcPr>
            <w:tcW w:w="1237" w:type="dxa"/>
            <w:tcBorders>
              <w:top w:val="single" w:sz="4" w:space="0" w:color="auto"/>
              <w:left w:val="single" w:sz="4" w:space="0" w:color="auto"/>
              <w:bottom w:val="single" w:sz="4" w:space="0" w:color="auto"/>
              <w:right w:val="single" w:sz="4" w:space="0" w:color="auto"/>
            </w:tcBorders>
          </w:tcPr>
          <w:p w14:paraId="417FF5C7" w14:textId="77777777" w:rsidR="00081B5C" w:rsidRDefault="00081B5C" w:rsidP="008E74EE">
            <w:pPr>
              <w:pStyle w:val="TAL"/>
              <w:jc w:val="center"/>
              <w:rPr>
                <w:rFonts w:cs="Arial"/>
                <w:lang w:eastAsia="zh-CN"/>
              </w:rPr>
            </w:pPr>
            <w:r w:rsidRPr="00F4325A">
              <w:rPr>
                <w:rFonts w:cs="Arial"/>
                <w:szCs w:val="18"/>
                <w:lang w:eastAsia="zh-CN"/>
              </w:rPr>
              <w:t>T</w:t>
            </w:r>
          </w:p>
        </w:tc>
      </w:tr>
      <w:tr w:rsidR="00081B5C" w14:paraId="5C02A906" w14:textId="77777777" w:rsidTr="008E74EE">
        <w:trPr>
          <w:cantSplit/>
          <w:jc w:val="center"/>
        </w:trPr>
        <w:tc>
          <w:tcPr>
            <w:tcW w:w="4086" w:type="dxa"/>
            <w:tcBorders>
              <w:top w:val="single" w:sz="4" w:space="0" w:color="auto"/>
              <w:left w:val="single" w:sz="4" w:space="0" w:color="auto"/>
              <w:bottom w:val="single" w:sz="4" w:space="0" w:color="auto"/>
              <w:right w:val="single" w:sz="4" w:space="0" w:color="auto"/>
            </w:tcBorders>
          </w:tcPr>
          <w:p w14:paraId="7F6183CC" w14:textId="77777777" w:rsidR="00081B5C" w:rsidRDefault="00081B5C" w:rsidP="008E74EE">
            <w:pPr>
              <w:pStyle w:val="TAL"/>
              <w:rPr>
                <w:rFonts w:ascii="Courier New" w:hAnsi="Courier New" w:cs="Courier New"/>
                <w:szCs w:val="18"/>
                <w:lang w:eastAsia="zh-CN"/>
              </w:rPr>
            </w:pPr>
            <w:r w:rsidRPr="00477CC0">
              <w:rPr>
                <w:rFonts w:ascii="Courier New" w:hAnsi="Courier New" w:cs="Courier New"/>
                <w:szCs w:val="18"/>
                <w:lang w:eastAsia="zh-CN"/>
              </w:rPr>
              <w:t>deterministicComm</w:t>
            </w:r>
          </w:p>
        </w:tc>
        <w:tc>
          <w:tcPr>
            <w:tcW w:w="947" w:type="dxa"/>
            <w:tcBorders>
              <w:top w:val="single" w:sz="4" w:space="0" w:color="auto"/>
              <w:left w:val="single" w:sz="4" w:space="0" w:color="auto"/>
              <w:bottom w:val="single" w:sz="4" w:space="0" w:color="auto"/>
              <w:right w:val="single" w:sz="4" w:space="0" w:color="auto"/>
            </w:tcBorders>
          </w:tcPr>
          <w:p w14:paraId="5B0A1B39" w14:textId="77777777" w:rsidR="00081B5C" w:rsidRDefault="00081B5C" w:rsidP="008E74EE">
            <w:pPr>
              <w:pStyle w:val="TAL"/>
              <w:jc w:val="center"/>
              <w:rPr>
                <w:rFonts w:cs="Arial"/>
                <w:szCs w:val="18"/>
                <w:lang w:eastAsia="zh-CN"/>
              </w:rPr>
            </w:pPr>
            <w:r w:rsidRPr="00F4325A">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tcPr>
          <w:p w14:paraId="2DC34C20" w14:textId="77777777" w:rsidR="00081B5C" w:rsidRDefault="00081B5C" w:rsidP="008E74EE">
            <w:pPr>
              <w:pStyle w:val="TAL"/>
              <w:jc w:val="center"/>
              <w:rPr>
                <w:rFonts w:cs="Arial"/>
              </w:rPr>
            </w:pPr>
            <w:r w:rsidRPr="00F4325A">
              <w:rPr>
                <w:rFonts w:cs="Arial"/>
                <w:szCs w:val="18"/>
              </w:rPr>
              <w:t>T</w:t>
            </w:r>
          </w:p>
        </w:tc>
        <w:tc>
          <w:tcPr>
            <w:tcW w:w="1077" w:type="dxa"/>
            <w:tcBorders>
              <w:top w:val="single" w:sz="4" w:space="0" w:color="auto"/>
              <w:left w:val="single" w:sz="4" w:space="0" w:color="auto"/>
              <w:bottom w:val="single" w:sz="4" w:space="0" w:color="auto"/>
              <w:right w:val="single" w:sz="4" w:space="0" w:color="auto"/>
            </w:tcBorders>
          </w:tcPr>
          <w:p w14:paraId="384C291D" w14:textId="77777777" w:rsidR="00081B5C" w:rsidRDefault="00081B5C" w:rsidP="008E74EE">
            <w:pPr>
              <w:pStyle w:val="TAL"/>
              <w:jc w:val="center"/>
              <w:rPr>
                <w:rFonts w:cs="Arial"/>
                <w:szCs w:val="18"/>
                <w:lang w:eastAsia="zh-CN"/>
              </w:rPr>
            </w:pPr>
            <w:r w:rsidRPr="00F4325A">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tcPr>
          <w:p w14:paraId="5CD20DEF" w14:textId="77777777" w:rsidR="00081B5C" w:rsidRDefault="00081B5C" w:rsidP="008E74EE">
            <w:pPr>
              <w:pStyle w:val="TAL"/>
              <w:jc w:val="center"/>
              <w:rPr>
                <w:rFonts w:cs="Arial"/>
              </w:rPr>
            </w:pPr>
            <w:r w:rsidRPr="00F4325A">
              <w:rPr>
                <w:rFonts w:cs="Arial"/>
                <w:szCs w:val="18"/>
              </w:rPr>
              <w:t>F</w:t>
            </w:r>
          </w:p>
        </w:tc>
        <w:tc>
          <w:tcPr>
            <w:tcW w:w="1237" w:type="dxa"/>
            <w:tcBorders>
              <w:top w:val="single" w:sz="4" w:space="0" w:color="auto"/>
              <w:left w:val="single" w:sz="4" w:space="0" w:color="auto"/>
              <w:bottom w:val="single" w:sz="4" w:space="0" w:color="auto"/>
              <w:right w:val="single" w:sz="4" w:space="0" w:color="auto"/>
            </w:tcBorders>
          </w:tcPr>
          <w:p w14:paraId="016D5FD9" w14:textId="77777777" w:rsidR="00081B5C" w:rsidRDefault="00081B5C" w:rsidP="008E74EE">
            <w:pPr>
              <w:pStyle w:val="TAL"/>
              <w:jc w:val="center"/>
              <w:rPr>
                <w:rFonts w:cs="Arial"/>
                <w:lang w:eastAsia="zh-CN"/>
              </w:rPr>
            </w:pPr>
            <w:r w:rsidRPr="00F4325A">
              <w:rPr>
                <w:rFonts w:cs="Arial"/>
                <w:szCs w:val="18"/>
                <w:lang w:eastAsia="zh-CN"/>
              </w:rPr>
              <w:t>T</w:t>
            </w:r>
          </w:p>
        </w:tc>
      </w:tr>
      <w:tr w:rsidR="00081B5C" w14:paraId="53E5C612" w14:textId="77777777" w:rsidTr="008E74EE">
        <w:trPr>
          <w:cantSplit/>
          <w:jc w:val="center"/>
        </w:trPr>
        <w:tc>
          <w:tcPr>
            <w:tcW w:w="4086" w:type="dxa"/>
            <w:tcBorders>
              <w:top w:val="single" w:sz="4" w:space="0" w:color="auto"/>
              <w:left w:val="single" w:sz="4" w:space="0" w:color="auto"/>
              <w:bottom w:val="single" w:sz="4" w:space="0" w:color="auto"/>
              <w:right w:val="single" w:sz="4" w:space="0" w:color="auto"/>
            </w:tcBorders>
          </w:tcPr>
          <w:p w14:paraId="6D1B36ED" w14:textId="77777777" w:rsidR="00081B5C" w:rsidRDefault="00081B5C" w:rsidP="008E74EE">
            <w:pPr>
              <w:pStyle w:val="TAL"/>
              <w:rPr>
                <w:rFonts w:ascii="Courier New" w:hAnsi="Courier New" w:cs="Courier New"/>
                <w:szCs w:val="18"/>
                <w:lang w:eastAsia="zh-CN"/>
              </w:rPr>
            </w:pPr>
            <w:r w:rsidRPr="00737B19">
              <w:rPr>
                <w:rFonts w:ascii="Courier New" w:hAnsi="Courier New" w:cs="Courier New"/>
                <w:szCs w:val="18"/>
                <w:lang w:eastAsia="zh-CN"/>
              </w:rPr>
              <w:t>positioning</w:t>
            </w:r>
          </w:p>
        </w:tc>
        <w:tc>
          <w:tcPr>
            <w:tcW w:w="947" w:type="dxa"/>
            <w:tcBorders>
              <w:top w:val="single" w:sz="4" w:space="0" w:color="auto"/>
              <w:left w:val="single" w:sz="4" w:space="0" w:color="auto"/>
              <w:bottom w:val="single" w:sz="4" w:space="0" w:color="auto"/>
              <w:right w:val="single" w:sz="4" w:space="0" w:color="auto"/>
            </w:tcBorders>
          </w:tcPr>
          <w:p w14:paraId="48170F0B" w14:textId="77777777" w:rsidR="00081B5C" w:rsidRDefault="00081B5C" w:rsidP="008E74EE">
            <w:pPr>
              <w:pStyle w:val="TAL"/>
              <w:jc w:val="center"/>
              <w:rPr>
                <w:rFonts w:cs="Arial"/>
                <w:szCs w:val="18"/>
                <w:lang w:eastAsia="zh-CN"/>
              </w:rPr>
            </w:pPr>
            <w:r>
              <w:rPr>
                <w:rFonts w:cs="Arial" w:hint="eastAsia"/>
                <w:szCs w:val="18"/>
              </w:rPr>
              <w:t>O</w:t>
            </w:r>
          </w:p>
        </w:tc>
        <w:tc>
          <w:tcPr>
            <w:tcW w:w="1167" w:type="dxa"/>
            <w:tcBorders>
              <w:top w:val="single" w:sz="4" w:space="0" w:color="auto"/>
              <w:left w:val="single" w:sz="4" w:space="0" w:color="auto"/>
              <w:bottom w:val="single" w:sz="4" w:space="0" w:color="auto"/>
              <w:right w:val="single" w:sz="4" w:space="0" w:color="auto"/>
            </w:tcBorders>
          </w:tcPr>
          <w:p w14:paraId="37A8F708" w14:textId="77777777" w:rsidR="00081B5C" w:rsidRDefault="00081B5C" w:rsidP="008E74EE">
            <w:pPr>
              <w:pStyle w:val="TAL"/>
              <w:jc w:val="center"/>
              <w:rPr>
                <w:rFonts w:cs="Arial"/>
              </w:rPr>
            </w:pPr>
            <w:r w:rsidRPr="002B15AA">
              <w:rPr>
                <w:rFonts w:cs="Arial"/>
              </w:rPr>
              <w:t>T</w:t>
            </w:r>
          </w:p>
        </w:tc>
        <w:tc>
          <w:tcPr>
            <w:tcW w:w="1077" w:type="dxa"/>
            <w:tcBorders>
              <w:top w:val="single" w:sz="4" w:space="0" w:color="auto"/>
              <w:left w:val="single" w:sz="4" w:space="0" w:color="auto"/>
              <w:bottom w:val="single" w:sz="4" w:space="0" w:color="auto"/>
              <w:right w:val="single" w:sz="4" w:space="0" w:color="auto"/>
            </w:tcBorders>
          </w:tcPr>
          <w:p w14:paraId="6819C62B" w14:textId="77777777" w:rsidR="00081B5C" w:rsidRDefault="00081B5C" w:rsidP="008E74EE">
            <w:pPr>
              <w:pStyle w:val="TAL"/>
              <w:jc w:val="center"/>
              <w:rPr>
                <w:rFonts w:cs="Arial"/>
                <w:szCs w:val="18"/>
                <w:lang w:eastAsia="zh-CN"/>
              </w:rPr>
            </w:pPr>
            <w:r>
              <w:rPr>
                <w:rFonts w:cs="Arial"/>
                <w:lang w:eastAsia="zh-CN"/>
              </w:rPr>
              <w:t>T</w:t>
            </w:r>
          </w:p>
        </w:tc>
        <w:tc>
          <w:tcPr>
            <w:tcW w:w="1117" w:type="dxa"/>
            <w:tcBorders>
              <w:top w:val="single" w:sz="4" w:space="0" w:color="auto"/>
              <w:left w:val="single" w:sz="4" w:space="0" w:color="auto"/>
              <w:bottom w:val="single" w:sz="4" w:space="0" w:color="auto"/>
              <w:right w:val="single" w:sz="4" w:space="0" w:color="auto"/>
            </w:tcBorders>
          </w:tcPr>
          <w:p w14:paraId="3FD45EC6" w14:textId="77777777" w:rsidR="00081B5C" w:rsidRDefault="00081B5C" w:rsidP="008E74EE">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tcPr>
          <w:p w14:paraId="5144B522" w14:textId="77777777" w:rsidR="00081B5C" w:rsidRDefault="00081B5C" w:rsidP="008E74EE">
            <w:pPr>
              <w:pStyle w:val="TAL"/>
              <w:jc w:val="center"/>
              <w:rPr>
                <w:rFonts w:cs="Arial"/>
                <w:lang w:eastAsia="zh-CN"/>
              </w:rPr>
            </w:pPr>
            <w:r w:rsidRPr="002B15AA">
              <w:rPr>
                <w:rFonts w:cs="Arial"/>
                <w:lang w:eastAsia="zh-CN"/>
              </w:rPr>
              <w:t>T</w:t>
            </w:r>
          </w:p>
        </w:tc>
      </w:tr>
      <w:tr w:rsidR="00081B5C" w14:paraId="7302380B" w14:textId="77777777" w:rsidTr="008E74EE">
        <w:trPr>
          <w:cantSplit/>
          <w:jc w:val="center"/>
        </w:trPr>
        <w:tc>
          <w:tcPr>
            <w:tcW w:w="4086" w:type="dxa"/>
            <w:tcBorders>
              <w:top w:val="single" w:sz="4" w:space="0" w:color="auto"/>
              <w:left w:val="single" w:sz="4" w:space="0" w:color="auto"/>
              <w:bottom w:val="single" w:sz="4" w:space="0" w:color="auto"/>
              <w:right w:val="single" w:sz="4" w:space="0" w:color="auto"/>
            </w:tcBorders>
          </w:tcPr>
          <w:p w14:paraId="30EC8FE2" w14:textId="77777777" w:rsidR="00081B5C" w:rsidRPr="00737B19" w:rsidRDefault="00081B5C" w:rsidP="008E74EE">
            <w:pPr>
              <w:pStyle w:val="TAL"/>
              <w:rPr>
                <w:rFonts w:ascii="Courier New" w:hAnsi="Courier New" w:cs="Courier New"/>
                <w:szCs w:val="18"/>
                <w:lang w:eastAsia="zh-CN"/>
              </w:rPr>
            </w:pPr>
            <w:r w:rsidRPr="00A87E70">
              <w:rPr>
                <w:rFonts w:ascii="Courier New" w:hAnsi="Courier New" w:cs="Courier New"/>
                <w:szCs w:val="18"/>
                <w:lang w:eastAsia="zh-CN"/>
              </w:rPr>
              <w:t>synchronicity</w:t>
            </w:r>
          </w:p>
        </w:tc>
        <w:tc>
          <w:tcPr>
            <w:tcW w:w="947" w:type="dxa"/>
            <w:tcBorders>
              <w:top w:val="single" w:sz="4" w:space="0" w:color="auto"/>
              <w:left w:val="single" w:sz="4" w:space="0" w:color="auto"/>
              <w:bottom w:val="single" w:sz="4" w:space="0" w:color="auto"/>
              <w:right w:val="single" w:sz="4" w:space="0" w:color="auto"/>
            </w:tcBorders>
          </w:tcPr>
          <w:p w14:paraId="7E58A7CA" w14:textId="77777777" w:rsidR="00081B5C" w:rsidRDefault="00081B5C" w:rsidP="008E74EE">
            <w:pPr>
              <w:pStyle w:val="TAL"/>
              <w:jc w:val="center"/>
              <w:rPr>
                <w:rFonts w:cs="Arial"/>
                <w:szCs w:val="18"/>
              </w:rPr>
            </w:pPr>
            <w:r w:rsidRPr="000C2968">
              <w:t>O</w:t>
            </w:r>
          </w:p>
        </w:tc>
        <w:tc>
          <w:tcPr>
            <w:tcW w:w="1167" w:type="dxa"/>
            <w:tcBorders>
              <w:top w:val="single" w:sz="4" w:space="0" w:color="auto"/>
              <w:left w:val="single" w:sz="4" w:space="0" w:color="auto"/>
              <w:bottom w:val="single" w:sz="4" w:space="0" w:color="auto"/>
              <w:right w:val="single" w:sz="4" w:space="0" w:color="auto"/>
            </w:tcBorders>
          </w:tcPr>
          <w:p w14:paraId="2A29F6A8" w14:textId="77777777" w:rsidR="00081B5C" w:rsidRPr="002B15AA" w:rsidRDefault="00081B5C" w:rsidP="008E74EE">
            <w:pPr>
              <w:pStyle w:val="TAL"/>
              <w:jc w:val="center"/>
              <w:rPr>
                <w:rFonts w:cs="Arial"/>
              </w:rPr>
            </w:pPr>
            <w:r w:rsidRPr="000C2968">
              <w:t>T</w:t>
            </w:r>
          </w:p>
        </w:tc>
        <w:tc>
          <w:tcPr>
            <w:tcW w:w="1077" w:type="dxa"/>
            <w:tcBorders>
              <w:top w:val="single" w:sz="4" w:space="0" w:color="auto"/>
              <w:left w:val="single" w:sz="4" w:space="0" w:color="auto"/>
              <w:bottom w:val="single" w:sz="4" w:space="0" w:color="auto"/>
              <w:right w:val="single" w:sz="4" w:space="0" w:color="auto"/>
            </w:tcBorders>
          </w:tcPr>
          <w:p w14:paraId="26E851B1" w14:textId="77777777" w:rsidR="00081B5C" w:rsidRDefault="00081B5C" w:rsidP="008E74EE">
            <w:pPr>
              <w:pStyle w:val="TAL"/>
              <w:jc w:val="center"/>
              <w:rPr>
                <w:rFonts w:cs="Arial"/>
                <w:lang w:eastAsia="zh-CN"/>
              </w:rPr>
            </w:pPr>
            <w:r w:rsidRPr="000C2968">
              <w:t>T</w:t>
            </w:r>
          </w:p>
        </w:tc>
        <w:tc>
          <w:tcPr>
            <w:tcW w:w="1117" w:type="dxa"/>
            <w:tcBorders>
              <w:top w:val="single" w:sz="4" w:space="0" w:color="auto"/>
              <w:left w:val="single" w:sz="4" w:space="0" w:color="auto"/>
              <w:bottom w:val="single" w:sz="4" w:space="0" w:color="auto"/>
              <w:right w:val="single" w:sz="4" w:space="0" w:color="auto"/>
            </w:tcBorders>
          </w:tcPr>
          <w:p w14:paraId="3992B1CB" w14:textId="77777777" w:rsidR="00081B5C" w:rsidRDefault="00081B5C" w:rsidP="008E74EE">
            <w:pPr>
              <w:pStyle w:val="TAL"/>
              <w:jc w:val="center"/>
              <w:rPr>
                <w:rFonts w:cs="Arial"/>
              </w:rPr>
            </w:pPr>
            <w:r w:rsidRPr="000C2968">
              <w:t>F</w:t>
            </w:r>
          </w:p>
        </w:tc>
        <w:tc>
          <w:tcPr>
            <w:tcW w:w="1237" w:type="dxa"/>
            <w:tcBorders>
              <w:top w:val="single" w:sz="4" w:space="0" w:color="auto"/>
              <w:left w:val="single" w:sz="4" w:space="0" w:color="auto"/>
              <w:bottom w:val="single" w:sz="4" w:space="0" w:color="auto"/>
              <w:right w:val="single" w:sz="4" w:space="0" w:color="auto"/>
            </w:tcBorders>
          </w:tcPr>
          <w:p w14:paraId="4BBB7EF4" w14:textId="77777777" w:rsidR="00081B5C" w:rsidRPr="002B15AA" w:rsidRDefault="00081B5C" w:rsidP="008E74EE">
            <w:pPr>
              <w:pStyle w:val="TAL"/>
              <w:jc w:val="center"/>
              <w:rPr>
                <w:rFonts w:cs="Arial"/>
                <w:lang w:eastAsia="zh-CN"/>
              </w:rPr>
            </w:pPr>
            <w:r w:rsidRPr="000C2968">
              <w:t>T</w:t>
            </w:r>
          </w:p>
        </w:tc>
      </w:tr>
    </w:tbl>
    <w:p w14:paraId="372D034B" w14:textId="77777777" w:rsidR="00081B5C" w:rsidRDefault="00081B5C" w:rsidP="00081B5C"/>
    <w:p w14:paraId="0A2C6E33" w14:textId="77777777" w:rsidR="00081B5C" w:rsidRDefault="00081B5C" w:rsidP="00773C45"/>
    <w:p w14:paraId="5099DE4F" w14:textId="77777777" w:rsidR="00773C45" w:rsidRPr="00F35CFA" w:rsidRDefault="00773C45" w:rsidP="00773C4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73C45" w14:paraId="20E33E53" w14:textId="77777777" w:rsidTr="006C2140">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9F2563D" w14:textId="77777777" w:rsidR="00773C45" w:rsidRDefault="00773C45" w:rsidP="006C2140">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48DAB9AA" w14:textId="77777777" w:rsidR="00773C45" w:rsidRDefault="00773C45" w:rsidP="00773C45"/>
    <w:p w14:paraId="52CCA2F3" w14:textId="77777777" w:rsidR="00081B5C" w:rsidRDefault="00081B5C" w:rsidP="00081B5C">
      <w:pPr>
        <w:pStyle w:val="4"/>
      </w:pPr>
      <w:bookmarkStart w:id="55" w:name="_Toc67990566"/>
      <w:r>
        <w:lastRenderedPageBreak/>
        <w:t>6</w:t>
      </w:r>
      <w:r>
        <w:rPr>
          <w:lang w:eastAsia="zh-CN"/>
        </w:rPr>
        <w:t>.</w:t>
      </w:r>
      <w:r>
        <w:t>3.24.2</w:t>
      </w:r>
      <w:r>
        <w:tab/>
        <w:t>Attributes</w:t>
      </w:r>
      <w:bookmarkEnd w:id="55"/>
    </w:p>
    <w:p w14:paraId="0F942FCD" w14:textId="77777777" w:rsidR="00081B5C" w:rsidRDefault="00081B5C" w:rsidP="00081B5C">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5"/>
        <w:gridCol w:w="998"/>
        <w:gridCol w:w="1205"/>
        <w:gridCol w:w="1150"/>
        <w:gridCol w:w="1278"/>
        <w:gridCol w:w="1435"/>
      </w:tblGrid>
      <w:tr w:rsidR="00081B5C" w14:paraId="65D551B8" w14:textId="77777777" w:rsidTr="008E74EE">
        <w:trPr>
          <w:cantSplit/>
          <w:jc w:val="center"/>
        </w:trPr>
        <w:tc>
          <w:tcPr>
            <w:tcW w:w="3565" w:type="dxa"/>
            <w:tcBorders>
              <w:top w:val="single" w:sz="4" w:space="0" w:color="auto"/>
              <w:left w:val="single" w:sz="4" w:space="0" w:color="auto"/>
              <w:bottom w:val="single" w:sz="4" w:space="0" w:color="auto"/>
              <w:right w:val="single" w:sz="4" w:space="0" w:color="auto"/>
            </w:tcBorders>
            <w:shd w:val="pct10" w:color="auto" w:fill="FFFFFF"/>
            <w:hideMark/>
          </w:tcPr>
          <w:p w14:paraId="42FA980D" w14:textId="77777777" w:rsidR="00081B5C" w:rsidRDefault="00081B5C" w:rsidP="008E74EE">
            <w:pPr>
              <w:pStyle w:val="TAH"/>
              <w:rPr>
                <w:rFonts w:cs="Arial"/>
                <w:szCs w:val="18"/>
              </w:rPr>
            </w:pPr>
            <w:r>
              <w:rPr>
                <w:rFonts w:cs="Arial"/>
                <w:szCs w:val="18"/>
              </w:rPr>
              <w:t>Attribute name</w:t>
            </w:r>
          </w:p>
        </w:tc>
        <w:tc>
          <w:tcPr>
            <w:tcW w:w="998" w:type="dxa"/>
            <w:tcBorders>
              <w:top w:val="single" w:sz="4" w:space="0" w:color="auto"/>
              <w:left w:val="single" w:sz="4" w:space="0" w:color="auto"/>
              <w:bottom w:val="single" w:sz="4" w:space="0" w:color="auto"/>
              <w:right w:val="single" w:sz="4" w:space="0" w:color="auto"/>
            </w:tcBorders>
            <w:shd w:val="pct10" w:color="auto" w:fill="FFFFFF"/>
            <w:hideMark/>
          </w:tcPr>
          <w:p w14:paraId="22A7F6A1" w14:textId="77777777" w:rsidR="00081B5C" w:rsidRDefault="00081B5C" w:rsidP="008E74EE">
            <w:pPr>
              <w:pStyle w:val="TAH"/>
              <w:rPr>
                <w:rFonts w:cs="Arial"/>
                <w:szCs w:val="18"/>
              </w:rPr>
            </w:pPr>
            <w:r>
              <w:rPr>
                <w:rFonts w:cs="Arial"/>
                <w:szCs w:val="18"/>
              </w:rPr>
              <w:t>Support Qualifier</w:t>
            </w:r>
          </w:p>
        </w:tc>
        <w:tc>
          <w:tcPr>
            <w:tcW w:w="1205" w:type="dxa"/>
            <w:tcBorders>
              <w:top w:val="single" w:sz="4" w:space="0" w:color="auto"/>
              <w:left w:val="single" w:sz="4" w:space="0" w:color="auto"/>
              <w:bottom w:val="single" w:sz="4" w:space="0" w:color="auto"/>
              <w:right w:val="single" w:sz="4" w:space="0" w:color="auto"/>
            </w:tcBorders>
            <w:shd w:val="pct10" w:color="auto" w:fill="FFFFFF"/>
            <w:hideMark/>
          </w:tcPr>
          <w:p w14:paraId="20AD320B" w14:textId="77777777" w:rsidR="00081B5C" w:rsidRDefault="00081B5C" w:rsidP="008E74EE">
            <w:pPr>
              <w:pStyle w:val="TAH"/>
              <w:rPr>
                <w:rFonts w:cs="Arial"/>
                <w:bCs/>
                <w:szCs w:val="18"/>
              </w:rPr>
            </w:pPr>
            <w:r>
              <w:rPr>
                <w:rFonts w:cs="Arial"/>
                <w:szCs w:val="18"/>
              </w:rPr>
              <w:t>isReadable</w:t>
            </w:r>
          </w:p>
        </w:tc>
        <w:tc>
          <w:tcPr>
            <w:tcW w:w="1150" w:type="dxa"/>
            <w:tcBorders>
              <w:top w:val="single" w:sz="4" w:space="0" w:color="auto"/>
              <w:left w:val="single" w:sz="4" w:space="0" w:color="auto"/>
              <w:bottom w:val="single" w:sz="4" w:space="0" w:color="auto"/>
              <w:right w:val="single" w:sz="4" w:space="0" w:color="auto"/>
            </w:tcBorders>
            <w:shd w:val="pct10" w:color="auto" w:fill="FFFFFF"/>
            <w:hideMark/>
          </w:tcPr>
          <w:p w14:paraId="2F658246" w14:textId="77777777" w:rsidR="00081B5C" w:rsidRDefault="00081B5C" w:rsidP="008E74EE">
            <w:pPr>
              <w:pStyle w:val="TAH"/>
              <w:rPr>
                <w:rFonts w:cs="Arial"/>
                <w:bCs/>
                <w:szCs w:val="18"/>
              </w:rPr>
            </w:pPr>
            <w:r>
              <w:rPr>
                <w:rFonts w:cs="Arial"/>
                <w:szCs w:val="18"/>
              </w:rPr>
              <w:t>isWritable</w:t>
            </w:r>
          </w:p>
        </w:tc>
        <w:tc>
          <w:tcPr>
            <w:tcW w:w="1278" w:type="dxa"/>
            <w:tcBorders>
              <w:top w:val="single" w:sz="4" w:space="0" w:color="auto"/>
              <w:left w:val="single" w:sz="4" w:space="0" w:color="auto"/>
              <w:bottom w:val="single" w:sz="4" w:space="0" w:color="auto"/>
              <w:right w:val="single" w:sz="4" w:space="0" w:color="auto"/>
            </w:tcBorders>
            <w:shd w:val="pct10" w:color="auto" w:fill="FFFFFF"/>
            <w:hideMark/>
          </w:tcPr>
          <w:p w14:paraId="64438CB2" w14:textId="77777777" w:rsidR="00081B5C" w:rsidRDefault="00081B5C" w:rsidP="008E74EE">
            <w:pPr>
              <w:pStyle w:val="TAH"/>
              <w:rPr>
                <w:rFonts w:cs="Arial"/>
                <w:szCs w:val="18"/>
              </w:rPr>
            </w:pPr>
            <w:r>
              <w:rPr>
                <w:rFonts w:cs="Arial"/>
                <w:bCs/>
                <w:szCs w:val="18"/>
              </w:rPr>
              <w:t>isInvariant</w:t>
            </w:r>
          </w:p>
        </w:tc>
        <w:tc>
          <w:tcPr>
            <w:tcW w:w="1435" w:type="dxa"/>
            <w:tcBorders>
              <w:top w:val="single" w:sz="4" w:space="0" w:color="auto"/>
              <w:left w:val="single" w:sz="4" w:space="0" w:color="auto"/>
              <w:bottom w:val="single" w:sz="4" w:space="0" w:color="auto"/>
              <w:right w:val="single" w:sz="4" w:space="0" w:color="auto"/>
            </w:tcBorders>
            <w:shd w:val="pct10" w:color="auto" w:fill="FFFFFF"/>
            <w:hideMark/>
          </w:tcPr>
          <w:p w14:paraId="0E797DA1" w14:textId="77777777" w:rsidR="00081B5C" w:rsidRDefault="00081B5C" w:rsidP="008E74EE">
            <w:pPr>
              <w:pStyle w:val="TAH"/>
              <w:rPr>
                <w:rFonts w:cs="Arial"/>
                <w:szCs w:val="18"/>
              </w:rPr>
            </w:pPr>
            <w:r>
              <w:rPr>
                <w:rFonts w:cs="Arial"/>
                <w:szCs w:val="18"/>
              </w:rPr>
              <w:t>isNotifyable</w:t>
            </w:r>
          </w:p>
        </w:tc>
      </w:tr>
      <w:tr w:rsidR="00081B5C" w14:paraId="44B7623D" w14:textId="77777777" w:rsidTr="008E74EE">
        <w:trPr>
          <w:cantSplit/>
          <w:jc w:val="center"/>
        </w:trPr>
        <w:tc>
          <w:tcPr>
            <w:tcW w:w="3565" w:type="dxa"/>
            <w:tcBorders>
              <w:top w:val="single" w:sz="4" w:space="0" w:color="auto"/>
              <w:left w:val="single" w:sz="4" w:space="0" w:color="auto"/>
              <w:bottom w:val="single" w:sz="4" w:space="0" w:color="auto"/>
              <w:right w:val="single" w:sz="4" w:space="0" w:color="auto"/>
            </w:tcBorders>
            <w:hideMark/>
          </w:tcPr>
          <w:p w14:paraId="43ACDD94" w14:textId="77777777" w:rsidR="00081B5C" w:rsidRDefault="00081B5C" w:rsidP="008E74EE">
            <w:pPr>
              <w:pStyle w:val="TAL"/>
              <w:rPr>
                <w:rFonts w:ascii="Courier New" w:hAnsi="Courier New" w:cs="Courier New"/>
                <w:szCs w:val="18"/>
                <w:lang w:eastAsia="zh-CN"/>
              </w:rPr>
            </w:pPr>
            <w:r>
              <w:rPr>
                <w:rFonts w:ascii="Courier New" w:hAnsi="Courier New" w:cs="Courier New"/>
                <w:iCs/>
                <w:szCs w:val="18"/>
                <w:lang w:eastAsia="zh-CN"/>
              </w:rPr>
              <w:t>coverageArea</w:t>
            </w:r>
          </w:p>
        </w:tc>
        <w:tc>
          <w:tcPr>
            <w:tcW w:w="998" w:type="dxa"/>
            <w:tcBorders>
              <w:top w:val="single" w:sz="4" w:space="0" w:color="auto"/>
              <w:left w:val="single" w:sz="4" w:space="0" w:color="auto"/>
              <w:bottom w:val="single" w:sz="4" w:space="0" w:color="auto"/>
              <w:right w:val="single" w:sz="4" w:space="0" w:color="auto"/>
            </w:tcBorders>
            <w:hideMark/>
          </w:tcPr>
          <w:p w14:paraId="59BD5985" w14:textId="77777777" w:rsidR="00081B5C" w:rsidRDefault="00081B5C" w:rsidP="008E74EE">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50202C97" w14:textId="77777777" w:rsidR="00081B5C" w:rsidRDefault="00081B5C" w:rsidP="008E74EE">
            <w:pPr>
              <w:pStyle w:val="TAL"/>
              <w:jc w:val="center"/>
              <w:rPr>
                <w:rFonts w:cs="Arial"/>
                <w:szCs w:val="18"/>
                <w:lang w:eastAsia="zh-CN"/>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7D5B7E8F" w14:textId="77777777" w:rsidR="00081B5C" w:rsidRDefault="00081B5C" w:rsidP="008E74EE">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3A132EC2" w14:textId="77777777" w:rsidR="00081B5C" w:rsidRDefault="00081B5C" w:rsidP="008E74EE">
            <w:pPr>
              <w:pStyle w:val="TAL"/>
              <w:jc w:val="center"/>
              <w:rPr>
                <w:rFonts w:cs="Arial"/>
                <w:szCs w:val="18"/>
                <w:lang w:eastAsia="zh-CN"/>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0CF5973B" w14:textId="77777777" w:rsidR="00081B5C" w:rsidRDefault="00081B5C" w:rsidP="008E74EE">
            <w:pPr>
              <w:pStyle w:val="TAL"/>
              <w:jc w:val="center"/>
              <w:rPr>
                <w:rFonts w:cs="Arial"/>
                <w:szCs w:val="18"/>
                <w:lang w:eastAsia="zh-CN"/>
              </w:rPr>
            </w:pPr>
            <w:r>
              <w:rPr>
                <w:rFonts w:cs="Arial"/>
                <w:lang w:eastAsia="zh-CN"/>
              </w:rPr>
              <w:t>T</w:t>
            </w:r>
          </w:p>
        </w:tc>
      </w:tr>
      <w:tr w:rsidR="00081B5C" w14:paraId="7CEE5749" w14:textId="77777777" w:rsidTr="008E74EE">
        <w:trPr>
          <w:cantSplit/>
          <w:jc w:val="center"/>
        </w:trPr>
        <w:tc>
          <w:tcPr>
            <w:tcW w:w="3565" w:type="dxa"/>
            <w:tcBorders>
              <w:top w:val="single" w:sz="4" w:space="0" w:color="auto"/>
              <w:left w:val="single" w:sz="4" w:space="0" w:color="auto"/>
              <w:bottom w:val="single" w:sz="4" w:space="0" w:color="auto"/>
              <w:right w:val="single" w:sz="4" w:space="0" w:color="auto"/>
            </w:tcBorders>
            <w:hideMark/>
          </w:tcPr>
          <w:p w14:paraId="4A4093A7" w14:textId="77777777" w:rsidR="00081B5C" w:rsidRDefault="00081B5C" w:rsidP="008E74EE">
            <w:pPr>
              <w:pStyle w:val="TAL"/>
              <w:rPr>
                <w:rFonts w:ascii="Courier New" w:hAnsi="Courier New" w:cs="Courier New"/>
                <w:iCs/>
                <w:szCs w:val="18"/>
                <w:lang w:eastAsia="zh-CN"/>
              </w:rPr>
            </w:pPr>
            <w:r>
              <w:rPr>
                <w:rFonts w:ascii="Courier New" w:hAnsi="Courier New" w:cs="Courier New"/>
                <w:iCs/>
                <w:szCs w:val="18"/>
                <w:lang w:eastAsia="zh-CN"/>
              </w:rPr>
              <w:t>latency</w:t>
            </w:r>
          </w:p>
        </w:tc>
        <w:tc>
          <w:tcPr>
            <w:tcW w:w="998" w:type="dxa"/>
            <w:tcBorders>
              <w:top w:val="single" w:sz="4" w:space="0" w:color="auto"/>
              <w:left w:val="single" w:sz="4" w:space="0" w:color="auto"/>
              <w:bottom w:val="single" w:sz="4" w:space="0" w:color="auto"/>
              <w:right w:val="single" w:sz="4" w:space="0" w:color="auto"/>
            </w:tcBorders>
            <w:hideMark/>
          </w:tcPr>
          <w:p w14:paraId="2A6D512D" w14:textId="77777777" w:rsidR="00081B5C" w:rsidRDefault="00081B5C" w:rsidP="008E74EE">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3ECFE737" w14:textId="77777777" w:rsidR="00081B5C" w:rsidRDefault="00081B5C" w:rsidP="008E74EE">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48E607D7" w14:textId="77777777" w:rsidR="00081B5C" w:rsidRDefault="00081B5C" w:rsidP="008E74EE">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3BC79B4C" w14:textId="77777777" w:rsidR="00081B5C" w:rsidRDefault="00081B5C" w:rsidP="008E74EE">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739D846E" w14:textId="77777777" w:rsidR="00081B5C" w:rsidRDefault="00081B5C" w:rsidP="008E74EE">
            <w:pPr>
              <w:pStyle w:val="TAL"/>
              <w:jc w:val="center"/>
              <w:rPr>
                <w:rFonts w:cs="Arial"/>
                <w:lang w:eastAsia="zh-CN"/>
              </w:rPr>
            </w:pPr>
            <w:r>
              <w:rPr>
                <w:rFonts w:cs="Arial"/>
                <w:lang w:eastAsia="zh-CN"/>
              </w:rPr>
              <w:t>T</w:t>
            </w:r>
          </w:p>
        </w:tc>
      </w:tr>
      <w:tr w:rsidR="00081B5C" w14:paraId="6EE17796" w14:textId="77777777" w:rsidTr="008E74EE">
        <w:trPr>
          <w:cantSplit/>
          <w:jc w:val="center"/>
        </w:trPr>
        <w:tc>
          <w:tcPr>
            <w:tcW w:w="3565" w:type="dxa"/>
            <w:tcBorders>
              <w:top w:val="single" w:sz="4" w:space="0" w:color="auto"/>
              <w:left w:val="single" w:sz="4" w:space="0" w:color="auto"/>
              <w:bottom w:val="single" w:sz="4" w:space="0" w:color="auto"/>
              <w:right w:val="single" w:sz="4" w:space="0" w:color="auto"/>
            </w:tcBorders>
            <w:hideMark/>
          </w:tcPr>
          <w:p w14:paraId="5E9777F0" w14:textId="77777777" w:rsidR="00081B5C" w:rsidRDefault="00081B5C" w:rsidP="008E74EE">
            <w:pPr>
              <w:pStyle w:val="TAL"/>
              <w:rPr>
                <w:rFonts w:ascii="Courier New" w:hAnsi="Courier New" w:cs="Courier New"/>
                <w:szCs w:val="18"/>
                <w:lang w:eastAsia="zh-CN"/>
              </w:rPr>
            </w:pPr>
            <w:r>
              <w:rPr>
                <w:rFonts w:ascii="Courier New" w:hAnsi="Courier New" w:cs="Courier New"/>
                <w:iCs/>
                <w:szCs w:val="18"/>
                <w:lang w:eastAsia="zh-CN"/>
              </w:rPr>
              <w:t>maxNumberofUEs</w:t>
            </w:r>
          </w:p>
        </w:tc>
        <w:tc>
          <w:tcPr>
            <w:tcW w:w="998" w:type="dxa"/>
            <w:tcBorders>
              <w:top w:val="single" w:sz="4" w:space="0" w:color="auto"/>
              <w:left w:val="single" w:sz="4" w:space="0" w:color="auto"/>
              <w:bottom w:val="single" w:sz="4" w:space="0" w:color="auto"/>
              <w:right w:val="single" w:sz="4" w:space="0" w:color="auto"/>
            </w:tcBorders>
            <w:hideMark/>
          </w:tcPr>
          <w:p w14:paraId="73E12C18" w14:textId="77777777" w:rsidR="00081B5C" w:rsidRDefault="00081B5C" w:rsidP="008E74EE">
            <w:pPr>
              <w:pStyle w:val="TAL"/>
              <w:jc w:val="center"/>
              <w:rPr>
                <w:rFonts w:cs="Arial"/>
                <w:szCs w:val="18"/>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206582DE" w14:textId="77777777" w:rsidR="00081B5C" w:rsidRDefault="00081B5C" w:rsidP="008E74EE">
            <w:pPr>
              <w:pStyle w:val="TAL"/>
              <w:jc w:val="center"/>
              <w:rPr>
                <w:rFonts w:cs="Arial"/>
                <w:szCs w:val="18"/>
                <w:lang w:eastAsia="zh-CN"/>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715A32B9" w14:textId="77777777" w:rsidR="00081B5C" w:rsidRDefault="00081B5C" w:rsidP="008E74EE">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2C58C644" w14:textId="77777777" w:rsidR="00081B5C" w:rsidRDefault="00081B5C" w:rsidP="008E74EE">
            <w:pPr>
              <w:pStyle w:val="TAL"/>
              <w:jc w:val="center"/>
              <w:rPr>
                <w:rFonts w:cs="Arial"/>
                <w:szCs w:val="18"/>
                <w:lang w:eastAsia="zh-CN"/>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64BAD746" w14:textId="77777777" w:rsidR="00081B5C" w:rsidRDefault="00081B5C" w:rsidP="008E74EE">
            <w:pPr>
              <w:pStyle w:val="TAL"/>
              <w:jc w:val="center"/>
              <w:rPr>
                <w:rFonts w:cs="Arial"/>
                <w:szCs w:val="18"/>
              </w:rPr>
            </w:pPr>
            <w:r>
              <w:rPr>
                <w:rFonts w:cs="Arial"/>
                <w:lang w:eastAsia="zh-CN"/>
              </w:rPr>
              <w:t>T</w:t>
            </w:r>
          </w:p>
        </w:tc>
      </w:tr>
      <w:tr w:rsidR="00081B5C" w14:paraId="3C377A67" w14:textId="77777777" w:rsidTr="008E74EE">
        <w:trPr>
          <w:cantSplit/>
          <w:jc w:val="center"/>
        </w:trPr>
        <w:tc>
          <w:tcPr>
            <w:tcW w:w="3565" w:type="dxa"/>
            <w:tcBorders>
              <w:top w:val="single" w:sz="4" w:space="0" w:color="auto"/>
              <w:left w:val="single" w:sz="4" w:space="0" w:color="auto"/>
              <w:bottom w:val="single" w:sz="4" w:space="0" w:color="auto"/>
              <w:right w:val="single" w:sz="4" w:space="0" w:color="auto"/>
            </w:tcBorders>
            <w:hideMark/>
          </w:tcPr>
          <w:p w14:paraId="5AB5A98E"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dLThptPerSliceSubnet</w:t>
            </w:r>
          </w:p>
        </w:tc>
        <w:tc>
          <w:tcPr>
            <w:tcW w:w="998" w:type="dxa"/>
            <w:tcBorders>
              <w:top w:val="single" w:sz="4" w:space="0" w:color="auto"/>
              <w:left w:val="single" w:sz="4" w:space="0" w:color="auto"/>
              <w:bottom w:val="single" w:sz="4" w:space="0" w:color="auto"/>
              <w:right w:val="single" w:sz="4" w:space="0" w:color="auto"/>
            </w:tcBorders>
            <w:hideMark/>
          </w:tcPr>
          <w:p w14:paraId="0636945E" w14:textId="77777777" w:rsidR="00081B5C" w:rsidRDefault="00081B5C" w:rsidP="008E74EE">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76E67D36" w14:textId="77777777" w:rsidR="00081B5C" w:rsidRDefault="00081B5C" w:rsidP="008E74EE">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035E8120" w14:textId="77777777" w:rsidR="00081B5C" w:rsidRDefault="00081B5C" w:rsidP="008E74EE">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5B8C4984" w14:textId="77777777" w:rsidR="00081B5C" w:rsidRDefault="00081B5C" w:rsidP="008E74EE">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2FED4331" w14:textId="77777777" w:rsidR="00081B5C" w:rsidRDefault="00081B5C" w:rsidP="008E74EE">
            <w:pPr>
              <w:pStyle w:val="TAL"/>
              <w:jc w:val="center"/>
              <w:rPr>
                <w:rFonts w:cs="Arial"/>
                <w:lang w:eastAsia="zh-CN"/>
              </w:rPr>
            </w:pPr>
            <w:r>
              <w:rPr>
                <w:rFonts w:cs="Arial"/>
                <w:lang w:eastAsia="zh-CN"/>
              </w:rPr>
              <w:t>T</w:t>
            </w:r>
          </w:p>
        </w:tc>
      </w:tr>
      <w:tr w:rsidR="00081B5C" w14:paraId="54A5079E" w14:textId="77777777" w:rsidTr="008E74EE">
        <w:trPr>
          <w:cantSplit/>
          <w:jc w:val="center"/>
        </w:trPr>
        <w:tc>
          <w:tcPr>
            <w:tcW w:w="3565" w:type="dxa"/>
            <w:tcBorders>
              <w:top w:val="single" w:sz="4" w:space="0" w:color="auto"/>
              <w:left w:val="single" w:sz="4" w:space="0" w:color="auto"/>
              <w:bottom w:val="single" w:sz="4" w:space="0" w:color="auto"/>
              <w:right w:val="single" w:sz="4" w:space="0" w:color="auto"/>
            </w:tcBorders>
            <w:hideMark/>
          </w:tcPr>
          <w:p w14:paraId="375FA5D3"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dLThptPerUE</w:t>
            </w:r>
          </w:p>
        </w:tc>
        <w:tc>
          <w:tcPr>
            <w:tcW w:w="998" w:type="dxa"/>
            <w:tcBorders>
              <w:top w:val="single" w:sz="4" w:space="0" w:color="auto"/>
              <w:left w:val="single" w:sz="4" w:space="0" w:color="auto"/>
              <w:bottom w:val="single" w:sz="4" w:space="0" w:color="auto"/>
              <w:right w:val="single" w:sz="4" w:space="0" w:color="auto"/>
            </w:tcBorders>
            <w:hideMark/>
          </w:tcPr>
          <w:p w14:paraId="6B695269" w14:textId="77777777" w:rsidR="00081B5C" w:rsidRDefault="00081B5C" w:rsidP="008E74EE">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428B8047" w14:textId="77777777" w:rsidR="00081B5C" w:rsidRDefault="00081B5C" w:rsidP="008E74EE">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7CC500A0" w14:textId="77777777" w:rsidR="00081B5C" w:rsidRDefault="00081B5C" w:rsidP="008E74EE">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2CB5FC5A" w14:textId="77777777" w:rsidR="00081B5C" w:rsidRDefault="00081B5C" w:rsidP="008E74EE">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5C9ED6D8" w14:textId="77777777" w:rsidR="00081B5C" w:rsidRDefault="00081B5C" w:rsidP="008E74EE">
            <w:pPr>
              <w:pStyle w:val="TAL"/>
              <w:jc w:val="center"/>
              <w:rPr>
                <w:rFonts w:cs="Arial"/>
                <w:lang w:eastAsia="zh-CN"/>
              </w:rPr>
            </w:pPr>
            <w:r>
              <w:rPr>
                <w:rFonts w:cs="Arial"/>
                <w:lang w:eastAsia="zh-CN"/>
              </w:rPr>
              <w:t>T</w:t>
            </w:r>
          </w:p>
        </w:tc>
      </w:tr>
      <w:tr w:rsidR="00081B5C" w14:paraId="3D22ABFF" w14:textId="77777777" w:rsidTr="008E74EE">
        <w:trPr>
          <w:cantSplit/>
          <w:jc w:val="center"/>
        </w:trPr>
        <w:tc>
          <w:tcPr>
            <w:tcW w:w="3565" w:type="dxa"/>
            <w:tcBorders>
              <w:top w:val="single" w:sz="4" w:space="0" w:color="auto"/>
              <w:left w:val="single" w:sz="4" w:space="0" w:color="auto"/>
              <w:bottom w:val="single" w:sz="4" w:space="0" w:color="auto"/>
              <w:right w:val="single" w:sz="4" w:space="0" w:color="auto"/>
            </w:tcBorders>
            <w:hideMark/>
          </w:tcPr>
          <w:p w14:paraId="5A22087F"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uLThptPerSliceSubnet</w:t>
            </w:r>
          </w:p>
        </w:tc>
        <w:tc>
          <w:tcPr>
            <w:tcW w:w="998" w:type="dxa"/>
            <w:tcBorders>
              <w:top w:val="single" w:sz="4" w:space="0" w:color="auto"/>
              <w:left w:val="single" w:sz="4" w:space="0" w:color="auto"/>
              <w:bottom w:val="single" w:sz="4" w:space="0" w:color="auto"/>
              <w:right w:val="single" w:sz="4" w:space="0" w:color="auto"/>
            </w:tcBorders>
            <w:hideMark/>
          </w:tcPr>
          <w:p w14:paraId="66ACD0A4" w14:textId="77777777" w:rsidR="00081B5C" w:rsidRDefault="00081B5C" w:rsidP="008E74EE">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0ECD21FC" w14:textId="77777777" w:rsidR="00081B5C" w:rsidRDefault="00081B5C" w:rsidP="008E74EE">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6E9D846E" w14:textId="77777777" w:rsidR="00081B5C" w:rsidRDefault="00081B5C" w:rsidP="008E74EE">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2BEE5F88" w14:textId="77777777" w:rsidR="00081B5C" w:rsidRDefault="00081B5C" w:rsidP="008E74EE">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72D3A9B6" w14:textId="77777777" w:rsidR="00081B5C" w:rsidRDefault="00081B5C" w:rsidP="008E74EE">
            <w:pPr>
              <w:pStyle w:val="TAL"/>
              <w:jc w:val="center"/>
              <w:rPr>
                <w:rFonts w:cs="Arial"/>
                <w:lang w:eastAsia="zh-CN"/>
              </w:rPr>
            </w:pPr>
            <w:r>
              <w:rPr>
                <w:rFonts w:cs="Arial"/>
                <w:lang w:eastAsia="zh-CN"/>
              </w:rPr>
              <w:t>T</w:t>
            </w:r>
          </w:p>
        </w:tc>
      </w:tr>
      <w:tr w:rsidR="00081B5C" w14:paraId="0C782C0D" w14:textId="77777777" w:rsidTr="008E74EE">
        <w:trPr>
          <w:cantSplit/>
          <w:jc w:val="center"/>
        </w:trPr>
        <w:tc>
          <w:tcPr>
            <w:tcW w:w="3565" w:type="dxa"/>
            <w:tcBorders>
              <w:top w:val="single" w:sz="4" w:space="0" w:color="auto"/>
              <w:left w:val="single" w:sz="4" w:space="0" w:color="auto"/>
              <w:bottom w:val="single" w:sz="4" w:space="0" w:color="auto"/>
              <w:right w:val="single" w:sz="4" w:space="0" w:color="auto"/>
            </w:tcBorders>
            <w:hideMark/>
          </w:tcPr>
          <w:p w14:paraId="762D194B"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uLThptPerUE</w:t>
            </w:r>
          </w:p>
        </w:tc>
        <w:tc>
          <w:tcPr>
            <w:tcW w:w="998" w:type="dxa"/>
            <w:tcBorders>
              <w:top w:val="single" w:sz="4" w:space="0" w:color="auto"/>
              <w:left w:val="single" w:sz="4" w:space="0" w:color="auto"/>
              <w:bottom w:val="single" w:sz="4" w:space="0" w:color="auto"/>
              <w:right w:val="single" w:sz="4" w:space="0" w:color="auto"/>
            </w:tcBorders>
            <w:hideMark/>
          </w:tcPr>
          <w:p w14:paraId="3B305346" w14:textId="77777777" w:rsidR="00081B5C" w:rsidRDefault="00081B5C" w:rsidP="008E74EE">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47F7762D" w14:textId="77777777" w:rsidR="00081B5C" w:rsidRDefault="00081B5C" w:rsidP="008E74EE">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7B7D7CB4" w14:textId="77777777" w:rsidR="00081B5C" w:rsidRDefault="00081B5C" w:rsidP="008E74EE">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1825F5DC" w14:textId="77777777" w:rsidR="00081B5C" w:rsidRDefault="00081B5C" w:rsidP="008E74EE">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0355C521" w14:textId="77777777" w:rsidR="00081B5C" w:rsidRDefault="00081B5C" w:rsidP="008E74EE">
            <w:pPr>
              <w:pStyle w:val="TAL"/>
              <w:jc w:val="center"/>
              <w:rPr>
                <w:rFonts w:cs="Arial"/>
                <w:lang w:eastAsia="zh-CN"/>
              </w:rPr>
            </w:pPr>
            <w:r>
              <w:rPr>
                <w:rFonts w:cs="Arial"/>
                <w:lang w:eastAsia="zh-CN"/>
              </w:rPr>
              <w:t>T</w:t>
            </w:r>
          </w:p>
        </w:tc>
      </w:tr>
      <w:tr w:rsidR="00081B5C" w14:paraId="122678E0" w14:textId="77777777" w:rsidTr="008E74EE">
        <w:trPr>
          <w:cantSplit/>
          <w:jc w:val="center"/>
        </w:trPr>
        <w:tc>
          <w:tcPr>
            <w:tcW w:w="3565" w:type="dxa"/>
            <w:tcBorders>
              <w:top w:val="single" w:sz="4" w:space="0" w:color="auto"/>
              <w:left w:val="single" w:sz="4" w:space="0" w:color="auto"/>
              <w:bottom w:val="single" w:sz="4" w:space="0" w:color="auto"/>
              <w:right w:val="single" w:sz="4" w:space="0" w:color="auto"/>
            </w:tcBorders>
            <w:hideMark/>
          </w:tcPr>
          <w:p w14:paraId="793EB6E0"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maxPktSize</w:t>
            </w:r>
          </w:p>
        </w:tc>
        <w:tc>
          <w:tcPr>
            <w:tcW w:w="998" w:type="dxa"/>
            <w:tcBorders>
              <w:top w:val="single" w:sz="4" w:space="0" w:color="auto"/>
              <w:left w:val="single" w:sz="4" w:space="0" w:color="auto"/>
              <w:bottom w:val="single" w:sz="4" w:space="0" w:color="auto"/>
              <w:right w:val="single" w:sz="4" w:space="0" w:color="auto"/>
            </w:tcBorders>
            <w:hideMark/>
          </w:tcPr>
          <w:p w14:paraId="75FAAC81" w14:textId="77777777" w:rsidR="00081B5C" w:rsidRDefault="00081B5C" w:rsidP="008E74EE">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2CB8B7E4" w14:textId="77777777" w:rsidR="00081B5C" w:rsidRDefault="00081B5C" w:rsidP="008E74EE">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45737660" w14:textId="77777777" w:rsidR="00081B5C" w:rsidRDefault="00081B5C" w:rsidP="008E74EE">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799124D3" w14:textId="77777777" w:rsidR="00081B5C" w:rsidRDefault="00081B5C" w:rsidP="008E74EE">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503EBEB1" w14:textId="77777777" w:rsidR="00081B5C" w:rsidRDefault="00081B5C" w:rsidP="008E74EE">
            <w:pPr>
              <w:pStyle w:val="TAL"/>
              <w:jc w:val="center"/>
              <w:rPr>
                <w:rFonts w:cs="Arial"/>
                <w:lang w:eastAsia="zh-CN"/>
              </w:rPr>
            </w:pPr>
            <w:r>
              <w:rPr>
                <w:rFonts w:cs="Arial"/>
                <w:lang w:eastAsia="zh-CN"/>
              </w:rPr>
              <w:t>T</w:t>
            </w:r>
          </w:p>
        </w:tc>
      </w:tr>
      <w:tr w:rsidR="00081B5C" w14:paraId="53EA8922" w14:textId="77777777" w:rsidTr="008E74EE">
        <w:trPr>
          <w:cantSplit/>
          <w:jc w:val="center"/>
        </w:trPr>
        <w:tc>
          <w:tcPr>
            <w:tcW w:w="3565" w:type="dxa"/>
            <w:tcBorders>
              <w:top w:val="single" w:sz="4" w:space="0" w:color="auto"/>
              <w:left w:val="single" w:sz="4" w:space="0" w:color="auto"/>
              <w:bottom w:val="single" w:sz="4" w:space="0" w:color="auto"/>
              <w:right w:val="single" w:sz="4" w:space="0" w:color="auto"/>
            </w:tcBorders>
            <w:hideMark/>
          </w:tcPr>
          <w:p w14:paraId="68F7E46B"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maxNumberOfPDUSessions</w:t>
            </w:r>
          </w:p>
        </w:tc>
        <w:tc>
          <w:tcPr>
            <w:tcW w:w="998" w:type="dxa"/>
            <w:tcBorders>
              <w:top w:val="single" w:sz="4" w:space="0" w:color="auto"/>
              <w:left w:val="single" w:sz="4" w:space="0" w:color="auto"/>
              <w:bottom w:val="single" w:sz="4" w:space="0" w:color="auto"/>
              <w:right w:val="single" w:sz="4" w:space="0" w:color="auto"/>
            </w:tcBorders>
            <w:hideMark/>
          </w:tcPr>
          <w:p w14:paraId="0902BBCF" w14:textId="77777777" w:rsidR="00081B5C" w:rsidRDefault="00081B5C" w:rsidP="008E74EE">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48EBACFF" w14:textId="77777777" w:rsidR="00081B5C" w:rsidRDefault="00081B5C" w:rsidP="008E74EE">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14588057" w14:textId="77777777" w:rsidR="00081B5C" w:rsidRDefault="00081B5C" w:rsidP="008E74EE">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22404AF2" w14:textId="77777777" w:rsidR="00081B5C" w:rsidRDefault="00081B5C" w:rsidP="008E74EE">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1787E861" w14:textId="77777777" w:rsidR="00081B5C" w:rsidRDefault="00081B5C" w:rsidP="008E74EE">
            <w:pPr>
              <w:pStyle w:val="TAL"/>
              <w:jc w:val="center"/>
              <w:rPr>
                <w:rFonts w:cs="Arial"/>
                <w:lang w:eastAsia="zh-CN"/>
              </w:rPr>
            </w:pPr>
            <w:r>
              <w:rPr>
                <w:rFonts w:cs="Arial"/>
                <w:lang w:eastAsia="zh-CN"/>
              </w:rPr>
              <w:t>T</w:t>
            </w:r>
          </w:p>
        </w:tc>
      </w:tr>
      <w:tr w:rsidR="00081B5C" w14:paraId="6ECB37A9" w14:textId="77777777" w:rsidTr="008E74EE">
        <w:trPr>
          <w:cantSplit/>
          <w:jc w:val="center"/>
          <w:ins w:id="56" w:author="Huawei" w:date="2021-07-22T15:36:00Z"/>
        </w:trPr>
        <w:tc>
          <w:tcPr>
            <w:tcW w:w="3565" w:type="dxa"/>
            <w:tcBorders>
              <w:top w:val="single" w:sz="4" w:space="0" w:color="auto"/>
              <w:left w:val="single" w:sz="4" w:space="0" w:color="auto"/>
              <w:bottom w:val="single" w:sz="4" w:space="0" w:color="auto"/>
              <w:right w:val="single" w:sz="4" w:space="0" w:color="auto"/>
            </w:tcBorders>
          </w:tcPr>
          <w:p w14:paraId="679BCA85" w14:textId="77777777" w:rsidR="00081B5C" w:rsidRDefault="00081B5C" w:rsidP="008E74EE">
            <w:pPr>
              <w:pStyle w:val="TAL"/>
              <w:rPr>
                <w:ins w:id="57" w:author="Huawei" w:date="2021-07-22T15:36:00Z"/>
                <w:rFonts w:ascii="Courier New" w:hAnsi="Courier New" w:cs="Courier New"/>
                <w:szCs w:val="18"/>
                <w:lang w:eastAsia="zh-CN"/>
              </w:rPr>
            </w:pPr>
            <w:ins w:id="58" w:author="Huawei" w:date="2021-07-22T15:36:00Z">
              <w:r>
                <w:rPr>
                  <w:rFonts w:ascii="Courier New" w:hAnsi="Courier New" w:cs="Courier New"/>
                  <w:lang w:eastAsia="zh-CN"/>
                </w:rPr>
                <w:t>n</w:t>
              </w:r>
              <w:r w:rsidRPr="00905962">
                <w:rPr>
                  <w:rFonts w:ascii="Courier New" w:hAnsi="Courier New" w:cs="Courier New"/>
                  <w:lang w:eastAsia="zh-CN"/>
                </w:rPr>
                <w:t>R</w:t>
              </w:r>
              <w:r>
                <w:rPr>
                  <w:rFonts w:ascii="Courier New" w:hAnsi="Courier New" w:cs="Courier New"/>
                  <w:lang w:eastAsia="zh-CN"/>
                </w:rPr>
                <w:t>O</w:t>
              </w:r>
              <w:r w:rsidRPr="00905962">
                <w:rPr>
                  <w:rFonts w:ascii="Courier New" w:hAnsi="Courier New" w:cs="Courier New"/>
                  <w:lang w:eastAsia="zh-CN"/>
                </w:rPr>
                <w:t>perating</w:t>
              </w:r>
              <w:r>
                <w:rPr>
                  <w:rFonts w:ascii="Courier New" w:hAnsi="Courier New" w:cs="Courier New"/>
                  <w:lang w:eastAsia="zh-CN"/>
                </w:rPr>
                <w:t>B</w:t>
              </w:r>
              <w:r w:rsidRPr="00905962">
                <w:rPr>
                  <w:rFonts w:ascii="Courier New" w:hAnsi="Courier New" w:cs="Courier New"/>
                  <w:lang w:eastAsia="zh-CN"/>
                </w:rPr>
                <w:t>and</w:t>
              </w:r>
              <w:r>
                <w:rPr>
                  <w:rFonts w:ascii="Courier New" w:hAnsi="Courier New" w:cs="Courier New"/>
                  <w:lang w:eastAsia="zh-CN"/>
                </w:rPr>
                <w:t>s</w:t>
              </w:r>
            </w:ins>
          </w:p>
        </w:tc>
        <w:tc>
          <w:tcPr>
            <w:tcW w:w="998" w:type="dxa"/>
            <w:tcBorders>
              <w:top w:val="single" w:sz="4" w:space="0" w:color="auto"/>
              <w:left w:val="single" w:sz="4" w:space="0" w:color="auto"/>
              <w:bottom w:val="single" w:sz="4" w:space="0" w:color="auto"/>
              <w:right w:val="single" w:sz="4" w:space="0" w:color="auto"/>
            </w:tcBorders>
          </w:tcPr>
          <w:p w14:paraId="5EB5431B" w14:textId="77777777" w:rsidR="00081B5C" w:rsidRDefault="00081B5C" w:rsidP="008E74EE">
            <w:pPr>
              <w:pStyle w:val="TAL"/>
              <w:jc w:val="center"/>
              <w:rPr>
                <w:ins w:id="59" w:author="Huawei" w:date="2021-07-22T15:36:00Z"/>
                <w:rFonts w:cs="Arial"/>
                <w:szCs w:val="18"/>
                <w:lang w:eastAsia="zh-CN"/>
              </w:rPr>
            </w:pPr>
            <w:ins w:id="60" w:author="Huawei" w:date="2021-07-22T15:36:00Z">
              <w:r>
                <w:rPr>
                  <w:rFonts w:cs="Arial"/>
                  <w:szCs w:val="18"/>
                </w:rPr>
                <w:t>O</w:t>
              </w:r>
            </w:ins>
          </w:p>
        </w:tc>
        <w:tc>
          <w:tcPr>
            <w:tcW w:w="1205" w:type="dxa"/>
            <w:tcBorders>
              <w:top w:val="single" w:sz="4" w:space="0" w:color="auto"/>
              <w:left w:val="single" w:sz="4" w:space="0" w:color="auto"/>
              <w:bottom w:val="single" w:sz="4" w:space="0" w:color="auto"/>
              <w:right w:val="single" w:sz="4" w:space="0" w:color="auto"/>
            </w:tcBorders>
          </w:tcPr>
          <w:p w14:paraId="6ADC4723" w14:textId="77777777" w:rsidR="00081B5C" w:rsidRDefault="00081B5C" w:rsidP="008E74EE">
            <w:pPr>
              <w:pStyle w:val="TAL"/>
              <w:jc w:val="center"/>
              <w:rPr>
                <w:ins w:id="61" w:author="Huawei" w:date="2021-07-22T15:36:00Z"/>
                <w:rFonts w:cs="Arial"/>
              </w:rPr>
            </w:pPr>
            <w:ins w:id="62" w:author="Huawei" w:date="2021-07-22T15:36: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1FA1EBE0" w14:textId="77777777" w:rsidR="00081B5C" w:rsidRDefault="00081B5C" w:rsidP="008E74EE">
            <w:pPr>
              <w:pStyle w:val="TAL"/>
              <w:jc w:val="center"/>
              <w:rPr>
                <w:ins w:id="63" w:author="Huawei" w:date="2021-07-22T15:36:00Z"/>
                <w:rFonts w:cs="Arial"/>
                <w:szCs w:val="18"/>
                <w:lang w:eastAsia="zh-CN"/>
              </w:rPr>
            </w:pPr>
            <w:ins w:id="64" w:author="Huawei" w:date="2021-07-22T15:36: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21E2A20E" w14:textId="77777777" w:rsidR="00081B5C" w:rsidRDefault="00081B5C" w:rsidP="008E74EE">
            <w:pPr>
              <w:pStyle w:val="TAL"/>
              <w:jc w:val="center"/>
              <w:rPr>
                <w:ins w:id="65" w:author="Huawei" w:date="2021-07-22T15:36:00Z"/>
                <w:rFonts w:cs="Arial"/>
              </w:rPr>
            </w:pPr>
            <w:ins w:id="66" w:author="Huawei" w:date="2021-07-22T15:36: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0E6FB6F9" w14:textId="77777777" w:rsidR="00081B5C" w:rsidRDefault="00081B5C" w:rsidP="008E74EE">
            <w:pPr>
              <w:pStyle w:val="TAL"/>
              <w:jc w:val="center"/>
              <w:rPr>
                <w:ins w:id="67" w:author="Huawei" w:date="2021-07-22T15:36:00Z"/>
                <w:rFonts w:cs="Arial"/>
                <w:lang w:eastAsia="zh-CN"/>
              </w:rPr>
            </w:pPr>
            <w:ins w:id="68" w:author="Huawei" w:date="2021-07-22T15:36:00Z">
              <w:r>
                <w:rPr>
                  <w:rFonts w:cs="Arial"/>
                  <w:lang w:eastAsia="zh-CN"/>
                </w:rPr>
                <w:t>T</w:t>
              </w:r>
            </w:ins>
          </w:p>
        </w:tc>
      </w:tr>
      <w:tr w:rsidR="00081B5C" w14:paraId="66549AB6" w14:textId="77777777" w:rsidTr="008E74EE">
        <w:trPr>
          <w:cantSplit/>
          <w:jc w:val="center"/>
        </w:trPr>
        <w:tc>
          <w:tcPr>
            <w:tcW w:w="3565" w:type="dxa"/>
            <w:tcBorders>
              <w:top w:val="single" w:sz="4" w:space="0" w:color="auto"/>
              <w:left w:val="single" w:sz="4" w:space="0" w:color="auto"/>
              <w:bottom w:val="single" w:sz="4" w:space="0" w:color="auto"/>
              <w:right w:val="single" w:sz="4" w:space="0" w:color="auto"/>
            </w:tcBorders>
            <w:hideMark/>
          </w:tcPr>
          <w:p w14:paraId="052339FF"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sliceSimultaneousUse</w:t>
            </w:r>
          </w:p>
        </w:tc>
        <w:tc>
          <w:tcPr>
            <w:tcW w:w="998" w:type="dxa"/>
            <w:tcBorders>
              <w:top w:val="single" w:sz="4" w:space="0" w:color="auto"/>
              <w:left w:val="single" w:sz="4" w:space="0" w:color="auto"/>
              <w:bottom w:val="single" w:sz="4" w:space="0" w:color="auto"/>
              <w:right w:val="single" w:sz="4" w:space="0" w:color="auto"/>
            </w:tcBorders>
            <w:hideMark/>
          </w:tcPr>
          <w:p w14:paraId="337498D2" w14:textId="77777777" w:rsidR="00081B5C" w:rsidRDefault="00081B5C" w:rsidP="008E74EE">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1B177813" w14:textId="77777777" w:rsidR="00081B5C" w:rsidRDefault="00081B5C" w:rsidP="008E74EE">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6E6624D3" w14:textId="77777777" w:rsidR="00081B5C" w:rsidRDefault="00081B5C" w:rsidP="008E74EE">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5F9FAE22" w14:textId="77777777" w:rsidR="00081B5C" w:rsidRDefault="00081B5C" w:rsidP="008E74EE">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0BE83562" w14:textId="77777777" w:rsidR="00081B5C" w:rsidRDefault="00081B5C" w:rsidP="008E74EE">
            <w:pPr>
              <w:pStyle w:val="TAL"/>
              <w:jc w:val="center"/>
              <w:rPr>
                <w:rFonts w:cs="Arial"/>
                <w:lang w:eastAsia="zh-CN"/>
              </w:rPr>
            </w:pPr>
            <w:r>
              <w:rPr>
                <w:rFonts w:cs="Arial"/>
                <w:lang w:eastAsia="zh-CN"/>
              </w:rPr>
              <w:t>T</w:t>
            </w:r>
          </w:p>
        </w:tc>
      </w:tr>
      <w:tr w:rsidR="00081B5C" w14:paraId="74DC5FA8" w14:textId="77777777" w:rsidTr="008E74EE">
        <w:trPr>
          <w:cantSplit/>
          <w:jc w:val="center"/>
        </w:trPr>
        <w:tc>
          <w:tcPr>
            <w:tcW w:w="3565" w:type="dxa"/>
            <w:tcBorders>
              <w:top w:val="single" w:sz="4" w:space="0" w:color="auto"/>
              <w:left w:val="single" w:sz="4" w:space="0" w:color="auto"/>
              <w:bottom w:val="single" w:sz="4" w:space="0" w:color="auto"/>
              <w:right w:val="single" w:sz="4" w:space="0" w:color="auto"/>
            </w:tcBorders>
            <w:hideMark/>
          </w:tcPr>
          <w:p w14:paraId="56C0151A"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delayTolerance</w:t>
            </w:r>
          </w:p>
        </w:tc>
        <w:tc>
          <w:tcPr>
            <w:tcW w:w="998" w:type="dxa"/>
            <w:tcBorders>
              <w:top w:val="single" w:sz="4" w:space="0" w:color="auto"/>
              <w:left w:val="single" w:sz="4" w:space="0" w:color="auto"/>
              <w:bottom w:val="single" w:sz="4" w:space="0" w:color="auto"/>
              <w:right w:val="single" w:sz="4" w:space="0" w:color="auto"/>
            </w:tcBorders>
            <w:hideMark/>
          </w:tcPr>
          <w:p w14:paraId="21F6703F" w14:textId="77777777" w:rsidR="00081B5C" w:rsidRDefault="00081B5C" w:rsidP="008E74EE">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063CE6A6" w14:textId="77777777" w:rsidR="00081B5C" w:rsidRDefault="00081B5C" w:rsidP="008E74EE">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696925E6" w14:textId="77777777" w:rsidR="00081B5C" w:rsidRDefault="00081B5C" w:rsidP="008E74EE">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01DFE038" w14:textId="77777777" w:rsidR="00081B5C" w:rsidRDefault="00081B5C" w:rsidP="008E74EE">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04A97AE5" w14:textId="77777777" w:rsidR="00081B5C" w:rsidRDefault="00081B5C" w:rsidP="008E74EE">
            <w:pPr>
              <w:pStyle w:val="TAL"/>
              <w:jc w:val="center"/>
              <w:rPr>
                <w:rFonts w:cs="Arial"/>
                <w:lang w:eastAsia="zh-CN"/>
              </w:rPr>
            </w:pPr>
            <w:r>
              <w:rPr>
                <w:rFonts w:cs="Arial"/>
                <w:lang w:eastAsia="zh-CN"/>
              </w:rPr>
              <w:t>T</w:t>
            </w:r>
          </w:p>
        </w:tc>
      </w:tr>
      <w:tr w:rsidR="00081B5C" w14:paraId="5CA1484F" w14:textId="77777777" w:rsidTr="008E74EE">
        <w:trPr>
          <w:cantSplit/>
          <w:jc w:val="center"/>
        </w:trPr>
        <w:tc>
          <w:tcPr>
            <w:tcW w:w="3565" w:type="dxa"/>
            <w:tcBorders>
              <w:top w:val="single" w:sz="4" w:space="0" w:color="auto"/>
              <w:left w:val="single" w:sz="4" w:space="0" w:color="auto"/>
              <w:bottom w:val="single" w:sz="4" w:space="0" w:color="auto"/>
              <w:right w:val="single" w:sz="4" w:space="0" w:color="auto"/>
            </w:tcBorders>
          </w:tcPr>
          <w:p w14:paraId="454EB744"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energyEfficiency</w:t>
            </w:r>
          </w:p>
        </w:tc>
        <w:tc>
          <w:tcPr>
            <w:tcW w:w="998" w:type="dxa"/>
            <w:tcBorders>
              <w:top w:val="single" w:sz="4" w:space="0" w:color="auto"/>
              <w:left w:val="single" w:sz="4" w:space="0" w:color="auto"/>
              <w:bottom w:val="single" w:sz="4" w:space="0" w:color="auto"/>
              <w:right w:val="single" w:sz="4" w:space="0" w:color="auto"/>
            </w:tcBorders>
          </w:tcPr>
          <w:p w14:paraId="77D9975F" w14:textId="77777777" w:rsidR="00081B5C" w:rsidRDefault="00081B5C" w:rsidP="008E74EE">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tcPr>
          <w:p w14:paraId="71911863" w14:textId="77777777" w:rsidR="00081B5C" w:rsidRDefault="00081B5C" w:rsidP="008E74EE">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tcPr>
          <w:p w14:paraId="666177FD" w14:textId="77777777" w:rsidR="00081B5C" w:rsidRDefault="00081B5C" w:rsidP="008E74EE">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tcPr>
          <w:p w14:paraId="4444FFA6" w14:textId="77777777" w:rsidR="00081B5C" w:rsidRDefault="00081B5C" w:rsidP="008E74EE">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tcPr>
          <w:p w14:paraId="26105BDF" w14:textId="77777777" w:rsidR="00081B5C" w:rsidRDefault="00081B5C" w:rsidP="008E74EE">
            <w:pPr>
              <w:pStyle w:val="TAL"/>
              <w:jc w:val="center"/>
              <w:rPr>
                <w:rFonts w:cs="Arial"/>
                <w:lang w:eastAsia="zh-CN"/>
              </w:rPr>
            </w:pPr>
            <w:r>
              <w:rPr>
                <w:rFonts w:cs="Arial"/>
                <w:lang w:eastAsia="zh-CN"/>
              </w:rPr>
              <w:t>T</w:t>
            </w:r>
          </w:p>
        </w:tc>
      </w:tr>
      <w:tr w:rsidR="00081B5C" w14:paraId="6B9E4E21" w14:textId="77777777" w:rsidTr="008E74EE">
        <w:trPr>
          <w:cantSplit/>
          <w:jc w:val="center"/>
        </w:trPr>
        <w:tc>
          <w:tcPr>
            <w:tcW w:w="3565" w:type="dxa"/>
            <w:tcBorders>
              <w:top w:val="single" w:sz="4" w:space="0" w:color="auto"/>
              <w:left w:val="single" w:sz="4" w:space="0" w:color="auto"/>
              <w:bottom w:val="single" w:sz="4" w:space="0" w:color="auto"/>
              <w:right w:val="single" w:sz="4" w:space="0" w:color="auto"/>
            </w:tcBorders>
          </w:tcPr>
          <w:p w14:paraId="325FF7C9" w14:textId="77777777" w:rsidR="00081B5C" w:rsidRDefault="00081B5C" w:rsidP="008E74EE">
            <w:pPr>
              <w:pStyle w:val="TAL"/>
              <w:rPr>
                <w:rFonts w:ascii="Courier New" w:hAnsi="Courier New" w:cs="Courier New"/>
                <w:szCs w:val="18"/>
                <w:lang w:eastAsia="zh-CN"/>
              </w:rPr>
            </w:pPr>
            <w:r w:rsidRPr="00C71D74">
              <w:rPr>
                <w:rFonts w:ascii="Courier New" w:hAnsi="Courier New" w:cs="Courier New"/>
                <w:szCs w:val="18"/>
                <w:lang w:eastAsia="zh-CN"/>
              </w:rPr>
              <w:t>termDensity</w:t>
            </w:r>
          </w:p>
        </w:tc>
        <w:tc>
          <w:tcPr>
            <w:tcW w:w="998" w:type="dxa"/>
            <w:tcBorders>
              <w:top w:val="single" w:sz="4" w:space="0" w:color="auto"/>
              <w:left w:val="single" w:sz="4" w:space="0" w:color="auto"/>
              <w:bottom w:val="single" w:sz="4" w:space="0" w:color="auto"/>
              <w:right w:val="single" w:sz="4" w:space="0" w:color="auto"/>
            </w:tcBorders>
          </w:tcPr>
          <w:p w14:paraId="26B1A1E1" w14:textId="77777777" w:rsidR="00081B5C" w:rsidRDefault="00081B5C" w:rsidP="008E74EE">
            <w:pPr>
              <w:pStyle w:val="TAL"/>
              <w:jc w:val="center"/>
              <w:rPr>
                <w:rFonts w:cs="Arial"/>
                <w:szCs w:val="18"/>
                <w:lang w:eastAsia="zh-CN"/>
              </w:rPr>
            </w:pPr>
            <w:r w:rsidRPr="00C71D74">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tcPr>
          <w:p w14:paraId="079BEFA3" w14:textId="77777777" w:rsidR="00081B5C" w:rsidRDefault="00081B5C" w:rsidP="008E74EE">
            <w:pPr>
              <w:pStyle w:val="TAL"/>
              <w:jc w:val="center"/>
              <w:rPr>
                <w:rFonts w:cs="Arial"/>
              </w:rPr>
            </w:pPr>
            <w:r w:rsidRPr="00C71D74">
              <w:rPr>
                <w:rFonts w:cs="Arial"/>
                <w:szCs w:val="18"/>
              </w:rPr>
              <w:t>T</w:t>
            </w:r>
          </w:p>
        </w:tc>
        <w:tc>
          <w:tcPr>
            <w:tcW w:w="1150" w:type="dxa"/>
            <w:tcBorders>
              <w:top w:val="single" w:sz="4" w:space="0" w:color="auto"/>
              <w:left w:val="single" w:sz="4" w:space="0" w:color="auto"/>
              <w:bottom w:val="single" w:sz="4" w:space="0" w:color="auto"/>
              <w:right w:val="single" w:sz="4" w:space="0" w:color="auto"/>
            </w:tcBorders>
          </w:tcPr>
          <w:p w14:paraId="0444EADA" w14:textId="77777777" w:rsidR="00081B5C" w:rsidRDefault="00081B5C" w:rsidP="008E74EE">
            <w:pPr>
              <w:pStyle w:val="TAL"/>
              <w:jc w:val="center"/>
              <w:rPr>
                <w:rFonts w:cs="Arial"/>
                <w:szCs w:val="18"/>
                <w:lang w:eastAsia="zh-CN"/>
              </w:rPr>
            </w:pPr>
            <w:r w:rsidRPr="00C71D74">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tcPr>
          <w:p w14:paraId="62F26E3B" w14:textId="77777777" w:rsidR="00081B5C" w:rsidRDefault="00081B5C" w:rsidP="008E74EE">
            <w:pPr>
              <w:pStyle w:val="TAL"/>
              <w:jc w:val="center"/>
              <w:rPr>
                <w:rFonts w:cs="Arial"/>
              </w:rPr>
            </w:pPr>
            <w:r w:rsidRPr="00C71D74">
              <w:rPr>
                <w:rFonts w:cs="Arial"/>
                <w:szCs w:val="18"/>
              </w:rPr>
              <w:t>F</w:t>
            </w:r>
          </w:p>
        </w:tc>
        <w:tc>
          <w:tcPr>
            <w:tcW w:w="1435" w:type="dxa"/>
            <w:tcBorders>
              <w:top w:val="single" w:sz="4" w:space="0" w:color="auto"/>
              <w:left w:val="single" w:sz="4" w:space="0" w:color="auto"/>
              <w:bottom w:val="single" w:sz="4" w:space="0" w:color="auto"/>
              <w:right w:val="single" w:sz="4" w:space="0" w:color="auto"/>
            </w:tcBorders>
          </w:tcPr>
          <w:p w14:paraId="097BC0C0" w14:textId="77777777" w:rsidR="00081B5C" w:rsidRDefault="00081B5C" w:rsidP="008E74EE">
            <w:pPr>
              <w:pStyle w:val="TAL"/>
              <w:jc w:val="center"/>
              <w:rPr>
                <w:rFonts w:cs="Arial"/>
                <w:lang w:eastAsia="zh-CN"/>
              </w:rPr>
            </w:pPr>
            <w:r w:rsidRPr="00C71D74">
              <w:rPr>
                <w:rFonts w:cs="Arial"/>
                <w:szCs w:val="18"/>
                <w:lang w:eastAsia="zh-CN"/>
              </w:rPr>
              <w:t>T</w:t>
            </w:r>
          </w:p>
        </w:tc>
      </w:tr>
      <w:tr w:rsidR="00081B5C" w14:paraId="7F0F8914" w14:textId="77777777" w:rsidTr="008E74EE">
        <w:trPr>
          <w:cantSplit/>
          <w:jc w:val="center"/>
        </w:trPr>
        <w:tc>
          <w:tcPr>
            <w:tcW w:w="3565" w:type="dxa"/>
            <w:tcBorders>
              <w:top w:val="single" w:sz="4" w:space="0" w:color="auto"/>
              <w:left w:val="single" w:sz="4" w:space="0" w:color="auto"/>
              <w:bottom w:val="single" w:sz="4" w:space="0" w:color="auto"/>
              <w:right w:val="single" w:sz="4" w:space="0" w:color="auto"/>
            </w:tcBorders>
          </w:tcPr>
          <w:p w14:paraId="332833A9" w14:textId="77777777" w:rsidR="00081B5C" w:rsidRDefault="00081B5C" w:rsidP="008E74EE">
            <w:pPr>
              <w:pStyle w:val="TAL"/>
              <w:rPr>
                <w:rFonts w:ascii="Courier New" w:hAnsi="Courier New" w:cs="Courier New"/>
                <w:szCs w:val="18"/>
                <w:lang w:eastAsia="zh-CN"/>
              </w:rPr>
            </w:pPr>
            <w:r w:rsidRPr="00477CC0">
              <w:rPr>
                <w:rFonts w:ascii="Courier New" w:hAnsi="Courier New" w:cs="Courier New"/>
                <w:szCs w:val="18"/>
                <w:lang w:eastAsia="zh-CN"/>
              </w:rPr>
              <w:t>activityFactor</w:t>
            </w:r>
          </w:p>
        </w:tc>
        <w:tc>
          <w:tcPr>
            <w:tcW w:w="998" w:type="dxa"/>
            <w:tcBorders>
              <w:top w:val="single" w:sz="4" w:space="0" w:color="auto"/>
              <w:left w:val="single" w:sz="4" w:space="0" w:color="auto"/>
              <w:bottom w:val="single" w:sz="4" w:space="0" w:color="auto"/>
              <w:right w:val="single" w:sz="4" w:space="0" w:color="auto"/>
            </w:tcBorders>
          </w:tcPr>
          <w:p w14:paraId="2852B4FC" w14:textId="77777777" w:rsidR="00081B5C" w:rsidRDefault="00081B5C" w:rsidP="008E74EE">
            <w:pPr>
              <w:pStyle w:val="TAL"/>
              <w:jc w:val="center"/>
              <w:rPr>
                <w:rFonts w:cs="Arial"/>
                <w:szCs w:val="18"/>
                <w:lang w:eastAsia="zh-CN"/>
              </w:rPr>
            </w:pPr>
            <w:r w:rsidRPr="00477CC0">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tcPr>
          <w:p w14:paraId="07F5F22E" w14:textId="77777777" w:rsidR="00081B5C" w:rsidRDefault="00081B5C" w:rsidP="008E74EE">
            <w:pPr>
              <w:pStyle w:val="TAL"/>
              <w:jc w:val="center"/>
              <w:rPr>
                <w:rFonts w:cs="Arial"/>
              </w:rPr>
            </w:pPr>
            <w:r w:rsidRPr="00477CC0">
              <w:rPr>
                <w:rFonts w:cs="Arial"/>
                <w:szCs w:val="18"/>
              </w:rPr>
              <w:t>T</w:t>
            </w:r>
          </w:p>
        </w:tc>
        <w:tc>
          <w:tcPr>
            <w:tcW w:w="1150" w:type="dxa"/>
            <w:tcBorders>
              <w:top w:val="single" w:sz="4" w:space="0" w:color="auto"/>
              <w:left w:val="single" w:sz="4" w:space="0" w:color="auto"/>
              <w:bottom w:val="single" w:sz="4" w:space="0" w:color="auto"/>
              <w:right w:val="single" w:sz="4" w:space="0" w:color="auto"/>
            </w:tcBorders>
          </w:tcPr>
          <w:p w14:paraId="01587EE5" w14:textId="77777777" w:rsidR="00081B5C" w:rsidRDefault="00081B5C" w:rsidP="008E74EE">
            <w:pPr>
              <w:pStyle w:val="TAL"/>
              <w:jc w:val="center"/>
              <w:rPr>
                <w:rFonts w:cs="Arial"/>
                <w:szCs w:val="18"/>
                <w:lang w:eastAsia="zh-CN"/>
              </w:rPr>
            </w:pPr>
            <w:r w:rsidRPr="00477CC0">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tcPr>
          <w:p w14:paraId="3B08C2CD" w14:textId="77777777" w:rsidR="00081B5C" w:rsidRDefault="00081B5C" w:rsidP="008E74EE">
            <w:pPr>
              <w:pStyle w:val="TAL"/>
              <w:jc w:val="center"/>
              <w:rPr>
                <w:rFonts w:cs="Arial"/>
              </w:rPr>
            </w:pPr>
            <w:r w:rsidRPr="00477CC0">
              <w:rPr>
                <w:rFonts w:cs="Arial"/>
                <w:szCs w:val="18"/>
              </w:rPr>
              <w:t>F</w:t>
            </w:r>
          </w:p>
        </w:tc>
        <w:tc>
          <w:tcPr>
            <w:tcW w:w="1435" w:type="dxa"/>
            <w:tcBorders>
              <w:top w:val="single" w:sz="4" w:space="0" w:color="auto"/>
              <w:left w:val="single" w:sz="4" w:space="0" w:color="auto"/>
              <w:bottom w:val="single" w:sz="4" w:space="0" w:color="auto"/>
              <w:right w:val="single" w:sz="4" w:space="0" w:color="auto"/>
            </w:tcBorders>
          </w:tcPr>
          <w:p w14:paraId="5A26015F" w14:textId="77777777" w:rsidR="00081B5C" w:rsidRDefault="00081B5C" w:rsidP="008E74EE">
            <w:pPr>
              <w:pStyle w:val="TAL"/>
              <w:jc w:val="center"/>
              <w:rPr>
                <w:rFonts w:cs="Arial"/>
                <w:lang w:eastAsia="zh-CN"/>
              </w:rPr>
            </w:pPr>
            <w:r w:rsidRPr="00477CC0">
              <w:rPr>
                <w:rFonts w:cs="Arial"/>
                <w:szCs w:val="18"/>
                <w:lang w:eastAsia="zh-CN"/>
              </w:rPr>
              <w:t>T</w:t>
            </w:r>
          </w:p>
        </w:tc>
      </w:tr>
      <w:tr w:rsidR="00081B5C" w14:paraId="17D5B762" w14:textId="77777777" w:rsidTr="008E74EE">
        <w:trPr>
          <w:cantSplit/>
          <w:jc w:val="center"/>
        </w:trPr>
        <w:tc>
          <w:tcPr>
            <w:tcW w:w="3565" w:type="dxa"/>
            <w:tcBorders>
              <w:top w:val="single" w:sz="4" w:space="0" w:color="auto"/>
              <w:left w:val="single" w:sz="4" w:space="0" w:color="auto"/>
              <w:bottom w:val="single" w:sz="4" w:space="0" w:color="auto"/>
              <w:right w:val="single" w:sz="4" w:space="0" w:color="auto"/>
            </w:tcBorders>
          </w:tcPr>
          <w:p w14:paraId="120AAFDE"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coverageAreaTAList</w:t>
            </w:r>
          </w:p>
        </w:tc>
        <w:tc>
          <w:tcPr>
            <w:tcW w:w="998" w:type="dxa"/>
            <w:tcBorders>
              <w:top w:val="single" w:sz="4" w:space="0" w:color="auto"/>
              <w:left w:val="single" w:sz="4" w:space="0" w:color="auto"/>
              <w:bottom w:val="single" w:sz="4" w:space="0" w:color="auto"/>
              <w:right w:val="single" w:sz="4" w:space="0" w:color="auto"/>
            </w:tcBorders>
          </w:tcPr>
          <w:p w14:paraId="3F0984D5" w14:textId="77777777" w:rsidR="00081B5C" w:rsidRDefault="00081B5C" w:rsidP="008E74EE">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tcPr>
          <w:p w14:paraId="6B39A728" w14:textId="77777777" w:rsidR="00081B5C" w:rsidRDefault="00081B5C" w:rsidP="008E74EE">
            <w:pPr>
              <w:pStyle w:val="TAL"/>
              <w:jc w:val="center"/>
              <w:rPr>
                <w:rFonts w:cs="Arial"/>
              </w:rPr>
            </w:pPr>
            <w:r w:rsidRPr="002B15AA">
              <w:rPr>
                <w:rFonts w:cs="Arial"/>
              </w:rPr>
              <w:t>T</w:t>
            </w:r>
          </w:p>
        </w:tc>
        <w:tc>
          <w:tcPr>
            <w:tcW w:w="1150" w:type="dxa"/>
            <w:tcBorders>
              <w:top w:val="single" w:sz="4" w:space="0" w:color="auto"/>
              <w:left w:val="single" w:sz="4" w:space="0" w:color="auto"/>
              <w:bottom w:val="single" w:sz="4" w:space="0" w:color="auto"/>
              <w:right w:val="single" w:sz="4" w:space="0" w:color="auto"/>
            </w:tcBorders>
          </w:tcPr>
          <w:p w14:paraId="1DCEAA2F" w14:textId="77777777" w:rsidR="00081B5C" w:rsidRDefault="00081B5C" w:rsidP="008E74EE">
            <w:pPr>
              <w:pStyle w:val="TAL"/>
              <w:jc w:val="center"/>
              <w:rPr>
                <w:rFonts w:cs="Arial"/>
                <w:szCs w:val="18"/>
                <w:lang w:eastAsia="zh-CN"/>
              </w:rPr>
            </w:pPr>
            <w:r w:rsidRPr="002B15AA">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tcPr>
          <w:p w14:paraId="1C63A245" w14:textId="77777777" w:rsidR="00081B5C" w:rsidRDefault="00081B5C" w:rsidP="008E74EE">
            <w:pPr>
              <w:pStyle w:val="TAL"/>
              <w:jc w:val="center"/>
              <w:rPr>
                <w:rFonts w:cs="Arial"/>
              </w:rPr>
            </w:pPr>
            <w:r w:rsidRPr="002B15AA">
              <w:rPr>
                <w:rFonts w:cs="Arial"/>
              </w:rPr>
              <w:t>F</w:t>
            </w:r>
          </w:p>
        </w:tc>
        <w:tc>
          <w:tcPr>
            <w:tcW w:w="1435" w:type="dxa"/>
            <w:tcBorders>
              <w:top w:val="single" w:sz="4" w:space="0" w:color="auto"/>
              <w:left w:val="single" w:sz="4" w:space="0" w:color="auto"/>
              <w:bottom w:val="single" w:sz="4" w:space="0" w:color="auto"/>
              <w:right w:val="single" w:sz="4" w:space="0" w:color="auto"/>
            </w:tcBorders>
          </w:tcPr>
          <w:p w14:paraId="3554F8B3" w14:textId="77777777" w:rsidR="00081B5C" w:rsidRDefault="00081B5C" w:rsidP="008E74EE">
            <w:pPr>
              <w:pStyle w:val="TAL"/>
              <w:jc w:val="center"/>
              <w:rPr>
                <w:rFonts w:cs="Arial"/>
                <w:lang w:eastAsia="zh-CN"/>
              </w:rPr>
            </w:pPr>
            <w:r w:rsidRPr="002B15AA">
              <w:rPr>
                <w:rFonts w:cs="Arial"/>
                <w:lang w:eastAsia="zh-CN"/>
              </w:rPr>
              <w:t>T</w:t>
            </w:r>
          </w:p>
        </w:tc>
      </w:tr>
      <w:tr w:rsidR="00081B5C" w14:paraId="02D516D5" w14:textId="77777777" w:rsidTr="008E74EE">
        <w:trPr>
          <w:cantSplit/>
          <w:jc w:val="center"/>
        </w:trPr>
        <w:tc>
          <w:tcPr>
            <w:tcW w:w="3565" w:type="dxa"/>
            <w:tcBorders>
              <w:top w:val="single" w:sz="4" w:space="0" w:color="auto"/>
              <w:left w:val="single" w:sz="4" w:space="0" w:color="auto"/>
              <w:bottom w:val="single" w:sz="4" w:space="0" w:color="auto"/>
              <w:right w:val="single" w:sz="4" w:space="0" w:color="auto"/>
            </w:tcBorders>
          </w:tcPr>
          <w:p w14:paraId="7CE8E198"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resourceSharingLevel</w:t>
            </w:r>
          </w:p>
        </w:tc>
        <w:tc>
          <w:tcPr>
            <w:tcW w:w="998" w:type="dxa"/>
            <w:tcBorders>
              <w:top w:val="single" w:sz="4" w:space="0" w:color="auto"/>
              <w:left w:val="single" w:sz="4" w:space="0" w:color="auto"/>
              <w:bottom w:val="single" w:sz="4" w:space="0" w:color="auto"/>
              <w:right w:val="single" w:sz="4" w:space="0" w:color="auto"/>
            </w:tcBorders>
          </w:tcPr>
          <w:p w14:paraId="0D2390DD" w14:textId="77777777" w:rsidR="00081B5C" w:rsidRDefault="00081B5C" w:rsidP="008E74EE">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tcPr>
          <w:p w14:paraId="28791F84" w14:textId="77777777" w:rsidR="00081B5C" w:rsidRDefault="00081B5C" w:rsidP="008E74EE">
            <w:pPr>
              <w:pStyle w:val="TAL"/>
              <w:jc w:val="center"/>
              <w:rPr>
                <w:rFonts w:cs="Arial"/>
              </w:rPr>
            </w:pPr>
            <w:r w:rsidRPr="002B15AA">
              <w:rPr>
                <w:rFonts w:cs="Arial"/>
              </w:rPr>
              <w:t>T</w:t>
            </w:r>
          </w:p>
        </w:tc>
        <w:tc>
          <w:tcPr>
            <w:tcW w:w="1150" w:type="dxa"/>
            <w:tcBorders>
              <w:top w:val="single" w:sz="4" w:space="0" w:color="auto"/>
              <w:left w:val="single" w:sz="4" w:space="0" w:color="auto"/>
              <w:bottom w:val="single" w:sz="4" w:space="0" w:color="auto"/>
              <w:right w:val="single" w:sz="4" w:space="0" w:color="auto"/>
            </w:tcBorders>
          </w:tcPr>
          <w:p w14:paraId="49BACB64" w14:textId="77777777" w:rsidR="00081B5C" w:rsidRDefault="00081B5C" w:rsidP="008E74EE">
            <w:pPr>
              <w:pStyle w:val="TAL"/>
              <w:jc w:val="center"/>
              <w:rPr>
                <w:rFonts w:cs="Arial"/>
                <w:szCs w:val="18"/>
                <w:lang w:eastAsia="zh-CN"/>
              </w:rPr>
            </w:pPr>
            <w:r w:rsidRPr="002B15AA">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tcPr>
          <w:p w14:paraId="1E199D43" w14:textId="77777777" w:rsidR="00081B5C" w:rsidRDefault="00081B5C" w:rsidP="008E74EE">
            <w:pPr>
              <w:pStyle w:val="TAL"/>
              <w:jc w:val="center"/>
              <w:rPr>
                <w:rFonts w:cs="Arial"/>
              </w:rPr>
            </w:pPr>
            <w:r w:rsidRPr="002B15AA">
              <w:rPr>
                <w:rFonts w:cs="Arial"/>
              </w:rPr>
              <w:t>F</w:t>
            </w:r>
          </w:p>
        </w:tc>
        <w:tc>
          <w:tcPr>
            <w:tcW w:w="1435" w:type="dxa"/>
            <w:tcBorders>
              <w:top w:val="single" w:sz="4" w:space="0" w:color="auto"/>
              <w:left w:val="single" w:sz="4" w:space="0" w:color="auto"/>
              <w:bottom w:val="single" w:sz="4" w:space="0" w:color="auto"/>
              <w:right w:val="single" w:sz="4" w:space="0" w:color="auto"/>
            </w:tcBorders>
          </w:tcPr>
          <w:p w14:paraId="57B2D653" w14:textId="77777777" w:rsidR="00081B5C" w:rsidRDefault="00081B5C" w:rsidP="008E74EE">
            <w:pPr>
              <w:pStyle w:val="TAL"/>
              <w:jc w:val="center"/>
              <w:rPr>
                <w:rFonts w:cs="Arial"/>
                <w:lang w:eastAsia="zh-CN"/>
              </w:rPr>
            </w:pPr>
            <w:r w:rsidRPr="002B15AA">
              <w:rPr>
                <w:rFonts w:cs="Arial"/>
                <w:lang w:eastAsia="zh-CN"/>
              </w:rPr>
              <w:t>T</w:t>
            </w:r>
          </w:p>
        </w:tc>
      </w:tr>
      <w:tr w:rsidR="00081B5C" w14:paraId="00E33C4D" w14:textId="77777777" w:rsidTr="008E74EE">
        <w:trPr>
          <w:cantSplit/>
          <w:jc w:val="center"/>
        </w:trPr>
        <w:tc>
          <w:tcPr>
            <w:tcW w:w="3565" w:type="dxa"/>
            <w:tcBorders>
              <w:top w:val="single" w:sz="4" w:space="0" w:color="auto"/>
              <w:left w:val="single" w:sz="4" w:space="0" w:color="auto"/>
              <w:bottom w:val="single" w:sz="4" w:space="0" w:color="auto"/>
              <w:right w:val="single" w:sz="4" w:space="0" w:color="auto"/>
            </w:tcBorders>
          </w:tcPr>
          <w:p w14:paraId="43D99357"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uEMobilityLevel</w:t>
            </w:r>
          </w:p>
        </w:tc>
        <w:tc>
          <w:tcPr>
            <w:tcW w:w="998" w:type="dxa"/>
            <w:tcBorders>
              <w:top w:val="single" w:sz="4" w:space="0" w:color="auto"/>
              <w:left w:val="single" w:sz="4" w:space="0" w:color="auto"/>
              <w:bottom w:val="single" w:sz="4" w:space="0" w:color="auto"/>
              <w:right w:val="single" w:sz="4" w:space="0" w:color="auto"/>
            </w:tcBorders>
          </w:tcPr>
          <w:p w14:paraId="0CF63FA9" w14:textId="77777777" w:rsidR="00081B5C" w:rsidRDefault="00081B5C" w:rsidP="008E74EE">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tcPr>
          <w:p w14:paraId="5DF4F2B6" w14:textId="77777777" w:rsidR="00081B5C" w:rsidRDefault="00081B5C" w:rsidP="008E74EE">
            <w:pPr>
              <w:pStyle w:val="TAL"/>
              <w:jc w:val="center"/>
              <w:rPr>
                <w:rFonts w:cs="Arial"/>
              </w:rPr>
            </w:pPr>
            <w:r w:rsidRPr="002B15AA">
              <w:rPr>
                <w:rFonts w:cs="Arial"/>
              </w:rPr>
              <w:t>T</w:t>
            </w:r>
          </w:p>
        </w:tc>
        <w:tc>
          <w:tcPr>
            <w:tcW w:w="1150" w:type="dxa"/>
            <w:tcBorders>
              <w:top w:val="single" w:sz="4" w:space="0" w:color="auto"/>
              <w:left w:val="single" w:sz="4" w:space="0" w:color="auto"/>
              <w:bottom w:val="single" w:sz="4" w:space="0" w:color="auto"/>
              <w:right w:val="single" w:sz="4" w:space="0" w:color="auto"/>
            </w:tcBorders>
          </w:tcPr>
          <w:p w14:paraId="1910126D" w14:textId="77777777" w:rsidR="00081B5C" w:rsidRDefault="00081B5C" w:rsidP="008E74EE">
            <w:pPr>
              <w:pStyle w:val="TAL"/>
              <w:jc w:val="center"/>
              <w:rPr>
                <w:rFonts w:cs="Arial"/>
                <w:szCs w:val="18"/>
                <w:lang w:eastAsia="zh-CN"/>
              </w:rPr>
            </w:pPr>
            <w:r w:rsidRPr="002B15AA">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tcPr>
          <w:p w14:paraId="189F9F11" w14:textId="77777777" w:rsidR="00081B5C" w:rsidRDefault="00081B5C" w:rsidP="008E74EE">
            <w:pPr>
              <w:pStyle w:val="TAL"/>
              <w:jc w:val="center"/>
              <w:rPr>
                <w:rFonts w:cs="Arial"/>
              </w:rPr>
            </w:pPr>
            <w:r w:rsidRPr="002B15AA">
              <w:rPr>
                <w:rFonts w:cs="Arial"/>
              </w:rPr>
              <w:t>F</w:t>
            </w:r>
          </w:p>
        </w:tc>
        <w:tc>
          <w:tcPr>
            <w:tcW w:w="1435" w:type="dxa"/>
            <w:tcBorders>
              <w:top w:val="single" w:sz="4" w:space="0" w:color="auto"/>
              <w:left w:val="single" w:sz="4" w:space="0" w:color="auto"/>
              <w:bottom w:val="single" w:sz="4" w:space="0" w:color="auto"/>
              <w:right w:val="single" w:sz="4" w:space="0" w:color="auto"/>
            </w:tcBorders>
          </w:tcPr>
          <w:p w14:paraId="3EA5FCE2" w14:textId="77777777" w:rsidR="00081B5C" w:rsidRDefault="00081B5C" w:rsidP="008E74EE">
            <w:pPr>
              <w:pStyle w:val="TAL"/>
              <w:jc w:val="center"/>
              <w:rPr>
                <w:rFonts w:cs="Arial"/>
                <w:lang w:eastAsia="zh-CN"/>
              </w:rPr>
            </w:pPr>
            <w:r w:rsidRPr="002B15AA">
              <w:rPr>
                <w:rFonts w:cs="Arial"/>
                <w:lang w:eastAsia="zh-CN"/>
              </w:rPr>
              <w:t>T</w:t>
            </w:r>
          </w:p>
        </w:tc>
      </w:tr>
      <w:tr w:rsidR="00081B5C" w14:paraId="6F98340E" w14:textId="77777777" w:rsidTr="008E74EE">
        <w:trPr>
          <w:cantSplit/>
          <w:jc w:val="center"/>
        </w:trPr>
        <w:tc>
          <w:tcPr>
            <w:tcW w:w="3565" w:type="dxa"/>
            <w:tcBorders>
              <w:top w:val="single" w:sz="4" w:space="0" w:color="auto"/>
              <w:left w:val="single" w:sz="4" w:space="0" w:color="auto"/>
              <w:bottom w:val="single" w:sz="4" w:space="0" w:color="auto"/>
              <w:right w:val="single" w:sz="4" w:space="0" w:color="auto"/>
            </w:tcBorders>
          </w:tcPr>
          <w:p w14:paraId="288D136A"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uESpeed</w:t>
            </w:r>
          </w:p>
        </w:tc>
        <w:tc>
          <w:tcPr>
            <w:tcW w:w="998" w:type="dxa"/>
            <w:tcBorders>
              <w:top w:val="single" w:sz="4" w:space="0" w:color="auto"/>
              <w:left w:val="single" w:sz="4" w:space="0" w:color="auto"/>
              <w:bottom w:val="single" w:sz="4" w:space="0" w:color="auto"/>
              <w:right w:val="single" w:sz="4" w:space="0" w:color="auto"/>
            </w:tcBorders>
          </w:tcPr>
          <w:p w14:paraId="472EA140" w14:textId="77777777" w:rsidR="00081B5C" w:rsidRDefault="00081B5C" w:rsidP="008E74EE">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tcPr>
          <w:p w14:paraId="62ECEE20" w14:textId="77777777" w:rsidR="00081B5C" w:rsidRDefault="00081B5C" w:rsidP="008E74EE">
            <w:pPr>
              <w:pStyle w:val="TAL"/>
              <w:jc w:val="center"/>
              <w:rPr>
                <w:rFonts w:cs="Arial"/>
              </w:rPr>
            </w:pPr>
            <w:r w:rsidRPr="002B15AA">
              <w:rPr>
                <w:rFonts w:cs="Arial"/>
              </w:rPr>
              <w:t>T</w:t>
            </w:r>
          </w:p>
        </w:tc>
        <w:tc>
          <w:tcPr>
            <w:tcW w:w="1150" w:type="dxa"/>
            <w:tcBorders>
              <w:top w:val="single" w:sz="4" w:space="0" w:color="auto"/>
              <w:left w:val="single" w:sz="4" w:space="0" w:color="auto"/>
              <w:bottom w:val="single" w:sz="4" w:space="0" w:color="auto"/>
              <w:right w:val="single" w:sz="4" w:space="0" w:color="auto"/>
            </w:tcBorders>
          </w:tcPr>
          <w:p w14:paraId="367829ED" w14:textId="77777777" w:rsidR="00081B5C" w:rsidRDefault="00081B5C" w:rsidP="008E74EE">
            <w:pPr>
              <w:pStyle w:val="TAL"/>
              <w:jc w:val="center"/>
              <w:rPr>
                <w:rFonts w:cs="Arial"/>
                <w:szCs w:val="18"/>
                <w:lang w:eastAsia="zh-CN"/>
              </w:rPr>
            </w:pPr>
            <w:r w:rsidRPr="002B15AA">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tcPr>
          <w:p w14:paraId="3AED3CF1" w14:textId="77777777" w:rsidR="00081B5C" w:rsidRDefault="00081B5C" w:rsidP="008E74EE">
            <w:pPr>
              <w:pStyle w:val="TAL"/>
              <w:jc w:val="center"/>
              <w:rPr>
                <w:rFonts w:cs="Arial"/>
              </w:rPr>
            </w:pPr>
            <w:r w:rsidRPr="002B15AA">
              <w:rPr>
                <w:rFonts w:cs="Arial"/>
              </w:rPr>
              <w:t>F</w:t>
            </w:r>
          </w:p>
        </w:tc>
        <w:tc>
          <w:tcPr>
            <w:tcW w:w="1435" w:type="dxa"/>
            <w:tcBorders>
              <w:top w:val="single" w:sz="4" w:space="0" w:color="auto"/>
              <w:left w:val="single" w:sz="4" w:space="0" w:color="auto"/>
              <w:bottom w:val="single" w:sz="4" w:space="0" w:color="auto"/>
              <w:right w:val="single" w:sz="4" w:space="0" w:color="auto"/>
            </w:tcBorders>
          </w:tcPr>
          <w:p w14:paraId="3A47CD35" w14:textId="77777777" w:rsidR="00081B5C" w:rsidRDefault="00081B5C" w:rsidP="008E74EE">
            <w:pPr>
              <w:pStyle w:val="TAL"/>
              <w:jc w:val="center"/>
              <w:rPr>
                <w:rFonts w:cs="Arial"/>
                <w:lang w:eastAsia="zh-CN"/>
              </w:rPr>
            </w:pPr>
            <w:r w:rsidRPr="002B15AA">
              <w:rPr>
                <w:rFonts w:cs="Arial"/>
                <w:lang w:eastAsia="zh-CN"/>
              </w:rPr>
              <w:t>T</w:t>
            </w:r>
          </w:p>
        </w:tc>
      </w:tr>
      <w:tr w:rsidR="00081B5C" w14:paraId="1835A821" w14:textId="77777777" w:rsidTr="008E74EE">
        <w:trPr>
          <w:cantSplit/>
          <w:jc w:val="center"/>
        </w:trPr>
        <w:tc>
          <w:tcPr>
            <w:tcW w:w="3565" w:type="dxa"/>
            <w:tcBorders>
              <w:top w:val="single" w:sz="4" w:space="0" w:color="auto"/>
              <w:left w:val="single" w:sz="4" w:space="0" w:color="auto"/>
              <w:bottom w:val="single" w:sz="4" w:space="0" w:color="auto"/>
              <w:right w:val="single" w:sz="4" w:space="0" w:color="auto"/>
            </w:tcBorders>
          </w:tcPr>
          <w:p w14:paraId="3D11FA11"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reliability</w:t>
            </w:r>
          </w:p>
        </w:tc>
        <w:tc>
          <w:tcPr>
            <w:tcW w:w="998" w:type="dxa"/>
            <w:tcBorders>
              <w:top w:val="single" w:sz="4" w:space="0" w:color="auto"/>
              <w:left w:val="single" w:sz="4" w:space="0" w:color="auto"/>
              <w:bottom w:val="single" w:sz="4" w:space="0" w:color="auto"/>
              <w:right w:val="single" w:sz="4" w:space="0" w:color="auto"/>
            </w:tcBorders>
          </w:tcPr>
          <w:p w14:paraId="75B3371D" w14:textId="77777777" w:rsidR="00081B5C" w:rsidRDefault="00081B5C" w:rsidP="008E74EE">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tcPr>
          <w:p w14:paraId="775644AD" w14:textId="77777777" w:rsidR="00081B5C" w:rsidRDefault="00081B5C" w:rsidP="008E74EE">
            <w:pPr>
              <w:pStyle w:val="TAL"/>
              <w:jc w:val="center"/>
              <w:rPr>
                <w:rFonts w:cs="Arial"/>
              </w:rPr>
            </w:pPr>
            <w:r w:rsidRPr="002B15AA">
              <w:rPr>
                <w:rFonts w:cs="Arial"/>
              </w:rPr>
              <w:t>T</w:t>
            </w:r>
          </w:p>
        </w:tc>
        <w:tc>
          <w:tcPr>
            <w:tcW w:w="1150" w:type="dxa"/>
            <w:tcBorders>
              <w:top w:val="single" w:sz="4" w:space="0" w:color="auto"/>
              <w:left w:val="single" w:sz="4" w:space="0" w:color="auto"/>
              <w:bottom w:val="single" w:sz="4" w:space="0" w:color="auto"/>
              <w:right w:val="single" w:sz="4" w:space="0" w:color="auto"/>
            </w:tcBorders>
          </w:tcPr>
          <w:p w14:paraId="4395857A" w14:textId="77777777" w:rsidR="00081B5C" w:rsidRDefault="00081B5C" w:rsidP="008E74EE">
            <w:pPr>
              <w:pStyle w:val="TAL"/>
              <w:jc w:val="center"/>
              <w:rPr>
                <w:rFonts w:cs="Arial"/>
                <w:szCs w:val="18"/>
                <w:lang w:eastAsia="zh-CN"/>
              </w:rPr>
            </w:pPr>
            <w:r w:rsidRPr="002B15AA">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tcPr>
          <w:p w14:paraId="5A2E710F" w14:textId="77777777" w:rsidR="00081B5C" w:rsidRDefault="00081B5C" w:rsidP="008E74EE">
            <w:pPr>
              <w:pStyle w:val="TAL"/>
              <w:jc w:val="center"/>
              <w:rPr>
                <w:rFonts w:cs="Arial"/>
              </w:rPr>
            </w:pPr>
            <w:r w:rsidRPr="002B15AA">
              <w:rPr>
                <w:rFonts w:cs="Arial"/>
              </w:rPr>
              <w:t>F</w:t>
            </w:r>
          </w:p>
        </w:tc>
        <w:tc>
          <w:tcPr>
            <w:tcW w:w="1435" w:type="dxa"/>
            <w:tcBorders>
              <w:top w:val="single" w:sz="4" w:space="0" w:color="auto"/>
              <w:left w:val="single" w:sz="4" w:space="0" w:color="auto"/>
              <w:bottom w:val="single" w:sz="4" w:space="0" w:color="auto"/>
              <w:right w:val="single" w:sz="4" w:space="0" w:color="auto"/>
            </w:tcBorders>
          </w:tcPr>
          <w:p w14:paraId="42B44130" w14:textId="77777777" w:rsidR="00081B5C" w:rsidRDefault="00081B5C" w:rsidP="008E74EE">
            <w:pPr>
              <w:pStyle w:val="TAL"/>
              <w:jc w:val="center"/>
              <w:rPr>
                <w:rFonts w:cs="Arial"/>
                <w:lang w:eastAsia="zh-CN"/>
              </w:rPr>
            </w:pPr>
            <w:r w:rsidRPr="002B15AA">
              <w:rPr>
                <w:rFonts w:cs="Arial"/>
                <w:lang w:eastAsia="zh-CN"/>
              </w:rPr>
              <w:t>T</w:t>
            </w:r>
          </w:p>
        </w:tc>
      </w:tr>
      <w:tr w:rsidR="00081B5C" w14:paraId="51A58A62" w14:textId="77777777" w:rsidTr="008E74EE">
        <w:trPr>
          <w:cantSplit/>
          <w:jc w:val="center"/>
        </w:trPr>
        <w:tc>
          <w:tcPr>
            <w:tcW w:w="3565" w:type="dxa"/>
            <w:tcBorders>
              <w:top w:val="single" w:sz="4" w:space="0" w:color="auto"/>
              <w:left w:val="single" w:sz="4" w:space="0" w:color="auto"/>
              <w:bottom w:val="single" w:sz="4" w:space="0" w:color="auto"/>
              <w:right w:val="single" w:sz="4" w:space="0" w:color="auto"/>
            </w:tcBorders>
          </w:tcPr>
          <w:p w14:paraId="5D7FBDB9"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serviceType</w:t>
            </w:r>
          </w:p>
        </w:tc>
        <w:tc>
          <w:tcPr>
            <w:tcW w:w="998" w:type="dxa"/>
            <w:tcBorders>
              <w:top w:val="single" w:sz="4" w:space="0" w:color="auto"/>
              <w:left w:val="single" w:sz="4" w:space="0" w:color="auto"/>
              <w:bottom w:val="single" w:sz="4" w:space="0" w:color="auto"/>
              <w:right w:val="single" w:sz="4" w:space="0" w:color="auto"/>
            </w:tcBorders>
          </w:tcPr>
          <w:p w14:paraId="089E43D8" w14:textId="77777777" w:rsidR="00081B5C" w:rsidRDefault="00081B5C" w:rsidP="008E74EE">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tcPr>
          <w:p w14:paraId="3A9D5C95" w14:textId="77777777" w:rsidR="00081B5C" w:rsidRDefault="00081B5C" w:rsidP="008E74EE">
            <w:pPr>
              <w:pStyle w:val="TAL"/>
              <w:jc w:val="center"/>
              <w:rPr>
                <w:rFonts w:cs="Arial"/>
              </w:rPr>
            </w:pPr>
            <w:r w:rsidRPr="002B15AA">
              <w:rPr>
                <w:rFonts w:cs="Arial"/>
              </w:rPr>
              <w:t>T</w:t>
            </w:r>
          </w:p>
        </w:tc>
        <w:tc>
          <w:tcPr>
            <w:tcW w:w="1150" w:type="dxa"/>
            <w:tcBorders>
              <w:top w:val="single" w:sz="4" w:space="0" w:color="auto"/>
              <w:left w:val="single" w:sz="4" w:space="0" w:color="auto"/>
              <w:bottom w:val="single" w:sz="4" w:space="0" w:color="auto"/>
              <w:right w:val="single" w:sz="4" w:space="0" w:color="auto"/>
            </w:tcBorders>
          </w:tcPr>
          <w:p w14:paraId="41F592ED" w14:textId="77777777" w:rsidR="00081B5C" w:rsidRDefault="00081B5C" w:rsidP="008E74EE">
            <w:pPr>
              <w:pStyle w:val="TAL"/>
              <w:jc w:val="center"/>
              <w:rPr>
                <w:rFonts w:cs="Arial"/>
                <w:szCs w:val="18"/>
                <w:lang w:eastAsia="zh-CN"/>
              </w:rPr>
            </w:pPr>
            <w:r w:rsidRPr="002B15AA">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tcPr>
          <w:p w14:paraId="05125CED" w14:textId="77777777" w:rsidR="00081B5C" w:rsidRDefault="00081B5C" w:rsidP="008E74EE">
            <w:pPr>
              <w:pStyle w:val="TAL"/>
              <w:jc w:val="center"/>
              <w:rPr>
                <w:rFonts w:cs="Arial"/>
              </w:rPr>
            </w:pPr>
            <w:r w:rsidRPr="002B15AA">
              <w:rPr>
                <w:rFonts w:cs="Arial"/>
              </w:rPr>
              <w:t>F</w:t>
            </w:r>
          </w:p>
        </w:tc>
        <w:tc>
          <w:tcPr>
            <w:tcW w:w="1435" w:type="dxa"/>
            <w:tcBorders>
              <w:top w:val="single" w:sz="4" w:space="0" w:color="auto"/>
              <w:left w:val="single" w:sz="4" w:space="0" w:color="auto"/>
              <w:bottom w:val="single" w:sz="4" w:space="0" w:color="auto"/>
              <w:right w:val="single" w:sz="4" w:space="0" w:color="auto"/>
            </w:tcBorders>
          </w:tcPr>
          <w:p w14:paraId="2C83A6DF" w14:textId="77777777" w:rsidR="00081B5C" w:rsidRDefault="00081B5C" w:rsidP="008E74EE">
            <w:pPr>
              <w:pStyle w:val="TAL"/>
              <w:jc w:val="center"/>
              <w:rPr>
                <w:rFonts w:cs="Arial"/>
                <w:lang w:eastAsia="zh-CN"/>
              </w:rPr>
            </w:pPr>
            <w:r w:rsidRPr="002B15AA">
              <w:rPr>
                <w:rFonts w:cs="Arial"/>
                <w:lang w:eastAsia="zh-CN"/>
              </w:rPr>
              <w:t>T</w:t>
            </w:r>
          </w:p>
        </w:tc>
      </w:tr>
      <w:tr w:rsidR="00081B5C" w14:paraId="59EB2AFA" w14:textId="77777777" w:rsidTr="008E74EE">
        <w:trPr>
          <w:cantSplit/>
          <w:jc w:val="center"/>
        </w:trPr>
        <w:tc>
          <w:tcPr>
            <w:tcW w:w="3565" w:type="dxa"/>
            <w:tcBorders>
              <w:top w:val="single" w:sz="4" w:space="0" w:color="auto"/>
              <w:left w:val="single" w:sz="4" w:space="0" w:color="auto"/>
              <w:bottom w:val="single" w:sz="4" w:space="0" w:color="auto"/>
              <w:right w:val="single" w:sz="4" w:space="0" w:color="auto"/>
            </w:tcBorders>
          </w:tcPr>
          <w:p w14:paraId="56BAB57B"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deterministicComm</w:t>
            </w:r>
          </w:p>
        </w:tc>
        <w:tc>
          <w:tcPr>
            <w:tcW w:w="998" w:type="dxa"/>
            <w:tcBorders>
              <w:top w:val="single" w:sz="4" w:space="0" w:color="auto"/>
              <w:left w:val="single" w:sz="4" w:space="0" w:color="auto"/>
              <w:bottom w:val="single" w:sz="4" w:space="0" w:color="auto"/>
              <w:right w:val="single" w:sz="4" w:space="0" w:color="auto"/>
            </w:tcBorders>
          </w:tcPr>
          <w:p w14:paraId="53D10E64" w14:textId="77777777" w:rsidR="00081B5C" w:rsidRDefault="00081B5C" w:rsidP="008E74EE">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tcPr>
          <w:p w14:paraId="162202F3" w14:textId="77777777" w:rsidR="00081B5C" w:rsidRDefault="00081B5C" w:rsidP="008E74EE">
            <w:pPr>
              <w:pStyle w:val="TAL"/>
              <w:jc w:val="center"/>
              <w:rPr>
                <w:rFonts w:cs="Arial"/>
              </w:rPr>
            </w:pPr>
            <w:r w:rsidRPr="002B15AA">
              <w:rPr>
                <w:rFonts w:cs="Arial"/>
              </w:rPr>
              <w:t>T</w:t>
            </w:r>
          </w:p>
        </w:tc>
        <w:tc>
          <w:tcPr>
            <w:tcW w:w="1150" w:type="dxa"/>
            <w:tcBorders>
              <w:top w:val="single" w:sz="4" w:space="0" w:color="auto"/>
              <w:left w:val="single" w:sz="4" w:space="0" w:color="auto"/>
              <w:bottom w:val="single" w:sz="4" w:space="0" w:color="auto"/>
              <w:right w:val="single" w:sz="4" w:space="0" w:color="auto"/>
            </w:tcBorders>
          </w:tcPr>
          <w:p w14:paraId="31D7D7FB" w14:textId="77777777" w:rsidR="00081B5C" w:rsidRDefault="00081B5C" w:rsidP="008E74EE">
            <w:pPr>
              <w:pStyle w:val="TAL"/>
              <w:jc w:val="center"/>
              <w:rPr>
                <w:rFonts w:cs="Arial"/>
                <w:szCs w:val="18"/>
                <w:lang w:eastAsia="zh-CN"/>
              </w:rPr>
            </w:pPr>
            <w:r w:rsidRPr="002B15AA">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tcPr>
          <w:p w14:paraId="40857866" w14:textId="77777777" w:rsidR="00081B5C" w:rsidRDefault="00081B5C" w:rsidP="008E74EE">
            <w:pPr>
              <w:pStyle w:val="TAL"/>
              <w:jc w:val="center"/>
              <w:rPr>
                <w:rFonts w:cs="Arial"/>
              </w:rPr>
            </w:pPr>
            <w:r w:rsidRPr="002B15AA">
              <w:rPr>
                <w:rFonts w:cs="Arial"/>
              </w:rPr>
              <w:t>F</w:t>
            </w:r>
          </w:p>
        </w:tc>
        <w:tc>
          <w:tcPr>
            <w:tcW w:w="1435" w:type="dxa"/>
            <w:tcBorders>
              <w:top w:val="single" w:sz="4" w:space="0" w:color="auto"/>
              <w:left w:val="single" w:sz="4" w:space="0" w:color="auto"/>
              <w:bottom w:val="single" w:sz="4" w:space="0" w:color="auto"/>
              <w:right w:val="single" w:sz="4" w:space="0" w:color="auto"/>
            </w:tcBorders>
          </w:tcPr>
          <w:p w14:paraId="5B68AE14" w14:textId="77777777" w:rsidR="00081B5C" w:rsidRDefault="00081B5C" w:rsidP="008E74EE">
            <w:pPr>
              <w:pStyle w:val="TAL"/>
              <w:jc w:val="center"/>
              <w:rPr>
                <w:rFonts w:cs="Arial"/>
                <w:lang w:eastAsia="zh-CN"/>
              </w:rPr>
            </w:pPr>
            <w:r w:rsidRPr="002B15AA">
              <w:rPr>
                <w:rFonts w:cs="Arial"/>
                <w:lang w:eastAsia="zh-CN"/>
              </w:rPr>
              <w:t>T</w:t>
            </w:r>
          </w:p>
        </w:tc>
      </w:tr>
      <w:tr w:rsidR="00081B5C" w14:paraId="37290704" w14:textId="77777777" w:rsidTr="008E74EE">
        <w:trPr>
          <w:cantSplit/>
          <w:jc w:val="center"/>
        </w:trPr>
        <w:tc>
          <w:tcPr>
            <w:tcW w:w="3565" w:type="dxa"/>
            <w:tcBorders>
              <w:top w:val="single" w:sz="4" w:space="0" w:color="auto"/>
              <w:left w:val="single" w:sz="4" w:space="0" w:color="auto"/>
              <w:bottom w:val="single" w:sz="4" w:space="0" w:color="auto"/>
              <w:right w:val="single" w:sz="4" w:space="0" w:color="auto"/>
            </w:tcBorders>
          </w:tcPr>
          <w:p w14:paraId="2DDCA05F"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survivalTime</w:t>
            </w:r>
          </w:p>
        </w:tc>
        <w:tc>
          <w:tcPr>
            <w:tcW w:w="998" w:type="dxa"/>
            <w:tcBorders>
              <w:top w:val="single" w:sz="4" w:space="0" w:color="auto"/>
              <w:left w:val="single" w:sz="4" w:space="0" w:color="auto"/>
              <w:bottom w:val="single" w:sz="4" w:space="0" w:color="auto"/>
              <w:right w:val="single" w:sz="4" w:space="0" w:color="auto"/>
            </w:tcBorders>
          </w:tcPr>
          <w:p w14:paraId="04013767" w14:textId="77777777" w:rsidR="00081B5C" w:rsidRDefault="00081B5C" w:rsidP="008E74EE">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tcPr>
          <w:p w14:paraId="3DB72A8F" w14:textId="77777777" w:rsidR="00081B5C" w:rsidRDefault="00081B5C" w:rsidP="008E74EE">
            <w:pPr>
              <w:pStyle w:val="TAL"/>
              <w:jc w:val="center"/>
              <w:rPr>
                <w:rFonts w:cs="Arial"/>
              </w:rPr>
            </w:pPr>
            <w:r w:rsidRPr="002B15AA">
              <w:rPr>
                <w:rFonts w:cs="Arial"/>
              </w:rPr>
              <w:t>T</w:t>
            </w:r>
          </w:p>
        </w:tc>
        <w:tc>
          <w:tcPr>
            <w:tcW w:w="1150" w:type="dxa"/>
            <w:tcBorders>
              <w:top w:val="single" w:sz="4" w:space="0" w:color="auto"/>
              <w:left w:val="single" w:sz="4" w:space="0" w:color="auto"/>
              <w:bottom w:val="single" w:sz="4" w:space="0" w:color="auto"/>
              <w:right w:val="single" w:sz="4" w:space="0" w:color="auto"/>
            </w:tcBorders>
          </w:tcPr>
          <w:p w14:paraId="36E87602" w14:textId="77777777" w:rsidR="00081B5C" w:rsidRDefault="00081B5C" w:rsidP="008E74EE">
            <w:pPr>
              <w:pStyle w:val="TAL"/>
              <w:jc w:val="center"/>
              <w:rPr>
                <w:rFonts w:cs="Arial"/>
                <w:szCs w:val="18"/>
                <w:lang w:eastAsia="zh-CN"/>
              </w:rPr>
            </w:pPr>
            <w:r w:rsidRPr="002B15AA">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tcPr>
          <w:p w14:paraId="0F03FE33" w14:textId="77777777" w:rsidR="00081B5C" w:rsidRDefault="00081B5C" w:rsidP="008E74EE">
            <w:pPr>
              <w:pStyle w:val="TAL"/>
              <w:jc w:val="center"/>
              <w:rPr>
                <w:rFonts w:cs="Arial"/>
              </w:rPr>
            </w:pPr>
            <w:r w:rsidRPr="002B15AA">
              <w:rPr>
                <w:rFonts w:cs="Arial"/>
              </w:rPr>
              <w:t>F</w:t>
            </w:r>
          </w:p>
        </w:tc>
        <w:tc>
          <w:tcPr>
            <w:tcW w:w="1435" w:type="dxa"/>
            <w:tcBorders>
              <w:top w:val="single" w:sz="4" w:space="0" w:color="auto"/>
              <w:left w:val="single" w:sz="4" w:space="0" w:color="auto"/>
              <w:bottom w:val="single" w:sz="4" w:space="0" w:color="auto"/>
              <w:right w:val="single" w:sz="4" w:space="0" w:color="auto"/>
            </w:tcBorders>
          </w:tcPr>
          <w:p w14:paraId="273BAB58" w14:textId="77777777" w:rsidR="00081B5C" w:rsidRDefault="00081B5C" w:rsidP="008E74EE">
            <w:pPr>
              <w:pStyle w:val="TAL"/>
              <w:jc w:val="center"/>
              <w:rPr>
                <w:rFonts w:cs="Arial"/>
                <w:lang w:eastAsia="zh-CN"/>
              </w:rPr>
            </w:pPr>
            <w:r w:rsidRPr="002B15AA">
              <w:rPr>
                <w:rFonts w:cs="Arial"/>
                <w:lang w:eastAsia="zh-CN"/>
              </w:rPr>
              <w:t>T</w:t>
            </w:r>
          </w:p>
        </w:tc>
      </w:tr>
      <w:tr w:rsidR="00081B5C" w14:paraId="65CDA2EF" w14:textId="77777777" w:rsidTr="008E74EE">
        <w:trPr>
          <w:cantSplit/>
          <w:jc w:val="center"/>
        </w:trPr>
        <w:tc>
          <w:tcPr>
            <w:tcW w:w="3565" w:type="dxa"/>
            <w:tcBorders>
              <w:top w:val="single" w:sz="4" w:space="0" w:color="auto"/>
              <w:left w:val="single" w:sz="4" w:space="0" w:color="auto"/>
              <w:bottom w:val="single" w:sz="4" w:space="0" w:color="auto"/>
              <w:right w:val="single" w:sz="4" w:space="0" w:color="auto"/>
            </w:tcBorders>
          </w:tcPr>
          <w:p w14:paraId="3BFEF933" w14:textId="77777777" w:rsidR="00081B5C" w:rsidRDefault="00081B5C" w:rsidP="008E74EE">
            <w:pPr>
              <w:pStyle w:val="TAL"/>
              <w:rPr>
                <w:rFonts w:ascii="Courier New" w:hAnsi="Courier New" w:cs="Courier New"/>
                <w:szCs w:val="18"/>
                <w:lang w:eastAsia="zh-CN"/>
              </w:rPr>
            </w:pPr>
            <w:r w:rsidRPr="00737B19">
              <w:rPr>
                <w:rFonts w:ascii="Courier New" w:hAnsi="Courier New" w:cs="Courier New"/>
                <w:szCs w:val="18"/>
                <w:lang w:eastAsia="zh-CN"/>
              </w:rPr>
              <w:t>positioning</w:t>
            </w:r>
          </w:p>
        </w:tc>
        <w:tc>
          <w:tcPr>
            <w:tcW w:w="998" w:type="dxa"/>
            <w:tcBorders>
              <w:top w:val="single" w:sz="4" w:space="0" w:color="auto"/>
              <w:left w:val="single" w:sz="4" w:space="0" w:color="auto"/>
              <w:bottom w:val="single" w:sz="4" w:space="0" w:color="auto"/>
              <w:right w:val="single" w:sz="4" w:space="0" w:color="auto"/>
            </w:tcBorders>
          </w:tcPr>
          <w:p w14:paraId="3FAADDB6" w14:textId="77777777" w:rsidR="00081B5C" w:rsidRDefault="00081B5C" w:rsidP="008E74EE">
            <w:pPr>
              <w:pStyle w:val="TAL"/>
              <w:jc w:val="center"/>
              <w:rPr>
                <w:rFonts w:cs="Arial"/>
                <w:szCs w:val="18"/>
                <w:lang w:eastAsia="zh-CN"/>
              </w:rPr>
            </w:pPr>
            <w:r>
              <w:rPr>
                <w:rFonts w:cs="Arial" w:hint="eastAsia"/>
                <w:szCs w:val="18"/>
              </w:rPr>
              <w:t>O</w:t>
            </w:r>
          </w:p>
        </w:tc>
        <w:tc>
          <w:tcPr>
            <w:tcW w:w="1205" w:type="dxa"/>
            <w:tcBorders>
              <w:top w:val="single" w:sz="4" w:space="0" w:color="auto"/>
              <w:left w:val="single" w:sz="4" w:space="0" w:color="auto"/>
              <w:bottom w:val="single" w:sz="4" w:space="0" w:color="auto"/>
              <w:right w:val="single" w:sz="4" w:space="0" w:color="auto"/>
            </w:tcBorders>
          </w:tcPr>
          <w:p w14:paraId="19087433" w14:textId="77777777" w:rsidR="00081B5C" w:rsidRDefault="00081B5C" w:rsidP="008E74EE">
            <w:pPr>
              <w:pStyle w:val="TAL"/>
              <w:jc w:val="center"/>
              <w:rPr>
                <w:rFonts w:cs="Arial"/>
              </w:rPr>
            </w:pPr>
            <w:r w:rsidRPr="002B15AA">
              <w:rPr>
                <w:rFonts w:cs="Arial"/>
              </w:rPr>
              <w:t>T</w:t>
            </w:r>
          </w:p>
        </w:tc>
        <w:tc>
          <w:tcPr>
            <w:tcW w:w="1150" w:type="dxa"/>
            <w:tcBorders>
              <w:top w:val="single" w:sz="4" w:space="0" w:color="auto"/>
              <w:left w:val="single" w:sz="4" w:space="0" w:color="auto"/>
              <w:bottom w:val="single" w:sz="4" w:space="0" w:color="auto"/>
              <w:right w:val="single" w:sz="4" w:space="0" w:color="auto"/>
            </w:tcBorders>
          </w:tcPr>
          <w:p w14:paraId="745E7D46" w14:textId="77777777" w:rsidR="00081B5C" w:rsidRDefault="00081B5C" w:rsidP="008E74EE">
            <w:pPr>
              <w:pStyle w:val="TAL"/>
              <w:jc w:val="center"/>
              <w:rPr>
                <w:rFonts w:cs="Arial"/>
                <w:szCs w:val="18"/>
                <w:lang w:eastAsia="zh-CN"/>
              </w:rPr>
            </w:pPr>
            <w:r>
              <w:rPr>
                <w:rFonts w:cs="Arial"/>
                <w:lang w:eastAsia="zh-CN"/>
              </w:rPr>
              <w:t>T</w:t>
            </w:r>
          </w:p>
        </w:tc>
        <w:tc>
          <w:tcPr>
            <w:tcW w:w="1278" w:type="dxa"/>
            <w:tcBorders>
              <w:top w:val="single" w:sz="4" w:space="0" w:color="auto"/>
              <w:left w:val="single" w:sz="4" w:space="0" w:color="auto"/>
              <w:bottom w:val="single" w:sz="4" w:space="0" w:color="auto"/>
              <w:right w:val="single" w:sz="4" w:space="0" w:color="auto"/>
            </w:tcBorders>
          </w:tcPr>
          <w:p w14:paraId="67F8E1D6" w14:textId="77777777" w:rsidR="00081B5C" w:rsidRDefault="00081B5C" w:rsidP="008E74EE">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tcPr>
          <w:p w14:paraId="51FCAEE0" w14:textId="77777777" w:rsidR="00081B5C" w:rsidRDefault="00081B5C" w:rsidP="008E74EE">
            <w:pPr>
              <w:pStyle w:val="TAL"/>
              <w:jc w:val="center"/>
              <w:rPr>
                <w:rFonts w:cs="Arial"/>
                <w:lang w:eastAsia="zh-CN"/>
              </w:rPr>
            </w:pPr>
            <w:r w:rsidRPr="002B15AA">
              <w:rPr>
                <w:rFonts w:cs="Arial"/>
                <w:lang w:eastAsia="zh-CN"/>
              </w:rPr>
              <w:t>T</w:t>
            </w:r>
          </w:p>
        </w:tc>
      </w:tr>
      <w:tr w:rsidR="00081B5C" w14:paraId="5179C905" w14:textId="77777777" w:rsidTr="008E74EE">
        <w:trPr>
          <w:cantSplit/>
          <w:jc w:val="center"/>
        </w:trPr>
        <w:tc>
          <w:tcPr>
            <w:tcW w:w="3565" w:type="dxa"/>
            <w:tcBorders>
              <w:top w:val="single" w:sz="4" w:space="0" w:color="auto"/>
              <w:left w:val="single" w:sz="4" w:space="0" w:color="auto"/>
              <w:bottom w:val="single" w:sz="4" w:space="0" w:color="auto"/>
              <w:right w:val="single" w:sz="4" w:space="0" w:color="auto"/>
            </w:tcBorders>
          </w:tcPr>
          <w:p w14:paraId="1CF0A9AE" w14:textId="77777777" w:rsidR="00081B5C" w:rsidRPr="00737B19" w:rsidRDefault="00081B5C" w:rsidP="008E74EE">
            <w:pPr>
              <w:pStyle w:val="TAL"/>
              <w:rPr>
                <w:rFonts w:ascii="Courier New" w:hAnsi="Courier New" w:cs="Courier New"/>
                <w:szCs w:val="18"/>
                <w:lang w:eastAsia="zh-CN"/>
              </w:rPr>
            </w:pPr>
            <w:r w:rsidRPr="00186477">
              <w:rPr>
                <w:rFonts w:ascii="Courier New" w:hAnsi="Courier New" w:cs="Courier New"/>
                <w:szCs w:val="18"/>
                <w:lang w:eastAsia="zh-CN"/>
              </w:rPr>
              <w:t>synchronicity</w:t>
            </w:r>
          </w:p>
        </w:tc>
        <w:tc>
          <w:tcPr>
            <w:tcW w:w="998" w:type="dxa"/>
            <w:tcBorders>
              <w:top w:val="single" w:sz="4" w:space="0" w:color="auto"/>
              <w:left w:val="single" w:sz="4" w:space="0" w:color="auto"/>
              <w:bottom w:val="single" w:sz="4" w:space="0" w:color="auto"/>
              <w:right w:val="single" w:sz="4" w:space="0" w:color="auto"/>
            </w:tcBorders>
          </w:tcPr>
          <w:p w14:paraId="57AA3F8B" w14:textId="77777777" w:rsidR="00081B5C" w:rsidRDefault="00081B5C" w:rsidP="008E74EE">
            <w:pPr>
              <w:pStyle w:val="TAL"/>
              <w:jc w:val="center"/>
              <w:rPr>
                <w:rFonts w:cs="Arial"/>
                <w:szCs w:val="18"/>
              </w:rPr>
            </w:pPr>
            <w:r>
              <w:rPr>
                <w:rFonts w:cs="Arial" w:hint="eastAsia"/>
                <w:szCs w:val="18"/>
              </w:rPr>
              <w:t>O</w:t>
            </w:r>
          </w:p>
        </w:tc>
        <w:tc>
          <w:tcPr>
            <w:tcW w:w="1205" w:type="dxa"/>
            <w:tcBorders>
              <w:top w:val="single" w:sz="4" w:space="0" w:color="auto"/>
              <w:left w:val="single" w:sz="4" w:space="0" w:color="auto"/>
              <w:bottom w:val="single" w:sz="4" w:space="0" w:color="auto"/>
              <w:right w:val="single" w:sz="4" w:space="0" w:color="auto"/>
            </w:tcBorders>
          </w:tcPr>
          <w:p w14:paraId="39548E57" w14:textId="77777777" w:rsidR="00081B5C" w:rsidRPr="002B15AA" w:rsidRDefault="00081B5C" w:rsidP="008E74EE">
            <w:pPr>
              <w:pStyle w:val="TAL"/>
              <w:jc w:val="center"/>
              <w:rPr>
                <w:rFonts w:cs="Arial"/>
              </w:rPr>
            </w:pPr>
            <w:r w:rsidRPr="002B15AA">
              <w:rPr>
                <w:rFonts w:cs="Arial"/>
              </w:rPr>
              <w:t>T</w:t>
            </w:r>
          </w:p>
        </w:tc>
        <w:tc>
          <w:tcPr>
            <w:tcW w:w="1150" w:type="dxa"/>
            <w:tcBorders>
              <w:top w:val="single" w:sz="4" w:space="0" w:color="auto"/>
              <w:left w:val="single" w:sz="4" w:space="0" w:color="auto"/>
              <w:bottom w:val="single" w:sz="4" w:space="0" w:color="auto"/>
              <w:right w:val="single" w:sz="4" w:space="0" w:color="auto"/>
            </w:tcBorders>
          </w:tcPr>
          <w:p w14:paraId="7BE56715" w14:textId="77777777" w:rsidR="00081B5C" w:rsidRDefault="00081B5C" w:rsidP="008E74EE">
            <w:pPr>
              <w:pStyle w:val="TAL"/>
              <w:jc w:val="center"/>
              <w:rPr>
                <w:rFonts w:cs="Arial"/>
                <w:lang w:eastAsia="zh-CN"/>
              </w:rPr>
            </w:pPr>
            <w:r>
              <w:rPr>
                <w:rFonts w:cs="Arial"/>
                <w:lang w:eastAsia="zh-CN"/>
              </w:rPr>
              <w:t>T</w:t>
            </w:r>
          </w:p>
        </w:tc>
        <w:tc>
          <w:tcPr>
            <w:tcW w:w="1278" w:type="dxa"/>
            <w:tcBorders>
              <w:top w:val="single" w:sz="4" w:space="0" w:color="auto"/>
              <w:left w:val="single" w:sz="4" w:space="0" w:color="auto"/>
              <w:bottom w:val="single" w:sz="4" w:space="0" w:color="auto"/>
              <w:right w:val="single" w:sz="4" w:space="0" w:color="auto"/>
            </w:tcBorders>
          </w:tcPr>
          <w:p w14:paraId="2AB09BC6" w14:textId="77777777" w:rsidR="00081B5C" w:rsidRDefault="00081B5C" w:rsidP="008E74EE">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tcPr>
          <w:p w14:paraId="5454BA3E" w14:textId="77777777" w:rsidR="00081B5C" w:rsidRPr="002B15AA" w:rsidRDefault="00081B5C" w:rsidP="008E74EE">
            <w:pPr>
              <w:pStyle w:val="TAL"/>
              <w:jc w:val="center"/>
              <w:rPr>
                <w:rFonts w:cs="Arial"/>
                <w:lang w:eastAsia="zh-CN"/>
              </w:rPr>
            </w:pPr>
            <w:r w:rsidRPr="002B15AA">
              <w:rPr>
                <w:rFonts w:cs="Arial"/>
                <w:lang w:eastAsia="zh-CN"/>
              </w:rPr>
              <w:t>T</w:t>
            </w:r>
          </w:p>
        </w:tc>
      </w:tr>
    </w:tbl>
    <w:p w14:paraId="0FAF9931" w14:textId="2A292DFB" w:rsidR="002E42A1" w:rsidRDefault="002E42A1" w:rsidP="00F35CFA"/>
    <w:p w14:paraId="1D7E4072" w14:textId="77777777" w:rsidR="004D1D81" w:rsidRPr="00F35CFA" w:rsidRDefault="004D1D81" w:rsidP="00F35CF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584584" w14:paraId="76A7FB3B"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AA4283A" w14:textId="77777777" w:rsidR="00584584" w:rsidRDefault="00584584" w:rsidP="00EB21CA">
            <w:pPr>
              <w:jc w:val="center"/>
              <w:rPr>
                <w:rFonts w:ascii="Arial" w:eastAsia="等线" w:hAnsi="Arial" w:cs="Arial"/>
                <w:b/>
                <w:bCs/>
                <w:sz w:val="28"/>
                <w:szCs w:val="28"/>
              </w:rPr>
            </w:pPr>
            <w:r>
              <w:rPr>
                <w:rFonts w:ascii="Arial" w:hAnsi="Arial" w:cs="Arial"/>
                <w:b/>
                <w:bCs/>
                <w:sz w:val="28"/>
                <w:szCs w:val="28"/>
                <w:lang w:eastAsia="zh-CN"/>
              </w:rPr>
              <w:t>Next modified section</w:t>
            </w:r>
          </w:p>
        </w:tc>
      </w:tr>
      <w:bookmarkEnd w:id="16"/>
      <w:bookmarkEnd w:id="17"/>
      <w:bookmarkEnd w:id="18"/>
      <w:bookmarkEnd w:id="19"/>
    </w:tbl>
    <w:p w14:paraId="35E008FD" w14:textId="77777777" w:rsidR="00F14B0F" w:rsidRDefault="00F14B0F" w:rsidP="00F14B0F"/>
    <w:p w14:paraId="01302843" w14:textId="77777777" w:rsidR="00081B5C" w:rsidRDefault="00081B5C" w:rsidP="00081B5C">
      <w:pPr>
        <w:pStyle w:val="3"/>
        <w:rPr>
          <w:ins w:id="69" w:author="Huawei" w:date="2021-07-21T16:56:00Z"/>
          <w:lang w:eastAsia="zh-CN"/>
        </w:rPr>
      </w:pPr>
      <w:ins w:id="70" w:author="Huawei" w:date="2021-07-21T16:56:00Z">
        <w:r>
          <w:rPr>
            <w:lang w:eastAsia="zh-CN"/>
          </w:rPr>
          <w:t>6.3</w:t>
        </w:r>
        <w:proofErr w:type="gramStart"/>
        <w:r>
          <w:rPr>
            <w:lang w:eastAsia="zh-CN"/>
          </w:rPr>
          <w:t>.XX</w:t>
        </w:r>
        <w:proofErr w:type="gramEnd"/>
        <w:r>
          <w:rPr>
            <w:lang w:eastAsia="zh-CN"/>
          </w:rPr>
          <w:tab/>
        </w:r>
      </w:ins>
      <w:ins w:id="71" w:author="Huawei" w:date="2021-07-22T14:33:00Z">
        <w:r>
          <w:rPr>
            <w:rFonts w:ascii="Courier New" w:hAnsi="Courier New" w:cs="Courier New"/>
            <w:szCs w:val="18"/>
            <w:lang w:eastAsia="zh-CN"/>
          </w:rPr>
          <w:t>RadioSpectrum</w:t>
        </w:r>
      </w:ins>
      <w:ins w:id="72" w:author="Huawei" w:date="2021-07-21T16:56:00Z">
        <w:r>
          <w:rPr>
            <w:rFonts w:ascii="Courier New" w:hAnsi="Courier New" w:cs="Courier New"/>
            <w:lang w:eastAsia="zh-CN"/>
          </w:rPr>
          <w:t xml:space="preserve"> &lt;&lt;dataType&gt;&gt;</w:t>
        </w:r>
      </w:ins>
    </w:p>
    <w:p w14:paraId="2F85406C" w14:textId="77777777" w:rsidR="00081B5C" w:rsidRDefault="00081B5C" w:rsidP="00081B5C">
      <w:pPr>
        <w:pStyle w:val="4"/>
        <w:rPr>
          <w:ins w:id="73" w:author="Huawei" w:date="2021-07-21T16:56:00Z"/>
        </w:rPr>
      </w:pPr>
      <w:ins w:id="74" w:author="Huawei" w:date="2021-07-21T16:56:00Z">
        <w:r>
          <w:t>6.3</w:t>
        </w:r>
        <w:proofErr w:type="gramStart"/>
        <w:r>
          <w:t>.XX.1</w:t>
        </w:r>
        <w:proofErr w:type="gramEnd"/>
        <w:r>
          <w:tab/>
          <w:t>Definition</w:t>
        </w:r>
      </w:ins>
    </w:p>
    <w:p w14:paraId="26053DEA" w14:textId="77777777" w:rsidR="00081B5C" w:rsidRDefault="00081B5C" w:rsidP="00081B5C">
      <w:pPr>
        <w:rPr>
          <w:ins w:id="75" w:author="Huawei" w:date="2021-07-21T16:56:00Z"/>
        </w:rPr>
      </w:pPr>
      <w:ins w:id="76" w:author="Huawei" w:date="2021-07-21T16:56:00Z">
        <w:r>
          <w:t xml:space="preserve">This data type represents </w:t>
        </w:r>
      </w:ins>
      <w:ins w:id="77" w:author="Huawei" w:date="2021-07-22T14:34:00Z">
        <w:r w:rsidRPr="00905962">
          <w:rPr>
            <w:noProof/>
          </w:rPr>
          <w:t xml:space="preserve">the radio spectrum in which the network slice should be supported </w:t>
        </w:r>
      </w:ins>
      <w:ins w:id="78" w:author="Huawei" w:date="2021-07-21T16:56:00Z">
        <w:r>
          <w:t>(s</w:t>
        </w:r>
        <w:r>
          <w:rPr>
            <w:rFonts w:cs="Arial"/>
            <w:snapToGrid w:val="0"/>
            <w:szCs w:val="18"/>
          </w:rPr>
          <w:t>ee clause 3.4.2</w:t>
        </w:r>
      </w:ins>
      <w:ins w:id="79" w:author="Huawei" w:date="2021-07-22T14:34:00Z">
        <w:r>
          <w:rPr>
            <w:rFonts w:cs="Arial"/>
            <w:snapToGrid w:val="0"/>
            <w:szCs w:val="18"/>
          </w:rPr>
          <w:t>1</w:t>
        </w:r>
      </w:ins>
      <w:ins w:id="80" w:author="Huawei" w:date="2021-07-21T16:56:00Z">
        <w:r>
          <w:rPr>
            <w:rFonts w:cs="Arial"/>
            <w:snapToGrid w:val="0"/>
            <w:szCs w:val="18"/>
          </w:rPr>
          <w:t xml:space="preserve"> of GSMA NG.116 [50]</w:t>
        </w:r>
        <w:r>
          <w:t>).</w:t>
        </w:r>
      </w:ins>
    </w:p>
    <w:p w14:paraId="3224EE59" w14:textId="77777777" w:rsidR="00081B5C" w:rsidRDefault="00081B5C" w:rsidP="00081B5C">
      <w:pPr>
        <w:pStyle w:val="4"/>
        <w:rPr>
          <w:ins w:id="81" w:author="Huawei" w:date="2021-07-21T16:56:00Z"/>
        </w:rPr>
      </w:pPr>
      <w:ins w:id="82" w:author="Huawei" w:date="2021-07-21T16:56:00Z">
        <w:r>
          <w:t>6</w:t>
        </w:r>
        <w:r>
          <w:rPr>
            <w:lang w:eastAsia="zh-CN"/>
          </w:rPr>
          <w:t>.</w:t>
        </w:r>
        <w:r>
          <w:t>3</w:t>
        </w:r>
        <w:proofErr w:type="gramStart"/>
        <w:r>
          <w:t>.XX.2</w:t>
        </w:r>
        <w:proofErr w:type="gramEnd"/>
        <w:r>
          <w:tab/>
          <w:t>Attributes</w:t>
        </w:r>
      </w:ins>
    </w:p>
    <w:p w14:paraId="4DD88E3B" w14:textId="77777777" w:rsidR="00081B5C" w:rsidRDefault="00081B5C" w:rsidP="00081B5C">
      <w:pPr>
        <w:pStyle w:val="TH"/>
        <w:rPr>
          <w:ins w:id="83" w:author="Huawei" w:date="2021-07-21T16:56: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2"/>
        <w:gridCol w:w="1064"/>
        <w:gridCol w:w="1254"/>
        <w:gridCol w:w="1243"/>
        <w:gridCol w:w="1486"/>
        <w:gridCol w:w="1690"/>
      </w:tblGrid>
      <w:tr w:rsidR="00081B5C" w14:paraId="70203389" w14:textId="77777777" w:rsidTr="008E74EE">
        <w:trPr>
          <w:cantSplit/>
          <w:jc w:val="center"/>
          <w:ins w:id="84" w:author="Huawei" w:date="2021-07-21T16:56:00Z"/>
        </w:trPr>
        <w:tc>
          <w:tcPr>
            <w:tcW w:w="2892" w:type="dxa"/>
            <w:tcBorders>
              <w:top w:val="single" w:sz="4" w:space="0" w:color="auto"/>
              <w:left w:val="single" w:sz="4" w:space="0" w:color="auto"/>
              <w:bottom w:val="single" w:sz="4" w:space="0" w:color="auto"/>
              <w:right w:val="single" w:sz="4" w:space="0" w:color="auto"/>
            </w:tcBorders>
            <w:shd w:val="pct10" w:color="auto" w:fill="FFFFFF"/>
            <w:hideMark/>
          </w:tcPr>
          <w:p w14:paraId="07D550FB" w14:textId="77777777" w:rsidR="00081B5C" w:rsidRDefault="00081B5C" w:rsidP="008E74EE">
            <w:pPr>
              <w:pStyle w:val="TAH"/>
              <w:rPr>
                <w:ins w:id="85" w:author="Huawei" w:date="2021-07-21T16:56:00Z"/>
                <w:rFonts w:cs="Arial"/>
                <w:szCs w:val="18"/>
              </w:rPr>
            </w:pPr>
            <w:ins w:id="86" w:author="Huawei" w:date="2021-07-21T16:56:00Z">
              <w:r>
                <w:rPr>
                  <w:rFonts w:cs="Arial"/>
                  <w:szCs w:val="18"/>
                </w:rPr>
                <w:t>Attribute name</w:t>
              </w:r>
            </w:ins>
          </w:p>
        </w:tc>
        <w:tc>
          <w:tcPr>
            <w:tcW w:w="1064" w:type="dxa"/>
            <w:tcBorders>
              <w:top w:val="single" w:sz="4" w:space="0" w:color="auto"/>
              <w:left w:val="single" w:sz="4" w:space="0" w:color="auto"/>
              <w:bottom w:val="single" w:sz="4" w:space="0" w:color="auto"/>
              <w:right w:val="single" w:sz="4" w:space="0" w:color="auto"/>
            </w:tcBorders>
            <w:shd w:val="pct10" w:color="auto" w:fill="FFFFFF"/>
            <w:hideMark/>
          </w:tcPr>
          <w:p w14:paraId="1D905965" w14:textId="77777777" w:rsidR="00081B5C" w:rsidRDefault="00081B5C" w:rsidP="008E74EE">
            <w:pPr>
              <w:pStyle w:val="TAH"/>
              <w:rPr>
                <w:ins w:id="87" w:author="Huawei" w:date="2021-07-21T16:56:00Z"/>
                <w:rFonts w:cs="Arial"/>
                <w:szCs w:val="18"/>
              </w:rPr>
            </w:pPr>
            <w:ins w:id="88" w:author="Huawei" w:date="2021-07-21T16:56:00Z">
              <w:r>
                <w:rPr>
                  <w:rFonts w:cs="Arial"/>
                  <w:szCs w:val="18"/>
                </w:rPr>
                <w:t>Support Qualifier</w:t>
              </w:r>
            </w:ins>
          </w:p>
        </w:tc>
        <w:tc>
          <w:tcPr>
            <w:tcW w:w="1254" w:type="dxa"/>
            <w:tcBorders>
              <w:top w:val="single" w:sz="4" w:space="0" w:color="auto"/>
              <w:left w:val="single" w:sz="4" w:space="0" w:color="auto"/>
              <w:bottom w:val="single" w:sz="4" w:space="0" w:color="auto"/>
              <w:right w:val="single" w:sz="4" w:space="0" w:color="auto"/>
            </w:tcBorders>
            <w:shd w:val="pct10" w:color="auto" w:fill="FFFFFF"/>
            <w:hideMark/>
          </w:tcPr>
          <w:p w14:paraId="45C2319C" w14:textId="77777777" w:rsidR="00081B5C" w:rsidRDefault="00081B5C" w:rsidP="008E74EE">
            <w:pPr>
              <w:pStyle w:val="TAH"/>
              <w:rPr>
                <w:ins w:id="89" w:author="Huawei" w:date="2021-07-21T16:56:00Z"/>
                <w:rFonts w:cs="Arial"/>
                <w:bCs/>
                <w:szCs w:val="18"/>
              </w:rPr>
            </w:pPr>
            <w:ins w:id="90" w:author="Huawei" w:date="2021-07-21T16:56:00Z">
              <w:r>
                <w:rPr>
                  <w:rFonts w:cs="Arial"/>
                  <w:szCs w:val="18"/>
                </w:rPr>
                <w:t>isReadable</w:t>
              </w:r>
            </w:ins>
          </w:p>
        </w:tc>
        <w:tc>
          <w:tcPr>
            <w:tcW w:w="1243" w:type="dxa"/>
            <w:tcBorders>
              <w:top w:val="single" w:sz="4" w:space="0" w:color="auto"/>
              <w:left w:val="single" w:sz="4" w:space="0" w:color="auto"/>
              <w:bottom w:val="single" w:sz="4" w:space="0" w:color="auto"/>
              <w:right w:val="single" w:sz="4" w:space="0" w:color="auto"/>
            </w:tcBorders>
            <w:shd w:val="pct10" w:color="auto" w:fill="FFFFFF"/>
            <w:hideMark/>
          </w:tcPr>
          <w:p w14:paraId="45F6172C" w14:textId="77777777" w:rsidR="00081B5C" w:rsidRDefault="00081B5C" w:rsidP="008E74EE">
            <w:pPr>
              <w:pStyle w:val="TAH"/>
              <w:rPr>
                <w:ins w:id="91" w:author="Huawei" w:date="2021-07-21T16:56:00Z"/>
                <w:rFonts w:cs="Arial"/>
                <w:bCs/>
                <w:szCs w:val="18"/>
              </w:rPr>
            </w:pPr>
            <w:ins w:id="92" w:author="Huawei" w:date="2021-07-21T16:56:00Z">
              <w:r>
                <w:rPr>
                  <w:rFonts w:cs="Arial"/>
                  <w:szCs w:val="18"/>
                </w:rPr>
                <w:t>isWritable</w:t>
              </w:r>
            </w:ins>
          </w:p>
        </w:tc>
        <w:tc>
          <w:tcPr>
            <w:tcW w:w="1486" w:type="dxa"/>
            <w:tcBorders>
              <w:top w:val="single" w:sz="4" w:space="0" w:color="auto"/>
              <w:left w:val="single" w:sz="4" w:space="0" w:color="auto"/>
              <w:bottom w:val="single" w:sz="4" w:space="0" w:color="auto"/>
              <w:right w:val="single" w:sz="4" w:space="0" w:color="auto"/>
            </w:tcBorders>
            <w:shd w:val="pct10" w:color="auto" w:fill="FFFFFF"/>
            <w:hideMark/>
          </w:tcPr>
          <w:p w14:paraId="0CE3C33C" w14:textId="77777777" w:rsidR="00081B5C" w:rsidRDefault="00081B5C" w:rsidP="008E74EE">
            <w:pPr>
              <w:pStyle w:val="TAH"/>
              <w:rPr>
                <w:ins w:id="93" w:author="Huawei" w:date="2021-07-21T16:56:00Z"/>
                <w:rFonts w:cs="Arial"/>
                <w:szCs w:val="18"/>
              </w:rPr>
            </w:pPr>
            <w:ins w:id="94" w:author="Huawei" w:date="2021-07-21T16:56:00Z">
              <w:r>
                <w:rPr>
                  <w:rFonts w:cs="Arial"/>
                  <w:bCs/>
                  <w:szCs w:val="18"/>
                </w:rPr>
                <w:t>isInvariant</w:t>
              </w:r>
            </w:ins>
          </w:p>
        </w:tc>
        <w:tc>
          <w:tcPr>
            <w:tcW w:w="1690" w:type="dxa"/>
            <w:tcBorders>
              <w:top w:val="single" w:sz="4" w:space="0" w:color="auto"/>
              <w:left w:val="single" w:sz="4" w:space="0" w:color="auto"/>
              <w:bottom w:val="single" w:sz="4" w:space="0" w:color="auto"/>
              <w:right w:val="single" w:sz="4" w:space="0" w:color="auto"/>
            </w:tcBorders>
            <w:shd w:val="pct10" w:color="auto" w:fill="FFFFFF"/>
            <w:hideMark/>
          </w:tcPr>
          <w:p w14:paraId="18C59CE1" w14:textId="77777777" w:rsidR="00081B5C" w:rsidRDefault="00081B5C" w:rsidP="008E74EE">
            <w:pPr>
              <w:pStyle w:val="TAH"/>
              <w:rPr>
                <w:ins w:id="95" w:author="Huawei" w:date="2021-07-21T16:56:00Z"/>
                <w:rFonts w:cs="Arial"/>
                <w:szCs w:val="18"/>
              </w:rPr>
            </w:pPr>
            <w:ins w:id="96" w:author="Huawei" w:date="2021-07-21T16:56:00Z">
              <w:r>
                <w:rPr>
                  <w:rFonts w:cs="Arial"/>
                  <w:szCs w:val="18"/>
                </w:rPr>
                <w:t>isNotifyable</w:t>
              </w:r>
            </w:ins>
          </w:p>
        </w:tc>
      </w:tr>
      <w:tr w:rsidR="00081B5C" w14:paraId="336162DA" w14:textId="77777777" w:rsidTr="008E74EE">
        <w:trPr>
          <w:cantSplit/>
          <w:jc w:val="center"/>
          <w:ins w:id="97" w:author="Huawei" w:date="2021-07-21T16:56:00Z"/>
        </w:trPr>
        <w:tc>
          <w:tcPr>
            <w:tcW w:w="2892" w:type="dxa"/>
            <w:tcBorders>
              <w:top w:val="single" w:sz="4" w:space="0" w:color="auto"/>
              <w:left w:val="single" w:sz="4" w:space="0" w:color="auto"/>
              <w:bottom w:val="single" w:sz="4" w:space="0" w:color="auto"/>
              <w:right w:val="single" w:sz="4" w:space="0" w:color="auto"/>
            </w:tcBorders>
            <w:hideMark/>
          </w:tcPr>
          <w:p w14:paraId="1E65F9C5" w14:textId="77777777" w:rsidR="00081B5C" w:rsidRDefault="00081B5C" w:rsidP="008E74EE">
            <w:pPr>
              <w:pStyle w:val="TAL"/>
              <w:rPr>
                <w:ins w:id="98" w:author="Huawei" w:date="2021-07-21T16:56:00Z"/>
                <w:rFonts w:ascii="Courier New" w:hAnsi="Courier New" w:cs="Courier New"/>
                <w:szCs w:val="18"/>
                <w:lang w:eastAsia="zh-CN"/>
              </w:rPr>
            </w:pPr>
            <w:ins w:id="99" w:author="Huawei" w:date="2021-07-21T16:56:00Z">
              <w:r>
                <w:rPr>
                  <w:rFonts w:ascii="Courier New" w:hAnsi="Courier New" w:cs="Courier New"/>
                  <w:lang w:eastAsia="zh-CN"/>
                </w:rPr>
                <w:t>servAttrCom</w:t>
              </w:r>
            </w:ins>
          </w:p>
        </w:tc>
        <w:tc>
          <w:tcPr>
            <w:tcW w:w="1064" w:type="dxa"/>
            <w:tcBorders>
              <w:top w:val="single" w:sz="4" w:space="0" w:color="auto"/>
              <w:left w:val="single" w:sz="4" w:space="0" w:color="auto"/>
              <w:bottom w:val="single" w:sz="4" w:space="0" w:color="auto"/>
              <w:right w:val="single" w:sz="4" w:space="0" w:color="auto"/>
            </w:tcBorders>
            <w:hideMark/>
          </w:tcPr>
          <w:p w14:paraId="492BBCBA" w14:textId="77777777" w:rsidR="00081B5C" w:rsidRDefault="00081B5C" w:rsidP="008E74EE">
            <w:pPr>
              <w:pStyle w:val="TAL"/>
              <w:jc w:val="center"/>
              <w:rPr>
                <w:ins w:id="100" w:author="Huawei" w:date="2021-07-21T16:56:00Z"/>
                <w:rFonts w:cs="Arial"/>
                <w:szCs w:val="18"/>
                <w:lang w:eastAsia="zh-CN"/>
              </w:rPr>
            </w:pPr>
            <w:ins w:id="101" w:author="Huawei" w:date="2021-07-21T16:56:00Z">
              <w:r>
                <w:rPr>
                  <w:rFonts w:cs="Arial"/>
                  <w:szCs w:val="18"/>
                  <w:lang w:eastAsia="zh-CN"/>
                </w:rPr>
                <w:t>M</w:t>
              </w:r>
            </w:ins>
          </w:p>
        </w:tc>
        <w:tc>
          <w:tcPr>
            <w:tcW w:w="1254" w:type="dxa"/>
            <w:tcBorders>
              <w:top w:val="single" w:sz="4" w:space="0" w:color="auto"/>
              <w:left w:val="single" w:sz="4" w:space="0" w:color="auto"/>
              <w:bottom w:val="single" w:sz="4" w:space="0" w:color="auto"/>
              <w:right w:val="single" w:sz="4" w:space="0" w:color="auto"/>
            </w:tcBorders>
            <w:hideMark/>
          </w:tcPr>
          <w:p w14:paraId="2DF41452" w14:textId="77777777" w:rsidR="00081B5C" w:rsidRDefault="00081B5C" w:rsidP="008E74EE">
            <w:pPr>
              <w:pStyle w:val="TAL"/>
              <w:jc w:val="center"/>
              <w:rPr>
                <w:ins w:id="102" w:author="Huawei" w:date="2021-07-21T16:56:00Z"/>
                <w:rFonts w:cs="Arial"/>
                <w:szCs w:val="18"/>
                <w:lang w:eastAsia="zh-CN"/>
              </w:rPr>
            </w:pPr>
            <w:ins w:id="103" w:author="Huawei" w:date="2021-07-21T16:56:00Z">
              <w:r>
                <w:rPr>
                  <w:rFonts w:cs="Arial"/>
                </w:rPr>
                <w:t>T</w:t>
              </w:r>
            </w:ins>
          </w:p>
        </w:tc>
        <w:tc>
          <w:tcPr>
            <w:tcW w:w="1243" w:type="dxa"/>
            <w:tcBorders>
              <w:top w:val="single" w:sz="4" w:space="0" w:color="auto"/>
              <w:left w:val="single" w:sz="4" w:space="0" w:color="auto"/>
              <w:bottom w:val="single" w:sz="4" w:space="0" w:color="auto"/>
              <w:right w:val="single" w:sz="4" w:space="0" w:color="auto"/>
            </w:tcBorders>
            <w:hideMark/>
          </w:tcPr>
          <w:p w14:paraId="07BC6516" w14:textId="77777777" w:rsidR="00081B5C" w:rsidRDefault="00081B5C" w:rsidP="008E74EE">
            <w:pPr>
              <w:pStyle w:val="TAL"/>
              <w:jc w:val="center"/>
              <w:rPr>
                <w:ins w:id="104" w:author="Huawei" w:date="2021-07-21T16:56:00Z"/>
                <w:rFonts w:cs="Arial"/>
                <w:szCs w:val="18"/>
                <w:lang w:eastAsia="zh-CN"/>
              </w:rPr>
            </w:pPr>
            <w:ins w:id="105" w:author="Huawei" w:date="2021-07-21T16:56:00Z">
              <w:r>
                <w:rPr>
                  <w:rFonts w:cs="Arial"/>
                  <w:lang w:eastAsia="zh-CN"/>
                </w:rPr>
                <w:t>F</w:t>
              </w:r>
            </w:ins>
          </w:p>
        </w:tc>
        <w:tc>
          <w:tcPr>
            <w:tcW w:w="1486" w:type="dxa"/>
            <w:tcBorders>
              <w:top w:val="single" w:sz="4" w:space="0" w:color="auto"/>
              <w:left w:val="single" w:sz="4" w:space="0" w:color="auto"/>
              <w:bottom w:val="single" w:sz="4" w:space="0" w:color="auto"/>
              <w:right w:val="single" w:sz="4" w:space="0" w:color="auto"/>
            </w:tcBorders>
            <w:hideMark/>
          </w:tcPr>
          <w:p w14:paraId="617EA18E" w14:textId="77777777" w:rsidR="00081B5C" w:rsidRDefault="00081B5C" w:rsidP="008E74EE">
            <w:pPr>
              <w:pStyle w:val="TAL"/>
              <w:jc w:val="center"/>
              <w:rPr>
                <w:ins w:id="106" w:author="Huawei" w:date="2021-07-21T16:56:00Z"/>
                <w:rFonts w:cs="Arial"/>
                <w:szCs w:val="18"/>
                <w:lang w:eastAsia="zh-CN"/>
              </w:rPr>
            </w:pPr>
            <w:ins w:id="107" w:author="Huawei" w:date="2021-07-22T14:41:00Z">
              <w:r>
                <w:rPr>
                  <w:rFonts w:cs="Arial"/>
                </w:rPr>
                <w:t>T</w:t>
              </w:r>
            </w:ins>
          </w:p>
        </w:tc>
        <w:tc>
          <w:tcPr>
            <w:tcW w:w="1690" w:type="dxa"/>
            <w:tcBorders>
              <w:top w:val="single" w:sz="4" w:space="0" w:color="auto"/>
              <w:left w:val="single" w:sz="4" w:space="0" w:color="auto"/>
              <w:bottom w:val="single" w:sz="4" w:space="0" w:color="auto"/>
              <w:right w:val="single" w:sz="4" w:space="0" w:color="auto"/>
            </w:tcBorders>
            <w:hideMark/>
          </w:tcPr>
          <w:p w14:paraId="5208B700" w14:textId="77777777" w:rsidR="00081B5C" w:rsidRDefault="00081B5C" w:rsidP="008E74EE">
            <w:pPr>
              <w:pStyle w:val="TAL"/>
              <w:jc w:val="center"/>
              <w:rPr>
                <w:ins w:id="108" w:author="Huawei" w:date="2021-07-21T16:56:00Z"/>
                <w:rFonts w:cs="Arial"/>
                <w:szCs w:val="18"/>
                <w:lang w:eastAsia="zh-CN"/>
              </w:rPr>
            </w:pPr>
            <w:ins w:id="109" w:author="Huawei" w:date="2021-07-21T16:56:00Z">
              <w:r>
                <w:rPr>
                  <w:rFonts w:cs="Arial"/>
                  <w:szCs w:val="18"/>
                  <w:lang w:eastAsia="zh-CN"/>
                </w:rPr>
                <w:t>T</w:t>
              </w:r>
            </w:ins>
          </w:p>
        </w:tc>
      </w:tr>
      <w:tr w:rsidR="00081B5C" w14:paraId="490DCCAA" w14:textId="77777777" w:rsidTr="008E74EE">
        <w:trPr>
          <w:cantSplit/>
          <w:jc w:val="center"/>
          <w:ins w:id="110" w:author="Huawei" w:date="2021-07-21T16:56:00Z"/>
        </w:trPr>
        <w:tc>
          <w:tcPr>
            <w:tcW w:w="2892" w:type="dxa"/>
            <w:tcBorders>
              <w:top w:val="single" w:sz="4" w:space="0" w:color="auto"/>
              <w:left w:val="single" w:sz="4" w:space="0" w:color="auto"/>
              <w:bottom w:val="single" w:sz="4" w:space="0" w:color="auto"/>
              <w:right w:val="single" w:sz="4" w:space="0" w:color="auto"/>
            </w:tcBorders>
            <w:hideMark/>
          </w:tcPr>
          <w:p w14:paraId="3A1A1598" w14:textId="77777777" w:rsidR="00081B5C" w:rsidRDefault="00081B5C" w:rsidP="008E74EE">
            <w:pPr>
              <w:pStyle w:val="TAL"/>
              <w:rPr>
                <w:ins w:id="111" w:author="Huawei" w:date="2021-07-21T16:56:00Z"/>
                <w:rFonts w:ascii="Courier New" w:hAnsi="Courier New" w:cs="Courier New"/>
                <w:lang w:eastAsia="zh-CN"/>
              </w:rPr>
            </w:pPr>
            <w:ins w:id="112" w:author="Huawei" w:date="2021-07-22T14:35:00Z">
              <w:r>
                <w:rPr>
                  <w:rFonts w:ascii="Courier New" w:hAnsi="Courier New" w:cs="Courier New"/>
                  <w:lang w:eastAsia="zh-CN"/>
                </w:rPr>
                <w:t>n</w:t>
              </w:r>
              <w:r w:rsidRPr="00905962">
                <w:rPr>
                  <w:rFonts w:ascii="Courier New" w:hAnsi="Courier New" w:cs="Courier New"/>
                  <w:lang w:eastAsia="zh-CN"/>
                </w:rPr>
                <w:t>R</w:t>
              </w:r>
              <w:r>
                <w:rPr>
                  <w:rFonts w:ascii="Courier New" w:hAnsi="Courier New" w:cs="Courier New"/>
                  <w:lang w:eastAsia="zh-CN"/>
                </w:rPr>
                <w:t>O</w:t>
              </w:r>
              <w:r w:rsidRPr="00905962">
                <w:rPr>
                  <w:rFonts w:ascii="Courier New" w:hAnsi="Courier New" w:cs="Courier New"/>
                  <w:lang w:eastAsia="zh-CN"/>
                </w:rPr>
                <w:t>perating</w:t>
              </w:r>
              <w:r>
                <w:rPr>
                  <w:rFonts w:ascii="Courier New" w:hAnsi="Courier New" w:cs="Courier New"/>
                  <w:lang w:eastAsia="zh-CN"/>
                </w:rPr>
                <w:t>B</w:t>
              </w:r>
              <w:r w:rsidRPr="00905962">
                <w:rPr>
                  <w:rFonts w:ascii="Courier New" w:hAnsi="Courier New" w:cs="Courier New"/>
                  <w:lang w:eastAsia="zh-CN"/>
                </w:rPr>
                <w:t>and</w:t>
              </w:r>
            </w:ins>
            <w:ins w:id="113" w:author="Huawei" w:date="2021-07-22T14:36:00Z">
              <w:r>
                <w:rPr>
                  <w:rFonts w:ascii="Courier New" w:hAnsi="Courier New" w:cs="Courier New"/>
                  <w:lang w:eastAsia="zh-CN"/>
                </w:rPr>
                <w:t>s</w:t>
              </w:r>
            </w:ins>
          </w:p>
        </w:tc>
        <w:tc>
          <w:tcPr>
            <w:tcW w:w="1064" w:type="dxa"/>
            <w:tcBorders>
              <w:top w:val="single" w:sz="4" w:space="0" w:color="auto"/>
              <w:left w:val="single" w:sz="4" w:space="0" w:color="auto"/>
              <w:bottom w:val="single" w:sz="4" w:space="0" w:color="auto"/>
              <w:right w:val="single" w:sz="4" w:space="0" w:color="auto"/>
            </w:tcBorders>
            <w:hideMark/>
          </w:tcPr>
          <w:p w14:paraId="15BB3E3D" w14:textId="77777777" w:rsidR="00081B5C" w:rsidRDefault="00081B5C" w:rsidP="008E74EE">
            <w:pPr>
              <w:pStyle w:val="TAL"/>
              <w:jc w:val="center"/>
              <w:rPr>
                <w:ins w:id="114" w:author="Huawei" w:date="2021-07-21T16:56:00Z"/>
                <w:rFonts w:cs="Arial"/>
                <w:szCs w:val="18"/>
              </w:rPr>
            </w:pPr>
            <w:ins w:id="115" w:author="Huawei" w:date="2021-07-22T14:36:00Z">
              <w:r>
                <w:rPr>
                  <w:rFonts w:cs="Arial"/>
                  <w:szCs w:val="18"/>
                </w:rPr>
                <w:t>M</w:t>
              </w:r>
            </w:ins>
          </w:p>
        </w:tc>
        <w:tc>
          <w:tcPr>
            <w:tcW w:w="1254" w:type="dxa"/>
            <w:tcBorders>
              <w:top w:val="single" w:sz="4" w:space="0" w:color="auto"/>
              <w:left w:val="single" w:sz="4" w:space="0" w:color="auto"/>
              <w:bottom w:val="single" w:sz="4" w:space="0" w:color="auto"/>
              <w:right w:val="single" w:sz="4" w:space="0" w:color="auto"/>
            </w:tcBorders>
            <w:hideMark/>
          </w:tcPr>
          <w:p w14:paraId="4B4F71B7" w14:textId="77777777" w:rsidR="00081B5C" w:rsidRDefault="00081B5C" w:rsidP="008E74EE">
            <w:pPr>
              <w:pStyle w:val="TAL"/>
              <w:jc w:val="center"/>
              <w:rPr>
                <w:ins w:id="116" w:author="Huawei" w:date="2021-07-21T16:56:00Z"/>
                <w:rFonts w:cs="Arial"/>
                <w:szCs w:val="18"/>
                <w:lang w:eastAsia="zh-CN"/>
              </w:rPr>
            </w:pPr>
            <w:ins w:id="117" w:author="Huawei" w:date="2021-07-21T16:56:00Z">
              <w:r>
                <w:rPr>
                  <w:rFonts w:cs="Arial"/>
                </w:rPr>
                <w:t>T</w:t>
              </w:r>
            </w:ins>
          </w:p>
        </w:tc>
        <w:tc>
          <w:tcPr>
            <w:tcW w:w="1243" w:type="dxa"/>
            <w:tcBorders>
              <w:top w:val="single" w:sz="4" w:space="0" w:color="auto"/>
              <w:left w:val="single" w:sz="4" w:space="0" w:color="auto"/>
              <w:bottom w:val="single" w:sz="4" w:space="0" w:color="auto"/>
              <w:right w:val="single" w:sz="4" w:space="0" w:color="auto"/>
            </w:tcBorders>
            <w:hideMark/>
          </w:tcPr>
          <w:p w14:paraId="41CA653A" w14:textId="77777777" w:rsidR="00081B5C" w:rsidRDefault="00081B5C" w:rsidP="008E74EE">
            <w:pPr>
              <w:pStyle w:val="TAL"/>
              <w:jc w:val="center"/>
              <w:rPr>
                <w:ins w:id="118" w:author="Huawei" w:date="2021-07-21T16:56:00Z"/>
                <w:rFonts w:cs="Arial"/>
                <w:szCs w:val="18"/>
                <w:lang w:eastAsia="zh-CN"/>
              </w:rPr>
            </w:pPr>
            <w:ins w:id="119" w:author="Huawei" w:date="2021-07-22T14:37:00Z">
              <w:r>
                <w:rPr>
                  <w:rFonts w:cs="Arial"/>
                  <w:szCs w:val="18"/>
                  <w:lang w:eastAsia="zh-CN"/>
                </w:rPr>
                <w:t>T</w:t>
              </w:r>
            </w:ins>
          </w:p>
        </w:tc>
        <w:tc>
          <w:tcPr>
            <w:tcW w:w="1486" w:type="dxa"/>
            <w:tcBorders>
              <w:top w:val="single" w:sz="4" w:space="0" w:color="auto"/>
              <w:left w:val="single" w:sz="4" w:space="0" w:color="auto"/>
              <w:bottom w:val="single" w:sz="4" w:space="0" w:color="auto"/>
              <w:right w:val="single" w:sz="4" w:space="0" w:color="auto"/>
            </w:tcBorders>
            <w:hideMark/>
          </w:tcPr>
          <w:p w14:paraId="0C9A438E" w14:textId="77777777" w:rsidR="00081B5C" w:rsidRDefault="00081B5C" w:rsidP="008E74EE">
            <w:pPr>
              <w:pStyle w:val="TAL"/>
              <w:jc w:val="center"/>
              <w:rPr>
                <w:ins w:id="120" w:author="Huawei" w:date="2021-07-21T16:56:00Z"/>
                <w:rFonts w:cs="Arial"/>
                <w:szCs w:val="18"/>
                <w:lang w:eastAsia="zh-CN"/>
              </w:rPr>
            </w:pPr>
            <w:ins w:id="121" w:author="Huawei" w:date="2021-07-21T16:56:00Z">
              <w:r>
                <w:rPr>
                  <w:rFonts w:cs="Arial"/>
                </w:rPr>
                <w:t>F</w:t>
              </w:r>
            </w:ins>
          </w:p>
        </w:tc>
        <w:tc>
          <w:tcPr>
            <w:tcW w:w="1690" w:type="dxa"/>
            <w:tcBorders>
              <w:top w:val="single" w:sz="4" w:space="0" w:color="auto"/>
              <w:left w:val="single" w:sz="4" w:space="0" w:color="auto"/>
              <w:bottom w:val="single" w:sz="4" w:space="0" w:color="auto"/>
              <w:right w:val="single" w:sz="4" w:space="0" w:color="auto"/>
            </w:tcBorders>
            <w:hideMark/>
          </w:tcPr>
          <w:p w14:paraId="151E5E21" w14:textId="77777777" w:rsidR="00081B5C" w:rsidRDefault="00081B5C" w:rsidP="008E74EE">
            <w:pPr>
              <w:pStyle w:val="TAL"/>
              <w:jc w:val="center"/>
              <w:rPr>
                <w:ins w:id="122" w:author="Huawei" w:date="2021-07-21T16:56:00Z"/>
                <w:rFonts w:cs="Arial"/>
                <w:szCs w:val="18"/>
              </w:rPr>
            </w:pPr>
            <w:ins w:id="123" w:author="Huawei" w:date="2021-07-21T16:56:00Z">
              <w:r>
                <w:rPr>
                  <w:rFonts w:cs="Arial"/>
                  <w:lang w:eastAsia="zh-CN"/>
                </w:rPr>
                <w:t>T</w:t>
              </w:r>
            </w:ins>
          </w:p>
        </w:tc>
      </w:tr>
    </w:tbl>
    <w:p w14:paraId="317163D6" w14:textId="77777777" w:rsidR="00081B5C" w:rsidRDefault="00081B5C" w:rsidP="00081B5C">
      <w:pPr>
        <w:rPr>
          <w:ins w:id="124" w:author="Huawei" w:date="2021-07-21T16:56:00Z"/>
        </w:rPr>
      </w:pPr>
    </w:p>
    <w:p w14:paraId="660FC68E" w14:textId="77777777" w:rsidR="00081B5C" w:rsidRDefault="00081B5C" w:rsidP="00081B5C">
      <w:pPr>
        <w:pStyle w:val="4"/>
        <w:rPr>
          <w:ins w:id="125" w:author="Huawei" w:date="2021-07-21T16:56:00Z"/>
        </w:rPr>
      </w:pPr>
      <w:ins w:id="126" w:author="Huawei" w:date="2021-07-21T16:56:00Z">
        <w:r>
          <w:t>6.3</w:t>
        </w:r>
        <w:proofErr w:type="gramStart"/>
        <w:r>
          <w:t>.XX.3</w:t>
        </w:r>
        <w:proofErr w:type="gramEnd"/>
        <w:r>
          <w:tab/>
          <w:t>Attribute constraints</w:t>
        </w:r>
      </w:ins>
    </w:p>
    <w:p w14:paraId="0641302C" w14:textId="77777777" w:rsidR="00081B5C" w:rsidRDefault="00081B5C" w:rsidP="00081B5C">
      <w:pPr>
        <w:rPr>
          <w:ins w:id="127" w:author="Huawei" w:date="2021-07-21T16:56:00Z"/>
          <w:lang w:eastAsia="zh-CN"/>
        </w:rPr>
      </w:pPr>
      <w:ins w:id="128" w:author="Huawei" w:date="2021-07-21T16:56:00Z">
        <w:r>
          <w:t>None.</w:t>
        </w:r>
      </w:ins>
    </w:p>
    <w:p w14:paraId="0DE1C1C2" w14:textId="77777777" w:rsidR="00081B5C" w:rsidRDefault="00081B5C" w:rsidP="00081B5C">
      <w:pPr>
        <w:pStyle w:val="4"/>
        <w:rPr>
          <w:ins w:id="129" w:author="Huawei" w:date="2021-07-21T16:56:00Z"/>
        </w:rPr>
      </w:pPr>
      <w:ins w:id="130" w:author="Huawei" w:date="2021-07-21T16:56:00Z">
        <w:r>
          <w:rPr>
            <w:lang w:eastAsia="zh-CN"/>
          </w:rPr>
          <w:t>6.3</w:t>
        </w:r>
        <w:proofErr w:type="gramStart"/>
        <w:r>
          <w:rPr>
            <w:lang w:eastAsia="zh-CN"/>
          </w:rPr>
          <w:t>.XX.</w:t>
        </w:r>
        <w:r>
          <w:t>4</w:t>
        </w:r>
        <w:proofErr w:type="gramEnd"/>
        <w:r>
          <w:tab/>
          <w:t>Notifications</w:t>
        </w:r>
      </w:ins>
    </w:p>
    <w:p w14:paraId="28D2E4AD" w14:textId="77777777" w:rsidR="00081B5C" w:rsidRDefault="00081B5C" w:rsidP="00081B5C">
      <w:pPr>
        <w:rPr>
          <w:ins w:id="131" w:author="Huawei" w:date="2021-07-21T16:56:00Z"/>
        </w:rPr>
      </w:pPr>
      <w:ins w:id="132" w:author="Huawei" w:date="2021-07-21T16:56:00Z">
        <w:r>
          <w:t xml:space="preserve">The subclause 6.5 of the &lt;&lt;IOC&gt;&gt; using this </w:t>
        </w:r>
        <w:r>
          <w:rPr>
            <w:lang w:eastAsia="zh-CN"/>
          </w:rPr>
          <w:t>&lt;&lt;dataType&gt;&gt; as one of its attributes, shall be applicable</w:t>
        </w:r>
        <w:r>
          <w:t>.</w:t>
        </w:r>
      </w:ins>
    </w:p>
    <w:p w14:paraId="3E4B43BE" w14:textId="77777777" w:rsidR="00081B5C" w:rsidRPr="00F35CFA" w:rsidRDefault="00081B5C" w:rsidP="00081B5C">
      <w:bookmarkStart w:id="133" w:name="_Toc44492410"/>
      <w:bookmarkEnd w:id="20"/>
      <w:bookmarkEnd w:id="21"/>
      <w:bookmarkEnd w:id="2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081B5C" w14:paraId="13AEA0A8" w14:textId="77777777" w:rsidTr="008E74EE">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872B5A0" w14:textId="77777777" w:rsidR="00081B5C" w:rsidRDefault="00081B5C" w:rsidP="008E74EE">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12526CE2" w14:textId="77777777" w:rsidR="00B96BD7" w:rsidRDefault="00B96BD7" w:rsidP="00073523">
      <w:pPr>
        <w:rPr>
          <w:lang w:eastAsia="zh-CN"/>
        </w:rPr>
      </w:pPr>
    </w:p>
    <w:p w14:paraId="17213080" w14:textId="77777777" w:rsidR="00081B5C" w:rsidRDefault="00081B5C" w:rsidP="00081B5C">
      <w:pPr>
        <w:pStyle w:val="3"/>
        <w:rPr>
          <w:lang w:eastAsia="zh-CN"/>
        </w:rPr>
      </w:pPr>
      <w:bookmarkStart w:id="134" w:name="_Toc59183293"/>
      <w:bookmarkStart w:id="135" w:name="_Toc59184759"/>
      <w:bookmarkStart w:id="136" w:name="_Toc59195694"/>
      <w:bookmarkStart w:id="137" w:name="_Toc59440122"/>
      <w:bookmarkStart w:id="138" w:name="_Toc67990580"/>
      <w:r>
        <w:rPr>
          <w:lang w:eastAsia="zh-CN"/>
        </w:rPr>
        <w:lastRenderedPageBreak/>
        <w:t>6.4</w:t>
      </w:r>
      <w:r>
        <w:t>.1</w:t>
      </w:r>
      <w:r>
        <w:tab/>
      </w:r>
      <w:r>
        <w:rPr>
          <w:lang w:eastAsia="zh-CN"/>
        </w:rPr>
        <w:t>Attribute properties</w:t>
      </w:r>
      <w:bookmarkEnd w:id="134"/>
      <w:bookmarkEnd w:id="135"/>
      <w:bookmarkEnd w:id="136"/>
      <w:bookmarkEnd w:id="137"/>
      <w:bookmarkEnd w:id="138"/>
    </w:p>
    <w:p w14:paraId="6F4E52DF" w14:textId="77777777" w:rsidR="00081B5C" w:rsidRPr="00F17312" w:rsidRDefault="00081B5C" w:rsidP="00081B5C">
      <w:pPr>
        <w:pStyle w:val="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492"/>
        <w:gridCol w:w="2156"/>
      </w:tblGrid>
      <w:tr w:rsidR="00081B5C" w14:paraId="5A97BE02"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14:paraId="2ACE33F1" w14:textId="77777777" w:rsidR="00081B5C" w:rsidRDefault="00081B5C" w:rsidP="008E74EE">
            <w:pPr>
              <w:pStyle w:val="TAH"/>
            </w:pPr>
            <w:r>
              <w:lastRenderedPageBreak/>
              <w:t>Attribute Name</w:t>
            </w:r>
          </w:p>
        </w:tc>
        <w:tc>
          <w:tcPr>
            <w:tcW w:w="5492" w:type="dxa"/>
            <w:tcBorders>
              <w:top w:val="single" w:sz="4" w:space="0" w:color="auto"/>
              <w:left w:val="single" w:sz="4" w:space="0" w:color="auto"/>
              <w:bottom w:val="single" w:sz="4" w:space="0" w:color="auto"/>
              <w:right w:val="single" w:sz="4" w:space="0" w:color="auto"/>
            </w:tcBorders>
            <w:shd w:val="clear" w:color="auto" w:fill="E0E0E0"/>
            <w:hideMark/>
          </w:tcPr>
          <w:p w14:paraId="43AB7300" w14:textId="77777777" w:rsidR="00081B5C" w:rsidRDefault="00081B5C" w:rsidP="008E74EE">
            <w:pPr>
              <w:pStyle w:val="TAH"/>
            </w:pPr>
            <w:r>
              <w:t>Documentation and Allowed Values</w:t>
            </w:r>
          </w:p>
        </w:tc>
        <w:tc>
          <w:tcPr>
            <w:tcW w:w="2156" w:type="dxa"/>
            <w:tcBorders>
              <w:top w:val="single" w:sz="4" w:space="0" w:color="auto"/>
              <w:left w:val="single" w:sz="4" w:space="0" w:color="auto"/>
              <w:bottom w:val="single" w:sz="4" w:space="0" w:color="auto"/>
              <w:right w:val="single" w:sz="4" w:space="0" w:color="auto"/>
            </w:tcBorders>
            <w:shd w:val="clear" w:color="auto" w:fill="E0E0E0"/>
            <w:hideMark/>
          </w:tcPr>
          <w:p w14:paraId="2367A7A9" w14:textId="77777777" w:rsidR="00081B5C" w:rsidRDefault="00081B5C" w:rsidP="008E74EE">
            <w:pPr>
              <w:pStyle w:val="TAH"/>
            </w:pPr>
            <w:r>
              <w:t>Properties</w:t>
            </w:r>
          </w:p>
        </w:tc>
      </w:tr>
      <w:tr w:rsidR="00081B5C" w14:paraId="59E48F7F"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6134BD" w14:textId="77777777" w:rsidR="00081B5C" w:rsidRDefault="00081B5C" w:rsidP="008E74EE">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5492" w:type="dxa"/>
            <w:tcBorders>
              <w:top w:val="single" w:sz="4" w:space="0" w:color="auto"/>
              <w:left w:val="single" w:sz="4" w:space="0" w:color="auto"/>
              <w:bottom w:val="single" w:sz="4" w:space="0" w:color="auto"/>
              <w:right w:val="single" w:sz="4" w:space="0" w:color="auto"/>
            </w:tcBorders>
            <w:hideMark/>
          </w:tcPr>
          <w:p w14:paraId="4E30DA40" w14:textId="77777777" w:rsidR="00081B5C" w:rsidRDefault="00081B5C" w:rsidP="008E74EE">
            <w:pPr>
              <w:pStyle w:val="TAL"/>
              <w:rPr>
                <w:rFonts w:cs="Arial"/>
                <w:snapToGrid w:val="0"/>
                <w:szCs w:val="18"/>
              </w:rPr>
            </w:pPr>
            <w:r>
              <w:rPr>
                <w:lang w:eastAsia="de-DE"/>
              </w:rPr>
              <w:t>This parameter specifies the communication service availability requirement, expressed as a percentage. The communication service availability is defined in clause 3.1 of TS 22.261 [28].</w:t>
            </w:r>
          </w:p>
        </w:tc>
        <w:tc>
          <w:tcPr>
            <w:tcW w:w="2156" w:type="dxa"/>
            <w:tcBorders>
              <w:top w:val="single" w:sz="4" w:space="0" w:color="auto"/>
              <w:left w:val="single" w:sz="4" w:space="0" w:color="auto"/>
              <w:bottom w:val="single" w:sz="4" w:space="0" w:color="auto"/>
              <w:right w:val="single" w:sz="4" w:space="0" w:color="auto"/>
            </w:tcBorders>
            <w:hideMark/>
          </w:tcPr>
          <w:p w14:paraId="4331ADCE"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type: Real</w:t>
            </w:r>
          </w:p>
          <w:p w14:paraId="63E58888"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multiplicity: 1</w:t>
            </w:r>
          </w:p>
          <w:p w14:paraId="77B3BB4B"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isOrdered: N/A</w:t>
            </w:r>
          </w:p>
          <w:p w14:paraId="4525300C"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isUnique: N/A</w:t>
            </w:r>
          </w:p>
          <w:p w14:paraId="3EB10351"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defaultValue: None</w:t>
            </w:r>
          </w:p>
          <w:p w14:paraId="27D914CB"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allowedValues: N/A</w:t>
            </w:r>
          </w:p>
          <w:p w14:paraId="4DFF6578"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isNullable: True</w:t>
            </w:r>
          </w:p>
        </w:tc>
      </w:tr>
      <w:tr w:rsidR="00081B5C" w14:paraId="066E8667"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061F259" w14:textId="77777777" w:rsidR="00081B5C" w:rsidRDefault="00081B5C" w:rsidP="008E74EE">
            <w:pPr>
              <w:spacing w:after="0"/>
              <w:rPr>
                <w:rFonts w:ascii="Courier New" w:hAnsi="Courier New" w:cs="Courier New"/>
                <w:sz w:val="18"/>
                <w:szCs w:val="18"/>
                <w:lang w:eastAsia="zh-CN"/>
              </w:rPr>
            </w:pPr>
            <w:r>
              <w:rPr>
                <w:rFonts w:ascii="Courier New" w:hAnsi="Courier New" w:cs="Courier New"/>
                <w:sz w:val="18"/>
                <w:szCs w:val="18"/>
                <w:lang w:eastAsia="zh-CN"/>
              </w:rPr>
              <w:t>serviceProfileId</w:t>
            </w:r>
          </w:p>
        </w:tc>
        <w:tc>
          <w:tcPr>
            <w:tcW w:w="5492" w:type="dxa"/>
            <w:tcBorders>
              <w:top w:val="single" w:sz="4" w:space="0" w:color="auto"/>
              <w:left w:val="single" w:sz="4" w:space="0" w:color="auto"/>
              <w:bottom w:val="single" w:sz="4" w:space="0" w:color="auto"/>
              <w:right w:val="single" w:sz="4" w:space="0" w:color="auto"/>
            </w:tcBorders>
            <w:hideMark/>
          </w:tcPr>
          <w:p w14:paraId="389B19CC" w14:textId="77777777" w:rsidR="00081B5C" w:rsidRDefault="00081B5C" w:rsidP="008E74EE">
            <w:pPr>
              <w:pStyle w:val="TAL"/>
              <w:rPr>
                <w:snapToGrid w:val="0"/>
              </w:rPr>
            </w:pPr>
            <w:r>
              <w:t>A unique identifier of property of network slice related requirement should be supported by the network slice.</w:t>
            </w:r>
          </w:p>
        </w:tc>
        <w:tc>
          <w:tcPr>
            <w:tcW w:w="2156" w:type="dxa"/>
            <w:tcBorders>
              <w:top w:val="single" w:sz="4" w:space="0" w:color="auto"/>
              <w:left w:val="single" w:sz="4" w:space="0" w:color="auto"/>
              <w:bottom w:val="single" w:sz="4" w:space="0" w:color="auto"/>
              <w:right w:val="single" w:sz="4" w:space="0" w:color="auto"/>
            </w:tcBorders>
            <w:hideMark/>
          </w:tcPr>
          <w:p w14:paraId="31397C4E" w14:textId="77777777" w:rsidR="00081B5C" w:rsidRDefault="00081B5C" w:rsidP="008E74EE">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056283F9" w14:textId="77777777" w:rsidR="00081B5C" w:rsidRDefault="00081B5C" w:rsidP="008E74EE">
            <w:pPr>
              <w:spacing w:after="0"/>
              <w:rPr>
                <w:rFonts w:ascii="Arial" w:hAnsi="Arial" w:cs="Arial"/>
                <w:sz w:val="18"/>
                <w:szCs w:val="18"/>
              </w:rPr>
            </w:pPr>
            <w:r>
              <w:rPr>
                <w:rFonts w:ascii="Arial" w:hAnsi="Arial" w:cs="Arial"/>
                <w:sz w:val="18"/>
                <w:szCs w:val="18"/>
              </w:rPr>
              <w:t>multiplicity: 1</w:t>
            </w:r>
          </w:p>
          <w:p w14:paraId="2F6D8D72" w14:textId="77777777" w:rsidR="00081B5C" w:rsidRDefault="00081B5C" w:rsidP="008E74EE">
            <w:pPr>
              <w:spacing w:after="0"/>
              <w:rPr>
                <w:rFonts w:ascii="Arial" w:hAnsi="Arial" w:cs="Arial"/>
                <w:sz w:val="18"/>
                <w:szCs w:val="18"/>
              </w:rPr>
            </w:pPr>
            <w:r>
              <w:rPr>
                <w:rFonts w:ascii="Arial" w:hAnsi="Arial" w:cs="Arial"/>
                <w:sz w:val="18"/>
                <w:szCs w:val="18"/>
              </w:rPr>
              <w:t>isOrdered: N/A</w:t>
            </w:r>
          </w:p>
          <w:p w14:paraId="18D82BC7" w14:textId="77777777" w:rsidR="00081B5C" w:rsidRDefault="00081B5C" w:rsidP="008E74EE">
            <w:pPr>
              <w:spacing w:after="0"/>
              <w:rPr>
                <w:rFonts w:ascii="Arial" w:hAnsi="Arial" w:cs="Arial"/>
                <w:sz w:val="18"/>
                <w:szCs w:val="18"/>
              </w:rPr>
            </w:pPr>
            <w:r>
              <w:rPr>
                <w:rFonts w:ascii="Arial" w:hAnsi="Arial" w:cs="Arial"/>
                <w:sz w:val="18"/>
                <w:szCs w:val="18"/>
              </w:rPr>
              <w:t>isUnique: N/A</w:t>
            </w:r>
          </w:p>
          <w:p w14:paraId="38143135" w14:textId="77777777" w:rsidR="00081B5C" w:rsidRDefault="00081B5C" w:rsidP="008E74EE">
            <w:pPr>
              <w:spacing w:after="0"/>
              <w:rPr>
                <w:rFonts w:ascii="Arial" w:hAnsi="Arial" w:cs="Arial"/>
                <w:sz w:val="18"/>
                <w:szCs w:val="18"/>
              </w:rPr>
            </w:pPr>
            <w:r>
              <w:rPr>
                <w:rFonts w:ascii="Arial" w:hAnsi="Arial" w:cs="Arial"/>
                <w:sz w:val="18"/>
                <w:szCs w:val="18"/>
              </w:rPr>
              <w:t>defaultValue: None</w:t>
            </w:r>
          </w:p>
          <w:p w14:paraId="79B095C4" w14:textId="77777777" w:rsidR="00081B5C" w:rsidRDefault="00081B5C" w:rsidP="008E74EE">
            <w:pPr>
              <w:spacing w:after="0"/>
              <w:rPr>
                <w:rFonts w:ascii="Arial" w:hAnsi="Arial" w:cs="Arial"/>
                <w:snapToGrid w:val="0"/>
                <w:sz w:val="18"/>
                <w:szCs w:val="18"/>
              </w:rPr>
            </w:pPr>
            <w:r>
              <w:rPr>
                <w:rFonts w:ascii="Arial" w:hAnsi="Arial" w:cs="Arial"/>
                <w:sz w:val="18"/>
                <w:szCs w:val="18"/>
              </w:rPr>
              <w:t>isNullable: True</w:t>
            </w:r>
          </w:p>
        </w:tc>
      </w:tr>
      <w:tr w:rsidR="00081B5C" w14:paraId="3921E37E"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926DD2E" w14:textId="77777777" w:rsidR="00081B5C" w:rsidRDefault="00081B5C" w:rsidP="008E74EE">
            <w:pPr>
              <w:spacing w:after="0"/>
              <w:rPr>
                <w:rFonts w:ascii="Courier New" w:hAnsi="Courier New" w:cs="Courier New"/>
                <w:sz w:val="18"/>
                <w:szCs w:val="18"/>
                <w:lang w:eastAsia="zh-CN"/>
              </w:rPr>
            </w:pPr>
            <w:r>
              <w:rPr>
                <w:rFonts w:ascii="Courier New" w:hAnsi="Courier New" w:cs="Courier New"/>
                <w:sz w:val="18"/>
                <w:szCs w:val="18"/>
                <w:lang w:eastAsia="zh-CN"/>
              </w:rPr>
              <w:t>sliceProfileId</w:t>
            </w:r>
          </w:p>
        </w:tc>
        <w:tc>
          <w:tcPr>
            <w:tcW w:w="5492" w:type="dxa"/>
            <w:tcBorders>
              <w:top w:val="single" w:sz="4" w:space="0" w:color="auto"/>
              <w:left w:val="single" w:sz="4" w:space="0" w:color="auto"/>
              <w:bottom w:val="single" w:sz="4" w:space="0" w:color="auto"/>
              <w:right w:val="single" w:sz="4" w:space="0" w:color="auto"/>
            </w:tcBorders>
            <w:hideMark/>
          </w:tcPr>
          <w:p w14:paraId="43001DA7" w14:textId="77777777" w:rsidR="00081B5C" w:rsidRDefault="00081B5C" w:rsidP="008E74EE">
            <w:pPr>
              <w:pStyle w:val="TAL"/>
              <w:rPr>
                <w:snapToGrid w:val="0"/>
              </w:rPr>
            </w:pPr>
            <w:r>
              <w:t>A unique identifier of the property of network slice subnet related requirement should be supported by the network slice subnet.</w:t>
            </w:r>
          </w:p>
        </w:tc>
        <w:tc>
          <w:tcPr>
            <w:tcW w:w="2156" w:type="dxa"/>
            <w:tcBorders>
              <w:top w:val="single" w:sz="4" w:space="0" w:color="auto"/>
              <w:left w:val="single" w:sz="4" w:space="0" w:color="auto"/>
              <w:bottom w:val="single" w:sz="4" w:space="0" w:color="auto"/>
              <w:right w:val="single" w:sz="4" w:space="0" w:color="auto"/>
            </w:tcBorders>
            <w:hideMark/>
          </w:tcPr>
          <w:p w14:paraId="767E77BE" w14:textId="77777777" w:rsidR="00081B5C" w:rsidRDefault="00081B5C" w:rsidP="008E74EE">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6CC49953" w14:textId="77777777" w:rsidR="00081B5C" w:rsidRDefault="00081B5C" w:rsidP="008E74EE">
            <w:pPr>
              <w:spacing w:after="0"/>
              <w:rPr>
                <w:rFonts w:ascii="Arial" w:hAnsi="Arial" w:cs="Arial"/>
                <w:sz w:val="18"/>
                <w:szCs w:val="18"/>
              </w:rPr>
            </w:pPr>
            <w:r>
              <w:rPr>
                <w:rFonts w:ascii="Arial" w:hAnsi="Arial" w:cs="Arial"/>
                <w:sz w:val="18"/>
                <w:szCs w:val="18"/>
              </w:rPr>
              <w:t>multiplicity: 1</w:t>
            </w:r>
          </w:p>
          <w:p w14:paraId="4D3AF52B" w14:textId="77777777" w:rsidR="00081B5C" w:rsidRDefault="00081B5C" w:rsidP="008E74EE">
            <w:pPr>
              <w:spacing w:after="0"/>
              <w:rPr>
                <w:rFonts w:ascii="Arial" w:hAnsi="Arial" w:cs="Arial"/>
                <w:sz w:val="18"/>
                <w:szCs w:val="18"/>
              </w:rPr>
            </w:pPr>
            <w:r>
              <w:rPr>
                <w:rFonts w:ascii="Arial" w:hAnsi="Arial" w:cs="Arial"/>
                <w:sz w:val="18"/>
                <w:szCs w:val="18"/>
              </w:rPr>
              <w:t>isOrdered: N/A</w:t>
            </w:r>
          </w:p>
          <w:p w14:paraId="69DC61BD" w14:textId="77777777" w:rsidR="00081B5C" w:rsidRDefault="00081B5C" w:rsidP="008E74EE">
            <w:pPr>
              <w:spacing w:after="0"/>
              <w:rPr>
                <w:rFonts w:ascii="Arial" w:hAnsi="Arial" w:cs="Arial"/>
                <w:sz w:val="18"/>
                <w:szCs w:val="18"/>
              </w:rPr>
            </w:pPr>
            <w:r>
              <w:rPr>
                <w:rFonts w:ascii="Arial" w:hAnsi="Arial" w:cs="Arial"/>
                <w:sz w:val="18"/>
                <w:szCs w:val="18"/>
              </w:rPr>
              <w:t>isUnique: N/A</w:t>
            </w:r>
          </w:p>
          <w:p w14:paraId="469E77CF" w14:textId="77777777" w:rsidR="00081B5C" w:rsidRDefault="00081B5C" w:rsidP="008E74EE">
            <w:pPr>
              <w:spacing w:after="0"/>
              <w:rPr>
                <w:rFonts w:ascii="Arial" w:hAnsi="Arial" w:cs="Arial"/>
                <w:sz w:val="18"/>
                <w:szCs w:val="18"/>
              </w:rPr>
            </w:pPr>
            <w:r>
              <w:rPr>
                <w:rFonts w:ascii="Arial" w:hAnsi="Arial" w:cs="Arial"/>
                <w:sz w:val="18"/>
                <w:szCs w:val="18"/>
              </w:rPr>
              <w:t>defaultValue: None</w:t>
            </w:r>
          </w:p>
          <w:p w14:paraId="48672C78" w14:textId="77777777" w:rsidR="00081B5C" w:rsidRDefault="00081B5C" w:rsidP="008E74EE">
            <w:pPr>
              <w:spacing w:after="0"/>
              <w:rPr>
                <w:rFonts w:ascii="Arial" w:hAnsi="Arial" w:cs="Arial"/>
                <w:snapToGrid w:val="0"/>
                <w:sz w:val="18"/>
                <w:szCs w:val="18"/>
              </w:rPr>
            </w:pPr>
            <w:r>
              <w:rPr>
                <w:rFonts w:ascii="Arial" w:hAnsi="Arial" w:cs="Arial"/>
                <w:sz w:val="18"/>
                <w:szCs w:val="18"/>
              </w:rPr>
              <w:t>isNullable: True</w:t>
            </w:r>
          </w:p>
        </w:tc>
      </w:tr>
      <w:tr w:rsidR="00081B5C" w14:paraId="587671D5"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42121D4" w14:textId="77777777" w:rsidR="00081B5C" w:rsidRDefault="00081B5C" w:rsidP="008E74EE">
            <w:pPr>
              <w:pStyle w:val="TAL"/>
              <w:rPr>
                <w:rFonts w:ascii="Courier New" w:hAnsi="Courier New" w:cs="Courier New"/>
                <w:szCs w:val="18"/>
                <w:lang w:eastAsia="zh-CN"/>
              </w:rPr>
            </w:pPr>
            <w:r>
              <w:rPr>
                <w:rFonts w:ascii="Courier New" w:hAnsi="Courier New" w:cs="Courier New"/>
                <w:bCs/>
                <w:color w:val="333333"/>
                <w:szCs w:val="18"/>
              </w:rPr>
              <w:t>operationalState</w:t>
            </w:r>
          </w:p>
        </w:tc>
        <w:tc>
          <w:tcPr>
            <w:tcW w:w="5492" w:type="dxa"/>
            <w:tcBorders>
              <w:top w:val="single" w:sz="4" w:space="0" w:color="auto"/>
              <w:left w:val="single" w:sz="4" w:space="0" w:color="auto"/>
              <w:bottom w:val="single" w:sz="4" w:space="0" w:color="auto"/>
              <w:right w:val="single" w:sz="4" w:space="0" w:color="auto"/>
            </w:tcBorders>
          </w:tcPr>
          <w:p w14:paraId="661B9FAD" w14:textId="77777777" w:rsidR="00081B5C" w:rsidRDefault="00081B5C" w:rsidP="008E74EE">
            <w:pPr>
              <w:pStyle w:val="TAL"/>
              <w:rPr>
                <w:rFonts w:cs="Arial"/>
                <w:szCs w:val="18"/>
              </w:rPr>
            </w:pPr>
            <w:r>
              <w:rPr>
                <w:rFonts w:cs="Arial"/>
                <w:szCs w:val="18"/>
              </w:rPr>
              <w:t>It indicates the operational state of the network slice or the network slice subnet. It describes whether or not the resource is physically installed and working.</w:t>
            </w:r>
          </w:p>
          <w:p w14:paraId="4CC98BA2" w14:textId="77777777" w:rsidR="00081B5C" w:rsidRDefault="00081B5C" w:rsidP="008E74EE">
            <w:pPr>
              <w:pStyle w:val="TAL"/>
              <w:rPr>
                <w:rFonts w:cs="Arial"/>
                <w:szCs w:val="18"/>
              </w:rPr>
            </w:pPr>
          </w:p>
          <w:p w14:paraId="6AFEB33F" w14:textId="77777777" w:rsidR="00081B5C" w:rsidRDefault="00081B5C" w:rsidP="008E74EE">
            <w:pPr>
              <w:spacing w:after="0"/>
              <w:rPr>
                <w:rFonts w:ascii="Arial" w:hAnsi="Arial" w:cs="Arial"/>
                <w:sz w:val="18"/>
                <w:szCs w:val="18"/>
              </w:rPr>
            </w:pPr>
            <w:proofErr w:type="gramStart"/>
            <w:r>
              <w:rPr>
                <w:rFonts w:ascii="Arial" w:hAnsi="Arial" w:cs="Arial"/>
                <w:sz w:val="18"/>
                <w:szCs w:val="18"/>
              </w:rPr>
              <w:t>allowedValues</w:t>
            </w:r>
            <w:proofErr w:type="gramEnd"/>
            <w:r>
              <w:rPr>
                <w:rFonts w:ascii="Arial" w:hAnsi="Arial" w:cs="Arial"/>
                <w:sz w:val="18"/>
                <w:szCs w:val="18"/>
              </w:rPr>
              <w:t>: "ENABLED", "DISABLED".</w:t>
            </w:r>
          </w:p>
          <w:p w14:paraId="482F5938" w14:textId="77777777" w:rsidR="00081B5C" w:rsidRDefault="00081B5C" w:rsidP="008E74EE">
            <w:pPr>
              <w:spacing w:after="0"/>
              <w:rPr>
                <w:rFonts w:ascii="Arial" w:hAnsi="Arial" w:cs="Arial"/>
                <w:sz w:val="18"/>
                <w:szCs w:val="18"/>
              </w:rPr>
            </w:pPr>
            <w:r>
              <w:rPr>
                <w:rFonts w:ascii="Arial" w:hAnsi="Arial" w:cs="Arial"/>
                <w:sz w:val="18"/>
                <w:szCs w:val="18"/>
              </w:rPr>
              <w:t>The meaning of these values is as defined in 3GPP TS 28.625 [17] and ITU-T X.731 [18].</w:t>
            </w:r>
          </w:p>
          <w:p w14:paraId="5B7E9162" w14:textId="77777777" w:rsidR="00081B5C" w:rsidRDefault="00081B5C" w:rsidP="008E74EE">
            <w:pPr>
              <w:spacing w:after="0"/>
              <w:rPr>
                <w:rFonts w:ascii="Arial" w:hAnsi="Arial" w:cs="Arial"/>
                <w:snapToGrid w:val="0"/>
                <w:sz w:val="18"/>
                <w:szCs w:val="18"/>
              </w:rPr>
            </w:pPr>
          </w:p>
        </w:tc>
        <w:tc>
          <w:tcPr>
            <w:tcW w:w="2156" w:type="dxa"/>
            <w:tcBorders>
              <w:top w:val="single" w:sz="4" w:space="0" w:color="auto"/>
              <w:left w:val="single" w:sz="4" w:space="0" w:color="auto"/>
              <w:bottom w:val="single" w:sz="4" w:space="0" w:color="auto"/>
              <w:right w:val="single" w:sz="4" w:space="0" w:color="auto"/>
            </w:tcBorders>
            <w:hideMark/>
          </w:tcPr>
          <w:p w14:paraId="219C46DA"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 xml:space="preserve">type: ENUM </w:t>
            </w:r>
          </w:p>
          <w:p w14:paraId="0356E267"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multiplicity: 1</w:t>
            </w:r>
          </w:p>
          <w:p w14:paraId="37384EA7"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isOrdered: N/A</w:t>
            </w:r>
          </w:p>
          <w:p w14:paraId="062E3038"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isUnique: N/A</w:t>
            </w:r>
          </w:p>
          <w:p w14:paraId="34FC75C3"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defaultValue: None</w:t>
            </w:r>
          </w:p>
          <w:p w14:paraId="543E9421" w14:textId="77777777" w:rsidR="00081B5C" w:rsidRDefault="00081B5C" w:rsidP="008E74EE">
            <w:pPr>
              <w:pStyle w:val="TAL"/>
              <w:rPr>
                <w:rFonts w:cs="Arial"/>
                <w:snapToGrid w:val="0"/>
                <w:szCs w:val="18"/>
              </w:rPr>
            </w:pPr>
            <w:r>
              <w:rPr>
                <w:rFonts w:cs="Arial"/>
                <w:snapToGrid w:val="0"/>
                <w:szCs w:val="18"/>
              </w:rPr>
              <w:t>allowedValues: N/A</w:t>
            </w:r>
          </w:p>
          <w:p w14:paraId="7FC58B1A" w14:textId="77777777" w:rsidR="00081B5C" w:rsidRDefault="00081B5C" w:rsidP="008E74EE">
            <w:pPr>
              <w:pStyle w:val="TAL"/>
              <w:rPr>
                <w:rFonts w:cs="Arial"/>
                <w:snapToGrid w:val="0"/>
                <w:szCs w:val="18"/>
              </w:rPr>
            </w:pPr>
            <w:r>
              <w:rPr>
                <w:rFonts w:cs="Arial"/>
                <w:snapToGrid w:val="0"/>
                <w:szCs w:val="18"/>
              </w:rPr>
              <w:t>isNullable: False</w:t>
            </w:r>
          </w:p>
        </w:tc>
      </w:tr>
      <w:tr w:rsidR="00081B5C" w14:paraId="1138EC92"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2F9EF4A" w14:textId="77777777" w:rsidR="00081B5C" w:rsidRDefault="00081B5C" w:rsidP="008E74EE">
            <w:pPr>
              <w:pStyle w:val="TAL"/>
              <w:rPr>
                <w:rFonts w:ascii="Courier New" w:hAnsi="Courier New" w:cs="Courier New"/>
                <w:bCs/>
                <w:color w:val="333333"/>
                <w:szCs w:val="18"/>
              </w:rPr>
            </w:pPr>
            <w:r>
              <w:rPr>
                <w:rFonts w:ascii="Courier New" w:hAnsi="Courier New" w:cs="Courier New"/>
                <w:szCs w:val="18"/>
              </w:rPr>
              <w:t>administrativeState</w:t>
            </w:r>
          </w:p>
        </w:tc>
        <w:tc>
          <w:tcPr>
            <w:tcW w:w="5492" w:type="dxa"/>
            <w:tcBorders>
              <w:top w:val="single" w:sz="4" w:space="0" w:color="auto"/>
              <w:left w:val="single" w:sz="4" w:space="0" w:color="auto"/>
              <w:bottom w:val="single" w:sz="4" w:space="0" w:color="auto"/>
              <w:right w:val="single" w:sz="4" w:space="0" w:color="auto"/>
            </w:tcBorders>
          </w:tcPr>
          <w:p w14:paraId="595DCDD6" w14:textId="77777777" w:rsidR="00081B5C" w:rsidRDefault="00081B5C" w:rsidP="008E74EE">
            <w:pPr>
              <w:spacing w:after="0"/>
              <w:rPr>
                <w:rFonts w:ascii="Arial" w:hAnsi="Arial" w:cs="Arial"/>
                <w:sz w:val="18"/>
                <w:szCs w:val="18"/>
              </w:rPr>
            </w:pPr>
            <w:r>
              <w:rPr>
                <w:rFonts w:ascii="Arial" w:hAnsi="Arial" w:cs="Arial"/>
                <w:sz w:val="18"/>
                <w:szCs w:val="18"/>
              </w:rPr>
              <w:t>It indicates the administrative state of the network slice or the network slice subnet. It describes the permission to use or prohibition against using the managed object instance, imposed through the OAM services.</w:t>
            </w:r>
          </w:p>
          <w:p w14:paraId="7EAE706B" w14:textId="77777777" w:rsidR="00081B5C" w:rsidRDefault="00081B5C" w:rsidP="008E74EE">
            <w:pPr>
              <w:spacing w:after="0"/>
              <w:rPr>
                <w:rFonts w:ascii="Arial" w:hAnsi="Arial" w:cs="Arial"/>
                <w:snapToGrid w:val="0"/>
                <w:sz w:val="18"/>
                <w:szCs w:val="18"/>
              </w:rPr>
            </w:pPr>
          </w:p>
          <w:p w14:paraId="051BA55F" w14:textId="77777777" w:rsidR="00081B5C" w:rsidRDefault="00081B5C" w:rsidP="008E74EE">
            <w:pPr>
              <w:pStyle w:val="TAL"/>
              <w:keepNext w:val="0"/>
              <w:rPr>
                <w:rFonts w:cs="Arial"/>
                <w:szCs w:val="18"/>
              </w:rPr>
            </w:pPr>
            <w:r>
              <w:rPr>
                <w:rFonts w:cs="Arial"/>
                <w:szCs w:val="18"/>
              </w:rPr>
              <w:t xml:space="preserve">allowedValues: “LOCKED”, “UNLOCKED”, SHUTTINGDOWN” </w:t>
            </w:r>
          </w:p>
          <w:p w14:paraId="10A3E197" w14:textId="77777777" w:rsidR="00081B5C" w:rsidRDefault="00081B5C" w:rsidP="008E74EE">
            <w:pPr>
              <w:spacing w:after="0"/>
              <w:rPr>
                <w:rFonts w:cs="Arial"/>
                <w:szCs w:val="18"/>
              </w:rPr>
            </w:pPr>
            <w:r>
              <w:rPr>
                <w:rFonts w:ascii="Arial" w:hAnsi="Arial" w:cs="Arial"/>
                <w:sz w:val="18"/>
                <w:szCs w:val="18"/>
              </w:rPr>
              <w:t>The meaning of these values is as defined in 3GPP TS 28.625 [17] and ITU-T X.731 [18].</w:t>
            </w:r>
          </w:p>
        </w:tc>
        <w:tc>
          <w:tcPr>
            <w:tcW w:w="2156" w:type="dxa"/>
            <w:tcBorders>
              <w:top w:val="single" w:sz="4" w:space="0" w:color="auto"/>
              <w:left w:val="single" w:sz="4" w:space="0" w:color="auto"/>
              <w:bottom w:val="single" w:sz="4" w:space="0" w:color="auto"/>
              <w:right w:val="single" w:sz="4" w:space="0" w:color="auto"/>
            </w:tcBorders>
            <w:hideMark/>
          </w:tcPr>
          <w:p w14:paraId="7A121A8B" w14:textId="77777777" w:rsidR="00081B5C" w:rsidRDefault="00081B5C" w:rsidP="008E74EE">
            <w:pPr>
              <w:spacing w:after="0"/>
              <w:rPr>
                <w:rFonts w:ascii="Arial" w:hAnsi="Arial" w:cs="Arial"/>
                <w:sz w:val="18"/>
                <w:szCs w:val="18"/>
              </w:rPr>
            </w:pPr>
            <w:r>
              <w:rPr>
                <w:rFonts w:ascii="Arial" w:hAnsi="Arial" w:cs="Arial"/>
                <w:sz w:val="18"/>
                <w:szCs w:val="18"/>
              </w:rPr>
              <w:t>type: ENUM</w:t>
            </w:r>
          </w:p>
          <w:p w14:paraId="23914BA5" w14:textId="77777777" w:rsidR="00081B5C" w:rsidRDefault="00081B5C" w:rsidP="008E74EE">
            <w:pPr>
              <w:spacing w:after="0"/>
              <w:rPr>
                <w:rFonts w:ascii="Arial" w:hAnsi="Arial" w:cs="Arial"/>
                <w:sz w:val="18"/>
                <w:szCs w:val="18"/>
              </w:rPr>
            </w:pPr>
            <w:r>
              <w:rPr>
                <w:rFonts w:ascii="Arial" w:hAnsi="Arial" w:cs="Arial"/>
                <w:sz w:val="18"/>
                <w:szCs w:val="18"/>
              </w:rPr>
              <w:t>multiplicity: 1</w:t>
            </w:r>
          </w:p>
          <w:p w14:paraId="180FCA3E" w14:textId="77777777" w:rsidR="00081B5C" w:rsidRDefault="00081B5C" w:rsidP="008E74EE">
            <w:pPr>
              <w:spacing w:after="0"/>
              <w:rPr>
                <w:rFonts w:ascii="Arial" w:hAnsi="Arial" w:cs="Arial"/>
                <w:sz w:val="18"/>
                <w:szCs w:val="18"/>
              </w:rPr>
            </w:pPr>
            <w:r>
              <w:rPr>
                <w:rFonts w:ascii="Arial" w:hAnsi="Arial" w:cs="Arial"/>
                <w:sz w:val="18"/>
                <w:szCs w:val="18"/>
              </w:rPr>
              <w:t>isOrdered: N/A</w:t>
            </w:r>
          </w:p>
          <w:p w14:paraId="30CE6313" w14:textId="77777777" w:rsidR="00081B5C" w:rsidRDefault="00081B5C" w:rsidP="008E74EE">
            <w:pPr>
              <w:spacing w:after="0"/>
              <w:rPr>
                <w:rFonts w:ascii="Arial" w:hAnsi="Arial" w:cs="Arial"/>
                <w:sz w:val="18"/>
                <w:szCs w:val="18"/>
              </w:rPr>
            </w:pPr>
            <w:r>
              <w:rPr>
                <w:rFonts w:ascii="Arial" w:hAnsi="Arial" w:cs="Arial"/>
                <w:sz w:val="18"/>
                <w:szCs w:val="18"/>
              </w:rPr>
              <w:t>isUnique: N/A</w:t>
            </w:r>
          </w:p>
          <w:p w14:paraId="78BB8C5E" w14:textId="77777777" w:rsidR="00081B5C" w:rsidRDefault="00081B5C" w:rsidP="008E74EE">
            <w:pPr>
              <w:spacing w:after="0"/>
              <w:rPr>
                <w:rFonts w:ascii="Arial" w:hAnsi="Arial" w:cs="Arial"/>
                <w:sz w:val="18"/>
                <w:szCs w:val="18"/>
              </w:rPr>
            </w:pPr>
            <w:r>
              <w:rPr>
                <w:rFonts w:ascii="Arial" w:hAnsi="Arial" w:cs="Arial"/>
                <w:sz w:val="18"/>
                <w:szCs w:val="18"/>
              </w:rPr>
              <w:t>defaultValue: LOCKED</w:t>
            </w:r>
          </w:p>
          <w:p w14:paraId="4E04E264" w14:textId="77777777" w:rsidR="00081B5C" w:rsidRDefault="00081B5C" w:rsidP="008E74EE">
            <w:pPr>
              <w:pStyle w:val="TAL"/>
              <w:rPr>
                <w:rFonts w:cs="Arial"/>
                <w:snapToGrid w:val="0"/>
                <w:szCs w:val="18"/>
              </w:rPr>
            </w:pPr>
            <w:r>
              <w:rPr>
                <w:rFonts w:cs="Arial"/>
                <w:snapToGrid w:val="0"/>
                <w:szCs w:val="18"/>
              </w:rPr>
              <w:t>allowedValues: N/A</w:t>
            </w:r>
            <w:r>
              <w:rPr>
                <w:rFonts w:cs="Arial"/>
                <w:szCs w:val="18"/>
              </w:rPr>
              <w:t xml:space="preserve"> </w:t>
            </w:r>
          </w:p>
          <w:p w14:paraId="2C6DF411" w14:textId="77777777" w:rsidR="00081B5C" w:rsidRDefault="00081B5C" w:rsidP="008E74EE">
            <w:pPr>
              <w:spacing w:after="0"/>
              <w:rPr>
                <w:rFonts w:ascii="Arial" w:hAnsi="Arial" w:cs="Arial"/>
                <w:sz w:val="18"/>
                <w:szCs w:val="18"/>
              </w:rPr>
            </w:pPr>
            <w:r>
              <w:rPr>
                <w:rFonts w:ascii="Arial" w:hAnsi="Arial" w:cs="Arial"/>
                <w:sz w:val="18"/>
                <w:szCs w:val="18"/>
              </w:rPr>
              <w:t>isNullable: False</w:t>
            </w:r>
          </w:p>
        </w:tc>
      </w:tr>
      <w:tr w:rsidR="00081B5C" w14:paraId="3DA9B1CB"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FD85FF3" w14:textId="77777777" w:rsidR="00081B5C" w:rsidRDefault="00081B5C" w:rsidP="008E74EE">
            <w:pPr>
              <w:spacing w:after="0"/>
              <w:rPr>
                <w:rFonts w:ascii="Courier New" w:hAnsi="Courier New" w:cs="Courier New"/>
                <w:sz w:val="18"/>
                <w:szCs w:val="18"/>
              </w:rPr>
            </w:pPr>
            <w:r>
              <w:rPr>
                <w:rFonts w:ascii="Courier New" w:hAnsi="Courier New" w:cs="Courier New"/>
                <w:sz w:val="18"/>
                <w:szCs w:val="18"/>
                <w:lang w:eastAsia="zh-CN"/>
              </w:rPr>
              <w:t>nsInfo</w:t>
            </w:r>
          </w:p>
        </w:tc>
        <w:tc>
          <w:tcPr>
            <w:tcW w:w="5492" w:type="dxa"/>
            <w:tcBorders>
              <w:top w:val="single" w:sz="4" w:space="0" w:color="auto"/>
              <w:left w:val="single" w:sz="4" w:space="0" w:color="auto"/>
              <w:bottom w:val="single" w:sz="4" w:space="0" w:color="auto"/>
              <w:right w:val="single" w:sz="4" w:space="0" w:color="auto"/>
            </w:tcBorders>
            <w:hideMark/>
          </w:tcPr>
          <w:p w14:paraId="3AE5CEFC" w14:textId="77777777" w:rsidR="00081B5C" w:rsidRDefault="00081B5C" w:rsidP="008E74EE">
            <w:pPr>
              <w:pStyle w:val="TAL"/>
              <w:rPr>
                <w:rFonts w:cs="Arial"/>
                <w:snapToGrid w:val="0"/>
                <w:szCs w:val="18"/>
              </w:rPr>
            </w:pPr>
            <w:r>
              <w:rPr>
                <w:rFonts w:cs="Arial"/>
                <w:snapToGrid w:val="0"/>
                <w:szCs w:val="18"/>
              </w:rPr>
              <w:t>This attribute contains the NsInfo of the NS instance corresponding to the network slice subnet instance. The NsInfo is described in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1D426DFE"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 xml:space="preserve">type: </w:t>
            </w:r>
            <w:r>
              <w:rPr>
                <w:rFonts w:ascii="Arial" w:hAnsi="Arial" w:cs="Arial"/>
                <w:snapToGrid w:val="0"/>
                <w:sz w:val="18"/>
                <w:szCs w:val="18"/>
                <w:lang w:eastAsia="zh-CN"/>
              </w:rPr>
              <w:t>NsInfo</w:t>
            </w:r>
          </w:p>
          <w:p w14:paraId="188277F3"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multiplicity: 1</w:t>
            </w:r>
          </w:p>
          <w:p w14:paraId="6040747A"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isOrdered: N/A</w:t>
            </w:r>
          </w:p>
          <w:p w14:paraId="23C145F0"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isUnique: True</w:t>
            </w:r>
          </w:p>
          <w:p w14:paraId="48A4C4F4"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defaultValue: No default value</w:t>
            </w:r>
          </w:p>
          <w:p w14:paraId="7424AA64"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isNullable: True</w:t>
            </w:r>
          </w:p>
        </w:tc>
      </w:tr>
      <w:tr w:rsidR="00081B5C" w14:paraId="696CA1DB"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168F24" w14:textId="77777777" w:rsidR="00081B5C" w:rsidRDefault="00081B5C" w:rsidP="008E74EE">
            <w:pPr>
              <w:spacing w:after="0"/>
              <w:rPr>
                <w:rFonts w:ascii="Courier New" w:hAnsi="Courier New" w:cs="Courier New"/>
                <w:sz w:val="18"/>
                <w:szCs w:val="18"/>
                <w:lang w:eastAsia="zh-CN"/>
              </w:rPr>
            </w:pPr>
            <w:r>
              <w:rPr>
                <w:rFonts w:ascii="Courier New" w:hAnsi="Courier New" w:cs="Courier New"/>
                <w:sz w:val="18"/>
                <w:szCs w:val="18"/>
                <w:lang w:eastAsia="zh-CN"/>
              </w:rPr>
              <w:t>nSInstanceId</w:t>
            </w:r>
          </w:p>
        </w:tc>
        <w:tc>
          <w:tcPr>
            <w:tcW w:w="5492" w:type="dxa"/>
            <w:tcBorders>
              <w:top w:val="single" w:sz="4" w:space="0" w:color="auto"/>
              <w:left w:val="single" w:sz="4" w:space="0" w:color="auto"/>
              <w:bottom w:val="single" w:sz="4" w:space="0" w:color="auto"/>
              <w:right w:val="single" w:sz="4" w:space="0" w:color="auto"/>
            </w:tcBorders>
          </w:tcPr>
          <w:p w14:paraId="267E1C1D" w14:textId="77777777" w:rsidR="00081B5C" w:rsidRDefault="00081B5C" w:rsidP="008E74EE">
            <w:pPr>
              <w:pStyle w:val="TAL"/>
              <w:rPr>
                <w:rFonts w:cs="Arial"/>
                <w:snapToGrid w:val="0"/>
                <w:szCs w:val="18"/>
                <w:lang w:eastAsia="zh-CN"/>
              </w:rPr>
            </w:pPr>
            <w:r>
              <w:rPr>
                <w:rFonts w:cs="Arial"/>
                <w:snapToGrid w:val="0"/>
                <w:szCs w:val="18"/>
                <w:lang w:eastAsia="zh-CN"/>
              </w:rPr>
              <w:t>This attribute specifies the identifier of NS instance corresponding to the network slice subnet instance.</w:t>
            </w:r>
          </w:p>
          <w:p w14:paraId="4F095BAD" w14:textId="77777777" w:rsidR="00081B5C" w:rsidRDefault="00081B5C" w:rsidP="008E74EE">
            <w:pPr>
              <w:pStyle w:val="TAL"/>
              <w:rPr>
                <w:rFonts w:cs="Arial"/>
                <w:snapToGrid w:val="0"/>
                <w:szCs w:val="18"/>
                <w:lang w:eastAsia="zh-CN"/>
              </w:rPr>
            </w:pPr>
          </w:p>
          <w:p w14:paraId="350EDF34" w14:textId="77777777" w:rsidR="00081B5C" w:rsidRDefault="00081B5C" w:rsidP="008E74EE">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1695A230"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type: String</w:t>
            </w:r>
          </w:p>
          <w:p w14:paraId="057BCC2E"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multiplicity: 1</w:t>
            </w:r>
          </w:p>
          <w:p w14:paraId="7954B1C9"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isOrdered: N/A</w:t>
            </w:r>
          </w:p>
          <w:p w14:paraId="41356B3F"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isUnique: True</w:t>
            </w:r>
          </w:p>
          <w:p w14:paraId="39603A36"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defaultValue: No default value</w:t>
            </w:r>
          </w:p>
          <w:p w14:paraId="3BA5F9CB"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isNullable: True</w:t>
            </w:r>
          </w:p>
        </w:tc>
      </w:tr>
      <w:tr w:rsidR="00081B5C" w14:paraId="4D103A55"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78A48D8" w14:textId="77777777" w:rsidR="00081B5C" w:rsidRDefault="00081B5C" w:rsidP="008E74EE">
            <w:pPr>
              <w:spacing w:after="0"/>
              <w:rPr>
                <w:rFonts w:ascii="Courier New" w:hAnsi="Courier New" w:cs="Courier New"/>
                <w:sz w:val="18"/>
                <w:szCs w:val="18"/>
                <w:lang w:eastAsia="zh-CN"/>
              </w:rPr>
            </w:pPr>
            <w:r>
              <w:rPr>
                <w:rFonts w:ascii="Courier New" w:hAnsi="Courier New" w:cs="Courier New"/>
                <w:szCs w:val="18"/>
                <w:lang w:eastAsia="zh-CN"/>
              </w:rPr>
              <w:t>nsName</w:t>
            </w:r>
          </w:p>
        </w:tc>
        <w:tc>
          <w:tcPr>
            <w:tcW w:w="5492" w:type="dxa"/>
            <w:tcBorders>
              <w:top w:val="single" w:sz="4" w:space="0" w:color="auto"/>
              <w:left w:val="single" w:sz="4" w:space="0" w:color="auto"/>
              <w:bottom w:val="single" w:sz="4" w:space="0" w:color="auto"/>
              <w:right w:val="single" w:sz="4" w:space="0" w:color="auto"/>
            </w:tcBorders>
          </w:tcPr>
          <w:p w14:paraId="5F194ABA" w14:textId="77777777" w:rsidR="00081B5C" w:rsidRDefault="00081B5C" w:rsidP="008E74EE">
            <w:pPr>
              <w:pStyle w:val="TAL"/>
              <w:rPr>
                <w:rFonts w:cs="Arial"/>
                <w:snapToGrid w:val="0"/>
                <w:szCs w:val="18"/>
                <w:lang w:eastAsia="zh-CN"/>
              </w:rPr>
            </w:pPr>
            <w:r>
              <w:rPr>
                <w:rFonts w:cs="Arial"/>
                <w:snapToGrid w:val="0"/>
                <w:szCs w:val="18"/>
                <w:lang w:eastAsia="zh-CN"/>
              </w:rPr>
              <w:t>This attribute specifies the name of NS instance corresponding to the network slice subnet instance.</w:t>
            </w:r>
          </w:p>
          <w:p w14:paraId="6854AD9D" w14:textId="77777777" w:rsidR="00081B5C" w:rsidRDefault="00081B5C" w:rsidP="008E74EE">
            <w:pPr>
              <w:pStyle w:val="TAL"/>
              <w:rPr>
                <w:rFonts w:cs="Arial"/>
                <w:snapToGrid w:val="0"/>
                <w:szCs w:val="18"/>
                <w:lang w:eastAsia="zh-CN"/>
              </w:rPr>
            </w:pPr>
          </w:p>
          <w:p w14:paraId="13955D65" w14:textId="77777777" w:rsidR="00081B5C" w:rsidRDefault="00081B5C" w:rsidP="008E74EE">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642C9ABF"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type: String</w:t>
            </w:r>
          </w:p>
          <w:p w14:paraId="1E396DED"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multiplicity: 1</w:t>
            </w:r>
          </w:p>
          <w:p w14:paraId="1C3ADD17"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isOrdered: N/A</w:t>
            </w:r>
          </w:p>
          <w:p w14:paraId="1940737B"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isUnique: True</w:t>
            </w:r>
          </w:p>
          <w:p w14:paraId="589AEB08"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defaultValue: No default value</w:t>
            </w:r>
          </w:p>
          <w:p w14:paraId="4A377855"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isNullable: True</w:t>
            </w:r>
          </w:p>
        </w:tc>
      </w:tr>
      <w:tr w:rsidR="00081B5C" w14:paraId="297C38AE"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9AA679" w14:textId="77777777" w:rsidR="00081B5C" w:rsidRDefault="00081B5C" w:rsidP="008E74EE">
            <w:pPr>
              <w:spacing w:after="0"/>
              <w:rPr>
                <w:rFonts w:ascii="Courier New" w:hAnsi="Courier New" w:cs="Courier New"/>
                <w:sz w:val="18"/>
                <w:szCs w:val="18"/>
                <w:lang w:eastAsia="zh-CN"/>
              </w:rPr>
            </w:pPr>
            <w:r>
              <w:rPr>
                <w:rFonts w:ascii="Courier New" w:hAnsi="Courier New" w:cs="Courier New"/>
                <w:szCs w:val="18"/>
                <w:lang w:eastAsia="zh-CN"/>
              </w:rPr>
              <w:t>description</w:t>
            </w:r>
          </w:p>
        </w:tc>
        <w:tc>
          <w:tcPr>
            <w:tcW w:w="5492" w:type="dxa"/>
            <w:tcBorders>
              <w:top w:val="single" w:sz="4" w:space="0" w:color="auto"/>
              <w:left w:val="single" w:sz="4" w:space="0" w:color="auto"/>
              <w:bottom w:val="single" w:sz="4" w:space="0" w:color="auto"/>
              <w:right w:val="single" w:sz="4" w:space="0" w:color="auto"/>
            </w:tcBorders>
          </w:tcPr>
          <w:p w14:paraId="01F13066" w14:textId="77777777" w:rsidR="00081B5C" w:rsidRDefault="00081B5C" w:rsidP="008E74EE">
            <w:pPr>
              <w:pStyle w:val="TAL"/>
              <w:rPr>
                <w:rFonts w:cs="Arial"/>
                <w:snapToGrid w:val="0"/>
                <w:szCs w:val="18"/>
                <w:lang w:eastAsia="zh-CN"/>
              </w:rPr>
            </w:pPr>
            <w:r>
              <w:rPr>
                <w:rFonts w:cs="Arial"/>
                <w:snapToGrid w:val="0"/>
                <w:szCs w:val="18"/>
                <w:lang w:eastAsia="zh-CN"/>
              </w:rPr>
              <w:t>This attribute specifies the description of NS instance corresponding to the network slice subnet instance.</w:t>
            </w:r>
          </w:p>
          <w:p w14:paraId="1CDA74A1" w14:textId="77777777" w:rsidR="00081B5C" w:rsidRDefault="00081B5C" w:rsidP="008E74EE">
            <w:pPr>
              <w:pStyle w:val="TAL"/>
              <w:rPr>
                <w:rFonts w:cs="Arial"/>
                <w:snapToGrid w:val="0"/>
                <w:szCs w:val="18"/>
                <w:lang w:eastAsia="zh-CN"/>
              </w:rPr>
            </w:pPr>
          </w:p>
          <w:p w14:paraId="03B8F81D" w14:textId="77777777" w:rsidR="00081B5C" w:rsidRDefault="00081B5C" w:rsidP="008E74EE">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6A132223"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type: String</w:t>
            </w:r>
          </w:p>
          <w:p w14:paraId="7B117BFE"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multiplicity: 1</w:t>
            </w:r>
          </w:p>
          <w:p w14:paraId="68CEB2F6"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isOrdered: N/A</w:t>
            </w:r>
          </w:p>
          <w:p w14:paraId="5CB47297"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isUnique: True</w:t>
            </w:r>
          </w:p>
          <w:p w14:paraId="119CE1ED"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defaultValue: No default value</w:t>
            </w:r>
          </w:p>
          <w:p w14:paraId="4A93F71F"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isNullable: True</w:t>
            </w:r>
          </w:p>
        </w:tc>
      </w:tr>
      <w:tr w:rsidR="00081B5C" w14:paraId="6D8CCCBA"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D972B94" w14:textId="77777777" w:rsidR="00081B5C" w:rsidRDefault="00081B5C" w:rsidP="008E74EE">
            <w:pPr>
              <w:spacing w:after="0"/>
              <w:rPr>
                <w:rFonts w:ascii="Courier New" w:hAnsi="Courier New" w:cs="Courier New"/>
                <w:szCs w:val="18"/>
                <w:lang w:eastAsia="zh-CN"/>
              </w:rPr>
            </w:pPr>
            <w:r>
              <w:rPr>
                <w:rFonts w:ascii="Courier New" w:hAnsi="Courier New" w:cs="Courier New"/>
                <w:szCs w:val="18"/>
                <w:lang w:eastAsia="zh-CN"/>
              </w:rPr>
              <w:lastRenderedPageBreak/>
              <w:t>category</w:t>
            </w:r>
          </w:p>
        </w:tc>
        <w:tc>
          <w:tcPr>
            <w:tcW w:w="5492" w:type="dxa"/>
            <w:tcBorders>
              <w:top w:val="single" w:sz="4" w:space="0" w:color="auto"/>
              <w:left w:val="single" w:sz="4" w:space="0" w:color="auto"/>
              <w:bottom w:val="single" w:sz="4" w:space="0" w:color="auto"/>
              <w:right w:val="single" w:sz="4" w:space="0" w:color="auto"/>
            </w:tcBorders>
          </w:tcPr>
          <w:p w14:paraId="4B6F815D" w14:textId="77777777" w:rsidR="00081B5C" w:rsidRDefault="00081B5C" w:rsidP="008E74EE">
            <w:pPr>
              <w:pStyle w:val="TAL"/>
              <w:rPr>
                <w:rFonts w:cs="Arial"/>
                <w:snapToGrid w:val="0"/>
                <w:szCs w:val="18"/>
                <w:lang w:eastAsia="zh-CN"/>
              </w:rPr>
            </w:pPr>
            <w:r>
              <w:rPr>
                <w:rFonts w:cs="Arial"/>
                <w:snapToGrid w:val="0"/>
                <w:szCs w:val="18"/>
                <w:lang w:eastAsia="zh-CN"/>
              </w:rPr>
              <w:t>This attribute specifies the category of a service requirement/attribute of GST (see GSMA NG.116 [50]).</w:t>
            </w:r>
          </w:p>
          <w:p w14:paraId="0FC2BA42" w14:textId="77777777" w:rsidR="00081B5C" w:rsidRDefault="00081B5C" w:rsidP="008E74EE">
            <w:pPr>
              <w:pStyle w:val="TAL"/>
              <w:rPr>
                <w:rFonts w:cs="Arial"/>
                <w:snapToGrid w:val="0"/>
                <w:szCs w:val="18"/>
                <w:lang w:eastAsia="zh-CN"/>
              </w:rPr>
            </w:pPr>
          </w:p>
          <w:p w14:paraId="3C7037EA" w14:textId="77777777" w:rsidR="00081B5C" w:rsidRDefault="00081B5C" w:rsidP="008E74EE">
            <w:pPr>
              <w:pStyle w:val="TAL"/>
              <w:rPr>
                <w:rFonts w:cs="Arial"/>
                <w:snapToGrid w:val="0"/>
                <w:szCs w:val="18"/>
                <w:lang w:eastAsia="zh-CN"/>
              </w:rPr>
            </w:pPr>
            <w:r>
              <w:rPr>
                <w:rFonts w:cs="Arial"/>
                <w:snapToGrid w:val="0"/>
                <w:szCs w:val="18"/>
                <w:lang w:eastAsia="zh-CN"/>
              </w:rPr>
              <w:t xml:space="preserve">allowedValues: </w:t>
            </w:r>
            <w:r>
              <w:t>character, scalability</w:t>
            </w:r>
          </w:p>
        </w:tc>
        <w:tc>
          <w:tcPr>
            <w:tcW w:w="2156" w:type="dxa"/>
            <w:tcBorders>
              <w:top w:val="single" w:sz="4" w:space="0" w:color="auto"/>
              <w:left w:val="single" w:sz="4" w:space="0" w:color="auto"/>
              <w:bottom w:val="single" w:sz="4" w:space="0" w:color="auto"/>
              <w:right w:val="single" w:sz="4" w:space="0" w:color="auto"/>
            </w:tcBorders>
            <w:hideMark/>
          </w:tcPr>
          <w:p w14:paraId="381DDFDA" w14:textId="77777777" w:rsidR="00081B5C" w:rsidRDefault="00081B5C" w:rsidP="008E74EE">
            <w:pPr>
              <w:spacing w:after="0"/>
              <w:rPr>
                <w:rFonts w:ascii="Arial" w:hAnsi="Arial" w:cs="Arial"/>
                <w:sz w:val="18"/>
                <w:szCs w:val="18"/>
              </w:rPr>
            </w:pPr>
            <w:r>
              <w:rPr>
                <w:rFonts w:ascii="Arial" w:hAnsi="Arial" w:cs="Arial"/>
                <w:sz w:val="18"/>
                <w:szCs w:val="18"/>
              </w:rPr>
              <w:t>type: ENUM</w:t>
            </w:r>
          </w:p>
          <w:p w14:paraId="6D2191D9" w14:textId="77777777" w:rsidR="00081B5C" w:rsidRDefault="00081B5C" w:rsidP="008E74EE">
            <w:pPr>
              <w:spacing w:after="0"/>
              <w:rPr>
                <w:rFonts w:ascii="Arial" w:hAnsi="Arial" w:cs="Arial"/>
                <w:sz w:val="18"/>
                <w:szCs w:val="18"/>
              </w:rPr>
            </w:pPr>
            <w:r>
              <w:rPr>
                <w:rFonts w:ascii="Arial" w:hAnsi="Arial" w:cs="Arial"/>
                <w:sz w:val="18"/>
                <w:szCs w:val="18"/>
              </w:rPr>
              <w:t>multiplicity: 1</w:t>
            </w:r>
          </w:p>
          <w:p w14:paraId="3BE52200" w14:textId="77777777" w:rsidR="00081B5C" w:rsidRDefault="00081B5C" w:rsidP="008E74EE">
            <w:pPr>
              <w:spacing w:after="0"/>
              <w:rPr>
                <w:rFonts w:ascii="Arial" w:hAnsi="Arial" w:cs="Arial"/>
                <w:sz w:val="18"/>
                <w:szCs w:val="18"/>
              </w:rPr>
            </w:pPr>
            <w:r>
              <w:rPr>
                <w:rFonts w:ascii="Arial" w:hAnsi="Arial" w:cs="Arial"/>
                <w:sz w:val="18"/>
                <w:szCs w:val="18"/>
              </w:rPr>
              <w:t>isOrdered: N/A</w:t>
            </w:r>
          </w:p>
          <w:p w14:paraId="605630B1" w14:textId="77777777" w:rsidR="00081B5C" w:rsidRDefault="00081B5C" w:rsidP="008E74EE">
            <w:pPr>
              <w:spacing w:after="0"/>
              <w:rPr>
                <w:rFonts w:ascii="Arial" w:hAnsi="Arial" w:cs="Arial"/>
                <w:sz w:val="18"/>
                <w:szCs w:val="18"/>
              </w:rPr>
            </w:pPr>
            <w:r>
              <w:rPr>
                <w:rFonts w:ascii="Arial" w:hAnsi="Arial" w:cs="Arial"/>
                <w:sz w:val="18"/>
                <w:szCs w:val="18"/>
              </w:rPr>
              <w:t>isUnique: N/A</w:t>
            </w:r>
          </w:p>
          <w:p w14:paraId="6596D635" w14:textId="77777777" w:rsidR="00081B5C" w:rsidRDefault="00081B5C" w:rsidP="008E74EE">
            <w:pPr>
              <w:spacing w:after="0"/>
              <w:rPr>
                <w:rFonts w:ascii="Arial" w:hAnsi="Arial" w:cs="Arial"/>
                <w:sz w:val="18"/>
                <w:szCs w:val="18"/>
              </w:rPr>
            </w:pPr>
            <w:r>
              <w:rPr>
                <w:rFonts w:ascii="Arial" w:hAnsi="Arial" w:cs="Arial"/>
                <w:sz w:val="18"/>
                <w:szCs w:val="18"/>
              </w:rPr>
              <w:t>defaultValue: None</w:t>
            </w:r>
          </w:p>
          <w:p w14:paraId="66A49C46" w14:textId="77777777" w:rsidR="00081B5C" w:rsidRDefault="00081B5C" w:rsidP="008E74EE">
            <w:pPr>
              <w:pStyle w:val="TAL"/>
              <w:rPr>
                <w:rFonts w:cs="Arial"/>
                <w:snapToGrid w:val="0"/>
                <w:szCs w:val="18"/>
              </w:rPr>
            </w:pPr>
            <w:r>
              <w:rPr>
                <w:rFonts w:cs="Arial"/>
                <w:snapToGrid w:val="0"/>
                <w:szCs w:val="18"/>
              </w:rPr>
              <w:t>allowedValues: N/A</w:t>
            </w:r>
            <w:r>
              <w:rPr>
                <w:rFonts w:cs="Arial"/>
                <w:szCs w:val="18"/>
              </w:rPr>
              <w:t xml:space="preserve"> </w:t>
            </w:r>
          </w:p>
          <w:p w14:paraId="540C0E48" w14:textId="77777777" w:rsidR="00081B5C" w:rsidRDefault="00081B5C" w:rsidP="008E74EE">
            <w:pPr>
              <w:spacing w:after="0"/>
              <w:rPr>
                <w:rFonts w:ascii="Arial" w:hAnsi="Arial" w:cs="Arial"/>
                <w:snapToGrid w:val="0"/>
                <w:sz w:val="18"/>
                <w:szCs w:val="18"/>
              </w:rPr>
            </w:pPr>
            <w:r>
              <w:rPr>
                <w:rFonts w:ascii="Arial" w:hAnsi="Arial" w:cs="Arial"/>
                <w:sz w:val="18"/>
                <w:szCs w:val="18"/>
              </w:rPr>
              <w:t>isNullable: False</w:t>
            </w:r>
          </w:p>
        </w:tc>
      </w:tr>
      <w:tr w:rsidR="00081B5C" w14:paraId="1F9A7E7B"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D96DCFA" w14:textId="77777777" w:rsidR="00081B5C" w:rsidRDefault="00081B5C" w:rsidP="008E74EE">
            <w:pPr>
              <w:spacing w:after="0"/>
              <w:rPr>
                <w:rFonts w:ascii="Courier New" w:hAnsi="Courier New" w:cs="Courier New"/>
                <w:szCs w:val="18"/>
                <w:lang w:eastAsia="zh-CN"/>
              </w:rPr>
            </w:pPr>
            <w:r>
              <w:rPr>
                <w:rFonts w:ascii="Courier New" w:hAnsi="Courier New" w:cs="Courier New"/>
                <w:szCs w:val="18"/>
                <w:lang w:eastAsia="zh-CN"/>
              </w:rPr>
              <w:t>tagging</w:t>
            </w:r>
          </w:p>
        </w:tc>
        <w:tc>
          <w:tcPr>
            <w:tcW w:w="5492" w:type="dxa"/>
            <w:tcBorders>
              <w:top w:val="single" w:sz="4" w:space="0" w:color="auto"/>
              <w:left w:val="single" w:sz="4" w:space="0" w:color="auto"/>
              <w:bottom w:val="single" w:sz="4" w:space="0" w:color="auto"/>
              <w:right w:val="single" w:sz="4" w:space="0" w:color="auto"/>
            </w:tcBorders>
          </w:tcPr>
          <w:p w14:paraId="2FA841C1" w14:textId="77777777" w:rsidR="00081B5C" w:rsidRDefault="00081B5C" w:rsidP="008E74EE">
            <w:pPr>
              <w:pStyle w:val="TAL"/>
              <w:rPr>
                <w:rFonts w:cs="Arial"/>
                <w:snapToGrid w:val="0"/>
                <w:szCs w:val="18"/>
                <w:lang w:eastAsia="zh-CN"/>
              </w:rPr>
            </w:pPr>
            <w:r>
              <w:rPr>
                <w:rFonts w:cs="Arial"/>
                <w:snapToGrid w:val="0"/>
                <w:szCs w:val="18"/>
                <w:lang w:eastAsia="zh-CN"/>
              </w:rPr>
              <w:t>This attribute specifies the tagging of a service requirement/attribute of GST in character category (see GSMA NG.116 [50]).</w:t>
            </w:r>
          </w:p>
          <w:p w14:paraId="64EF6845" w14:textId="77777777" w:rsidR="00081B5C" w:rsidRDefault="00081B5C" w:rsidP="008E74EE">
            <w:pPr>
              <w:pStyle w:val="TAL"/>
              <w:rPr>
                <w:rFonts w:cs="Arial"/>
                <w:snapToGrid w:val="0"/>
                <w:szCs w:val="18"/>
                <w:lang w:eastAsia="zh-CN"/>
              </w:rPr>
            </w:pPr>
          </w:p>
          <w:p w14:paraId="4F801321" w14:textId="77777777" w:rsidR="00081B5C" w:rsidRDefault="00081B5C" w:rsidP="008E74EE">
            <w:pPr>
              <w:pStyle w:val="TAL"/>
              <w:rPr>
                <w:rFonts w:cs="Arial"/>
                <w:snapToGrid w:val="0"/>
                <w:szCs w:val="18"/>
                <w:lang w:eastAsia="zh-CN"/>
              </w:rPr>
            </w:pPr>
            <w:r>
              <w:rPr>
                <w:rFonts w:cs="Arial"/>
                <w:snapToGrid w:val="0"/>
                <w:szCs w:val="18"/>
                <w:lang w:eastAsia="zh-CN"/>
              </w:rPr>
              <w:t xml:space="preserve">allowedValues: </w:t>
            </w:r>
            <w:r>
              <w:t>performance, function, operation</w:t>
            </w:r>
          </w:p>
        </w:tc>
        <w:tc>
          <w:tcPr>
            <w:tcW w:w="2156" w:type="dxa"/>
            <w:tcBorders>
              <w:top w:val="single" w:sz="4" w:space="0" w:color="auto"/>
              <w:left w:val="single" w:sz="4" w:space="0" w:color="auto"/>
              <w:bottom w:val="single" w:sz="4" w:space="0" w:color="auto"/>
              <w:right w:val="single" w:sz="4" w:space="0" w:color="auto"/>
            </w:tcBorders>
            <w:hideMark/>
          </w:tcPr>
          <w:p w14:paraId="7F6AC0AF" w14:textId="77777777" w:rsidR="00081B5C" w:rsidRDefault="00081B5C" w:rsidP="008E74EE">
            <w:pPr>
              <w:spacing w:after="0"/>
              <w:rPr>
                <w:rFonts w:ascii="Arial" w:hAnsi="Arial" w:cs="Arial"/>
                <w:sz w:val="18"/>
                <w:szCs w:val="18"/>
              </w:rPr>
            </w:pPr>
            <w:r>
              <w:rPr>
                <w:rFonts w:ascii="Arial" w:hAnsi="Arial" w:cs="Arial"/>
                <w:sz w:val="18"/>
                <w:szCs w:val="18"/>
              </w:rPr>
              <w:t>type: ENUM</w:t>
            </w:r>
          </w:p>
          <w:p w14:paraId="3D6F08C3" w14:textId="77777777" w:rsidR="00081B5C" w:rsidRDefault="00081B5C" w:rsidP="008E74EE">
            <w:pPr>
              <w:spacing w:after="0"/>
              <w:rPr>
                <w:rFonts w:ascii="Arial" w:hAnsi="Arial" w:cs="Arial"/>
                <w:sz w:val="18"/>
                <w:szCs w:val="18"/>
              </w:rPr>
            </w:pPr>
            <w:r>
              <w:rPr>
                <w:rFonts w:ascii="Arial" w:hAnsi="Arial" w:cs="Arial"/>
                <w:sz w:val="18"/>
                <w:szCs w:val="18"/>
              </w:rPr>
              <w:t>multiplicity: 1…3</w:t>
            </w:r>
          </w:p>
          <w:p w14:paraId="67AFFF2C" w14:textId="77777777" w:rsidR="00081B5C" w:rsidRDefault="00081B5C" w:rsidP="008E74EE">
            <w:pPr>
              <w:spacing w:after="0"/>
              <w:rPr>
                <w:rFonts w:ascii="Arial" w:hAnsi="Arial" w:cs="Arial"/>
                <w:sz w:val="18"/>
                <w:szCs w:val="18"/>
              </w:rPr>
            </w:pPr>
            <w:r>
              <w:rPr>
                <w:rFonts w:ascii="Arial" w:hAnsi="Arial" w:cs="Arial"/>
                <w:sz w:val="18"/>
                <w:szCs w:val="18"/>
              </w:rPr>
              <w:t>isOrdered: N/A</w:t>
            </w:r>
          </w:p>
          <w:p w14:paraId="65DD2F1F" w14:textId="77777777" w:rsidR="00081B5C" w:rsidRDefault="00081B5C" w:rsidP="008E74EE">
            <w:pPr>
              <w:spacing w:after="0"/>
              <w:rPr>
                <w:rFonts w:ascii="Arial" w:hAnsi="Arial" w:cs="Arial"/>
                <w:sz w:val="18"/>
                <w:szCs w:val="18"/>
              </w:rPr>
            </w:pPr>
            <w:r>
              <w:rPr>
                <w:rFonts w:ascii="Arial" w:hAnsi="Arial" w:cs="Arial"/>
                <w:sz w:val="18"/>
                <w:szCs w:val="18"/>
              </w:rPr>
              <w:t>isUnique: N/A</w:t>
            </w:r>
          </w:p>
          <w:p w14:paraId="7165A6EE" w14:textId="77777777" w:rsidR="00081B5C" w:rsidRDefault="00081B5C" w:rsidP="008E74EE">
            <w:pPr>
              <w:spacing w:after="0"/>
              <w:rPr>
                <w:rFonts w:ascii="Arial" w:hAnsi="Arial" w:cs="Arial"/>
                <w:sz w:val="18"/>
                <w:szCs w:val="18"/>
              </w:rPr>
            </w:pPr>
            <w:r>
              <w:rPr>
                <w:rFonts w:ascii="Arial" w:hAnsi="Arial" w:cs="Arial"/>
                <w:sz w:val="18"/>
                <w:szCs w:val="18"/>
              </w:rPr>
              <w:t>defaultValue: None</w:t>
            </w:r>
          </w:p>
          <w:p w14:paraId="63C1DD2A" w14:textId="77777777" w:rsidR="00081B5C" w:rsidRDefault="00081B5C" w:rsidP="008E74EE">
            <w:pPr>
              <w:pStyle w:val="TAL"/>
              <w:rPr>
                <w:rFonts w:cs="Arial"/>
                <w:snapToGrid w:val="0"/>
                <w:szCs w:val="18"/>
              </w:rPr>
            </w:pPr>
            <w:r>
              <w:rPr>
                <w:rFonts w:cs="Arial"/>
                <w:snapToGrid w:val="0"/>
                <w:szCs w:val="18"/>
              </w:rPr>
              <w:t>allowedValues: N/A</w:t>
            </w:r>
            <w:r>
              <w:rPr>
                <w:rFonts w:cs="Arial"/>
                <w:szCs w:val="18"/>
              </w:rPr>
              <w:t xml:space="preserve"> </w:t>
            </w:r>
          </w:p>
          <w:p w14:paraId="1F4E72E5" w14:textId="77777777" w:rsidR="00081B5C" w:rsidRDefault="00081B5C" w:rsidP="008E74EE">
            <w:pPr>
              <w:spacing w:after="0"/>
              <w:rPr>
                <w:rFonts w:ascii="Arial" w:hAnsi="Arial" w:cs="Arial"/>
                <w:snapToGrid w:val="0"/>
                <w:sz w:val="18"/>
                <w:szCs w:val="18"/>
              </w:rPr>
            </w:pPr>
            <w:r>
              <w:rPr>
                <w:rFonts w:ascii="Arial" w:hAnsi="Arial" w:cs="Arial"/>
                <w:sz w:val="18"/>
                <w:szCs w:val="18"/>
              </w:rPr>
              <w:t>isNullable: False</w:t>
            </w:r>
          </w:p>
        </w:tc>
      </w:tr>
      <w:tr w:rsidR="00081B5C" w14:paraId="74638E58"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4F2EC82" w14:textId="77777777" w:rsidR="00081B5C" w:rsidRDefault="00081B5C" w:rsidP="008E74EE">
            <w:pPr>
              <w:spacing w:after="0"/>
              <w:rPr>
                <w:rFonts w:ascii="Courier New" w:hAnsi="Courier New" w:cs="Courier New"/>
                <w:szCs w:val="18"/>
                <w:lang w:eastAsia="zh-CN"/>
              </w:rPr>
            </w:pPr>
            <w:r>
              <w:rPr>
                <w:rFonts w:ascii="Courier New" w:hAnsi="Courier New" w:cs="Courier New"/>
                <w:szCs w:val="18"/>
                <w:lang w:eastAsia="zh-CN"/>
              </w:rPr>
              <w:t>exposure</w:t>
            </w:r>
          </w:p>
        </w:tc>
        <w:tc>
          <w:tcPr>
            <w:tcW w:w="5492" w:type="dxa"/>
            <w:tcBorders>
              <w:top w:val="single" w:sz="4" w:space="0" w:color="auto"/>
              <w:left w:val="single" w:sz="4" w:space="0" w:color="auto"/>
              <w:bottom w:val="single" w:sz="4" w:space="0" w:color="auto"/>
              <w:right w:val="single" w:sz="4" w:space="0" w:color="auto"/>
            </w:tcBorders>
          </w:tcPr>
          <w:p w14:paraId="7667F710" w14:textId="77777777" w:rsidR="00081B5C" w:rsidRDefault="00081B5C" w:rsidP="008E74EE">
            <w:pPr>
              <w:pStyle w:val="TAL"/>
              <w:rPr>
                <w:rFonts w:cs="Arial"/>
                <w:snapToGrid w:val="0"/>
                <w:szCs w:val="18"/>
                <w:lang w:eastAsia="zh-CN"/>
              </w:rPr>
            </w:pPr>
            <w:r>
              <w:rPr>
                <w:rFonts w:cs="Arial"/>
                <w:snapToGrid w:val="0"/>
                <w:szCs w:val="18"/>
                <w:lang w:eastAsia="zh-CN"/>
              </w:rPr>
              <w:t>This attribute specifies exposure mode of a service requirement/attribute of GST (see GSMA NG.116 [50]).</w:t>
            </w:r>
          </w:p>
          <w:p w14:paraId="0D7E17BA" w14:textId="77777777" w:rsidR="00081B5C" w:rsidRDefault="00081B5C" w:rsidP="008E74EE">
            <w:pPr>
              <w:pStyle w:val="TAL"/>
              <w:rPr>
                <w:rFonts w:cs="Arial"/>
                <w:snapToGrid w:val="0"/>
                <w:szCs w:val="18"/>
                <w:lang w:eastAsia="zh-CN"/>
              </w:rPr>
            </w:pPr>
          </w:p>
          <w:p w14:paraId="3960F83D" w14:textId="77777777" w:rsidR="00081B5C" w:rsidRDefault="00081B5C" w:rsidP="008E74EE">
            <w:pPr>
              <w:pStyle w:val="TAL"/>
              <w:rPr>
                <w:rFonts w:cs="Arial"/>
                <w:snapToGrid w:val="0"/>
                <w:szCs w:val="18"/>
                <w:lang w:eastAsia="zh-CN"/>
              </w:rPr>
            </w:pPr>
            <w:r>
              <w:rPr>
                <w:rFonts w:cs="Arial"/>
                <w:snapToGrid w:val="0"/>
                <w:szCs w:val="18"/>
                <w:lang w:eastAsia="zh-CN"/>
              </w:rPr>
              <w:t xml:space="preserve">allowedValues: </w:t>
            </w:r>
            <w:r>
              <w:t>API, KPI</w:t>
            </w:r>
          </w:p>
        </w:tc>
        <w:tc>
          <w:tcPr>
            <w:tcW w:w="2156" w:type="dxa"/>
            <w:tcBorders>
              <w:top w:val="single" w:sz="4" w:space="0" w:color="auto"/>
              <w:left w:val="single" w:sz="4" w:space="0" w:color="auto"/>
              <w:bottom w:val="single" w:sz="4" w:space="0" w:color="auto"/>
              <w:right w:val="single" w:sz="4" w:space="0" w:color="auto"/>
            </w:tcBorders>
            <w:hideMark/>
          </w:tcPr>
          <w:p w14:paraId="58200271" w14:textId="77777777" w:rsidR="00081B5C" w:rsidRDefault="00081B5C" w:rsidP="008E74EE">
            <w:pPr>
              <w:spacing w:after="0"/>
              <w:rPr>
                <w:rFonts w:ascii="Arial" w:hAnsi="Arial" w:cs="Arial"/>
                <w:sz w:val="18"/>
                <w:szCs w:val="18"/>
              </w:rPr>
            </w:pPr>
            <w:r>
              <w:rPr>
                <w:rFonts w:ascii="Arial" w:hAnsi="Arial" w:cs="Arial"/>
                <w:sz w:val="18"/>
                <w:szCs w:val="18"/>
              </w:rPr>
              <w:t>type: ENUM</w:t>
            </w:r>
          </w:p>
          <w:p w14:paraId="5F0A916D" w14:textId="77777777" w:rsidR="00081B5C" w:rsidRDefault="00081B5C" w:rsidP="008E74EE">
            <w:pPr>
              <w:spacing w:after="0"/>
              <w:rPr>
                <w:rFonts w:ascii="Arial" w:hAnsi="Arial" w:cs="Arial"/>
                <w:sz w:val="18"/>
                <w:szCs w:val="18"/>
              </w:rPr>
            </w:pPr>
            <w:r>
              <w:rPr>
                <w:rFonts w:ascii="Arial" w:hAnsi="Arial" w:cs="Arial"/>
                <w:sz w:val="18"/>
                <w:szCs w:val="18"/>
              </w:rPr>
              <w:t>multiplicity: 1</w:t>
            </w:r>
          </w:p>
          <w:p w14:paraId="3379DD69" w14:textId="77777777" w:rsidR="00081B5C" w:rsidRDefault="00081B5C" w:rsidP="008E74EE">
            <w:pPr>
              <w:spacing w:after="0"/>
              <w:rPr>
                <w:rFonts w:ascii="Arial" w:hAnsi="Arial" w:cs="Arial"/>
                <w:sz w:val="18"/>
                <w:szCs w:val="18"/>
              </w:rPr>
            </w:pPr>
            <w:r>
              <w:rPr>
                <w:rFonts w:ascii="Arial" w:hAnsi="Arial" w:cs="Arial"/>
                <w:sz w:val="18"/>
                <w:szCs w:val="18"/>
              </w:rPr>
              <w:t>isOrdered: N/A</w:t>
            </w:r>
          </w:p>
          <w:p w14:paraId="652FE4AD" w14:textId="77777777" w:rsidR="00081B5C" w:rsidRDefault="00081B5C" w:rsidP="008E74EE">
            <w:pPr>
              <w:spacing w:after="0"/>
              <w:rPr>
                <w:rFonts w:ascii="Arial" w:hAnsi="Arial" w:cs="Arial"/>
                <w:sz w:val="18"/>
                <w:szCs w:val="18"/>
              </w:rPr>
            </w:pPr>
            <w:r>
              <w:rPr>
                <w:rFonts w:ascii="Arial" w:hAnsi="Arial" w:cs="Arial"/>
                <w:sz w:val="18"/>
                <w:szCs w:val="18"/>
              </w:rPr>
              <w:t>isUnique: N/A</w:t>
            </w:r>
          </w:p>
          <w:p w14:paraId="7964B163" w14:textId="77777777" w:rsidR="00081B5C" w:rsidRDefault="00081B5C" w:rsidP="008E74EE">
            <w:pPr>
              <w:spacing w:after="0"/>
              <w:rPr>
                <w:rFonts w:ascii="Arial" w:hAnsi="Arial" w:cs="Arial"/>
                <w:sz w:val="18"/>
                <w:szCs w:val="18"/>
              </w:rPr>
            </w:pPr>
            <w:r>
              <w:rPr>
                <w:rFonts w:ascii="Arial" w:hAnsi="Arial" w:cs="Arial"/>
                <w:sz w:val="18"/>
                <w:szCs w:val="18"/>
              </w:rPr>
              <w:t>defaultValue: None</w:t>
            </w:r>
          </w:p>
          <w:p w14:paraId="26F61C6D" w14:textId="77777777" w:rsidR="00081B5C" w:rsidRDefault="00081B5C" w:rsidP="008E74EE">
            <w:pPr>
              <w:pStyle w:val="TAL"/>
              <w:rPr>
                <w:rFonts w:cs="Arial"/>
                <w:snapToGrid w:val="0"/>
                <w:szCs w:val="18"/>
              </w:rPr>
            </w:pPr>
            <w:r>
              <w:rPr>
                <w:rFonts w:cs="Arial"/>
                <w:snapToGrid w:val="0"/>
                <w:szCs w:val="18"/>
              </w:rPr>
              <w:t>allowedValues: N/A</w:t>
            </w:r>
            <w:r>
              <w:rPr>
                <w:rFonts w:cs="Arial"/>
                <w:szCs w:val="18"/>
              </w:rPr>
              <w:t xml:space="preserve"> </w:t>
            </w:r>
          </w:p>
          <w:p w14:paraId="4AAD4602" w14:textId="77777777" w:rsidR="00081B5C" w:rsidRDefault="00081B5C" w:rsidP="008E74EE">
            <w:pPr>
              <w:spacing w:after="0"/>
              <w:rPr>
                <w:rFonts w:ascii="Arial" w:hAnsi="Arial" w:cs="Arial"/>
                <w:snapToGrid w:val="0"/>
                <w:sz w:val="18"/>
                <w:szCs w:val="18"/>
              </w:rPr>
            </w:pPr>
            <w:r>
              <w:rPr>
                <w:rFonts w:ascii="Arial" w:hAnsi="Arial" w:cs="Arial"/>
                <w:sz w:val="18"/>
                <w:szCs w:val="18"/>
              </w:rPr>
              <w:t>isNullable: False</w:t>
            </w:r>
          </w:p>
        </w:tc>
      </w:tr>
      <w:tr w:rsidR="00081B5C" w14:paraId="4C7DE4F4"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58BB15"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sNSSAIList</w:t>
            </w:r>
          </w:p>
        </w:tc>
        <w:tc>
          <w:tcPr>
            <w:tcW w:w="5492" w:type="dxa"/>
            <w:tcBorders>
              <w:top w:val="single" w:sz="4" w:space="0" w:color="auto"/>
              <w:left w:val="single" w:sz="4" w:space="0" w:color="auto"/>
              <w:bottom w:val="single" w:sz="4" w:space="0" w:color="auto"/>
              <w:right w:val="single" w:sz="4" w:space="0" w:color="auto"/>
            </w:tcBorders>
          </w:tcPr>
          <w:p w14:paraId="290DEAE0" w14:textId="77777777" w:rsidR="00081B5C" w:rsidRDefault="00081B5C" w:rsidP="008E74EE">
            <w:pPr>
              <w:pStyle w:val="TAL"/>
              <w:rPr>
                <w:rFonts w:cs="Arial"/>
                <w:snapToGrid w:val="0"/>
                <w:szCs w:val="18"/>
              </w:rPr>
            </w:pPr>
            <w:r>
              <w:rPr>
                <w:rFonts w:cs="Arial"/>
                <w:snapToGrid w:val="0"/>
                <w:szCs w:val="18"/>
              </w:rPr>
              <w:t xml:space="preserve">This parameter specifies the S-NSSAI list to be supported by the network slice </w:t>
            </w:r>
            <w:proofErr w:type="gramStart"/>
            <w:r>
              <w:rPr>
                <w:rFonts w:cs="Arial"/>
                <w:snapToGrid w:val="0"/>
                <w:szCs w:val="18"/>
              </w:rPr>
              <w:t>new  to</w:t>
            </w:r>
            <w:proofErr w:type="gramEnd"/>
            <w:r>
              <w:rPr>
                <w:rFonts w:cs="Arial"/>
                <w:snapToGrid w:val="0"/>
                <w:szCs w:val="18"/>
              </w:rPr>
              <w:t xml:space="preserve"> be created or the existing network slice to be re-used.</w:t>
            </w:r>
          </w:p>
          <w:p w14:paraId="15F8497A" w14:textId="77777777" w:rsidR="00081B5C" w:rsidRDefault="00081B5C" w:rsidP="008E74EE">
            <w:pPr>
              <w:pStyle w:val="TAL"/>
              <w:rPr>
                <w:rFonts w:cs="Arial"/>
                <w:snapToGrid w:val="0"/>
                <w:szCs w:val="18"/>
              </w:rPr>
            </w:pPr>
          </w:p>
          <w:p w14:paraId="71278657" w14:textId="77777777" w:rsidR="00081B5C" w:rsidRDefault="00081B5C" w:rsidP="008E74EE">
            <w:pPr>
              <w:pStyle w:val="TAL"/>
              <w:rPr>
                <w:color w:val="000000"/>
              </w:rPr>
            </w:pPr>
            <w:r>
              <w:rPr>
                <w:rFonts w:cs="Arial"/>
              </w:rPr>
              <w:t>sNSSAList is defined in</w:t>
            </w:r>
            <w:r>
              <w:rPr>
                <w:rFonts w:cs="Arial"/>
                <w:lang w:eastAsia="zh-CN"/>
              </w:rPr>
              <w:t xml:space="preserve"> subclause 4.4.1</w:t>
            </w:r>
          </w:p>
        </w:tc>
        <w:tc>
          <w:tcPr>
            <w:tcW w:w="2156" w:type="dxa"/>
            <w:tcBorders>
              <w:top w:val="single" w:sz="4" w:space="0" w:color="auto"/>
              <w:left w:val="single" w:sz="4" w:space="0" w:color="auto"/>
              <w:bottom w:val="single" w:sz="4" w:space="0" w:color="auto"/>
              <w:right w:val="single" w:sz="4" w:space="0" w:color="auto"/>
            </w:tcBorders>
          </w:tcPr>
          <w:p w14:paraId="14599A37" w14:textId="77777777" w:rsidR="00081B5C" w:rsidRDefault="00081B5C" w:rsidP="008E74EE">
            <w:pPr>
              <w:pStyle w:val="TAL"/>
              <w:keepNext w:val="0"/>
              <w:keepLines w:val="0"/>
              <w:rPr>
                <w:rFonts w:cs="Arial"/>
                <w:snapToGrid w:val="0"/>
                <w:szCs w:val="18"/>
              </w:rPr>
            </w:pPr>
          </w:p>
        </w:tc>
      </w:tr>
      <w:tr w:rsidR="00081B5C" w14:paraId="7BA898F2"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4C54E98"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maxNumberofUEs</w:t>
            </w:r>
          </w:p>
        </w:tc>
        <w:tc>
          <w:tcPr>
            <w:tcW w:w="5492" w:type="dxa"/>
            <w:tcBorders>
              <w:top w:val="single" w:sz="4" w:space="0" w:color="auto"/>
              <w:left w:val="single" w:sz="4" w:space="0" w:color="auto"/>
              <w:bottom w:val="single" w:sz="4" w:space="0" w:color="auto"/>
              <w:right w:val="single" w:sz="4" w:space="0" w:color="auto"/>
            </w:tcBorders>
            <w:hideMark/>
          </w:tcPr>
          <w:p w14:paraId="7064CA8C" w14:textId="77777777" w:rsidR="00081B5C" w:rsidRDefault="00081B5C" w:rsidP="008E74EE">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number of UEs may </w:t>
            </w:r>
            <w:r>
              <w:rPr>
                <w:rFonts w:ascii="Arial" w:hAnsi="Arial" w:cs="Arial"/>
                <w:sz w:val="18"/>
                <w:szCs w:val="18"/>
                <w:lang w:eastAsia="zh-CN"/>
              </w:rPr>
              <w:t xml:space="preserve">simultaneously </w:t>
            </w:r>
            <w:r>
              <w:rPr>
                <w:rFonts w:ascii="Arial" w:hAnsi="Arial" w:cs="Arial"/>
                <w:color w:val="000000"/>
                <w:sz w:val="18"/>
                <w:szCs w:val="18"/>
                <w:lang w:eastAsia="zh-CN"/>
              </w:rPr>
              <w:t>access the network slice or network slice subnet instance.</w:t>
            </w:r>
          </w:p>
        </w:tc>
        <w:tc>
          <w:tcPr>
            <w:tcW w:w="2156" w:type="dxa"/>
            <w:tcBorders>
              <w:top w:val="single" w:sz="4" w:space="0" w:color="auto"/>
              <w:left w:val="single" w:sz="4" w:space="0" w:color="auto"/>
              <w:bottom w:val="single" w:sz="4" w:space="0" w:color="auto"/>
              <w:right w:val="single" w:sz="4" w:space="0" w:color="auto"/>
            </w:tcBorders>
            <w:hideMark/>
          </w:tcPr>
          <w:p w14:paraId="65BB58F0"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type: Integer</w:t>
            </w:r>
          </w:p>
          <w:p w14:paraId="5F4FE798"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multiplicity: 1</w:t>
            </w:r>
          </w:p>
          <w:p w14:paraId="1774AE74"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isOrdered: N/A</w:t>
            </w:r>
          </w:p>
          <w:p w14:paraId="725551C2"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isUnique: N/A</w:t>
            </w:r>
          </w:p>
          <w:p w14:paraId="4E2E7377"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defaultValue: None</w:t>
            </w:r>
          </w:p>
          <w:p w14:paraId="67107CF6"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allowedValues: N/A</w:t>
            </w:r>
          </w:p>
          <w:p w14:paraId="7E96D64F" w14:textId="77777777" w:rsidR="00081B5C" w:rsidRDefault="00081B5C" w:rsidP="008E74EE">
            <w:pPr>
              <w:pStyle w:val="TAL"/>
              <w:keepNext w:val="0"/>
              <w:keepLines w:val="0"/>
              <w:rPr>
                <w:rFonts w:cs="Arial"/>
                <w:snapToGrid w:val="0"/>
                <w:szCs w:val="18"/>
              </w:rPr>
            </w:pPr>
            <w:r>
              <w:rPr>
                <w:rFonts w:cs="Arial"/>
                <w:snapToGrid w:val="0"/>
                <w:szCs w:val="18"/>
              </w:rPr>
              <w:t>isNullable: False</w:t>
            </w:r>
          </w:p>
        </w:tc>
      </w:tr>
      <w:tr w:rsidR="00081B5C" w14:paraId="14BD8A2B"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E006CAF"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coverageAreaTAList</w:t>
            </w:r>
          </w:p>
        </w:tc>
        <w:tc>
          <w:tcPr>
            <w:tcW w:w="5492" w:type="dxa"/>
            <w:tcBorders>
              <w:top w:val="single" w:sz="4" w:space="0" w:color="auto"/>
              <w:left w:val="single" w:sz="4" w:space="0" w:color="auto"/>
              <w:bottom w:val="single" w:sz="4" w:space="0" w:color="auto"/>
              <w:right w:val="single" w:sz="4" w:space="0" w:color="auto"/>
            </w:tcBorders>
            <w:hideMark/>
          </w:tcPr>
          <w:p w14:paraId="41563749" w14:textId="77777777" w:rsidR="00081B5C" w:rsidRDefault="00081B5C" w:rsidP="008E74EE">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a list of Tracking Areas for the network </w:t>
            </w:r>
            <w:proofErr w:type="gramStart"/>
            <w:r>
              <w:rPr>
                <w:rFonts w:ascii="Arial" w:hAnsi="Arial" w:cs="Arial"/>
                <w:color w:val="000000"/>
                <w:sz w:val="18"/>
                <w:szCs w:val="18"/>
                <w:lang w:eastAsia="zh-CN"/>
              </w:rPr>
              <w:t>slice .</w:t>
            </w:r>
            <w:proofErr w:type="gramEnd"/>
          </w:p>
          <w:p w14:paraId="2393D0D3" w14:textId="77777777" w:rsidR="00081B5C" w:rsidRDefault="00081B5C" w:rsidP="008E74EE">
            <w:pPr>
              <w:spacing w:after="0"/>
              <w:rPr>
                <w:rFonts w:ascii="Arial" w:hAnsi="Arial" w:cs="Arial"/>
                <w:sz w:val="18"/>
                <w:szCs w:val="18"/>
              </w:rPr>
            </w:pPr>
            <w:r>
              <w:rPr>
                <w:rFonts w:ascii="Arial" w:hAnsi="Arial" w:cs="Arial"/>
                <w:sz w:val="18"/>
                <w:szCs w:val="18"/>
              </w:rPr>
              <w:t>allowedValues:</w:t>
            </w:r>
          </w:p>
          <w:p w14:paraId="78BEF84E" w14:textId="77777777" w:rsidR="00081B5C" w:rsidRDefault="00081B5C" w:rsidP="008E74EE">
            <w:pPr>
              <w:spacing w:after="0"/>
              <w:rPr>
                <w:rFonts w:ascii="Arial" w:hAnsi="Arial" w:cs="Arial"/>
                <w:color w:val="000000"/>
                <w:sz w:val="18"/>
                <w:szCs w:val="18"/>
                <w:lang w:eastAsia="zh-CN"/>
              </w:rPr>
            </w:pPr>
            <w:r>
              <w:rPr>
                <w:rFonts w:ascii="Arial" w:hAnsi="Arial" w:cs="Arial"/>
                <w:sz w:val="18"/>
                <w:szCs w:val="18"/>
              </w:rPr>
              <w:t>Legacy TAC and Extended TAC are defined in clause 9.3.3.10 of TS 38.413 [5].</w:t>
            </w:r>
          </w:p>
        </w:tc>
        <w:tc>
          <w:tcPr>
            <w:tcW w:w="2156" w:type="dxa"/>
            <w:tcBorders>
              <w:top w:val="single" w:sz="4" w:space="0" w:color="auto"/>
              <w:left w:val="single" w:sz="4" w:space="0" w:color="auto"/>
              <w:bottom w:val="single" w:sz="4" w:space="0" w:color="auto"/>
              <w:right w:val="single" w:sz="4" w:space="0" w:color="auto"/>
            </w:tcBorders>
            <w:hideMark/>
          </w:tcPr>
          <w:p w14:paraId="5148B761"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type: Integer</w:t>
            </w:r>
          </w:p>
          <w:p w14:paraId="6DAFE591" w14:textId="77777777" w:rsidR="00081B5C" w:rsidRDefault="00081B5C" w:rsidP="008E74EE">
            <w:pPr>
              <w:spacing w:after="0"/>
              <w:rPr>
                <w:rFonts w:ascii="Arial" w:hAnsi="Arial" w:cs="Arial"/>
                <w:snapToGrid w:val="0"/>
                <w:sz w:val="18"/>
                <w:szCs w:val="18"/>
              </w:rPr>
            </w:pPr>
            <w:proofErr w:type="gramStart"/>
            <w:r>
              <w:rPr>
                <w:rFonts w:ascii="Arial" w:hAnsi="Arial" w:cs="Arial"/>
                <w:snapToGrid w:val="0"/>
                <w:sz w:val="18"/>
                <w:szCs w:val="18"/>
              </w:rPr>
              <w:t>multiplicity</w:t>
            </w:r>
            <w:proofErr w:type="gramEnd"/>
            <w:r>
              <w:rPr>
                <w:rFonts w:ascii="Arial" w:hAnsi="Arial" w:cs="Arial"/>
                <w:snapToGrid w:val="0"/>
                <w:sz w:val="18"/>
                <w:szCs w:val="18"/>
              </w:rPr>
              <w:t>: 1..*</w:t>
            </w:r>
          </w:p>
          <w:p w14:paraId="1006EA02"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isOrdered: N/A</w:t>
            </w:r>
          </w:p>
          <w:p w14:paraId="744C0BCA"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isUnique: N/A</w:t>
            </w:r>
          </w:p>
          <w:p w14:paraId="246D4603"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defaultValue: None</w:t>
            </w:r>
          </w:p>
          <w:p w14:paraId="0F239DDC"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allowedValues: N/A</w:t>
            </w:r>
          </w:p>
          <w:p w14:paraId="646BC04F" w14:textId="77777777" w:rsidR="00081B5C" w:rsidRDefault="00081B5C" w:rsidP="008E74EE">
            <w:pPr>
              <w:pStyle w:val="TAL"/>
              <w:keepNext w:val="0"/>
              <w:keepLines w:val="0"/>
              <w:rPr>
                <w:rFonts w:cs="Arial"/>
                <w:snapToGrid w:val="0"/>
                <w:szCs w:val="18"/>
              </w:rPr>
            </w:pPr>
            <w:r>
              <w:rPr>
                <w:rFonts w:cs="Arial"/>
                <w:snapToGrid w:val="0"/>
                <w:szCs w:val="18"/>
              </w:rPr>
              <w:t>isNullable: False</w:t>
            </w:r>
          </w:p>
        </w:tc>
      </w:tr>
      <w:tr w:rsidR="00081B5C" w14:paraId="00282A0E"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6A4393"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latency</w:t>
            </w:r>
          </w:p>
        </w:tc>
        <w:tc>
          <w:tcPr>
            <w:tcW w:w="5492" w:type="dxa"/>
            <w:tcBorders>
              <w:top w:val="single" w:sz="4" w:space="0" w:color="auto"/>
              <w:left w:val="single" w:sz="4" w:space="0" w:color="auto"/>
              <w:bottom w:val="single" w:sz="4" w:space="0" w:color="auto"/>
              <w:right w:val="single" w:sz="4" w:space="0" w:color="auto"/>
            </w:tcBorders>
            <w:hideMark/>
          </w:tcPr>
          <w:p w14:paraId="75AF41D4" w14:textId="77777777" w:rsidR="00081B5C" w:rsidRDefault="00081B5C" w:rsidP="008E74EE">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5F7D63A4"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type: Integer</w:t>
            </w:r>
          </w:p>
          <w:p w14:paraId="68646DB5"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multiplicity: 1</w:t>
            </w:r>
          </w:p>
          <w:p w14:paraId="6FD19E81"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isOrdered: N/A</w:t>
            </w:r>
          </w:p>
          <w:p w14:paraId="57BAAE54"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isUnique: N/A</w:t>
            </w:r>
          </w:p>
          <w:p w14:paraId="2FBEA2E9"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defaultValue: None</w:t>
            </w:r>
          </w:p>
          <w:p w14:paraId="3F7C88AE"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allowedValues: N/A</w:t>
            </w:r>
          </w:p>
          <w:p w14:paraId="2794525B"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isNullable: False</w:t>
            </w:r>
          </w:p>
        </w:tc>
      </w:tr>
      <w:tr w:rsidR="00081B5C" w14:paraId="689CCF24"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FE20905"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topSliceSubnetProfile.latency</w:t>
            </w:r>
          </w:p>
        </w:tc>
        <w:tc>
          <w:tcPr>
            <w:tcW w:w="5492" w:type="dxa"/>
            <w:tcBorders>
              <w:top w:val="single" w:sz="4" w:space="0" w:color="auto"/>
              <w:left w:val="single" w:sz="4" w:space="0" w:color="auto"/>
              <w:bottom w:val="single" w:sz="4" w:space="0" w:color="auto"/>
              <w:right w:val="single" w:sz="4" w:space="0" w:color="auto"/>
            </w:tcBorders>
            <w:hideMark/>
          </w:tcPr>
          <w:p w14:paraId="3D80C58E" w14:textId="77777777" w:rsidR="00081B5C" w:rsidRDefault="00081B5C" w:rsidP="008E74EE">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1027BE6B"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type: Integer</w:t>
            </w:r>
          </w:p>
          <w:p w14:paraId="5FC0BC93"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multiplicity: 1</w:t>
            </w:r>
          </w:p>
          <w:p w14:paraId="000F4BF7"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isOrdered: N/A</w:t>
            </w:r>
          </w:p>
          <w:p w14:paraId="65E2002B"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isUnique: N/A</w:t>
            </w:r>
          </w:p>
          <w:p w14:paraId="2A2D6FBA"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defaultValue: None</w:t>
            </w:r>
          </w:p>
          <w:p w14:paraId="2C240E95"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allowedValues: N/A</w:t>
            </w:r>
          </w:p>
          <w:p w14:paraId="7E504610"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isNullable: False</w:t>
            </w:r>
          </w:p>
        </w:tc>
      </w:tr>
      <w:tr w:rsidR="00081B5C" w14:paraId="228A75EC"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C397AE"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CNSliceSubnetProfile.latency</w:t>
            </w:r>
          </w:p>
        </w:tc>
        <w:tc>
          <w:tcPr>
            <w:tcW w:w="5492" w:type="dxa"/>
            <w:tcBorders>
              <w:top w:val="single" w:sz="4" w:space="0" w:color="auto"/>
              <w:left w:val="single" w:sz="4" w:space="0" w:color="auto"/>
              <w:bottom w:val="single" w:sz="4" w:space="0" w:color="auto"/>
              <w:right w:val="single" w:sz="4" w:space="0" w:color="auto"/>
            </w:tcBorders>
            <w:hideMark/>
          </w:tcPr>
          <w:p w14:paraId="049ED4DE" w14:textId="77777777" w:rsidR="00081B5C" w:rsidRDefault="00081B5C" w:rsidP="008E74EE">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CN domain of the network slice and is used to evaluate the delay in CN domain, e.g. time between received UL/DL </w:t>
            </w:r>
            <w:proofErr w:type="gramStart"/>
            <w:r>
              <w:rPr>
                <w:rFonts w:ascii="Arial" w:hAnsi="Arial" w:cs="Arial"/>
                <w:color w:val="000000"/>
                <w:sz w:val="18"/>
                <w:szCs w:val="18"/>
                <w:lang w:eastAsia="zh-CN"/>
              </w:rPr>
              <w:t>packet</w:t>
            </w:r>
            <w:proofErr w:type="gramEnd"/>
            <w:r>
              <w:rPr>
                <w:rFonts w:ascii="Arial" w:hAnsi="Arial" w:cs="Arial"/>
                <w:color w:val="000000"/>
                <w:sz w:val="18"/>
                <w:szCs w:val="18"/>
                <w:lang w:eastAsia="zh-CN"/>
              </w:rPr>
              <w:t xml:space="preserve">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hideMark/>
          </w:tcPr>
          <w:p w14:paraId="5C58F647"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type: Integer</w:t>
            </w:r>
          </w:p>
          <w:p w14:paraId="5BECF362"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multiplicity: 1</w:t>
            </w:r>
          </w:p>
          <w:p w14:paraId="2C41DE87"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isOrdered: N/A</w:t>
            </w:r>
          </w:p>
          <w:p w14:paraId="7602B868"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isUnique: N/A</w:t>
            </w:r>
          </w:p>
          <w:p w14:paraId="6169660A"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defaultValue: None</w:t>
            </w:r>
          </w:p>
          <w:p w14:paraId="237C7C01"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allowedValues: N/A</w:t>
            </w:r>
          </w:p>
          <w:p w14:paraId="79ADFB31"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isNullable: False</w:t>
            </w:r>
          </w:p>
        </w:tc>
      </w:tr>
      <w:tr w:rsidR="00081B5C" w14:paraId="1F532453"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4DAA099"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RANSliceSubnetProfile.latency</w:t>
            </w:r>
          </w:p>
        </w:tc>
        <w:tc>
          <w:tcPr>
            <w:tcW w:w="5492" w:type="dxa"/>
            <w:tcBorders>
              <w:top w:val="single" w:sz="4" w:space="0" w:color="auto"/>
              <w:left w:val="single" w:sz="4" w:space="0" w:color="auto"/>
              <w:bottom w:val="single" w:sz="4" w:space="0" w:color="auto"/>
              <w:right w:val="single" w:sz="4" w:space="0" w:color="auto"/>
            </w:tcBorders>
            <w:hideMark/>
          </w:tcPr>
          <w:p w14:paraId="424FDA75" w14:textId="77777777" w:rsidR="00081B5C" w:rsidRDefault="00081B5C" w:rsidP="008E74EE">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RAN domain of the network slice and is used to evaluate the delay in RAN domain, e.g. time between received UL/DL </w:t>
            </w:r>
            <w:proofErr w:type="gramStart"/>
            <w:r>
              <w:rPr>
                <w:rFonts w:ascii="Arial" w:hAnsi="Arial" w:cs="Arial"/>
                <w:color w:val="000000"/>
                <w:sz w:val="18"/>
                <w:szCs w:val="18"/>
                <w:lang w:eastAsia="zh-CN"/>
              </w:rPr>
              <w:t>packet</w:t>
            </w:r>
            <w:proofErr w:type="gramEnd"/>
            <w:r>
              <w:rPr>
                <w:rFonts w:ascii="Arial" w:hAnsi="Arial" w:cs="Arial"/>
                <w:color w:val="000000"/>
                <w:sz w:val="18"/>
                <w:szCs w:val="18"/>
                <w:lang w:eastAsia="zh-CN"/>
              </w:rPr>
              <w:t xml:space="preserve"> on air interface/NgU of gNB and successfully sent out the packet on NgU/air interface of the gNB. </w:t>
            </w:r>
          </w:p>
        </w:tc>
        <w:tc>
          <w:tcPr>
            <w:tcW w:w="2156" w:type="dxa"/>
            <w:tcBorders>
              <w:top w:val="single" w:sz="4" w:space="0" w:color="auto"/>
              <w:left w:val="single" w:sz="4" w:space="0" w:color="auto"/>
              <w:bottom w:val="single" w:sz="4" w:space="0" w:color="auto"/>
              <w:right w:val="single" w:sz="4" w:space="0" w:color="auto"/>
            </w:tcBorders>
            <w:hideMark/>
          </w:tcPr>
          <w:p w14:paraId="0C7CA248"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type: Integer</w:t>
            </w:r>
          </w:p>
          <w:p w14:paraId="246A6D97"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multiplicity: 1</w:t>
            </w:r>
          </w:p>
          <w:p w14:paraId="21FAEDA2"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isOrdered: N/A</w:t>
            </w:r>
          </w:p>
          <w:p w14:paraId="327B2709"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isUnique: N/A</w:t>
            </w:r>
          </w:p>
          <w:p w14:paraId="39954D2D"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defaultValue: None</w:t>
            </w:r>
          </w:p>
          <w:p w14:paraId="2FBE8713"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allowedValues: N/A</w:t>
            </w:r>
          </w:p>
          <w:p w14:paraId="3B50A192"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isNullable: False</w:t>
            </w:r>
          </w:p>
        </w:tc>
      </w:tr>
      <w:tr w:rsidR="00081B5C" w14:paraId="34F1A053"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A5462A"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lastRenderedPageBreak/>
              <w:t>uEMobilityLevel</w:t>
            </w:r>
          </w:p>
        </w:tc>
        <w:tc>
          <w:tcPr>
            <w:tcW w:w="5492" w:type="dxa"/>
            <w:tcBorders>
              <w:top w:val="single" w:sz="4" w:space="0" w:color="auto"/>
              <w:left w:val="single" w:sz="4" w:space="0" w:color="auto"/>
              <w:bottom w:val="single" w:sz="4" w:space="0" w:color="auto"/>
              <w:right w:val="single" w:sz="4" w:space="0" w:color="auto"/>
            </w:tcBorders>
          </w:tcPr>
          <w:p w14:paraId="06819413" w14:textId="77777777" w:rsidR="00081B5C" w:rsidRDefault="00081B5C" w:rsidP="008E74EE">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mobility level of UE accessing the network slice. See 6.2.1 of TS 22.261 [28].</w:t>
            </w:r>
          </w:p>
          <w:p w14:paraId="341A5613" w14:textId="77777777" w:rsidR="00081B5C" w:rsidRDefault="00081B5C" w:rsidP="008E74EE">
            <w:pPr>
              <w:spacing w:after="0"/>
              <w:rPr>
                <w:rFonts w:ascii="Arial" w:hAnsi="Arial" w:cs="Arial"/>
                <w:color w:val="000000"/>
                <w:sz w:val="18"/>
                <w:szCs w:val="18"/>
              </w:rPr>
            </w:pPr>
          </w:p>
          <w:p w14:paraId="7164E114" w14:textId="77777777" w:rsidR="00081B5C" w:rsidRDefault="00081B5C" w:rsidP="008E74EE">
            <w:pPr>
              <w:spacing w:after="0"/>
              <w:rPr>
                <w:rFonts w:ascii="Arial" w:hAnsi="Arial" w:cs="Arial"/>
                <w:color w:val="000000"/>
                <w:sz w:val="18"/>
                <w:szCs w:val="18"/>
              </w:rPr>
            </w:pPr>
            <w:proofErr w:type="gramStart"/>
            <w:r>
              <w:rPr>
                <w:rFonts w:ascii="Arial" w:hAnsi="Arial" w:cs="Arial"/>
                <w:color w:val="000000"/>
                <w:sz w:val="18"/>
                <w:szCs w:val="18"/>
                <w:lang w:eastAsia="zh-CN"/>
              </w:rPr>
              <w:t>allowedValues</w:t>
            </w:r>
            <w:proofErr w:type="gramEnd"/>
            <w:r>
              <w:rPr>
                <w:rFonts w:ascii="Arial" w:hAnsi="Arial" w:cs="Arial"/>
                <w:color w:val="000000"/>
                <w:sz w:val="18"/>
                <w:szCs w:val="18"/>
                <w:lang w:eastAsia="zh-CN"/>
              </w:rPr>
              <w:t>: stationary, nomadic, restricted mobility, fully mobility.</w:t>
            </w:r>
          </w:p>
        </w:tc>
        <w:tc>
          <w:tcPr>
            <w:tcW w:w="2156" w:type="dxa"/>
            <w:tcBorders>
              <w:top w:val="single" w:sz="4" w:space="0" w:color="auto"/>
              <w:left w:val="single" w:sz="4" w:space="0" w:color="auto"/>
              <w:bottom w:val="single" w:sz="4" w:space="0" w:color="auto"/>
              <w:right w:val="single" w:sz="4" w:space="0" w:color="auto"/>
            </w:tcBorders>
            <w:hideMark/>
          </w:tcPr>
          <w:p w14:paraId="461BB5B9"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type: Enum</w:t>
            </w:r>
          </w:p>
          <w:p w14:paraId="301764FB"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multiplicity: 1</w:t>
            </w:r>
          </w:p>
          <w:p w14:paraId="0C89C4CF"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isOrdered: N/A</w:t>
            </w:r>
          </w:p>
          <w:p w14:paraId="1C4FE197"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isUnique: N/A</w:t>
            </w:r>
          </w:p>
          <w:p w14:paraId="3F8E0DA9"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defaultValue: None</w:t>
            </w:r>
          </w:p>
          <w:p w14:paraId="47AEE1E3"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allowedValues: N/A</w:t>
            </w:r>
          </w:p>
          <w:p w14:paraId="1B1CA4F9" w14:textId="77777777" w:rsidR="00081B5C" w:rsidRDefault="00081B5C" w:rsidP="008E74EE">
            <w:pPr>
              <w:pStyle w:val="TAL"/>
              <w:keepNext w:val="0"/>
              <w:keepLines w:val="0"/>
              <w:rPr>
                <w:rFonts w:cs="Arial"/>
                <w:snapToGrid w:val="0"/>
                <w:szCs w:val="18"/>
              </w:rPr>
            </w:pPr>
            <w:r>
              <w:rPr>
                <w:rFonts w:cs="Arial"/>
                <w:snapToGrid w:val="0"/>
                <w:szCs w:val="18"/>
              </w:rPr>
              <w:t>isNullable: True</w:t>
            </w:r>
          </w:p>
        </w:tc>
      </w:tr>
      <w:tr w:rsidR="00081B5C" w14:paraId="6B504CDD"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4A06F03"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serviceProfile</w:t>
            </w:r>
            <w:r w:rsidRPr="009622EF">
              <w:rPr>
                <w:rFonts w:ascii="Courier New" w:hAnsi="Courier New" w:cs="Courier New"/>
                <w:szCs w:val="18"/>
                <w:lang w:eastAsia="zh-CN"/>
              </w:rPr>
              <w:t>networkSlice</w:t>
            </w:r>
            <w:r>
              <w:rPr>
                <w:rFonts w:ascii="Courier New" w:hAnsi="Courier New" w:cs="Courier New"/>
                <w:szCs w:val="18"/>
                <w:lang w:eastAsia="zh-CN"/>
              </w:rPr>
              <w:t>.Sharing</w:t>
            </w:r>
            <w:r w:rsidRPr="009622EF">
              <w:rPr>
                <w:rFonts w:ascii="Courier New" w:hAnsi="Courier New" w:cs="Courier New"/>
                <w:szCs w:val="18"/>
                <w:lang w:eastAsia="zh-CN"/>
              </w:rPr>
              <w:t>Indicator</w:t>
            </w:r>
          </w:p>
        </w:tc>
        <w:tc>
          <w:tcPr>
            <w:tcW w:w="5492" w:type="dxa"/>
            <w:tcBorders>
              <w:top w:val="single" w:sz="4" w:space="0" w:color="auto"/>
              <w:left w:val="single" w:sz="4" w:space="0" w:color="auto"/>
              <w:bottom w:val="single" w:sz="4" w:space="0" w:color="auto"/>
              <w:right w:val="single" w:sz="4" w:space="0" w:color="auto"/>
            </w:tcBorders>
          </w:tcPr>
          <w:p w14:paraId="09CF9E49" w14:textId="77777777" w:rsidR="00081B5C" w:rsidRDefault="00081B5C" w:rsidP="008E74EE">
            <w:pPr>
              <w:spacing w:after="0"/>
              <w:rPr>
                <w:rFonts w:ascii="Arial" w:hAnsi="Arial" w:cs="Arial"/>
                <w:color w:val="000000"/>
                <w:sz w:val="18"/>
                <w:szCs w:val="18"/>
                <w:lang w:eastAsia="zh-CN"/>
              </w:rPr>
            </w:pPr>
            <w:r w:rsidRPr="009622EF">
              <w:rPr>
                <w:rFonts w:ascii="Arial" w:hAnsi="Arial" w:cs="Arial"/>
                <w:color w:val="000000"/>
                <w:sz w:val="18"/>
                <w:szCs w:val="18"/>
                <w:lang w:eastAsia="zh-CN"/>
              </w:rPr>
              <w:t>The attribute specifies whether a service, defined by the ServiceProfile, can share a NetworkSlice instance with other services or not. If “non-shared” the service needs a dedicated NetworkSlice instance. If “shared” the service may share a NetworkSlice instance with other service(s).</w:t>
            </w:r>
          </w:p>
          <w:p w14:paraId="7CF801F9" w14:textId="77777777" w:rsidR="00081B5C" w:rsidRDefault="00081B5C" w:rsidP="008E74EE">
            <w:pPr>
              <w:spacing w:after="0"/>
              <w:rPr>
                <w:rFonts w:ascii="Arial" w:hAnsi="Arial" w:cs="Arial"/>
                <w:color w:val="000000"/>
                <w:sz w:val="18"/>
                <w:szCs w:val="18"/>
                <w:lang w:eastAsia="zh-CN"/>
              </w:rPr>
            </w:pPr>
            <w:proofErr w:type="gramStart"/>
            <w:r>
              <w:rPr>
                <w:rFonts w:ascii="Arial" w:hAnsi="Arial" w:cs="Arial"/>
                <w:color w:val="000000"/>
                <w:sz w:val="18"/>
                <w:szCs w:val="18"/>
                <w:lang w:eastAsia="zh-CN"/>
              </w:rPr>
              <w:t>allowedValues</w:t>
            </w:r>
            <w:proofErr w:type="gram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5170BB25"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type: Enum</w:t>
            </w:r>
          </w:p>
          <w:p w14:paraId="6CC866DC"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multiplicity: 1</w:t>
            </w:r>
          </w:p>
          <w:p w14:paraId="5F1EFFC1"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isOrdered: N/A</w:t>
            </w:r>
          </w:p>
          <w:p w14:paraId="43467671"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isUnique: N/A</w:t>
            </w:r>
          </w:p>
          <w:p w14:paraId="013A930A"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defaultValue: None</w:t>
            </w:r>
          </w:p>
          <w:p w14:paraId="3F278CC6" w14:textId="77777777" w:rsidR="00081B5C" w:rsidRDefault="00081B5C" w:rsidP="008E74EE">
            <w:pPr>
              <w:pStyle w:val="TAL"/>
              <w:keepNext w:val="0"/>
              <w:keepLines w:val="0"/>
              <w:rPr>
                <w:rFonts w:cs="Arial"/>
                <w:snapToGrid w:val="0"/>
                <w:szCs w:val="18"/>
              </w:rPr>
            </w:pPr>
            <w:r>
              <w:rPr>
                <w:rFonts w:cs="Arial"/>
                <w:snapToGrid w:val="0"/>
                <w:szCs w:val="18"/>
              </w:rPr>
              <w:t>isNullable: True</w:t>
            </w:r>
          </w:p>
        </w:tc>
      </w:tr>
      <w:tr w:rsidR="00081B5C" w14:paraId="283B75A4"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2A1A3CA" w14:textId="77777777" w:rsidR="00081B5C" w:rsidRDefault="00081B5C" w:rsidP="008E74EE">
            <w:pPr>
              <w:pStyle w:val="TAL"/>
              <w:rPr>
                <w:rFonts w:ascii="Courier New" w:hAnsi="Courier New" w:cs="Courier New"/>
                <w:szCs w:val="18"/>
                <w:lang w:eastAsia="zh-CN"/>
              </w:rPr>
            </w:pPr>
            <w:r>
              <w:rPr>
                <w:rFonts w:ascii="Courier New" w:hAnsi="Courier New" w:cs="Courier New"/>
                <w:color w:val="000000"/>
                <w:szCs w:val="18"/>
              </w:rPr>
              <w:t>serviceProfile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
        </w:tc>
        <w:tc>
          <w:tcPr>
            <w:tcW w:w="5492" w:type="dxa"/>
            <w:tcBorders>
              <w:top w:val="single" w:sz="4" w:space="0" w:color="auto"/>
              <w:left w:val="single" w:sz="4" w:space="0" w:color="auto"/>
              <w:bottom w:val="single" w:sz="4" w:space="0" w:color="auto"/>
              <w:right w:val="single" w:sz="4" w:space="0" w:color="auto"/>
            </w:tcBorders>
          </w:tcPr>
          <w:p w14:paraId="0E152645" w14:textId="77777777" w:rsidR="00081B5C" w:rsidRPr="00B32DDD" w:rsidRDefault="00081B5C" w:rsidP="008E74EE">
            <w:pPr>
              <w:pStyle w:val="TAL"/>
              <w:rPr>
                <w:rFonts w:cs="Arial"/>
                <w:iCs/>
                <w:szCs w:val="18"/>
                <w:lang w:eastAsia="en-GB"/>
              </w:rPr>
            </w:pPr>
            <w:r>
              <w:rPr>
                <w:rFonts w:cs="Arial"/>
                <w:iCs/>
                <w:szCs w:val="18"/>
                <w:lang w:eastAsia="en-GB"/>
              </w:rPr>
              <w:t>It defines which PLMN and S-NSSAI combinations that are</w:t>
            </w:r>
            <w:r>
              <w:rPr>
                <w:color w:val="000000"/>
                <w:lang w:eastAsia="en-GB"/>
              </w:rPr>
              <w:t xml:space="preserve"> assigned for the service to satisfy service requirements represented</w:t>
            </w:r>
            <w:r>
              <w:rPr>
                <w:rFonts w:cs="Arial"/>
                <w:iCs/>
                <w:szCs w:val="18"/>
                <w:lang w:eastAsia="en-GB"/>
              </w:rPr>
              <w:t xml:space="preserve"> by the </w:t>
            </w:r>
            <w:r w:rsidRPr="007C481C">
              <w:rPr>
                <w:rFonts w:cs="Arial"/>
                <w:iCs/>
                <w:szCs w:val="18"/>
                <w:lang w:eastAsia="en-GB"/>
              </w:rPr>
              <w:t>ServiceProfile</w:t>
            </w:r>
            <w:r>
              <w:rPr>
                <w:rFonts w:cs="Arial"/>
                <w:iCs/>
                <w:szCs w:val="18"/>
                <w:lang w:eastAsia="en-GB"/>
              </w:rPr>
              <w:t xml:space="preserve"> in case of network slicing feature is supported.</w:t>
            </w:r>
          </w:p>
          <w:p w14:paraId="5C69ED26" w14:textId="77777777" w:rsidR="00081B5C" w:rsidRPr="00B32DDD" w:rsidRDefault="00081B5C" w:rsidP="008E74EE">
            <w:pPr>
              <w:pStyle w:val="TAL"/>
              <w:rPr>
                <w:rFonts w:cs="Arial"/>
                <w:iCs/>
                <w:szCs w:val="18"/>
                <w:lang w:eastAsia="en-GB"/>
              </w:rPr>
            </w:pPr>
          </w:p>
          <w:p w14:paraId="66BBB19B" w14:textId="77777777" w:rsidR="00081B5C" w:rsidRDefault="00081B5C" w:rsidP="008E74EE">
            <w:pPr>
              <w:spacing w:after="0"/>
              <w:rPr>
                <w:rFonts w:ascii="Arial" w:hAnsi="Arial" w:cs="Arial"/>
                <w:color w:val="000000"/>
                <w:sz w:val="18"/>
                <w:szCs w:val="18"/>
                <w:lang w:eastAsia="zh-CN"/>
              </w:rPr>
            </w:pPr>
            <w:proofErr w:type="gramStart"/>
            <w:r w:rsidRPr="00B32DDD">
              <w:rPr>
                <w:rFonts w:ascii="Arial" w:hAnsi="Arial" w:cs="Arial"/>
                <w:iCs/>
                <w:sz w:val="18"/>
                <w:szCs w:val="18"/>
                <w:lang w:eastAsia="en-GB"/>
              </w:rPr>
              <w:t>allowedValues</w:t>
            </w:r>
            <w:proofErr w:type="gramEnd"/>
            <w:r w:rsidRPr="00B32DDD">
              <w:rPr>
                <w:rFonts w:ascii="Arial" w:hAnsi="Arial" w:cs="Arial"/>
                <w:iCs/>
                <w:sz w:val="18"/>
                <w:szCs w:val="18"/>
                <w:lang w:eastAsia="en-GB"/>
              </w:rPr>
              <w:t>: Not applicable.</w:t>
            </w:r>
          </w:p>
        </w:tc>
        <w:tc>
          <w:tcPr>
            <w:tcW w:w="2156" w:type="dxa"/>
            <w:tcBorders>
              <w:top w:val="single" w:sz="4" w:space="0" w:color="auto"/>
              <w:left w:val="single" w:sz="4" w:space="0" w:color="auto"/>
              <w:bottom w:val="single" w:sz="4" w:space="0" w:color="auto"/>
              <w:right w:val="single" w:sz="4" w:space="0" w:color="auto"/>
            </w:tcBorders>
          </w:tcPr>
          <w:p w14:paraId="4999693D" w14:textId="77777777" w:rsidR="00081B5C" w:rsidRPr="0063693E" w:rsidRDefault="00081B5C" w:rsidP="008E74EE">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PLMNInfo</w:t>
            </w:r>
          </w:p>
          <w:p w14:paraId="1D673283" w14:textId="77777777" w:rsidR="00081B5C" w:rsidRPr="003A33B7" w:rsidRDefault="00081B5C" w:rsidP="008E74EE">
            <w:pPr>
              <w:keepNext/>
              <w:keepLines/>
              <w:spacing w:after="0"/>
              <w:rPr>
                <w:rFonts w:ascii="Arial" w:hAnsi="Arial"/>
                <w:sz w:val="18"/>
                <w:szCs w:val="18"/>
                <w:lang w:val="en-US" w:eastAsia="zh-CN"/>
              </w:rPr>
            </w:pPr>
            <w:proofErr w:type="gramStart"/>
            <w:r w:rsidRPr="00A17B5C">
              <w:rPr>
                <w:rFonts w:ascii="Arial" w:hAnsi="Arial"/>
                <w:sz w:val="18"/>
                <w:szCs w:val="18"/>
                <w:lang w:val="en-US"/>
              </w:rPr>
              <w:t>multiplicity</w:t>
            </w:r>
            <w:proofErr w:type="gramEnd"/>
            <w:r w:rsidRPr="00A17B5C">
              <w:rPr>
                <w:rFonts w:ascii="Arial" w:hAnsi="Arial"/>
                <w:sz w:val="18"/>
                <w:szCs w:val="18"/>
                <w:lang w:val="en-US"/>
              </w:rPr>
              <w:t>: 1..</w:t>
            </w:r>
            <w:r>
              <w:rPr>
                <w:rFonts w:ascii="Arial" w:hAnsi="Arial"/>
                <w:sz w:val="18"/>
                <w:szCs w:val="18"/>
                <w:lang w:val="en-US"/>
              </w:rPr>
              <w:t>*</w:t>
            </w:r>
          </w:p>
          <w:p w14:paraId="1B098DE7" w14:textId="77777777" w:rsidR="00081B5C" w:rsidRPr="000C5AEF" w:rsidRDefault="00081B5C" w:rsidP="008E74EE">
            <w:pPr>
              <w:keepNext/>
              <w:keepLines/>
              <w:spacing w:after="0"/>
              <w:rPr>
                <w:rFonts w:ascii="Arial" w:hAnsi="Arial"/>
                <w:sz w:val="18"/>
                <w:szCs w:val="18"/>
                <w:lang w:val="en-US"/>
              </w:rPr>
            </w:pPr>
            <w:r w:rsidRPr="00B32DDD">
              <w:rPr>
                <w:rFonts w:ascii="Arial" w:hAnsi="Arial"/>
                <w:sz w:val="18"/>
                <w:szCs w:val="18"/>
                <w:lang w:val="en-US"/>
              </w:rPr>
              <w:t xml:space="preserve">isOrdered: </w:t>
            </w:r>
            <w:r>
              <w:rPr>
                <w:rFonts w:ascii="Arial" w:hAnsi="Arial"/>
                <w:sz w:val="18"/>
                <w:szCs w:val="18"/>
                <w:lang w:val="en-US"/>
              </w:rPr>
              <w:t>N/A</w:t>
            </w:r>
          </w:p>
          <w:p w14:paraId="5895A73D" w14:textId="77777777" w:rsidR="00081B5C" w:rsidRPr="00A17B5C" w:rsidRDefault="00081B5C" w:rsidP="008E74EE">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003DC494" w14:textId="77777777" w:rsidR="00081B5C" w:rsidRPr="00A17B5C" w:rsidRDefault="00081B5C" w:rsidP="008E74EE">
            <w:pPr>
              <w:keepNext/>
              <w:keepLines/>
              <w:spacing w:after="0"/>
              <w:rPr>
                <w:rFonts w:ascii="Arial" w:hAnsi="Arial"/>
                <w:sz w:val="18"/>
                <w:szCs w:val="18"/>
                <w:lang w:val="en-US"/>
              </w:rPr>
            </w:pPr>
            <w:r w:rsidRPr="00A17B5C">
              <w:rPr>
                <w:rFonts w:ascii="Arial" w:hAnsi="Arial"/>
                <w:sz w:val="18"/>
                <w:szCs w:val="18"/>
                <w:lang w:val="en-US"/>
              </w:rPr>
              <w:t>defaultValue: None</w:t>
            </w:r>
          </w:p>
          <w:p w14:paraId="5CAB0714" w14:textId="77777777" w:rsidR="00081B5C" w:rsidRDefault="00081B5C" w:rsidP="008E74EE">
            <w:pPr>
              <w:spacing w:after="0"/>
              <w:rPr>
                <w:rFonts w:ascii="Arial" w:hAnsi="Arial" w:cs="Arial"/>
                <w:snapToGrid w:val="0"/>
                <w:sz w:val="18"/>
                <w:szCs w:val="18"/>
              </w:rPr>
            </w:pPr>
            <w:r w:rsidRPr="00CB1285">
              <w:rPr>
                <w:szCs w:val="18"/>
                <w:lang w:val="en-US"/>
              </w:rPr>
              <w:t>isNullable: False</w:t>
            </w:r>
          </w:p>
        </w:tc>
      </w:tr>
      <w:tr w:rsidR="00081B5C" w14:paraId="280C31AD"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C1CE19C" w14:textId="77777777" w:rsidR="00081B5C" w:rsidRDefault="00081B5C" w:rsidP="008E74EE">
            <w:pPr>
              <w:pStyle w:val="TAL"/>
              <w:rPr>
                <w:rFonts w:ascii="Courier New" w:hAnsi="Courier New" w:cs="Courier New"/>
                <w:szCs w:val="18"/>
                <w:lang w:eastAsia="zh-CN"/>
              </w:rPr>
            </w:pPr>
            <w:r>
              <w:rPr>
                <w:rFonts w:ascii="Courier New" w:hAnsi="Courier New" w:cs="Courier New"/>
                <w:color w:val="000000"/>
                <w:szCs w:val="18"/>
              </w:rPr>
              <w:t>sliceProfile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
        </w:tc>
        <w:tc>
          <w:tcPr>
            <w:tcW w:w="5492" w:type="dxa"/>
            <w:tcBorders>
              <w:top w:val="single" w:sz="4" w:space="0" w:color="auto"/>
              <w:left w:val="single" w:sz="4" w:space="0" w:color="auto"/>
              <w:bottom w:val="single" w:sz="4" w:space="0" w:color="auto"/>
              <w:right w:val="single" w:sz="4" w:space="0" w:color="auto"/>
            </w:tcBorders>
          </w:tcPr>
          <w:p w14:paraId="4B07C6A8" w14:textId="77777777" w:rsidR="00081B5C" w:rsidRPr="004040C3" w:rsidRDefault="00081B5C" w:rsidP="008E74EE">
            <w:pPr>
              <w:pStyle w:val="TAL"/>
              <w:rPr>
                <w:rFonts w:cs="Arial"/>
                <w:iCs/>
                <w:szCs w:val="18"/>
                <w:highlight w:val="yellow"/>
                <w:lang w:eastAsia="en-GB"/>
              </w:rPr>
            </w:pPr>
            <w:r w:rsidRPr="00B32DDD">
              <w:rPr>
                <w:rFonts w:cs="Arial"/>
                <w:iCs/>
                <w:szCs w:val="18"/>
                <w:lang w:eastAsia="en-GB"/>
              </w:rPr>
              <w:t xml:space="preserve">It defines which PLMN and S-NSSAI combinations that are served by the </w:t>
            </w:r>
            <w:r w:rsidRPr="004040C3">
              <w:rPr>
                <w:rFonts w:cs="Arial"/>
                <w:iCs/>
                <w:szCs w:val="18"/>
                <w:lang w:eastAsia="en-GB"/>
              </w:rPr>
              <w:t>SliceProfile in case of network slicing feature is supported.</w:t>
            </w:r>
          </w:p>
          <w:p w14:paraId="045D0296" w14:textId="77777777" w:rsidR="00081B5C" w:rsidRPr="00B32DDD" w:rsidRDefault="00081B5C" w:rsidP="008E74EE">
            <w:pPr>
              <w:pStyle w:val="TAL"/>
              <w:rPr>
                <w:rFonts w:cs="Arial"/>
                <w:szCs w:val="18"/>
              </w:rPr>
            </w:pPr>
          </w:p>
          <w:p w14:paraId="7F38E903" w14:textId="77777777" w:rsidR="00081B5C" w:rsidRDefault="00081B5C" w:rsidP="008E74EE">
            <w:pPr>
              <w:spacing w:after="0"/>
              <w:rPr>
                <w:rFonts w:ascii="Arial" w:hAnsi="Arial" w:cs="Arial"/>
                <w:color w:val="000000"/>
                <w:sz w:val="18"/>
                <w:szCs w:val="18"/>
                <w:lang w:eastAsia="zh-CN"/>
              </w:rPr>
            </w:pPr>
            <w:proofErr w:type="gramStart"/>
            <w:r w:rsidRPr="00B32DDD">
              <w:rPr>
                <w:rFonts w:ascii="Arial" w:hAnsi="Arial" w:cs="Arial"/>
                <w:sz w:val="18"/>
                <w:szCs w:val="18"/>
                <w:lang w:eastAsia="zh-CN"/>
              </w:rPr>
              <w:t>allowedValues</w:t>
            </w:r>
            <w:proofErr w:type="gramEnd"/>
            <w:r w:rsidRPr="00B32DDD">
              <w:rPr>
                <w:rFonts w:ascii="Arial" w:hAnsi="Arial" w:cs="Arial"/>
                <w:sz w:val="18"/>
                <w:szCs w:val="18"/>
                <w:lang w:eastAsia="zh-CN"/>
              </w:rPr>
              <w:t>: Not applicable.</w:t>
            </w:r>
          </w:p>
        </w:tc>
        <w:tc>
          <w:tcPr>
            <w:tcW w:w="2156" w:type="dxa"/>
            <w:tcBorders>
              <w:top w:val="single" w:sz="4" w:space="0" w:color="auto"/>
              <w:left w:val="single" w:sz="4" w:space="0" w:color="auto"/>
              <w:bottom w:val="single" w:sz="4" w:space="0" w:color="auto"/>
              <w:right w:val="single" w:sz="4" w:space="0" w:color="auto"/>
            </w:tcBorders>
          </w:tcPr>
          <w:p w14:paraId="455024F4" w14:textId="77777777" w:rsidR="00081B5C" w:rsidRPr="0063693E" w:rsidRDefault="00081B5C" w:rsidP="008E74EE">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PLMNInfo</w:t>
            </w:r>
          </w:p>
          <w:p w14:paraId="2EA69110" w14:textId="77777777" w:rsidR="00081B5C" w:rsidRPr="003A33B7" w:rsidRDefault="00081B5C" w:rsidP="008E74EE">
            <w:pPr>
              <w:keepNext/>
              <w:keepLines/>
              <w:spacing w:after="0"/>
              <w:rPr>
                <w:rFonts w:ascii="Arial" w:hAnsi="Arial"/>
                <w:sz w:val="18"/>
                <w:szCs w:val="18"/>
                <w:lang w:val="en-US" w:eastAsia="zh-CN"/>
              </w:rPr>
            </w:pPr>
            <w:proofErr w:type="gramStart"/>
            <w:r w:rsidRPr="00A17B5C">
              <w:rPr>
                <w:rFonts w:ascii="Arial" w:hAnsi="Arial"/>
                <w:sz w:val="18"/>
                <w:szCs w:val="18"/>
                <w:lang w:val="en-US"/>
              </w:rPr>
              <w:t>multiplicity</w:t>
            </w:r>
            <w:proofErr w:type="gramEnd"/>
            <w:r w:rsidRPr="00A17B5C">
              <w:rPr>
                <w:rFonts w:ascii="Arial" w:hAnsi="Arial"/>
                <w:sz w:val="18"/>
                <w:szCs w:val="18"/>
                <w:lang w:val="en-US"/>
              </w:rPr>
              <w:t>: 1..</w:t>
            </w:r>
            <w:r>
              <w:rPr>
                <w:rFonts w:ascii="Arial" w:hAnsi="Arial"/>
                <w:sz w:val="18"/>
                <w:szCs w:val="18"/>
                <w:lang w:val="en-US"/>
              </w:rPr>
              <w:t>*</w:t>
            </w:r>
          </w:p>
          <w:p w14:paraId="4717E648" w14:textId="77777777" w:rsidR="00081B5C" w:rsidRPr="000C5AEF" w:rsidRDefault="00081B5C" w:rsidP="008E74EE">
            <w:pPr>
              <w:keepNext/>
              <w:keepLines/>
              <w:spacing w:after="0"/>
              <w:rPr>
                <w:rFonts w:ascii="Arial" w:hAnsi="Arial"/>
                <w:sz w:val="18"/>
                <w:szCs w:val="18"/>
                <w:lang w:val="en-US"/>
              </w:rPr>
            </w:pPr>
            <w:r w:rsidRPr="00B32DDD">
              <w:rPr>
                <w:rFonts w:ascii="Arial" w:hAnsi="Arial"/>
                <w:sz w:val="18"/>
                <w:szCs w:val="18"/>
                <w:lang w:val="en-US"/>
              </w:rPr>
              <w:t xml:space="preserve">isOrdered: </w:t>
            </w:r>
            <w:r>
              <w:rPr>
                <w:rFonts w:ascii="Arial" w:hAnsi="Arial"/>
                <w:sz w:val="18"/>
                <w:szCs w:val="18"/>
                <w:lang w:val="en-US"/>
              </w:rPr>
              <w:t>N/A</w:t>
            </w:r>
          </w:p>
          <w:p w14:paraId="7AEA3F54" w14:textId="77777777" w:rsidR="00081B5C" w:rsidRPr="00A17B5C" w:rsidRDefault="00081B5C" w:rsidP="008E74EE">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078C7E4B" w14:textId="77777777" w:rsidR="00081B5C" w:rsidRPr="00A17B5C" w:rsidRDefault="00081B5C" w:rsidP="008E74EE">
            <w:pPr>
              <w:keepNext/>
              <w:keepLines/>
              <w:spacing w:after="0"/>
              <w:rPr>
                <w:rFonts w:ascii="Arial" w:hAnsi="Arial"/>
                <w:sz w:val="18"/>
                <w:szCs w:val="18"/>
                <w:lang w:val="en-US"/>
              </w:rPr>
            </w:pPr>
            <w:r w:rsidRPr="00A17B5C">
              <w:rPr>
                <w:rFonts w:ascii="Arial" w:hAnsi="Arial"/>
                <w:sz w:val="18"/>
                <w:szCs w:val="18"/>
                <w:lang w:val="en-US"/>
              </w:rPr>
              <w:t>defaultValue: None</w:t>
            </w:r>
          </w:p>
          <w:p w14:paraId="33D5B1A1" w14:textId="77777777" w:rsidR="00081B5C" w:rsidRDefault="00081B5C" w:rsidP="008E74EE">
            <w:pPr>
              <w:spacing w:after="0"/>
              <w:rPr>
                <w:rFonts w:ascii="Arial" w:hAnsi="Arial" w:cs="Arial"/>
                <w:snapToGrid w:val="0"/>
                <w:sz w:val="18"/>
                <w:szCs w:val="18"/>
              </w:rPr>
            </w:pPr>
            <w:r w:rsidRPr="00CB1285">
              <w:rPr>
                <w:szCs w:val="18"/>
                <w:lang w:val="en-US"/>
              </w:rPr>
              <w:t>isNullable: False</w:t>
            </w:r>
          </w:p>
        </w:tc>
      </w:tr>
      <w:tr w:rsidR="00081B5C" w14:paraId="2A2428D4"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6DA788F"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sliceProfile.resourceSharingLevel</w:t>
            </w:r>
          </w:p>
        </w:tc>
        <w:tc>
          <w:tcPr>
            <w:tcW w:w="5492" w:type="dxa"/>
            <w:tcBorders>
              <w:top w:val="single" w:sz="4" w:space="0" w:color="auto"/>
              <w:left w:val="single" w:sz="4" w:space="0" w:color="auto"/>
              <w:bottom w:val="single" w:sz="4" w:space="0" w:color="auto"/>
              <w:right w:val="single" w:sz="4" w:space="0" w:color="auto"/>
            </w:tcBorders>
          </w:tcPr>
          <w:p w14:paraId="3650076D" w14:textId="77777777" w:rsidR="00081B5C" w:rsidRDefault="00081B5C" w:rsidP="008E74EE">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whether the resources to be allocated to the network slice subnet may be shared with another network slice subnet(s).</w:t>
            </w:r>
          </w:p>
          <w:p w14:paraId="3739B5A4" w14:textId="77777777" w:rsidR="00081B5C" w:rsidRDefault="00081B5C" w:rsidP="008E74EE">
            <w:pPr>
              <w:spacing w:after="0"/>
              <w:rPr>
                <w:rFonts w:ascii="Arial" w:hAnsi="Arial" w:cs="Arial"/>
                <w:color w:val="000000"/>
                <w:sz w:val="18"/>
                <w:szCs w:val="18"/>
                <w:lang w:eastAsia="zh-CN"/>
              </w:rPr>
            </w:pPr>
          </w:p>
          <w:p w14:paraId="3BFA34A3" w14:textId="77777777" w:rsidR="00081B5C" w:rsidRDefault="00081B5C" w:rsidP="008E74EE">
            <w:pPr>
              <w:spacing w:after="0"/>
              <w:rPr>
                <w:rFonts w:ascii="Arial" w:hAnsi="Arial" w:cs="Arial"/>
                <w:color w:val="000000"/>
                <w:sz w:val="18"/>
                <w:szCs w:val="18"/>
                <w:lang w:eastAsia="zh-CN"/>
              </w:rPr>
            </w:pPr>
            <w:proofErr w:type="gramStart"/>
            <w:r>
              <w:rPr>
                <w:rFonts w:ascii="Arial" w:hAnsi="Arial" w:cs="Arial"/>
                <w:color w:val="000000"/>
                <w:sz w:val="18"/>
                <w:szCs w:val="18"/>
                <w:lang w:eastAsia="zh-CN"/>
              </w:rPr>
              <w:t>allowedValues</w:t>
            </w:r>
            <w:proofErr w:type="gram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08C225D0"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type: Enum</w:t>
            </w:r>
          </w:p>
          <w:p w14:paraId="1B3152D0"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multiplicity: 1</w:t>
            </w:r>
          </w:p>
          <w:p w14:paraId="4E42BC85"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isOrdered: N/A</w:t>
            </w:r>
          </w:p>
          <w:p w14:paraId="714714AD"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isUnique: N/A</w:t>
            </w:r>
          </w:p>
          <w:p w14:paraId="4EF1334C"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defaultValue: None</w:t>
            </w:r>
          </w:p>
          <w:p w14:paraId="1649CD98"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allowedValues: Yes</w:t>
            </w:r>
          </w:p>
          <w:p w14:paraId="2860F1AC" w14:textId="77777777" w:rsidR="00081B5C" w:rsidRDefault="00081B5C" w:rsidP="008E74EE">
            <w:pPr>
              <w:spacing w:after="0"/>
              <w:rPr>
                <w:rFonts w:ascii="Arial" w:hAnsi="Arial" w:cs="Arial"/>
                <w:snapToGrid w:val="0"/>
                <w:sz w:val="18"/>
                <w:szCs w:val="18"/>
              </w:rPr>
            </w:pPr>
            <w:r>
              <w:rPr>
                <w:rFonts w:cs="Arial"/>
                <w:snapToGrid w:val="0"/>
                <w:szCs w:val="18"/>
              </w:rPr>
              <w:t>isNullable: True</w:t>
            </w:r>
          </w:p>
        </w:tc>
      </w:tr>
      <w:tr w:rsidR="00081B5C" w14:paraId="0ABECE84"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83F2295" w14:textId="77777777" w:rsidR="00081B5C" w:rsidRDefault="00081B5C" w:rsidP="008E74EE">
            <w:pPr>
              <w:pStyle w:val="TAL"/>
              <w:rPr>
                <w:rFonts w:ascii="Courier New" w:hAnsi="Courier New" w:cs="Courier New"/>
                <w:szCs w:val="18"/>
                <w:lang w:eastAsia="zh-CN"/>
              </w:rPr>
            </w:pPr>
            <w:r>
              <w:rPr>
                <w:rFonts w:ascii="Courier New" w:hAnsi="Courier New" w:cs="Courier New"/>
                <w:lang w:eastAsia="zh-CN"/>
              </w:rPr>
              <w:t>serviceProfileList</w:t>
            </w:r>
          </w:p>
        </w:tc>
        <w:tc>
          <w:tcPr>
            <w:tcW w:w="5492" w:type="dxa"/>
            <w:tcBorders>
              <w:top w:val="single" w:sz="4" w:space="0" w:color="auto"/>
              <w:left w:val="single" w:sz="4" w:space="0" w:color="auto"/>
              <w:bottom w:val="single" w:sz="4" w:space="0" w:color="auto"/>
              <w:right w:val="single" w:sz="4" w:space="0" w:color="auto"/>
            </w:tcBorders>
            <w:hideMark/>
          </w:tcPr>
          <w:p w14:paraId="391E989A" w14:textId="77777777" w:rsidR="00081B5C" w:rsidRDefault="00081B5C" w:rsidP="008E74EE">
            <w:pPr>
              <w:pStyle w:val="TAL"/>
              <w:rPr>
                <w:lang w:eastAsia="zh-CN"/>
              </w:rPr>
            </w:pPr>
            <w:r>
              <w:rPr>
                <w:lang w:eastAsia="zh-CN"/>
              </w:rPr>
              <w:t xml:space="preserve">An attribute specifies a list of ServiceProfile (see clause 6.3.3) supported by the network slice </w:t>
            </w:r>
          </w:p>
        </w:tc>
        <w:tc>
          <w:tcPr>
            <w:tcW w:w="2156" w:type="dxa"/>
            <w:tcBorders>
              <w:top w:val="single" w:sz="4" w:space="0" w:color="auto"/>
              <w:left w:val="single" w:sz="4" w:space="0" w:color="auto"/>
              <w:bottom w:val="single" w:sz="4" w:space="0" w:color="auto"/>
              <w:right w:val="single" w:sz="4" w:space="0" w:color="auto"/>
            </w:tcBorders>
            <w:hideMark/>
          </w:tcPr>
          <w:p w14:paraId="65D12A0E"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type:  ServiceProfile</w:t>
            </w:r>
          </w:p>
          <w:p w14:paraId="24473A52"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multiplicity: *</w:t>
            </w:r>
          </w:p>
          <w:p w14:paraId="5B953075"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isOrdered: N/A</w:t>
            </w:r>
          </w:p>
          <w:p w14:paraId="0570DC16"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isUnique: N/A</w:t>
            </w:r>
          </w:p>
          <w:p w14:paraId="55B7FAD4"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defaultValue: None</w:t>
            </w:r>
          </w:p>
          <w:p w14:paraId="0E1E71C2"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allowedValues: N/A</w:t>
            </w:r>
          </w:p>
          <w:p w14:paraId="40FED1AE"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isNullable: False</w:t>
            </w:r>
          </w:p>
        </w:tc>
      </w:tr>
      <w:tr w:rsidR="00081B5C" w14:paraId="641FE021"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5054A4F" w14:textId="77777777" w:rsidR="00081B5C" w:rsidRDefault="00081B5C" w:rsidP="008E74EE">
            <w:pPr>
              <w:pStyle w:val="TAL"/>
              <w:rPr>
                <w:rFonts w:ascii="Courier New" w:hAnsi="Courier New" w:cs="Courier New"/>
                <w:szCs w:val="18"/>
                <w:lang w:eastAsia="zh-CN"/>
              </w:rPr>
            </w:pPr>
            <w:r>
              <w:rPr>
                <w:rFonts w:ascii="Courier New" w:hAnsi="Courier New" w:cs="Courier New"/>
                <w:lang w:eastAsia="zh-CN"/>
              </w:rPr>
              <w:t>sliceProfileList</w:t>
            </w:r>
          </w:p>
        </w:tc>
        <w:tc>
          <w:tcPr>
            <w:tcW w:w="5492" w:type="dxa"/>
            <w:tcBorders>
              <w:top w:val="single" w:sz="4" w:space="0" w:color="auto"/>
              <w:left w:val="single" w:sz="4" w:space="0" w:color="auto"/>
              <w:bottom w:val="single" w:sz="4" w:space="0" w:color="auto"/>
              <w:right w:val="single" w:sz="4" w:space="0" w:color="auto"/>
            </w:tcBorders>
            <w:hideMark/>
          </w:tcPr>
          <w:p w14:paraId="4700A6EB" w14:textId="77777777" w:rsidR="00081B5C" w:rsidRDefault="00081B5C" w:rsidP="008E74EE">
            <w:pPr>
              <w:pStyle w:val="TAL"/>
              <w:rPr>
                <w:lang w:eastAsia="zh-CN"/>
              </w:rPr>
            </w:pPr>
            <w:r>
              <w:rPr>
                <w:lang w:eastAsia="zh-CN"/>
              </w:rPr>
              <w:t xml:space="preserve">An attribute specifies a list of SliceProfile (see clause 6.3.4) supported by the network slice subnet </w:t>
            </w:r>
          </w:p>
        </w:tc>
        <w:tc>
          <w:tcPr>
            <w:tcW w:w="2156" w:type="dxa"/>
            <w:tcBorders>
              <w:top w:val="single" w:sz="4" w:space="0" w:color="auto"/>
              <w:left w:val="single" w:sz="4" w:space="0" w:color="auto"/>
              <w:bottom w:val="single" w:sz="4" w:space="0" w:color="auto"/>
              <w:right w:val="single" w:sz="4" w:space="0" w:color="auto"/>
            </w:tcBorders>
            <w:hideMark/>
          </w:tcPr>
          <w:p w14:paraId="7F1066A0"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type:  SliceProfile</w:t>
            </w:r>
          </w:p>
          <w:p w14:paraId="333DFF7D"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multiplicity: *</w:t>
            </w:r>
          </w:p>
          <w:p w14:paraId="6C7F1F85"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isOrdered: N/A</w:t>
            </w:r>
          </w:p>
          <w:p w14:paraId="63E92B99"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isUnique: N/A</w:t>
            </w:r>
          </w:p>
          <w:p w14:paraId="033A7736"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defaultValue: None</w:t>
            </w:r>
          </w:p>
          <w:p w14:paraId="74FBF1EF"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allowedValues: N/A</w:t>
            </w:r>
          </w:p>
          <w:p w14:paraId="007D5B30"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isNullable: False</w:t>
            </w:r>
          </w:p>
        </w:tc>
      </w:tr>
      <w:tr w:rsidR="00081B5C" w14:paraId="2F35833E"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E64BD3" w14:textId="77777777" w:rsidR="00081B5C" w:rsidRDefault="00081B5C" w:rsidP="008E74EE">
            <w:pPr>
              <w:pStyle w:val="TAL"/>
              <w:rPr>
                <w:rFonts w:ascii="Courier New" w:hAnsi="Courier New" w:cs="Courier New"/>
                <w:lang w:eastAsia="zh-CN"/>
              </w:rPr>
            </w:pPr>
            <w:r>
              <w:rPr>
                <w:rFonts w:ascii="Courier New" w:hAnsi="Courier New" w:cs="Courier New"/>
                <w:szCs w:val="18"/>
                <w:lang w:eastAsia="zh-CN"/>
              </w:rPr>
              <w:t>sST</w:t>
            </w:r>
          </w:p>
        </w:tc>
        <w:tc>
          <w:tcPr>
            <w:tcW w:w="5492" w:type="dxa"/>
            <w:tcBorders>
              <w:top w:val="single" w:sz="4" w:space="0" w:color="auto"/>
              <w:left w:val="single" w:sz="4" w:space="0" w:color="auto"/>
              <w:bottom w:val="single" w:sz="4" w:space="0" w:color="auto"/>
              <w:right w:val="single" w:sz="4" w:space="0" w:color="auto"/>
            </w:tcBorders>
          </w:tcPr>
          <w:p w14:paraId="5EF7A9EE" w14:textId="77777777" w:rsidR="00081B5C" w:rsidRDefault="00081B5C" w:rsidP="008E74EE">
            <w:pPr>
              <w:pStyle w:val="TAL"/>
              <w:rPr>
                <w:snapToGrid w:val="0"/>
              </w:rPr>
            </w:pPr>
            <w:r>
              <w:rPr>
                <w:snapToGrid w:val="0"/>
              </w:rPr>
              <w:t>This parameter specifies the slice/service type in a ServiceProfile to be supported by a network slice.</w:t>
            </w:r>
          </w:p>
          <w:p w14:paraId="5E3EE5DA" w14:textId="77777777" w:rsidR="00081B5C" w:rsidRDefault="00081B5C" w:rsidP="008E74EE">
            <w:pPr>
              <w:pStyle w:val="TAL"/>
              <w:rPr>
                <w:snapToGrid w:val="0"/>
              </w:rPr>
            </w:pPr>
          </w:p>
          <w:p w14:paraId="2E04C698" w14:textId="77777777" w:rsidR="00081B5C" w:rsidRDefault="00081B5C" w:rsidP="008E74EE">
            <w:pPr>
              <w:pStyle w:val="TAL"/>
              <w:rPr>
                <w:lang w:eastAsia="zh-CN"/>
              </w:rPr>
            </w:pPr>
            <w:r>
              <w:rPr>
                <w:snapToGrid w:val="0"/>
              </w:rPr>
              <w:t>See clause 5.15.2 of 3GPP TS 23.501 [2].</w:t>
            </w:r>
          </w:p>
        </w:tc>
        <w:tc>
          <w:tcPr>
            <w:tcW w:w="2156" w:type="dxa"/>
            <w:tcBorders>
              <w:top w:val="single" w:sz="4" w:space="0" w:color="auto"/>
              <w:left w:val="single" w:sz="4" w:space="0" w:color="auto"/>
              <w:bottom w:val="single" w:sz="4" w:space="0" w:color="auto"/>
              <w:right w:val="single" w:sz="4" w:space="0" w:color="auto"/>
            </w:tcBorders>
            <w:hideMark/>
          </w:tcPr>
          <w:p w14:paraId="08438C5D"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type: Integer</w:t>
            </w:r>
          </w:p>
          <w:p w14:paraId="226C88C7"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multiplicity: 1</w:t>
            </w:r>
          </w:p>
          <w:p w14:paraId="38C80E97"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isOrdered: N/A</w:t>
            </w:r>
          </w:p>
          <w:p w14:paraId="6DE47797"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isUnique: N/A</w:t>
            </w:r>
          </w:p>
          <w:p w14:paraId="70CCD9A8"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defaultValue: None</w:t>
            </w:r>
          </w:p>
          <w:p w14:paraId="7DC70155"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allowedValues: N/A</w:t>
            </w:r>
          </w:p>
          <w:p w14:paraId="568B0B18" w14:textId="77777777" w:rsidR="00081B5C" w:rsidRDefault="00081B5C" w:rsidP="008E74EE">
            <w:pPr>
              <w:spacing w:after="0"/>
              <w:rPr>
                <w:rFonts w:ascii="Arial" w:hAnsi="Arial" w:cs="Arial"/>
                <w:snapToGrid w:val="0"/>
                <w:sz w:val="18"/>
                <w:szCs w:val="18"/>
              </w:rPr>
            </w:pPr>
            <w:r>
              <w:rPr>
                <w:rFonts w:cs="Arial"/>
                <w:snapToGrid w:val="0"/>
                <w:szCs w:val="18"/>
              </w:rPr>
              <w:t>isNullable: False</w:t>
            </w:r>
          </w:p>
        </w:tc>
      </w:tr>
      <w:tr w:rsidR="00081B5C" w14:paraId="68A92FB2"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F8AE1A"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delayTolerance</w:t>
            </w:r>
          </w:p>
        </w:tc>
        <w:tc>
          <w:tcPr>
            <w:tcW w:w="5492" w:type="dxa"/>
            <w:tcBorders>
              <w:top w:val="single" w:sz="4" w:space="0" w:color="auto"/>
              <w:left w:val="single" w:sz="4" w:space="0" w:color="auto"/>
              <w:bottom w:val="single" w:sz="4" w:space="0" w:color="auto"/>
              <w:right w:val="single" w:sz="4" w:space="0" w:color="auto"/>
            </w:tcBorders>
            <w:hideMark/>
          </w:tcPr>
          <w:p w14:paraId="093BE75A" w14:textId="77777777" w:rsidR="00081B5C" w:rsidRDefault="00081B5C" w:rsidP="008E74EE">
            <w:pPr>
              <w:pStyle w:val="TAL"/>
              <w:rPr>
                <w:snapToGrid w:val="0"/>
              </w:rPr>
            </w:pPr>
            <w:r>
              <w:rPr>
                <w:rFonts w:cs="Arial"/>
                <w:color w:val="000000"/>
                <w:szCs w:val="18"/>
                <w:lang w:eastAsia="zh-CN"/>
              </w:rPr>
              <w:t>An attribute specifies the properties of</w:t>
            </w:r>
            <w:r>
              <w:rPr>
                <w:rFonts w:cs="Arial"/>
                <w:szCs w:val="18"/>
              </w:rPr>
              <w:t xml:space="preserve"> service delivery flexibility, especially for the vertical services that are not chasing a high system performance. See </w:t>
            </w:r>
            <w:r>
              <w:rPr>
                <w:rFonts w:cs="Arial"/>
                <w:color w:val="000000"/>
                <w:szCs w:val="18"/>
                <w:lang w:eastAsia="zh-CN"/>
              </w:rPr>
              <w:t>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5A271B3F"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type: DelayTolerance</w:t>
            </w:r>
          </w:p>
          <w:p w14:paraId="294D1887"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multiplicity: 1</w:t>
            </w:r>
          </w:p>
          <w:p w14:paraId="0DB2C851"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isOrdered: N/A</w:t>
            </w:r>
          </w:p>
          <w:p w14:paraId="1EBB73AA"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isUnique: N/A</w:t>
            </w:r>
          </w:p>
          <w:p w14:paraId="185108FE"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defaultValue: False</w:t>
            </w:r>
          </w:p>
          <w:p w14:paraId="77D2AFA4"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isNullable: False</w:t>
            </w:r>
          </w:p>
        </w:tc>
      </w:tr>
      <w:tr w:rsidR="00081B5C" w14:paraId="1A983675"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97A917"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DelayTolerance.support</w:t>
            </w:r>
          </w:p>
        </w:tc>
        <w:tc>
          <w:tcPr>
            <w:tcW w:w="5492" w:type="dxa"/>
            <w:tcBorders>
              <w:top w:val="single" w:sz="4" w:space="0" w:color="auto"/>
              <w:left w:val="single" w:sz="4" w:space="0" w:color="auto"/>
              <w:bottom w:val="single" w:sz="4" w:space="0" w:color="auto"/>
              <w:right w:val="single" w:sz="4" w:space="0" w:color="auto"/>
            </w:tcBorders>
          </w:tcPr>
          <w:p w14:paraId="7E3EA0A2" w14:textId="77777777" w:rsidR="00081B5C" w:rsidRDefault="00081B5C" w:rsidP="008E74EE">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service delivery flexibility, especially for the vertical services that are not chasing a high system performance.</w:t>
            </w:r>
          </w:p>
          <w:p w14:paraId="43A5596B" w14:textId="77777777" w:rsidR="00081B5C" w:rsidRDefault="00081B5C" w:rsidP="008E74EE">
            <w:pPr>
              <w:pStyle w:val="TAL"/>
              <w:rPr>
                <w:rFonts w:cs="Arial"/>
                <w:szCs w:val="18"/>
              </w:rPr>
            </w:pPr>
          </w:p>
          <w:p w14:paraId="39642D5F" w14:textId="77777777" w:rsidR="00081B5C" w:rsidRDefault="00081B5C" w:rsidP="008E74EE">
            <w:pPr>
              <w:spacing w:after="0"/>
              <w:rPr>
                <w:rFonts w:ascii="Arial" w:hAnsi="Arial" w:cs="Arial"/>
                <w:sz w:val="18"/>
                <w:szCs w:val="18"/>
              </w:rPr>
            </w:pPr>
            <w:r>
              <w:rPr>
                <w:rFonts w:ascii="Arial" w:hAnsi="Arial" w:cs="Arial"/>
                <w:sz w:val="18"/>
                <w:szCs w:val="18"/>
              </w:rPr>
              <w:t>allowedValues:</w:t>
            </w:r>
          </w:p>
          <w:p w14:paraId="532D64A3" w14:textId="77777777" w:rsidR="00081B5C" w:rsidRDefault="00081B5C" w:rsidP="008E74EE">
            <w:pPr>
              <w:spacing w:after="0"/>
              <w:rPr>
                <w:rFonts w:ascii="Arial" w:hAnsi="Arial" w:cs="Arial"/>
                <w:sz w:val="18"/>
                <w:szCs w:val="18"/>
              </w:rPr>
            </w:pPr>
            <w:r>
              <w:rPr>
                <w:rFonts w:ascii="Arial" w:hAnsi="Arial" w:cs="Arial"/>
                <w:sz w:val="18"/>
                <w:szCs w:val="18"/>
              </w:rPr>
              <w:t>"NOT SUPPORTED", "SUPPORTED".</w:t>
            </w:r>
          </w:p>
          <w:p w14:paraId="0F7A93DD" w14:textId="77777777" w:rsidR="00081B5C" w:rsidRDefault="00081B5C" w:rsidP="008E74EE">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C87462C"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type: &lt;&lt;enumeration&gt;&gt;</w:t>
            </w:r>
          </w:p>
          <w:p w14:paraId="1C9BEB5D"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multiplicity: 1</w:t>
            </w:r>
          </w:p>
          <w:p w14:paraId="24A11F7C"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isOrdered: N/A</w:t>
            </w:r>
          </w:p>
          <w:p w14:paraId="5441A393"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isUnique: N/A</w:t>
            </w:r>
          </w:p>
          <w:p w14:paraId="752D1BD6"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defaultValue: False</w:t>
            </w:r>
          </w:p>
          <w:p w14:paraId="5E91CDFC"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isNullable: False</w:t>
            </w:r>
          </w:p>
        </w:tc>
      </w:tr>
      <w:tr w:rsidR="00081B5C" w14:paraId="2F486D57"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C6DEE49"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lastRenderedPageBreak/>
              <w:t>deterministicComm</w:t>
            </w:r>
          </w:p>
        </w:tc>
        <w:tc>
          <w:tcPr>
            <w:tcW w:w="5492" w:type="dxa"/>
            <w:tcBorders>
              <w:top w:val="single" w:sz="4" w:space="0" w:color="auto"/>
              <w:left w:val="single" w:sz="4" w:space="0" w:color="auto"/>
              <w:bottom w:val="single" w:sz="4" w:space="0" w:color="auto"/>
              <w:right w:val="single" w:sz="4" w:space="0" w:color="auto"/>
            </w:tcBorders>
            <w:hideMark/>
          </w:tcPr>
          <w:p w14:paraId="005B40D0" w14:textId="77777777" w:rsidR="00081B5C" w:rsidRDefault="00081B5C" w:rsidP="008E74EE">
            <w:pPr>
              <w:pStyle w:val="TAL"/>
              <w:rPr>
                <w:snapToGrid w:val="0"/>
              </w:rPr>
            </w:pPr>
            <w:r>
              <w:rPr>
                <w:rFonts w:cs="Arial"/>
                <w:color w:val="000000"/>
                <w:szCs w:val="18"/>
                <w:lang w:eastAsia="zh-CN"/>
              </w:rPr>
              <w:t>An attribute specifies the properties of the deterministic communication 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47D21A51"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type: DeterministicComm</w:t>
            </w:r>
          </w:p>
          <w:p w14:paraId="62487C74"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multiplicity: 1</w:t>
            </w:r>
          </w:p>
          <w:p w14:paraId="11DB4D01"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isOrdered: N/A</w:t>
            </w:r>
          </w:p>
          <w:p w14:paraId="2525D131"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isUnique: N/A</w:t>
            </w:r>
          </w:p>
          <w:p w14:paraId="36D716A0"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defaultValue: False</w:t>
            </w:r>
          </w:p>
          <w:p w14:paraId="748BB916"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isNullable: False</w:t>
            </w:r>
          </w:p>
        </w:tc>
      </w:tr>
      <w:tr w:rsidR="00081B5C" w14:paraId="634E05DE"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8976F43"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DeterministicComm.availability</w:t>
            </w:r>
          </w:p>
        </w:tc>
        <w:tc>
          <w:tcPr>
            <w:tcW w:w="5492" w:type="dxa"/>
            <w:tcBorders>
              <w:top w:val="single" w:sz="4" w:space="0" w:color="auto"/>
              <w:left w:val="single" w:sz="4" w:space="0" w:color="auto"/>
              <w:bottom w:val="single" w:sz="4" w:space="0" w:color="auto"/>
              <w:right w:val="single" w:sz="4" w:space="0" w:color="auto"/>
            </w:tcBorders>
          </w:tcPr>
          <w:p w14:paraId="349409D9" w14:textId="77777777" w:rsidR="00081B5C" w:rsidRDefault="00081B5C" w:rsidP="008E74EE">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deterministic communication for period user traffic.</w:t>
            </w:r>
          </w:p>
          <w:p w14:paraId="2E4A9FA0" w14:textId="77777777" w:rsidR="00081B5C" w:rsidRDefault="00081B5C" w:rsidP="008E74EE">
            <w:pPr>
              <w:pStyle w:val="TAL"/>
              <w:rPr>
                <w:rFonts w:cs="Arial"/>
                <w:szCs w:val="18"/>
              </w:rPr>
            </w:pPr>
          </w:p>
          <w:p w14:paraId="7FDA9623" w14:textId="77777777" w:rsidR="00081B5C" w:rsidRDefault="00081B5C" w:rsidP="008E74EE">
            <w:pPr>
              <w:spacing w:after="0"/>
              <w:rPr>
                <w:rFonts w:ascii="Arial" w:hAnsi="Arial" w:cs="Arial"/>
                <w:sz w:val="18"/>
                <w:szCs w:val="18"/>
              </w:rPr>
            </w:pPr>
            <w:r>
              <w:rPr>
                <w:rFonts w:ascii="Arial" w:hAnsi="Arial" w:cs="Arial"/>
                <w:sz w:val="18"/>
                <w:szCs w:val="18"/>
              </w:rPr>
              <w:t>allowedValues:</w:t>
            </w:r>
          </w:p>
          <w:p w14:paraId="7FBEB4D2" w14:textId="77777777" w:rsidR="00081B5C" w:rsidRDefault="00081B5C" w:rsidP="008E74EE">
            <w:pPr>
              <w:spacing w:after="0"/>
              <w:rPr>
                <w:rFonts w:ascii="Arial" w:hAnsi="Arial" w:cs="Arial"/>
                <w:sz w:val="18"/>
                <w:szCs w:val="18"/>
              </w:rPr>
            </w:pPr>
            <w:r>
              <w:rPr>
                <w:rFonts w:ascii="Arial" w:hAnsi="Arial" w:cs="Arial"/>
                <w:sz w:val="18"/>
                <w:szCs w:val="18"/>
              </w:rPr>
              <w:t>"NOT SUPPORTED", "SUPPORTED".</w:t>
            </w:r>
          </w:p>
          <w:p w14:paraId="522BE316" w14:textId="77777777" w:rsidR="00081B5C" w:rsidRDefault="00081B5C" w:rsidP="008E74EE">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8B39423"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type: &lt;&lt;enumeration&gt;&gt;</w:t>
            </w:r>
          </w:p>
          <w:p w14:paraId="1C46F80E"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multiplicity: 1</w:t>
            </w:r>
          </w:p>
          <w:p w14:paraId="69A6F5F1"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isOrdered: N/A</w:t>
            </w:r>
          </w:p>
          <w:p w14:paraId="45361BFB"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isUnique: N/A</w:t>
            </w:r>
          </w:p>
          <w:p w14:paraId="47DC4892"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defaultValue: False</w:t>
            </w:r>
          </w:p>
          <w:p w14:paraId="68D8E174"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isNullable: False</w:t>
            </w:r>
          </w:p>
        </w:tc>
      </w:tr>
      <w:tr w:rsidR="00081B5C" w14:paraId="60BC5101"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343F09D"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DeterministicComm.periodicityList</w:t>
            </w:r>
          </w:p>
        </w:tc>
        <w:tc>
          <w:tcPr>
            <w:tcW w:w="5492" w:type="dxa"/>
            <w:tcBorders>
              <w:top w:val="single" w:sz="4" w:space="0" w:color="auto"/>
              <w:left w:val="single" w:sz="4" w:space="0" w:color="auto"/>
              <w:bottom w:val="single" w:sz="4" w:space="0" w:color="auto"/>
              <w:right w:val="single" w:sz="4" w:space="0" w:color="auto"/>
            </w:tcBorders>
            <w:hideMark/>
          </w:tcPr>
          <w:p w14:paraId="20727E25" w14:textId="77777777" w:rsidR="00081B5C" w:rsidRDefault="00081B5C" w:rsidP="008E74EE">
            <w:pPr>
              <w:pStyle w:val="TAL"/>
              <w:rPr>
                <w:snapToGrid w:val="0"/>
              </w:rPr>
            </w:pPr>
            <w:r>
              <w:rPr>
                <w:rFonts w:cs="Arial"/>
                <w:color w:val="000000"/>
                <w:szCs w:val="18"/>
                <w:lang w:eastAsia="zh-CN"/>
              </w:rPr>
              <w:t xml:space="preserve">An attribute specifies </w:t>
            </w:r>
            <w:r>
              <w:rPr>
                <w:rFonts w:cs="Arial"/>
                <w:szCs w:val="18"/>
              </w:rPr>
              <w:t>a list of periodicities supported by the network slice for deterministic communication.</w:t>
            </w:r>
          </w:p>
        </w:tc>
        <w:tc>
          <w:tcPr>
            <w:tcW w:w="2156" w:type="dxa"/>
            <w:tcBorders>
              <w:top w:val="single" w:sz="4" w:space="0" w:color="auto"/>
              <w:left w:val="single" w:sz="4" w:space="0" w:color="auto"/>
              <w:bottom w:val="single" w:sz="4" w:space="0" w:color="auto"/>
              <w:right w:val="single" w:sz="4" w:space="0" w:color="auto"/>
            </w:tcBorders>
            <w:hideMark/>
          </w:tcPr>
          <w:p w14:paraId="635E1360"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type: Real</w:t>
            </w:r>
          </w:p>
          <w:p w14:paraId="2B1A4416"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multiplicity: 1</w:t>
            </w:r>
          </w:p>
          <w:p w14:paraId="29B2BD49"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isOrdered: N/A</w:t>
            </w:r>
          </w:p>
          <w:p w14:paraId="49146353"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isUnique: N/A</w:t>
            </w:r>
          </w:p>
          <w:p w14:paraId="2E333DC5"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defaultValue: False</w:t>
            </w:r>
          </w:p>
          <w:p w14:paraId="7ED58781"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isNullable: False</w:t>
            </w:r>
          </w:p>
        </w:tc>
      </w:tr>
      <w:tr w:rsidR="00081B5C" w14:paraId="0A958B87"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37C77FE"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dLThptPerSlice</w:t>
            </w:r>
          </w:p>
        </w:tc>
        <w:tc>
          <w:tcPr>
            <w:tcW w:w="5492" w:type="dxa"/>
            <w:tcBorders>
              <w:top w:val="single" w:sz="4" w:space="0" w:color="auto"/>
              <w:left w:val="single" w:sz="4" w:space="0" w:color="auto"/>
              <w:bottom w:val="single" w:sz="4" w:space="0" w:color="auto"/>
              <w:right w:val="single" w:sz="4" w:space="0" w:color="auto"/>
            </w:tcBorders>
            <w:hideMark/>
          </w:tcPr>
          <w:p w14:paraId="491422F0" w14:textId="77777777" w:rsidR="00081B5C" w:rsidRDefault="00081B5C" w:rsidP="008E74EE">
            <w:pPr>
              <w:pStyle w:val="TAL"/>
              <w:rPr>
                <w:snapToGrid w:val="0"/>
              </w:rPr>
            </w:pPr>
            <w:r>
              <w:rPr>
                <w:lang w:eastAsia="de-DE"/>
              </w:rPr>
              <w:t>This attribute defines achievable data rate of the network slice in downlink that is available ubiquitously across the coverage area of the slice, refer NG.116 [50].</w:t>
            </w:r>
          </w:p>
        </w:tc>
        <w:tc>
          <w:tcPr>
            <w:tcW w:w="2156" w:type="dxa"/>
            <w:tcBorders>
              <w:top w:val="single" w:sz="4" w:space="0" w:color="auto"/>
              <w:left w:val="single" w:sz="4" w:space="0" w:color="auto"/>
              <w:bottom w:val="single" w:sz="4" w:space="0" w:color="auto"/>
              <w:right w:val="single" w:sz="4" w:space="0" w:color="auto"/>
            </w:tcBorders>
            <w:hideMark/>
          </w:tcPr>
          <w:p w14:paraId="248D3EF6"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 xml:space="preserve">type: </w:t>
            </w:r>
            <w:r w:rsidRPr="00C57FCB">
              <w:rPr>
                <w:rFonts w:ascii="Arial" w:hAnsi="Arial" w:cs="Arial"/>
                <w:snapToGrid w:val="0"/>
                <w:sz w:val="18"/>
                <w:szCs w:val="18"/>
              </w:rPr>
              <w:t>X</w:t>
            </w:r>
            <w:r>
              <w:rPr>
                <w:rFonts w:ascii="Arial" w:hAnsi="Arial" w:cs="Arial"/>
                <w:snapToGrid w:val="0"/>
                <w:sz w:val="18"/>
                <w:szCs w:val="18"/>
              </w:rPr>
              <w:t>LThpt</w:t>
            </w:r>
          </w:p>
          <w:p w14:paraId="59B51AD0"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multiplicity: 1</w:t>
            </w:r>
          </w:p>
          <w:p w14:paraId="13D2874A"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isOrdered: N/A</w:t>
            </w:r>
          </w:p>
          <w:p w14:paraId="0E9CE0AD"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isUnique: N/A</w:t>
            </w:r>
          </w:p>
          <w:p w14:paraId="33640891"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defaultValue: None</w:t>
            </w:r>
          </w:p>
          <w:p w14:paraId="1FA9739A"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allowedValues: N/A</w:t>
            </w:r>
          </w:p>
          <w:p w14:paraId="42C49504"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isNullable: False</w:t>
            </w:r>
          </w:p>
        </w:tc>
      </w:tr>
      <w:tr w:rsidR="00081B5C" w14:paraId="6ED0A0E1"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16820D"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dLThptPerSliceSubnet</w:t>
            </w:r>
          </w:p>
        </w:tc>
        <w:tc>
          <w:tcPr>
            <w:tcW w:w="5492" w:type="dxa"/>
            <w:tcBorders>
              <w:top w:val="single" w:sz="4" w:space="0" w:color="auto"/>
              <w:left w:val="single" w:sz="4" w:space="0" w:color="auto"/>
              <w:bottom w:val="single" w:sz="4" w:space="0" w:color="auto"/>
              <w:right w:val="single" w:sz="4" w:space="0" w:color="auto"/>
            </w:tcBorders>
            <w:hideMark/>
          </w:tcPr>
          <w:p w14:paraId="4887F58E" w14:textId="77777777" w:rsidR="00081B5C" w:rsidRDefault="00081B5C" w:rsidP="008E74EE">
            <w:pPr>
              <w:pStyle w:val="TAL"/>
              <w:rPr>
                <w:lang w:eastAsia="de-DE"/>
              </w:rPr>
            </w:pPr>
            <w:r>
              <w:rPr>
                <w:lang w:eastAsia="de-DE"/>
              </w:rPr>
              <w:t>This attribute defines achievable data rate of the network slice subnet in downlink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22E41158"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type:</w:t>
            </w:r>
            <w:r w:rsidRPr="00C57FCB">
              <w:rPr>
                <w:rFonts w:ascii="Arial" w:hAnsi="Arial" w:cs="Arial"/>
                <w:snapToGrid w:val="0"/>
                <w:sz w:val="18"/>
                <w:szCs w:val="18"/>
              </w:rPr>
              <w:t xml:space="preserve"> XDLThpt</w:t>
            </w:r>
            <w:r>
              <w:rPr>
                <w:rFonts w:ascii="Arial" w:hAnsi="Arial" w:cs="Arial"/>
                <w:snapToGrid w:val="0"/>
                <w:sz w:val="18"/>
                <w:szCs w:val="18"/>
              </w:rPr>
              <w:t xml:space="preserve"> </w:t>
            </w:r>
          </w:p>
          <w:p w14:paraId="227A1EC2"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multiplicity: 1</w:t>
            </w:r>
          </w:p>
          <w:p w14:paraId="41FABE63"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isOrdered: N/A</w:t>
            </w:r>
          </w:p>
          <w:p w14:paraId="4B66A17F"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isUnique: N/A</w:t>
            </w:r>
          </w:p>
          <w:p w14:paraId="3B4E748E"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defaultValue: None</w:t>
            </w:r>
          </w:p>
          <w:p w14:paraId="4BDA493F"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allowedValues: N/A</w:t>
            </w:r>
          </w:p>
          <w:p w14:paraId="1038D1AD"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isNullable: False</w:t>
            </w:r>
          </w:p>
        </w:tc>
      </w:tr>
      <w:tr w:rsidR="00081B5C" w14:paraId="1CBE2DA2"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4B8B912"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dLThptPerUE</w:t>
            </w:r>
          </w:p>
        </w:tc>
        <w:tc>
          <w:tcPr>
            <w:tcW w:w="5492" w:type="dxa"/>
            <w:tcBorders>
              <w:top w:val="single" w:sz="4" w:space="0" w:color="auto"/>
              <w:left w:val="single" w:sz="4" w:space="0" w:color="auto"/>
              <w:bottom w:val="single" w:sz="4" w:space="0" w:color="auto"/>
              <w:right w:val="single" w:sz="4" w:space="0" w:color="auto"/>
            </w:tcBorders>
          </w:tcPr>
          <w:p w14:paraId="4DA0BF94" w14:textId="77777777" w:rsidR="00081B5C" w:rsidRDefault="00081B5C" w:rsidP="008E74EE">
            <w:pPr>
              <w:pStyle w:val="TAL"/>
              <w:rPr>
                <w:lang w:eastAsia="de-DE"/>
              </w:rPr>
            </w:pPr>
            <w:r>
              <w:rPr>
                <w:lang w:eastAsia="de-DE"/>
              </w:rPr>
              <w:t xml:space="preserve">This attribute defines data rate supported by the network slice per UE, refer NG.116 [50]. </w:t>
            </w:r>
          </w:p>
          <w:p w14:paraId="2AE27B04" w14:textId="77777777" w:rsidR="00081B5C" w:rsidRDefault="00081B5C" w:rsidP="008E74EE">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D9611A8"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type: XLThpt</w:t>
            </w:r>
          </w:p>
          <w:p w14:paraId="113045A2"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multiplicity: 1</w:t>
            </w:r>
          </w:p>
          <w:p w14:paraId="03EC050A"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isOrdered: N/A</w:t>
            </w:r>
          </w:p>
          <w:p w14:paraId="1089F20E"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isUnique: N/A</w:t>
            </w:r>
          </w:p>
          <w:p w14:paraId="1717B704"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defaultValue: None</w:t>
            </w:r>
          </w:p>
          <w:p w14:paraId="03D4C336"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allowedValues: N/A</w:t>
            </w:r>
          </w:p>
          <w:p w14:paraId="1451AF49"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isNullable: False</w:t>
            </w:r>
          </w:p>
        </w:tc>
      </w:tr>
      <w:tr w:rsidR="00081B5C" w14:paraId="2C28B6E6"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E95679"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guaThpt</w:t>
            </w:r>
          </w:p>
        </w:tc>
        <w:tc>
          <w:tcPr>
            <w:tcW w:w="5492" w:type="dxa"/>
            <w:tcBorders>
              <w:top w:val="single" w:sz="4" w:space="0" w:color="auto"/>
              <w:left w:val="single" w:sz="4" w:space="0" w:color="auto"/>
              <w:bottom w:val="single" w:sz="4" w:space="0" w:color="auto"/>
              <w:right w:val="single" w:sz="4" w:space="0" w:color="auto"/>
            </w:tcBorders>
          </w:tcPr>
          <w:p w14:paraId="00A749C3" w14:textId="77777777" w:rsidR="00081B5C" w:rsidRDefault="00081B5C" w:rsidP="008E74EE">
            <w:pPr>
              <w:pStyle w:val="TAL"/>
              <w:rPr>
                <w:lang w:eastAsia="de-DE"/>
              </w:rPr>
            </w:pPr>
            <w:r>
              <w:rPr>
                <w:lang w:eastAsia="de-DE"/>
              </w:rPr>
              <w:t>This attribute describes the guaranteed data rate.</w:t>
            </w:r>
          </w:p>
          <w:p w14:paraId="2CC55D3C" w14:textId="77777777" w:rsidR="00081B5C" w:rsidRDefault="00081B5C" w:rsidP="008E74EE">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A96A4C2"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type: Real</w:t>
            </w:r>
          </w:p>
          <w:p w14:paraId="703B8346"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multiplicity: 1</w:t>
            </w:r>
          </w:p>
          <w:p w14:paraId="3627FFFD"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isOrdered: N/A</w:t>
            </w:r>
          </w:p>
          <w:p w14:paraId="37947031"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isUnique: N/A</w:t>
            </w:r>
          </w:p>
          <w:p w14:paraId="54A0D520"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defaultValue: False</w:t>
            </w:r>
          </w:p>
          <w:p w14:paraId="391D17D9"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isNullable: True</w:t>
            </w:r>
          </w:p>
        </w:tc>
      </w:tr>
      <w:tr w:rsidR="00081B5C" w14:paraId="2949D93C"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0FD71F1"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maxThpt</w:t>
            </w:r>
          </w:p>
        </w:tc>
        <w:tc>
          <w:tcPr>
            <w:tcW w:w="5492" w:type="dxa"/>
            <w:tcBorders>
              <w:top w:val="single" w:sz="4" w:space="0" w:color="auto"/>
              <w:left w:val="single" w:sz="4" w:space="0" w:color="auto"/>
              <w:bottom w:val="single" w:sz="4" w:space="0" w:color="auto"/>
              <w:right w:val="single" w:sz="4" w:space="0" w:color="auto"/>
            </w:tcBorders>
          </w:tcPr>
          <w:p w14:paraId="060902F8" w14:textId="77777777" w:rsidR="00081B5C" w:rsidRDefault="00081B5C" w:rsidP="008E74EE">
            <w:pPr>
              <w:pStyle w:val="TAL"/>
              <w:rPr>
                <w:lang w:eastAsia="de-DE"/>
              </w:rPr>
            </w:pPr>
            <w:r>
              <w:rPr>
                <w:lang w:eastAsia="de-DE"/>
              </w:rPr>
              <w:t>This attribute describes the maximum data rate.</w:t>
            </w:r>
          </w:p>
          <w:p w14:paraId="22C3A476" w14:textId="77777777" w:rsidR="00081B5C" w:rsidRDefault="00081B5C" w:rsidP="008E74EE">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688F777"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type: Real</w:t>
            </w:r>
          </w:p>
          <w:p w14:paraId="0F8A7DB4"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multiplicity: 1</w:t>
            </w:r>
          </w:p>
          <w:p w14:paraId="4F052454"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isOrdered: N/A</w:t>
            </w:r>
          </w:p>
          <w:p w14:paraId="134F7E5D"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isUnique: N/A</w:t>
            </w:r>
          </w:p>
          <w:p w14:paraId="6BAF7313"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defaultValue: False</w:t>
            </w:r>
          </w:p>
          <w:p w14:paraId="44DE9012"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isNullable: True</w:t>
            </w:r>
          </w:p>
        </w:tc>
      </w:tr>
      <w:tr w:rsidR="00081B5C" w14:paraId="13B76877"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11F8C58"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uLThptPerSlice</w:t>
            </w:r>
          </w:p>
        </w:tc>
        <w:tc>
          <w:tcPr>
            <w:tcW w:w="5492" w:type="dxa"/>
            <w:tcBorders>
              <w:top w:val="single" w:sz="4" w:space="0" w:color="auto"/>
              <w:left w:val="single" w:sz="4" w:space="0" w:color="auto"/>
              <w:bottom w:val="single" w:sz="4" w:space="0" w:color="auto"/>
              <w:right w:val="single" w:sz="4" w:space="0" w:color="auto"/>
            </w:tcBorders>
          </w:tcPr>
          <w:p w14:paraId="0257D2A1" w14:textId="77777777" w:rsidR="00081B5C" w:rsidRDefault="00081B5C" w:rsidP="008E74EE">
            <w:pPr>
              <w:pStyle w:val="TAL"/>
              <w:rPr>
                <w:lang w:eastAsia="de-DE"/>
              </w:rPr>
            </w:pPr>
            <w:r>
              <w:rPr>
                <w:lang w:eastAsia="de-DE"/>
              </w:rPr>
              <w:t xml:space="preserve">This attribute defines achievable data rate of the network slice in uplink that is available ubiquitously across the coverage area of the slice, refer NG.116 [50]. </w:t>
            </w:r>
          </w:p>
          <w:p w14:paraId="7E3828FA" w14:textId="77777777" w:rsidR="00081B5C" w:rsidRDefault="00081B5C" w:rsidP="008E74EE">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B88EB65"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type: XLThpt</w:t>
            </w:r>
          </w:p>
          <w:p w14:paraId="5EBB53BD"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multiplicity: 1</w:t>
            </w:r>
          </w:p>
          <w:p w14:paraId="53884F87"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isOrdered: N/A</w:t>
            </w:r>
          </w:p>
          <w:p w14:paraId="2F5FCE07"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isUnique: N/A</w:t>
            </w:r>
          </w:p>
          <w:p w14:paraId="096FB02C"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defaultValue: None</w:t>
            </w:r>
          </w:p>
          <w:p w14:paraId="1CC6425B"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allowedValues: N/A</w:t>
            </w:r>
          </w:p>
          <w:p w14:paraId="7CEC63A3"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isNullable: False</w:t>
            </w:r>
          </w:p>
        </w:tc>
      </w:tr>
      <w:tr w:rsidR="00081B5C" w14:paraId="7C8F44E0"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E2F67A1"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uLThptPerUE</w:t>
            </w:r>
          </w:p>
        </w:tc>
        <w:tc>
          <w:tcPr>
            <w:tcW w:w="5492" w:type="dxa"/>
            <w:tcBorders>
              <w:top w:val="single" w:sz="4" w:space="0" w:color="auto"/>
              <w:left w:val="single" w:sz="4" w:space="0" w:color="auto"/>
              <w:bottom w:val="single" w:sz="4" w:space="0" w:color="auto"/>
              <w:right w:val="single" w:sz="4" w:space="0" w:color="auto"/>
            </w:tcBorders>
          </w:tcPr>
          <w:p w14:paraId="7BA799D9" w14:textId="77777777" w:rsidR="00081B5C" w:rsidRDefault="00081B5C" w:rsidP="008E74EE">
            <w:pPr>
              <w:pStyle w:val="TAL"/>
              <w:rPr>
                <w:lang w:eastAsia="de-DE"/>
              </w:rPr>
            </w:pPr>
            <w:r>
              <w:rPr>
                <w:lang w:eastAsia="de-DE"/>
              </w:rPr>
              <w:t xml:space="preserve">This attribute defines data rate supported by the network slice per UE, refer NG.116 [50]. </w:t>
            </w:r>
          </w:p>
          <w:p w14:paraId="67C61E87" w14:textId="77777777" w:rsidR="00081B5C" w:rsidRDefault="00081B5C" w:rsidP="008E74EE">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68E1542"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type: XLThpt</w:t>
            </w:r>
          </w:p>
          <w:p w14:paraId="03D25441"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multiplicity: 1</w:t>
            </w:r>
          </w:p>
          <w:p w14:paraId="36F6FBD5"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isOrdered: N/A</w:t>
            </w:r>
          </w:p>
          <w:p w14:paraId="3C27F963"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isUnique: N/A</w:t>
            </w:r>
          </w:p>
          <w:p w14:paraId="64973117"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defaultValue: None</w:t>
            </w:r>
          </w:p>
          <w:p w14:paraId="17432F4D"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allowedValues: N/A</w:t>
            </w:r>
          </w:p>
          <w:p w14:paraId="077A5EB0"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isNullable: False</w:t>
            </w:r>
          </w:p>
        </w:tc>
      </w:tr>
      <w:tr w:rsidR="00081B5C" w14:paraId="1244D009"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F523565"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lastRenderedPageBreak/>
              <w:t>uLThptPerSliceSubnet</w:t>
            </w:r>
          </w:p>
        </w:tc>
        <w:tc>
          <w:tcPr>
            <w:tcW w:w="5492" w:type="dxa"/>
            <w:tcBorders>
              <w:top w:val="single" w:sz="4" w:space="0" w:color="auto"/>
              <w:left w:val="single" w:sz="4" w:space="0" w:color="auto"/>
              <w:bottom w:val="single" w:sz="4" w:space="0" w:color="auto"/>
              <w:right w:val="single" w:sz="4" w:space="0" w:color="auto"/>
            </w:tcBorders>
            <w:hideMark/>
          </w:tcPr>
          <w:p w14:paraId="2FD72C73" w14:textId="77777777" w:rsidR="00081B5C" w:rsidRDefault="00081B5C" w:rsidP="008E74EE">
            <w:pPr>
              <w:pStyle w:val="TAL"/>
              <w:rPr>
                <w:lang w:eastAsia="de-DE"/>
              </w:rPr>
            </w:pPr>
            <w:r>
              <w:rPr>
                <w:lang w:eastAsia="de-DE"/>
              </w:rPr>
              <w:t>This attribute defines achievable data rate of the network slice subnet in uplink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6CD0F990"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type: XLThpt</w:t>
            </w:r>
          </w:p>
          <w:p w14:paraId="2802F596"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multiplicity: 1</w:t>
            </w:r>
          </w:p>
          <w:p w14:paraId="1494411B"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isOrdered: N/A</w:t>
            </w:r>
          </w:p>
          <w:p w14:paraId="16925279"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isUnique: N/A</w:t>
            </w:r>
          </w:p>
          <w:p w14:paraId="06729F23"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defaultValue: None</w:t>
            </w:r>
          </w:p>
          <w:p w14:paraId="764FB783"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allowedValues: N/A</w:t>
            </w:r>
          </w:p>
          <w:p w14:paraId="6B400676"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isNullable: False</w:t>
            </w:r>
          </w:p>
        </w:tc>
      </w:tr>
      <w:tr w:rsidR="00081B5C" w14:paraId="39B16489"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4EDA3C9"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maxPktSize</w:t>
            </w:r>
          </w:p>
        </w:tc>
        <w:tc>
          <w:tcPr>
            <w:tcW w:w="5492" w:type="dxa"/>
            <w:tcBorders>
              <w:top w:val="single" w:sz="4" w:space="0" w:color="auto"/>
              <w:left w:val="single" w:sz="4" w:space="0" w:color="auto"/>
              <w:bottom w:val="single" w:sz="4" w:space="0" w:color="auto"/>
              <w:right w:val="single" w:sz="4" w:space="0" w:color="auto"/>
            </w:tcBorders>
          </w:tcPr>
          <w:p w14:paraId="5BB150E7" w14:textId="77777777" w:rsidR="00081B5C" w:rsidRDefault="00081B5C" w:rsidP="008E74EE">
            <w:pPr>
              <w:pStyle w:val="TAL"/>
              <w:rPr>
                <w:lang w:eastAsia="de-DE"/>
              </w:rPr>
            </w:pPr>
            <w:r>
              <w:rPr>
                <w:lang w:eastAsia="de-DE"/>
              </w:rPr>
              <w:t xml:space="preserve">This parameter specifies the maximum packet size supported by the network slice or the network slice subnet, refer NG.116 [50]. </w:t>
            </w:r>
          </w:p>
          <w:p w14:paraId="3C798390" w14:textId="77777777" w:rsidR="00081B5C" w:rsidRDefault="00081B5C" w:rsidP="008E74EE">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CB8F665"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type: MaxPktSize</w:t>
            </w:r>
          </w:p>
          <w:p w14:paraId="7ED13450"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multiplicity: 1</w:t>
            </w:r>
          </w:p>
          <w:p w14:paraId="3AD0E709"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isOrdered: N/A</w:t>
            </w:r>
          </w:p>
          <w:p w14:paraId="7B3C156A"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isUnique: N/A</w:t>
            </w:r>
          </w:p>
          <w:p w14:paraId="4B0E78D8"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defaultValue: None</w:t>
            </w:r>
          </w:p>
          <w:p w14:paraId="053EE1B2"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allowedValues: N/A</w:t>
            </w:r>
          </w:p>
          <w:p w14:paraId="58651A5E"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isNullable: False</w:t>
            </w:r>
          </w:p>
        </w:tc>
      </w:tr>
      <w:tr w:rsidR="00081B5C" w14:paraId="363C1813"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56AB42F"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MaxPktSize.maxsize</w:t>
            </w:r>
          </w:p>
        </w:tc>
        <w:tc>
          <w:tcPr>
            <w:tcW w:w="5492" w:type="dxa"/>
            <w:tcBorders>
              <w:top w:val="single" w:sz="4" w:space="0" w:color="auto"/>
              <w:left w:val="single" w:sz="4" w:space="0" w:color="auto"/>
              <w:bottom w:val="single" w:sz="4" w:space="0" w:color="auto"/>
              <w:right w:val="single" w:sz="4" w:space="0" w:color="auto"/>
            </w:tcBorders>
          </w:tcPr>
          <w:p w14:paraId="498F55CD" w14:textId="77777777" w:rsidR="00081B5C" w:rsidRDefault="00081B5C" w:rsidP="008E74EE">
            <w:pPr>
              <w:pStyle w:val="TAL"/>
              <w:rPr>
                <w:lang w:eastAsia="de-DE"/>
              </w:rPr>
            </w:pPr>
            <w:r>
              <w:rPr>
                <w:lang w:eastAsia="de-DE"/>
              </w:rPr>
              <w:t xml:space="preserve">This parameter specifies the maximum packet size supported by the network slice, refer NG.116 [50]. </w:t>
            </w:r>
          </w:p>
          <w:p w14:paraId="1ADB7470" w14:textId="77777777" w:rsidR="00081B5C" w:rsidRDefault="00081B5C" w:rsidP="008E74EE">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00EB3CB"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type: Integer</w:t>
            </w:r>
          </w:p>
          <w:p w14:paraId="7F145B0B"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multiplicity: 1</w:t>
            </w:r>
          </w:p>
          <w:p w14:paraId="4AF5AF34"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isOrdered: N/A</w:t>
            </w:r>
          </w:p>
          <w:p w14:paraId="4E4F419F"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isUnique: N/A</w:t>
            </w:r>
          </w:p>
          <w:p w14:paraId="51954189"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defaultValue: None</w:t>
            </w:r>
          </w:p>
          <w:p w14:paraId="65FFF743"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allowedValues: N/A</w:t>
            </w:r>
          </w:p>
          <w:p w14:paraId="27BDC505"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isNullable: False</w:t>
            </w:r>
          </w:p>
        </w:tc>
      </w:tr>
      <w:tr w:rsidR="00081B5C" w14:paraId="2CD82EF3"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7460C7"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maxNumberofPDU</w:t>
            </w:r>
            <w:r>
              <w:rPr>
                <w:rFonts w:ascii="Courier New" w:hAnsi="Courier New" w:cs="Courier New"/>
                <w:color w:val="000000"/>
              </w:rPr>
              <w:t>Sessions</w:t>
            </w:r>
          </w:p>
        </w:tc>
        <w:tc>
          <w:tcPr>
            <w:tcW w:w="5492" w:type="dxa"/>
            <w:tcBorders>
              <w:top w:val="single" w:sz="4" w:space="0" w:color="auto"/>
              <w:left w:val="single" w:sz="4" w:space="0" w:color="auto"/>
              <w:bottom w:val="single" w:sz="4" w:space="0" w:color="auto"/>
              <w:right w:val="single" w:sz="4" w:space="0" w:color="auto"/>
            </w:tcBorders>
          </w:tcPr>
          <w:p w14:paraId="1DB17DE6" w14:textId="77777777" w:rsidR="00081B5C" w:rsidRDefault="00081B5C" w:rsidP="008E74EE">
            <w:pPr>
              <w:pStyle w:val="TAL"/>
              <w:rPr>
                <w:lang w:eastAsia="de-DE"/>
              </w:rPr>
            </w:pPr>
            <w:r>
              <w:rPr>
                <w:lang w:eastAsia="de-DE"/>
              </w:rPr>
              <w:t xml:space="preserve">This parameter defines the maximum number of concurrent PDU sessions supported by the network slice, refer NG.116 [50]. </w:t>
            </w:r>
          </w:p>
          <w:p w14:paraId="3D379E99" w14:textId="77777777" w:rsidR="00081B5C" w:rsidRDefault="00081B5C" w:rsidP="008E74EE">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9CC1659"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type: MaxNumberofPDUSessions</w:t>
            </w:r>
          </w:p>
          <w:p w14:paraId="458201BD"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multiplicity: 1</w:t>
            </w:r>
          </w:p>
          <w:p w14:paraId="27898C59"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isOrdered: N/A</w:t>
            </w:r>
          </w:p>
          <w:p w14:paraId="62DA0041"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isUnique: N/A</w:t>
            </w:r>
          </w:p>
          <w:p w14:paraId="6048BA38"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defaultValue: None</w:t>
            </w:r>
          </w:p>
          <w:p w14:paraId="611CD2CE"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allowedValues: N/A</w:t>
            </w:r>
          </w:p>
          <w:p w14:paraId="29D00839"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isNullable: False</w:t>
            </w:r>
          </w:p>
        </w:tc>
      </w:tr>
      <w:tr w:rsidR="00081B5C" w14:paraId="3A482DFA"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C8DFB9D"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MaxNumberofPDU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
        </w:tc>
        <w:tc>
          <w:tcPr>
            <w:tcW w:w="5492" w:type="dxa"/>
            <w:tcBorders>
              <w:top w:val="single" w:sz="4" w:space="0" w:color="auto"/>
              <w:left w:val="single" w:sz="4" w:space="0" w:color="auto"/>
              <w:bottom w:val="single" w:sz="4" w:space="0" w:color="auto"/>
              <w:right w:val="single" w:sz="4" w:space="0" w:color="auto"/>
            </w:tcBorders>
          </w:tcPr>
          <w:p w14:paraId="6DFA9FFB" w14:textId="77777777" w:rsidR="00081B5C" w:rsidRDefault="00081B5C" w:rsidP="008E74EE">
            <w:pPr>
              <w:pStyle w:val="TAL"/>
              <w:rPr>
                <w:lang w:eastAsia="de-DE"/>
              </w:rPr>
            </w:pPr>
            <w:r>
              <w:rPr>
                <w:lang w:eastAsia="de-DE"/>
              </w:rPr>
              <w:t xml:space="preserve">This parameter defines the maximum number of concurrent PDU sessions supported by the network slice, refer NG.116 [50]. </w:t>
            </w:r>
          </w:p>
          <w:p w14:paraId="42D85A64" w14:textId="77777777" w:rsidR="00081B5C" w:rsidRDefault="00081B5C" w:rsidP="008E74EE">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1109210"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type: Integer</w:t>
            </w:r>
          </w:p>
          <w:p w14:paraId="73C01A38"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multiplicity: 1</w:t>
            </w:r>
          </w:p>
          <w:p w14:paraId="2BBACF35"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isOrdered: N/A</w:t>
            </w:r>
          </w:p>
          <w:p w14:paraId="38ABE2D2"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isUnique: N/A</w:t>
            </w:r>
          </w:p>
          <w:p w14:paraId="35295F77"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defaultValue: None</w:t>
            </w:r>
          </w:p>
          <w:p w14:paraId="0F403585"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allowedValues: N/A</w:t>
            </w:r>
          </w:p>
          <w:p w14:paraId="2D51E843"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isNullable: False</w:t>
            </w:r>
          </w:p>
        </w:tc>
      </w:tr>
      <w:tr w:rsidR="00081B5C" w14:paraId="5B5D18D9"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E18AF47"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kPIMonitoring</w:t>
            </w:r>
          </w:p>
        </w:tc>
        <w:tc>
          <w:tcPr>
            <w:tcW w:w="5492" w:type="dxa"/>
            <w:tcBorders>
              <w:top w:val="single" w:sz="4" w:space="0" w:color="auto"/>
              <w:left w:val="single" w:sz="4" w:space="0" w:color="auto"/>
              <w:bottom w:val="single" w:sz="4" w:space="0" w:color="auto"/>
              <w:right w:val="single" w:sz="4" w:space="0" w:color="auto"/>
            </w:tcBorders>
          </w:tcPr>
          <w:p w14:paraId="1409205F" w14:textId="77777777" w:rsidR="00081B5C" w:rsidRDefault="00081B5C" w:rsidP="008E74EE">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3D2B8D71" w14:textId="77777777" w:rsidR="00081B5C" w:rsidRDefault="00081B5C" w:rsidP="008E74EE">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ADDF2FB"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 xml:space="preserve">type: </w:t>
            </w:r>
            <w:r>
              <w:rPr>
                <w:rFonts w:ascii="Arial" w:hAnsi="Arial" w:cs="Arial"/>
                <w:snapToGrid w:val="0"/>
                <w:sz w:val="18"/>
                <w:szCs w:val="18"/>
                <w:lang w:eastAsia="zh-CN"/>
              </w:rPr>
              <w:t>K</w:t>
            </w:r>
            <w:r>
              <w:rPr>
                <w:rFonts w:ascii="Arial" w:hAnsi="Arial" w:cs="Arial"/>
                <w:snapToGrid w:val="0"/>
                <w:sz w:val="18"/>
                <w:szCs w:val="18"/>
              </w:rPr>
              <w:t>PIMonitoring</w:t>
            </w:r>
          </w:p>
          <w:p w14:paraId="3FBF533C"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multiplicity: 1</w:t>
            </w:r>
          </w:p>
          <w:p w14:paraId="29E90CA6"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isOrdered: N/A</w:t>
            </w:r>
          </w:p>
          <w:p w14:paraId="6C970CB3"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isUnique: N/A</w:t>
            </w:r>
          </w:p>
          <w:p w14:paraId="79CF2B68"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defaultValue: False</w:t>
            </w:r>
          </w:p>
          <w:p w14:paraId="1BC122B4"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isNullable: True</w:t>
            </w:r>
          </w:p>
        </w:tc>
      </w:tr>
      <w:tr w:rsidR="00081B5C" w14:paraId="784A61A3"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D8F2549"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KPIMonitoring. kPIList</w:t>
            </w:r>
          </w:p>
        </w:tc>
        <w:tc>
          <w:tcPr>
            <w:tcW w:w="5492" w:type="dxa"/>
            <w:tcBorders>
              <w:top w:val="single" w:sz="4" w:space="0" w:color="auto"/>
              <w:left w:val="single" w:sz="4" w:space="0" w:color="auto"/>
              <w:bottom w:val="single" w:sz="4" w:space="0" w:color="auto"/>
              <w:right w:val="single" w:sz="4" w:space="0" w:color="auto"/>
            </w:tcBorders>
          </w:tcPr>
          <w:p w14:paraId="17961CF1" w14:textId="77777777" w:rsidR="00081B5C" w:rsidRDefault="00081B5C" w:rsidP="008E74EE">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74E0FE99" w14:textId="77777777" w:rsidR="00081B5C" w:rsidRDefault="00081B5C" w:rsidP="008E74EE">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694247F"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type: String</w:t>
            </w:r>
          </w:p>
          <w:p w14:paraId="2C491226"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multiplicity: 1</w:t>
            </w:r>
          </w:p>
          <w:p w14:paraId="0A4A18F2"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isOrdered: N/A</w:t>
            </w:r>
          </w:p>
          <w:p w14:paraId="57ABA6EC"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isUnique: N/A</w:t>
            </w:r>
          </w:p>
          <w:p w14:paraId="6F2F8F9C"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defaultValue: False</w:t>
            </w:r>
          </w:p>
          <w:p w14:paraId="0EA558BF"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isNullable: True</w:t>
            </w:r>
          </w:p>
        </w:tc>
      </w:tr>
      <w:tr w:rsidR="00081B5C" w14:paraId="40A417E0"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90AAA4"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nBIoT</w:t>
            </w:r>
          </w:p>
        </w:tc>
        <w:tc>
          <w:tcPr>
            <w:tcW w:w="5492" w:type="dxa"/>
            <w:tcBorders>
              <w:top w:val="single" w:sz="4" w:space="0" w:color="auto"/>
              <w:left w:val="single" w:sz="4" w:space="0" w:color="auto"/>
              <w:bottom w:val="single" w:sz="4" w:space="0" w:color="auto"/>
              <w:right w:val="single" w:sz="4" w:space="0" w:color="auto"/>
            </w:tcBorders>
          </w:tcPr>
          <w:p w14:paraId="40EF3C4E" w14:textId="77777777" w:rsidR="00081B5C" w:rsidRDefault="00081B5C" w:rsidP="008E74EE">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34E9574D" w14:textId="77777777" w:rsidR="00081B5C" w:rsidRDefault="00081B5C" w:rsidP="008E74EE">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76C6EC14"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type: NBIoT</w:t>
            </w:r>
          </w:p>
          <w:p w14:paraId="485BA391"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multiplicity: 1</w:t>
            </w:r>
          </w:p>
          <w:p w14:paraId="7E9EC584"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isOrdered: N/A</w:t>
            </w:r>
          </w:p>
          <w:p w14:paraId="2C0C62F9"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isUnique: N/A</w:t>
            </w:r>
          </w:p>
          <w:p w14:paraId="723DB469"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defaultValue: False</w:t>
            </w:r>
          </w:p>
          <w:p w14:paraId="443F04B3"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isNullable: False</w:t>
            </w:r>
          </w:p>
        </w:tc>
      </w:tr>
      <w:tr w:rsidR="00081B5C" w14:paraId="1AE7EA72"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34C5D6"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NBIoT.support</w:t>
            </w:r>
          </w:p>
        </w:tc>
        <w:tc>
          <w:tcPr>
            <w:tcW w:w="5492" w:type="dxa"/>
            <w:tcBorders>
              <w:top w:val="single" w:sz="4" w:space="0" w:color="auto"/>
              <w:left w:val="single" w:sz="4" w:space="0" w:color="auto"/>
              <w:bottom w:val="single" w:sz="4" w:space="0" w:color="auto"/>
              <w:right w:val="single" w:sz="4" w:space="0" w:color="auto"/>
            </w:tcBorders>
          </w:tcPr>
          <w:p w14:paraId="6D969E4C" w14:textId="77777777" w:rsidR="00081B5C" w:rsidRDefault="00081B5C" w:rsidP="008E74EE">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4643B7AE" w14:textId="77777777" w:rsidR="00081B5C" w:rsidRDefault="00081B5C" w:rsidP="008E74EE">
            <w:pPr>
              <w:pStyle w:val="TAL"/>
              <w:rPr>
                <w:rFonts w:cs="Arial"/>
                <w:szCs w:val="18"/>
              </w:rPr>
            </w:pPr>
          </w:p>
          <w:p w14:paraId="2EEA619C" w14:textId="77777777" w:rsidR="00081B5C" w:rsidRDefault="00081B5C" w:rsidP="008E74EE">
            <w:pPr>
              <w:spacing w:after="0"/>
              <w:rPr>
                <w:rFonts w:ascii="Arial" w:hAnsi="Arial" w:cs="Arial"/>
                <w:sz w:val="18"/>
                <w:szCs w:val="18"/>
              </w:rPr>
            </w:pPr>
            <w:r>
              <w:rPr>
                <w:rFonts w:ascii="Arial" w:hAnsi="Arial" w:cs="Arial"/>
                <w:sz w:val="18"/>
                <w:szCs w:val="18"/>
              </w:rPr>
              <w:t>allowedValues:</w:t>
            </w:r>
          </w:p>
          <w:p w14:paraId="70AF5784" w14:textId="77777777" w:rsidR="00081B5C" w:rsidRDefault="00081B5C" w:rsidP="008E74EE">
            <w:pPr>
              <w:spacing w:after="0"/>
              <w:rPr>
                <w:rFonts w:ascii="Arial" w:hAnsi="Arial" w:cs="Arial"/>
                <w:sz w:val="18"/>
                <w:szCs w:val="18"/>
              </w:rPr>
            </w:pPr>
            <w:r>
              <w:rPr>
                <w:rFonts w:ascii="Arial" w:hAnsi="Arial" w:cs="Arial"/>
                <w:sz w:val="18"/>
                <w:szCs w:val="18"/>
              </w:rPr>
              <w:t>"NOT SUPPORTED", "SUPPORTED".</w:t>
            </w:r>
          </w:p>
          <w:p w14:paraId="11BD457D" w14:textId="77777777" w:rsidR="00081B5C" w:rsidRDefault="00081B5C" w:rsidP="008E74EE">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251F7A7E"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type: &lt;&lt;enumeration&gt;&gt;</w:t>
            </w:r>
          </w:p>
          <w:p w14:paraId="43AB0273"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multiplicity: 1</w:t>
            </w:r>
          </w:p>
          <w:p w14:paraId="1289C4FB"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isOrdered: N/A</w:t>
            </w:r>
          </w:p>
          <w:p w14:paraId="4A56846F"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isUnique: N/A</w:t>
            </w:r>
          </w:p>
          <w:p w14:paraId="74237974"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defaultValue: False</w:t>
            </w:r>
          </w:p>
          <w:p w14:paraId="0FF73CE6"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isNullable: False</w:t>
            </w:r>
          </w:p>
        </w:tc>
      </w:tr>
      <w:tr w:rsidR="00081B5C" w14:paraId="49F88D2F"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19D54E"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synchronicity</w:t>
            </w:r>
          </w:p>
        </w:tc>
        <w:tc>
          <w:tcPr>
            <w:tcW w:w="5492" w:type="dxa"/>
            <w:tcBorders>
              <w:top w:val="single" w:sz="4" w:space="0" w:color="auto"/>
              <w:left w:val="single" w:sz="4" w:space="0" w:color="auto"/>
              <w:bottom w:val="single" w:sz="4" w:space="0" w:color="auto"/>
              <w:right w:val="single" w:sz="4" w:space="0" w:color="auto"/>
            </w:tcBorders>
          </w:tcPr>
          <w:p w14:paraId="5018EC86" w14:textId="77777777" w:rsidR="00081B5C" w:rsidRDefault="00081B5C" w:rsidP="008E74EE">
            <w:pPr>
              <w:pStyle w:val="TAL"/>
              <w:rPr>
                <w:rFonts w:cs="Arial"/>
                <w:color w:val="000000"/>
                <w:szCs w:val="18"/>
                <w:lang w:eastAsia="zh-CN"/>
              </w:rPr>
            </w:pPr>
            <w:r>
              <w:rPr>
                <w:rFonts w:cs="Arial"/>
                <w:color w:val="000000"/>
                <w:szCs w:val="18"/>
                <w:lang w:eastAsia="zh-CN"/>
              </w:rPr>
              <w:t>An attribute specifies whether synchronicity of communication devices is supported, Two cases are most important in this context, see</w:t>
            </w:r>
            <w:r>
              <w:rPr>
                <w:lang w:eastAsia="de-DE"/>
              </w:rPr>
              <w:t xml:space="preserve"> clause 3.4.29 of NG.116 [50]</w:t>
            </w:r>
            <w:r>
              <w:rPr>
                <w:rFonts w:cs="Arial"/>
                <w:color w:val="000000"/>
                <w:szCs w:val="18"/>
                <w:lang w:eastAsia="zh-CN"/>
              </w:rPr>
              <w:t>:</w:t>
            </w:r>
          </w:p>
          <w:p w14:paraId="6736ACB1" w14:textId="77777777" w:rsidR="00081B5C" w:rsidRDefault="00081B5C" w:rsidP="008E74EE">
            <w:pPr>
              <w:pStyle w:val="TAL"/>
              <w:rPr>
                <w:rFonts w:cs="Arial"/>
                <w:color w:val="000000"/>
                <w:szCs w:val="18"/>
                <w:lang w:eastAsia="zh-CN"/>
              </w:rPr>
            </w:pPr>
            <w:r>
              <w:rPr>
                <w:rFonts w:cs="Arial"/>
                <w:color w:val="000000"/>
                <w:szCs w:val="18"/>
                <w:lang w:eastAsia="zh-CN"/>
              </w:rPr>
              <w:t>- Synchronicity between a base station and a mobile device and</w:t>
            </w:r>
          </w:p>
          <w:p w14:paraId="378BDE3D" w14:textId="77777777" w:rsidR="00081B5C" w:rsidRDefault="00081B5C" w:rsidP="008E74EE">
            <w:pPr>
              <w:pStyle w:val="TAL"/>
              <w:rPr>
                <w:rFonts w:cs="Arial"/>
                <w:color w:val="000000"/>
                <w:szCs w:val="18"/>
                <w:lang w:eastAsia="zh-CN"/>
              </w:rPr>
            </w:pPr>
            <w:r>
              <w:rPr>
                <w:rFonts w:cs="Arial"/>
                <w:color w:val="000000"/>
                <w:szCs w:val="18"/>
                <w:lang w:eastAsia="zh-CN"/>
              </w:rPr>
              <w:t>- Synchronicity between mobile devices.</w:t>
            </w:r>
          </w:p>
          <w:p w14:paraId="0BD99F22" w14:textId="77777777" w:rsidR="00081B5C" w:rsidRDefault="00081B5C" w:rsidP="008E74EE">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36BA8E14"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type: Synchronicity</w:t>
            </w:r>
          </w:p>
          <w:p w14:paraId="2DE96DFB"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multiplicity: 1</w:t>
            </w:r>
          </w:p>
          <w:p w14:paraId="6F2D126B"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isOrdered: N/A</w:t>
            </w:r>
          </w:p>
          <w:p w14:paraId="2F2883B7"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isUnique: N/A</w:t>
            </w:r>
          </w:p>
          <w:p w14:paraId="4051CC3C"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defaultValue: False</w:t>
            </w:r>
          </w:p>
          <w:p w14:paraId="1D1501F3"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isNullable: False</w:t>
            </w:r>
          </w:p>
        </w:tc>
      </w:tr>
      <w:tr w:rsidR="00081B5C" w14:paraId="1A026C45"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4D2FF8"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lastRenderedPageBreak/>
              <w:t>Synchronicity.availability</w:t>
            </w:r>
          </w:p>
        </w:tc>
        <w:tc>
          <w:tcPr>
            <w:tcW w:w="5492" w:type="dxa"/>
            <w:tcBorders>
              <w:top w:val="single" w:sz="4" w:space="0" w:color="auto"/>
              <w:left w:val="single" w:sz="4" w:space="0" w:color="auto"/>
              <w:bottom w:val="single" w:sz="4" w:space="0" w:color="auto"/>
              <w:right w:val="single" w:sz="4" w:space="0" w:color="auto"/>
            </w:tcBorders>
          </w:tcPr>
          <w:p w14:paraId="2F362C83" w14:textId="77777777" w:rsidR="00081B5C" w:rsidRDefault="00081B5C" w:rsidP="008E74EE">
            <w:pPr>
              <w:pStyle w:val="TAL"/>
              <w:rPr>
                <w:rFonts w:cs="Arial"/>
                <w:szCs w:val="18"/>
              </w:rPr>
            </w:pPr>
            <w:r>
              <w:rPr>
                <w:rFonts w:cs="Arial"/>
                <w:color w:val="000000"/>
                <w:szCs w:val="18"/>
                <w:lang w:eastAsia="zh-CN"/>
              </w:rPr>
              <w:t>An attribute specifies whether synchronicity of communication devices is supported, see NG.116 [50]</w:t>
            </w:r>
            <w:r>
              <w:rPr>
                <w:rFonts w:cs="Arial"/>
                <w:szCs w:val="18"/>
              </w:rPr>
              <w:t>.</w:t>
            </w:r>
          </w:p>
          <w:p w14:paraId="4C567B40" w14:textId="77777777" w:rsidR="00081B5C" w:rsidRDefault="00081B5C" w:rsidP="008E74EE">
            <w:pPr>
              <w:pStyle w:val="TAL"/>
              <w:rPr>
                <w:rFonts w:cs="Arial"/>
                <w:color w:val="000000"/>
                <w:szCs w:val="18"/>
                <w:lang w:eastAsia="zh-CN"/>
              </w:rPr>
            </w:pPr>
          </w:p>
          <w:p w14:paraId="2CC3220A" w14:textId="77777777" w:rsidR="00081B5C" w:rsidRDefault="00081B5C" w:rsidP="008E74EE">
            <w:pPr>
              <w:spacing w:after="0"/>
              <w:rPr>
                <w:rFonts w:ascii="Arial" w:hAnsi="Arial" w:cs="Arial"/>
                <w:sz w:val="18"/>
                <w:szCs w:val="18"/>
              </w:rPr>
            </w:pPr>
            <w:r>
              <w:rPr>
                <w:rFonts w:ascii="Arial" w:hAnsi="Arial" w:cs="Arial"/>
                <w:sz w:val="18"/>
                <w:szCs w:val="18"/>
              </w:rPr>
              <w:t>allowedValues:</w:t>
            </w:r>
          </w:p>
          <w:p w14:paraId="54FDA0AA" w14:textId="77777777" w:rsidR="00081B5C" w:rsidRDefault="00081B5C" w:rsidP="008E74EE">
            <w:pPr>
              <w:spacing w:after="0"/>
              <w:rPr>
                <w:rFonts w:ascii="Arial" w:hAnsi="Arial" w:cs="Arial"/>
                <w:sz w:val="18"/>
                <w:szCs w:val="18"/>
              </w:rPr>
            </w:pPr>
            <w:r>
              <w:rPr>
                <w:rFonts w:ascii="Arial" w:hAnsi="Arial" w:cs="Arial"/>
                <w:sz w:val="18"/>
                <w:szCs w:val="18"/>
              </w:rPr>
              <w:t>"NOT SUPPORTED", "BETWEEN BS AND UE", "BETWEEN BS AND UE &amp; UE AND UE".</w:t>
            </w:r>
          </w:p>
          <w:p w14:paraId="21097B18" w14:textId="77777777" w:rsidR="00081B5C" w:rsidRDefault="00081B5C" w:rsidP="008E74EE">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03C3F953"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type: &lt;&lt;enumeration&gt;&gt;</w:t>
            </w:r>
          </w:p>
          <w:p w14:paraId="1040A213"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multiplicity: 1</w:t>
            </w:r>
          </w:p>
          <w:p w14:paraId="1A9659DE"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isOrdered: N/A</w:t>
            </w:r>
          </w:p>
          <w:p w14:paraId="15025E83"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isUnique: N/A</w:t>
            </w:r>
          </w:p>
          <w:p w14:paraId="16F0784C"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defaultValue: False</w:t>
            </w:r>
          </w:p>
          <w:p w14:paraId="2243B1A3"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isNullable: False</w:t>
            </w:r>
          </w:p>
        </w:tc>
      </w:tr>
      <w:tr w:rsidR="00081B5C" w14:paraId="1BAA87B0"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A00536D"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Synchronicity.accuracy</w:t>
            </w:r>
          </w:p>
        </w:tc>
        <w:tc>
          <w:tcPr>
            <w:tcW w:w="5492" w:type="dxa"/>
            <w:tcBorders>
              <w:top w:val="single" w:sz="4" w:space="0" w:color="auto"/>
              <w:left w:val="single" w:sz="4" w:space="0" w:color="auto"/>
              <w:bottom w:val="single" w:sz="4" w:space="0" w:color="auto"/>
              <w:right w:val="single" w:sz="4" w:space="0" w:color="auto"/>
            </w:tcBorders>
          </w:tcPr>
          <w:p w14:paraId="298D7DED" w14:textId="77777777" w:rsidR="00081B5C" w:rsidRDefault="00081B5C" w:rsidP="008E74EE">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see NG.116 [50].</w:t>
            </w:r>
          </w:p>
          <w:p w14:paraId="3424B435" w14:textId="77777777" w:rsidR="00081B5C" w:rsidRDefault="00081B5C" w:rsidP="008E74EE">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7F221730"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type: Real</w:t>
            </w:r>
          </w:p>
          <w:p w14:paraId="59E086A5"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multiplicity: 1</w:t>
            </w:r>
          </w:p>
          <w:p w14:paraId="159A4BAD"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isOrdered: N/A</w:t>
            </w:r>
          </w:p>
          <w:p w14:paraId="5B55D641"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isUnique: N/A</w:t>
            </w:r>
          </w:p>
          <w:p w14:paraId="0709747A"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defaultValue: False</w:t>
            </w:r>
          </w:p>
          <w:p w14:paraId="10C61F46"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isNullable: False</w:t>
            </w:r>
          </w:p>
        </w:tc>
      </w:tr>
      <w:tr w:rsidR="00081B5C" w14:paraId="49B75618"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8243ACF"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RANSliceSubnetProfile.synchronicity</w:t>
            </w:r>
          </w:p>
        </w:tc>
        <w:tc>
          <w:tcPr>
            <w:tcW w:w="5492" w:type="dxa"/>
            <w:tcBorders>
              <w:top w:val="single" w:sz="4" w:space="0" w:color="auto"/>
              <w:left w:val="single" w:sz="4" w:space="0" w:color="auto"/>
              <w:bottom w:val="single" w:sz="4" w:space="0" w:color="auto"/>
              <w:right w:val="single" w:sz="4" w:space="0" w:color="auto"/>
            </w:tcBorders>
          </w:tcPr>
          <w:p w14:paraId="20F1092B" w14:textId="77777777" w:rsidR="00081B5C" w:rsidRDefault="00081B5C" w:rsidP="008E74EE">
            <w:pPr>
              <w:pStyle w:val="TAL"/>
              <w:rPr>
                <w:rFonts w:cs="Arial"/>
                <w:color w:val="000000"/>
                <w:szCs w:val="18"/>
                <w:lang w:eastAsia="zh-CN"/>
              </w:rPr>
            </w:pPr>
            <w:r>
              <w:rPr>
                <w:rFonts w:cs="Arial"/>
                <w:color w:val="000000"/>
                <w:szCs w:val="18"/>
                <w:lang w:eastAsia="zh-CN"/>
              </w:rPr>
              <w:t>An attribute specifies whether synchronicity of communication devices is supported in the RAN domain, Two cases are most important in this context, see</w:t>
            </w:r>
            <w:r>
              <w:rPr>
                <w:lang w:eastAsia="de-DE"/>
              </w:rPr>
              <w:t xml:space="preserve"> clause 3.4.29 of NG.116 [50]</w:t>
            </w:r>
            <w:r>
              <w:rPr>
                <w:rFonts w:cs="Arial"/>
                <w:color w:val="000000"/>
                <w:szCs w:val="18"/>
                <w:lang w:eastAsia="zh-CN"/>
              </w:rPr>
              <w:t>:</w:t>
            </w:r>
          </w:p>
          <w:p w14:paraId="59F974BC" w14:textId="77777777" w:rsidR="00081B5C" w:rsidRDefault="00081B5C" w:rsidP="008E74EE">
            <w:pPr>
              <w:pStyle w:val="TAL"/>
              <w:rPr>
                <w:rFonts w:cs="Arial"/>
                <w:color w:val="000000"/>
                <w:szCs w:val="18"/>
                <w:lang w:eastAsia="zh-CN"/>
              </w:rPr>
            </w:pPr>
            <w:r>
              <w:rPr>
                <w:rFonts w:cs="Arial"/>
                <w:color w:val="000000"/>
                <w:szCs w:val="18"/>
                <w:lang w:eastAsia="zh-CN"/>
              </w:rPr>
              <w:t>- Synchronicity between a base station and a mobile device and</w:t>
            </w:r>
          </w:p>
          <w:p w14:paraId="52004064" w14:textId="77777777" w:rsidR="00081B5C" w:rsidRDefault="00081B5C" w:rsidP="008E74EE">
            <w:pPr>
              <w:pStyle w:val="TAL"/>
              <w:rPr>
                <w:rFonts w:cs="Arial"/>
                <w:color w:val="000000"/>
                <w:szCs w:val="18"/>
                <w:lang w:eastAsia="zh-CN"/>
              </w:rPr>
            </w:pPr>
            <w:r>
              <w:rPr>
                <w:rFonts w:cs="Arial"/>
                <w:color w:val="000000"/>
                <w:szCs w:val="18"/>
                <w:lang w:eastAsia="zh-CN"/>
              </w:rPr>
              <w:t>- Synchronicity between mobile devices.</w:t>
            </w:r>
          </w:p>
          <w:p w14:paraId="6EB30BF9" w14:textId="77777777" w:rsidR="00081B5C" w:rsidRDefault="00081B5C" w:rsidP="008E74EE">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65DF52E1"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type: SynchronicityRANSubnet</w:t>
            </w:r>
          </w:p>
          <w:p w14:paraId="437B72A8"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multiplicity: 1</w:t>
            </w:r>
          </w:p>
          <w:p w14:paraId="71EA669A"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isOrdered: N/A</w:t>
            </w:r>
          </w:p>
          <w:p w14:paraId="486F1E67"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isUnique: N/A</w:t>
            </w:r>
          </w:p>
          <w:p w14:paraId="69EE2404"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defaultValue: False</w:t>
            </w:r>
          </w:p>
          <w:p w14:paraId="6FE89C0B"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isNullable: False</w:t>
            </w:r>
          </w:p>
        </w:tc>
      </w:tr>
      <w:tr w:rsidR="00081B5C" w14:paraId="1BA6E175"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96EB98D"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SynchronicityRANSubnet.availability</w:t>
            </w:r>
          </w:p>
        </w:tc>
        <w:tc>
          <w:tcPr>
            <w:tcW w:w="5492" w:type="dxa"/>
            <w:tcBorders>
              <w:top w:val="single" w:sz="4" w:space="0" w:color="auto"/>
              <w:left w:val="single" w:sz="4" w:space="0" w:color="auto"/>
              <w:bottom w:val="single" w:sz="4" w:space="0" w:color="auto"/>
              <w:right w:val="single" w:sz="4" w:space="0" w:color="auto"/>
            </w:tcBorders>
          </w:tcPr>
          <w:p w14:paraId="47D1201A" w14:textId="77777777" w:rsidR="00081B5C" w:rsidRDefault="00081B5C" w:rsidP="008E74EE">
            <w:pPr>
              <w:pStyle w:val="TAL"/>
              <w:rPr>
                <w:rFonts w:cs="Arial"/>
                <w:szCs w:val="18"/>
              </w:rPr>
            </w:pPr>
            <w:r>
              <w:rPr>
                <w:rFonts w:cs="Arial"/>
                <w:color w:val="000000"/>
                <w:szCs w:val="18"/>
                <w:lang w:eastAsia="zh-CN"/>
              </w:rPr>
              <w:t>An attribute specifies whether synchronicity of communication devices is supported in the RAN domain, see NG.116 [50]</w:t>
            </w:r>
            <w:r>
              <w:rPr>
                <w:rFonts w:cs="Arial"/>
                <w:szCs w:val="18"/>
              </w:rPr>
              <w:t>.</w:t>
            </w:r>
          </w:p>
          <w:p w14:paraId="3CC96308" w14:textId="77777777" w:rsidR="00081B5C" w:rsidRDefault="00081B5C" w:rsidP="008E74EE">
            <w:pPr>
              <w:pStyle w:val="TAL"/>
              <w:rPr>
                <w:rFonts w:cs="Arial"/>
                <w:color w:val="000000"/>
                <w:szCs w:val="18"/>
                <w:lang w:eastAsia="zh-CN"/>
              </w:rPr>
            </w:pPr>
          </w:p>
          <w:p w14:paraId="14E8FEBA" w14:textId="77777777" w:rsidR="00081B5C" w:rsidRDefault="00081B5C" w:rsidP="008E74EE">
            <w:pPr>
              <w:spacing w:after="0"/>
              <w:rPr>
                <w:rFonts w:ascii="Arial" w:hAnsi="Arial" w:cs="Arial"/>
                <w:sz w:val="18"/>
                <w:szCs w:val="18"/>
              </w:rPr>
            </w:pPr>
            <w:r>
              <w:rPr>
                <w:rFonts w:ascii="Arial" w:hAnsi="Arial" w:cs="Arial"/>
                <w:sz w:val="18"/>
                <w:szCs w:val="18"/>
              </w:rPr>
              <w:t>allowedValues:</w:t>
            </w:r>
          </w:p>
          <w:p w14:paraId="4980F0B9" w14:textId="77777777" w:rsidR="00081B5C" w:rsidRDefault="00081B5C" w:rsidP="008E74EE">
            <w:pPr>
              <w:spacing w:after="0"/>
              <w:rPr>
                <w:rFonts w:ascii="Arial" w:hAnsi="Arial" w:cs="Arial"/>
                <w:sz w:val="18"/>
                <w:szCs w:val="18"/>
              </w:rPr>
            </w:pPr>
            <w:r>
              <w:rPr>
                <w:rFonts w:ascii="Arial" w:hAnsi="Arial" w:cs="Arial"/>
                <w:sz w:val="18"/>
                <w:szCs w:val="18"/>
              </w:rPr>
              <w:t>"NOT SUPPORTED", "BETWEEN BS AND UE", "BETWEEN BS AND UE &amp; UE AND UE".</w:t>
            </w:r>
          </w:p>
          <w:p w14:paraId="729FCA29" w14:textId="77777777" w:rsidR="00081B5C" w:rsidRDefault="00081B5C" w:rsidP="008E74EE">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771B88BE"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type: &lt;&lt;enumeration&gt;&gt;</w:t>
            </w:r>
          </w:p>
          <w:p w14:paraId="7659D8FB"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multiplicity: 1</w:t>
            </w:r>
          </w:p>
          <w:p w14:paraId="6FE60E0A"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isOrdered: N/A</w:t>
            </w:r>
          </w:p>
          <w:p w14:paraId="67B59562"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isUnique: N/A</w:t>
            </w:r>
          </w:p>
          <w:p w14:paraId="3C30C544"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defaultValue: False</w:t>
            </w:r>
          </w:p>
          <w:p w14:paraId="360C946D"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isNullable: False</w:t>
            </w:r>
          </w:p>
        </w:tc>
      </w:tr>
      <w:tr w:rsidR="00081B5C" w14:paraId="529CAF39"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C240065"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SynchronicityRANSubnet.accuracy</w:t>
            </w:r>
          </w:p>
        </w:tc>
        <w:tc>
          <w:tcPr>
            <w:tcW w:w="5492" w:type="dxa"/>
            <w:tcBorders>
              <w:top w:val="single" w:sz="4" w:space="0" w:color="auto"/>
              <w:left w:val="single" w:sz="4" w:space="0" w:color="auto"/>
              <w:bottom w:val="single" w:sz="4" w:space="0" w:color="auto"/>
              <w:right w:val="single" w:sz="4" w:space="0" w:color="auto"/>
            </w:tcBorders>
          </w:tcPr>
          <w:p w14:paraId="3C301A0E" w14:textId="77777777" w:rsidR="00081B5C" w:rsidRDefault="00081B5C" w:rsidP="008E74EE">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in the RAN domain, see NG.116 [50].</w:t>
            </w:r>
          </w:p>
          <w:p w14:paraId="1C644C33" w14:textId="77777777" w:rsidR="00081B5C" w:rsidRDefault="00081B5C" w:rsidP="008E74EE">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4ECC1472"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type: Real</w:t>
            </w:r>
          </w:p>
          <w:p w14:paraId="0639440A"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multiplicity: 1</w:t>
            </w:r>
          </w:p>
          <w:p w14:paraId="5DF3F951"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isOrdered: N/A</w:t>
            </w:r>
          </w:p>
          <w:p w14:paraId="73B06F6A"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isUnique: N/A</w:t>
            </w:r>
          </w:p>
          <w:p w14:paraId="52AF314A"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defaultValue: False</w:t>
            </w:r>
          </w:p>
          <w:p w14:paraId="2602C06C"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isNullable: False</w:t>
            </w:r>
          </w:p>
        </w:tc>
      </w:tr>
      <w:tr w:rsidR="00081B5C" w14:paraId="35E99941"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FAFC31"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userMgmtOpen</w:t>
            </w:r>
          </w:p>
        </w:tc>
        <w:tc>
          <w:tcPr>
            <w:tcW w:w="5492" w:type="dxa"/>
            <w:tcBorders>
              <w:top w:val="single" w:sz="4" w:space="0" w:color="auto"/>
              <w:left w:val="single" w:sz="4" w:space="0" w:color="auto"/>
              <w:bottom w:val="single" w:sz="4" w:space="0" w:color="auto"/>
              <w:right w:val="single" w:sz="4" w:space="0" w:color="auto"/>
            </w:tcBorders>
          </w:tcPr>
          <w:p w14:paraId="3AA9BF83" w14:textId="77777777" w:rsidR="00081B5C" w:rsidRDefault="00081B5C" w:rsidP="008E74EE">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1D24EB05" w14:textId="77777777" w:rsidR="00081B5C" w:rsidRDefault="00081B5C" w:rsidP="008E74EE">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C58DDE8"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type: UserMgmtOpen</w:t>
            </w:r>
          </w:p>
          <w:p w14:paraId="6845E4DF"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multiplicity: 1</w:t>
            </w:r>
          </w:p>
          <w:p w14:paraId="5C6A25D0"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isOrdered: N/A</w:t>
            </w:r>
          </w:p>
          <w:p w14:paraId="6F397E7E"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isUnique: N/A</w:t>
            </w:r>
          </w:p>
          <w:p w14:paraId="0BB69120"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defaultValue: False</w:t>
            </w:r>
          </w:p>
          <w:p w14:paraId="75EA3B15"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isNullable: False</w:t>
            </w:r>
          </w:p>
        </w:tc>
      </w:tr>
      <w:tr w:rsidR="00081B5C" w14:paraId="1FA77B18"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A91992"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UserMgmtOpen.support</w:t>
            </w:r>
          </w:p>
        </w:tc>
        <w:tc>
          <w:tcPr>
            <w:tcW w:w="5492" w:type="dxa"/>
            <w:tcBorders>
              <w:top w:val="single" w:sz="4" w:space="0" w:color="auto"/>
              <w:left w:val="single" w:sz="4" w:space="0" w:color="auto"/>
              <w:bottom w:val="single" w:sz="4" w:space="0" w:color="auto"/>
              <w:right w:val="single" w:sz="4" w:space="0" w:color="auto"/>
            </w:tcBorders>
          </w:tcPr>
          <w:p w14:paraId="3B46D067" w14:textId="77777777" w:rsidR="00081B5C" w:rsidRDefault="00081B5C" w:rsidP="008E74EE">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26B5DB82" w14:textId="77777777" w:rsidR="00081B5C" w:rsidRDefault="00081B5C" w:rsidP="008E74EE">
            <w:pPr>
              <w:pStyle w:val="TAL"/>
              <w:rPr>
                <w:rFonts w:cs="Arial"/>
                <w:szCs w:val="18"/>
              </w:rPr>
            </w:pPr>
          </w:p>
          <w:p w14:paraId="29B2C6C5" w14:textId="77777777" w:rsidR="00081B5C" w:rsidRDefault="00081B5C" w:rsidP="008E74EE">
            <w:pPr>
              <w:spacing w:after="0"/>
              <w:rPr>
                <w:rFonts w:ascii="Arial" w:hAnsi="Arial" w:cs="Arial"/>
                <w:sz w:val="18"/>
                <w:szCs w:val="18"/>
              </w:rPr>
            </w:pPr>
            <w:r>
              <w:rPr>
                <w:rFonts w:ascii="Arial" w:hAnsi="Arial" w:cs="Arial"/>
                <w:sz w:val="18"/>
                <w:szCs w:val="18"/>
              </w:rPr>
              <w:t>allowedValues:</w:t>
            </w:r>
          </w:p>
          <w:p w14:paraId="4A80446A" w14:textId="77777777" w:rsidR="00081B5C" w:rsidRDefault="00081B5C" w:rsidP="008E74EE">
            <w:pPr>
              <w:spacing w:after="0"/>
              <w:rPr>
                <w:rFonts w:ascii="Arial" w:hAnsi="Arial" w:cs="Arial"/>
                <w:sz w:val="18"/>
                <w:szCs w:val="18"/>
              </w:rPr>
            </w:pPr>
            <w:r>
              <w:rPr>
                <w:rFonts w:ascii="Arial" w:hAnsi="Arial" w:cs="Arial"/>
                <w:sz w:val="18"/>
                <w:szCs w:val="18"/>
              </w:rPr>
              <w:t>"NOT SUPPORTED", "SUPPORTED".</w:t>
            </w:r>
          </w:p>
          <w:p w14:paraId="35CD6FF9" w14:textId="77777777" w:rsidR="00081B5C" w:rsidRDefault="00081B5C" w:rsidP="008E74EE">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54D78A7"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type: &lt;&lt;enumeration&gt;&gt;</w:t>
            </w:r>
          </w:p>
          <w:p w14:paraId="281A664D"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multiplicity: 1</w:t>
            </w:r>
          </w:p>
          <w:p w14:paraId="17D36454"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isOrdered: N/A</w:t>
            </w:r>
          </w:p>
          <w:p w14:paraId="23BCA184"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isUnique: N/A</w:t>
            </w:r>
          </w:p>
          <w:p w14:paraId="168D04DF"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defaultValue: False</w:t>
            </w:r>
          </w:p>
          <w:p w14:paraId="3B00902A"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isNullable: False</w:t>
            </w:r>
          </w:p>
        </w:tc>
      </w:tr>
      <w:tr w:rsidR="00081B5C" w14:paraId="50709D0D"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2A0768"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v2XCommModels</w:t>
            </w:r>
          </w:p>
        </w:tc>
        <w:tc>
          <w:tcPr>
            <w:tcW w:w="5492" w:type="dxa"/>
            <w:tcBorders>
              <w:top w:val="single" w:sz="4" w:space="0" w:color="auto"/>
              <w:left w:val="single" w:sz="4" w:space="0" w:color="auto"/>
              <w:bottom w:val="single" w:sz="4" w:space="0" w:color="auto"/>
              <w:right w:val="single" w:sz="4" w:space="0" w:color="auto"/>
            </w:tcBorders>
          </w:tcPr>
          <w:p w14:paraId="226B09C2" w14:textId="77777777" w:rsidR="00081B5C" w:rsidRDefault="00081B5C" w:rsidP="008E74EE">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7F621D62" w14:textId="77777777" w:rsidR="00081B5C" w:rsidRDefault="00081B5C" w:rsidP="008E74EE">
            <w:pPr>
              <w:pStyle w:val="TAL"/>
              <w:rPr>
                <w:rFonts w:cs="Arial"/>
                <w:szCs w:val="18"/>
              </w:rPr>
            </w:pPr>
          </w:p>
          <w:p w14:paraId="720E247F" w14:textId="77777777" w:rsidR="00081B5C" w:rsidRDefault="00081B5C" w:rsidP="008E74EE">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39B0B8F"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type: V2XCommMode</w:t>
            </w:r>
          </w:p>
          <w:p w14:paraId="0E172453"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multiplicity: 1</w:t>
            </w:r>
          </w:p>
          <w:p w14:paraId="28D9408C"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isOrdered: N/A</w:t>
            </w:r>
          </w:p>
          <w:p w14:paraId="318DFDC6"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isUnique: N/A</w:t>
            </w:r>
          </w:p>
          <w:p w14:paraId="2F4D5046"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defaultValue: False</w:t>
            </w:r>
          </w:p>
          <w:p w14:paraId="440D61E0"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isNullable: False</w:t>
            </w:r>
          </w:p>
        </w:tc>
      </w:tr>
      <w:tr w:rsidR="00081B5C" w14:paraId="229AB963"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B45CAED"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V2XCommMode.v2XMode</w:t>
            </w:r>
          </w:p>
        </w:tc>
        <w:tc>
          <w:tcPr>
            <w:tcW w:w="5492" w:type="dxa"/>
            <w:tcBorders>
              <w:top w:val="single" w:sz="4" w:space="0" w:color="auto"/>
              <w:left w:val="single" w:sz="4" w:space="0" w:color="auto"/>
              <w:bottom w:val="single" w:sz="4" w:space="0" w:color="auto"/>
              <w:right w:val="single" w:sz="4" w:space="0" w:color="auto"/>
            </w:tcBorders>
          </w:tcPr>
          <w:p w14:paraId="0F86995A" w14:textId="77777777" w:rsidR="00081B5C" w:rsidRDefault="00081B5C" w:rsidP="008E74EE">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39B5CE76" w14:textId="77777777" w:rsidR="00081B5C" w:rsidRDefault="00081B5C" w:rsidP="008E74EE">
            <w:pPr>
              <w:pStyle w:val="TAL"/>
              <w:rPr>
                <w:rFonts w:cs="Arial"/>
                <w:szCs w:val="18"/>
              </w:rPr>
            </w:pPr>
          </w:p>
          <w:p w14:paraId="0EBE6AA0" w14:textId="77777777" w:rsidR="00081B5C" w:rsidRDefault="00081B5C" w:rsidP="008E74EE">
            <w:pPr>
              <w:spacing w:after="0"/>
              <w:rPr>
                <w:rFonts w:ascii="Arial" w:hAnsi="Arial" w:cs="Arial"/>
                <w:sz w:val="18"/>
                <w:szCs w:val="18"/>
              </w:rPr>
            </w:pPr>
            <w:r>
              <w:rPr>
                <w:rFonts w:ascii="Arial" w:hAnsi="Arial" w:cs="Arial"/>
                <w:sz w:val="18"/>
                <w:szCs w:val="18"/>
              </w:rPr>
              <w:t>allowedValues:</w:t>
            </w:r>
          </w:p>
          <w:p w14:paraId="3A0D22DD" w14:textId="77777777" w:rsidR="00081B5C" w:rsidRDefault="00081B5C" w:rsidP="008E74EE">
            <w:pPr>
              <w:spacing w:after="0"/>
              <w:rPr>
                <w:rFonts w:ascii="Arial" w:hAnsi="Arial" w:cs="Arial"/>
                <w:sz w:val="18"/>
                <w:szCs w:val="18"/>
              </w:rPr>
            </w:pPr>
            <w:r>
              <w:rPr>
                <w:rFonts w:ascii="Arial" w:hAnsi="Arial" w:cs="Arial"/>
                <w:sz w:val="18"/>
                <w:szCs w:val="18"/>
              </w:rPr>
              <w:t>"NOT SUPPORTED", "SUPPORTED BY NR".</w:t>
            </w:r>
          </w:p>
          <w:p w14:paraId="24FF4E9B" w14:textId="77777777" w:rsidR="00081B5C" w:rsidRDefault="00081B5C" w:rsidP="008E74EE">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1774D5F"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type: &lt;&lt;enumeration&gt;&gt;</w:t>
            </w:r>
          </w:p>
          <w:p w14:paraId="08E03724"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multiplicity: 1</w:t>
            </w:r>
          </w:p>
          <w:p w14:paraId="1CB01CD9"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isOrdered: N/A</w:t>
            </w:r>
          </w:p>
          <w:p w14:paraId="2B4F7039"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isUnique: N/A</w:t>
            </w:r>
          </w:p>
          <w:p w14:paraId="219107CF"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defaultValue: False</w:t>
            </w:r>
          </w:p>
          <w:p w14:paraId="53E56684"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isNullable: False</w:t>
            </w:r>
          </w:p>
        </w:tc>
      </w:tr>
      <w:tr w:rsidR="00081B5C" w14:paraId="7986C704"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C6BFDE"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coverageArea</w:t>
            </w:r>
          </w:p>
        </w:tc>
        <w:tc>
          <w:tcPr>
            <w:tcW w:w="5492" w:type="dxa"/>
            <w:tcBorders>
              <w:top w:val="single" w:sz="4" w:space="0" w:color="auto"/>
              <w:left w:val="single" w:sz="4" w:space="0" w:color="auto"/>
              <w:bottom w:val="single" w:sz="4" w:space="0" w:color="auto"/>
              <w:right w:val="single" w:sz="4" w:space="0" w:color="auto"/>
            </w:tcBorders>
            <w:hideMark/>
          </w:tcPr>
          <w:p w14:paraId="77BB6443" w14:textId="77777777" w:rsidR="00081B5C" w:rsidRDefault="00081B5C" w:rsidP="008E74EE">
            <w:pPr>
              <w:pStyle w:val="TAL"/>
              <w:rPr>
                <w:snapToGrid w:val="0"/>
              </w:rPr>
            </w:pPr>
            <w:r>
              <w:rPr>
                <w:snapToGrid w:val="0"/>
              </w:rPr>
              <w:t>An attribute specifies the coverage area of the network slice, i.e.</w:t>
            </w:r>
            <w:r>
              <w:rPr>
                <w:lang w:eastAsia="zh-CN"/>
              </w:rPr>
              <w:t xml:space="preserve"> the geographic region where a 3GPP communication service is accessible,</w:t>
            </w:r>
            <w:r>
              <w:rPr>
                <w:snapToGrid w:val="0"/>
              </w:rPr>
              <w:t xml:space="preserve"> </w:t>
            </w:r>
            <w:r>
              <w:rPr>
                <w:rFonts w:cs="Arial"/>
                <w:snapToGrid w:val="0"/>
                <w:szCs w:val="18"/>
              </w:rPr>
              <w:t xml:space="preserve">see Table 7.1-1 of TS 22.261 [28]) and </w:t>
            </w:r>
            <w:r>
              <w:rPr>
                <w:lang w:eastAsia="de-DE"/>
              </w:rPr>
              <w:t>NG.116 [50]</w:t>
            </w:r>
            <w:r>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6B025C84"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type: String</w:t>
            </w:r>
          </w:p>
          <w:p w14:paraId="54A42FA9"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multiplicity: 1</w:t>
            </w:r>
          </w:p>
          <w:p w14:paraId="39C53C0A"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isOrdered: N/A</w:t>
            </w:r>
          </w:p>
          <w:p w14:paraId="5E9D16B6"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isUnique: N/A</w:t>
            </w:r>
          </w:p>
          <w:p w14:paraId="4B7D1E1B"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defaultValue: False</w:t>
            </w:r>
          </w:p>
          <w:p w14:paraId="19F8D16B"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isNullable: True</w:t>
            </w:r>
          </w:p>
        </w:tc>
      </w:tr>
      <w:tr w:rsidR="00081B5C" w14:paraId="1064ED49"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28DD9CA"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lastRenderedPageBreak/>
              <w:t>termDensity</w:t>
            </w:r>
          </w:p>
        </w:tc>
        <w:tc>
          <w:tcPr>
            <w:tcW w:w="5492" w:type="dxa"/>
            <w:tcBorders>
              <w:top w:val="single" w:sz="4" w:space="0" w:color="auto"/>
              <w:left w:val="single" w:sz="4" w:space="0" w:color="auto"/>
              <w:bottom w:val="single" w:sz="4" w:space="0" w:color="auto"/>
              <w:right w:val="single" w:sz="4" w:space="0" w:color="auto"/>
            </w:tcBorders>
            <w:hideMark/>
          </w:tcPr>
          <w:p w14:paraId="56E9059B" w14:textId="77777777" w:rsidR="00081B5C" w:rsidRDefault="00081B5C" w:rsidP="008E74EE">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4488E260"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type: TermDensity</w:t>
            </w:r>
          </w:p>
          <w:p w14:paraId="52615943"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multiplicity: 1</w:t>
            </w:r>
          </w:p>
          <w:p w14:paraId="7BAA37C0"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isOrdered: N/A</w:t>
            </w:r>
          </w:p>
          <w:p w14:paraId="4C29CDD7"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isUnique: N/A</w:t>
            </w:r>
          </w:p>
          <w:p w14:paraId="7ACA8C24"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defaultValue: False</w:t>
            </w:r>
          </w:p>
          <w:p w14:paraId="476F3584"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isNullable: True</w:t>
            </w:r>
          </w:p>
        </w:tc>
      </w:tr>
      <w:tr w:rsidR="00081B5C" w14:paraId="244BB5A1"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EFC551"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TermDensity.density</w:t>
            </w:r>
          </w:p>
        </w:tc>
        <w:tc>
          <w:tcPr>
            <w:tcW w:w="5492" w:type="dxa"/>
            <w:tcBorders>
              <w:top w:val="single" w:sz="4" w:space="0" w:color="auto"/>
              <w:left w:val="single" w:sz="4" w:space="0" w:color="auto"/>
              <w:bottom w:val="single" w:sz="4" w:space="0" w:color="auto"/>
              <w:right w:val="single" w:sz="4" w:space="0" w:color="auto"/>
            </w:tcBorders>
            <w:hideMark/>
          </w:tcPr>
          <w:p w14:paraId="2B7165F4" w14:textId="77777777" w:rsidR="00081B5C" w:rsidRDefault="00081B5C" w:rsidP="008E74EE">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38611DF4"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type: Integer</w:t>
            </w:r>
          </w:p>
          <w:p w14:paraId="00C6EB18"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multiplicity: 1</w:t>
            </w:r>
          </w:p>
          <w:p w14:paraId="6A3595D6"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isOrdered: N/A</w:t>
            </w:r>
          </w:p>
          <w:p w14:paraId="24C233B2"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isUnique: N/A</w:t>
            </w:r>
          </w:p>
          <w:p w14:paraId="494609C2"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defaultValue: False</w:t>
            </w:r>
          </w:p>
          <w:p w14:paraId="1EF12601"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isNullable: True</w:t>
            </w:r>
          </w:p>
        </w:tc>
      </w:tr>
      <w:tr w:rsidR="00081B5C" w14:paraId="15CFBF81"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7839CFC"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positioning</w:t>
            </w:r>
          </w:p>
        </w:tc>
        <w:tc>
          <w:tcPr>
            <w:tcW w:w="5492" w:type="dxa"/>
            <w:tcBorders>
              <w:top w:val="single" w:sz="4" w:space="0" w:color="auto"/>
              <w:left w:val="single" w:sz="4" w:space="0" w:color="auto"/>
              <w:bottom w:val="single" w:sz="4" w:space="0" w:color="auto"/>
              <w:right w:val="single" w:sz="4" w:space="0" w:color="auto"/>
            </w:tcBorders>
            <w:hideMark/>
          </w:tcPr>
          <w:p w14:paraId="5F2A2B90" w14:textId="77777777" w:rsidR="00081B5C" w:rsidRDefault="00081B5C" w:rsidP="008E74EE">
            <w:pPr>
              <w:pStyle w:val="TAL"/>
              <w:rPr>
                <w:snapToGrid w:val="0"/>
              </w:rPr>
            </w:pPr>
            <w:r>
              <w:rPr>
                <w:rFonts w:cs="Arial"/>
                <w:color w:val="000000"/>
                <w:szCs w:val="18"/>
                <w:lang w:eastAsia="zh-CN"/>
              </w:rPr>
              <w:t>An attribute specifies whether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6FD6201B"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type: Positioning</w:t>
            </w:r>
          </w:p>
          <w:p w14:paraId="049AA220"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multiplicity: 1</w:t>
            </w:r>
          </w:p>
          <w:p w14:paraId="3B4A51E9"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isOrdered: N/A</w:t>
            </w:r>
          </w:p>
          <w:p w14:paraId="2D351889"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isUnique: N/A</w:t>
            </w:r>
          </w:p>
          <w:p w14:paraId="68FAFEC8"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defaultValue: False</w:t>
            </w:r>
          </w:p>
          <w:p w14:paraId="000D35A6"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isNullable: False</w:t>
            </w:r>
          </w:p>
        </w:tc>
      </w:tr>
      <w:tr w:rsidR="00081B5C" w14:paraId="0B157B26"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F2730E"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Positioning.availability</w:t>
            </w:r>
          </w:p>
        </w:tc>
        <w:tc>
          <w:tcPr>
            <w:tcW w:w="5492" w:type="dxa"/>
            <w:tcBorders>
              <w:top w:val="single" w:sz="4" w:space="0" w:color="auto"/>
              <w:left w:val="single" w:sz="4" w:space="0" w:color="auto"/>
              <w:bottom w:val="single" w:sz="4" w:space="0" w:color="auto"/>
              <w:right w:val="single" w:sz="4" w:space="0" w:color="auto"/>
            </w:tcBorders>
          </w:tcPr>
          <w:p w14:paraId="3934DA9D" w14:textId="77777777" w:rsidR="00081B5C" w:rsidRDefault="00081B5C" w:rsidP="008E74EE">
            <w:pPr>
              <w:pStyle w:val="TAL"/>
              <w:rPr>
                <w:rFonts w:cs="Arial"/>
                <w:szCs w:val="18"/>
              </w:rPr>
            </w:pPr>
            <w:r>
              <w:rPr>
                <w:rFonts w:cs="Arial"/>
                <w:color w:val="000000"/>
                <w:szCs w:val="18"/>
                <w:lang w:eastAsia="zh-CN"/>
              </w:rPr>
              <w:t>An attribute specifies if this attribute is provided by the network slice and contains a list of positioning methods provided by the slice. If the list is empty this attribute is not available in the network slice and the other parameters might be ignored, see</w:t>
            </w:r>
            <w:r>
              <w:rPr>
                <w:lang w:eastAsia="de-DE"/>
              </w:rPr>
              <w:t xml:space="preserve"> NG.116 [50]</w:t>
            </w:r>
            <w:r>
              <w:rPr>
                <w:rFonts w:cs="Arial"/>
                <w:szCs w:val="18"/>
              </w:rPr>
              <w:t>. Comma separated multiple values are allowed:</w:t>
            </w:r>
          </w:p>
          <w:p w14:paraId="3BB38A55" w14:textId="77777777" w:rsidR="00081B5C" w:rsidRDefault="00081B5C" w:rsidP="008E74EE">
            <w:pPr>
              <w:pStyle w:val="TAL"/>
              <w:rPr>
                <w:rFonts w:cs="Arial"/>
                <w:szCs w:val="18"/>
              </w:rPr>
            </w:pPr>
            <w:r>
              <w:rPr>
                <w:rFonts w:cs="Arial"/>
                <w:szCs w:val="18"/>
              </w:rPr>
              <w:t>CIDE-CID (LTE and NR), OTDOA (LTE and NR), RF fingerprinting, AECID, Hybrid positioning, NET-RTK.</w:t>
            </w:r>
          </w:p>
          <w:p w14:paraId="71CEBBCA" w14:textId="77777777" w:rsidR="00081B5C" w:rsidRDefault="00081B5C" w:rsidP="008E74EE">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3071737"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type: ENUM</w:t>
            </w:r>
          </w:p>
          <w:p w14:paraId="621262EF"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multiplicity: 1..6</w:t>
            </w:r>
          </w:p>
          <w:p w14:paraId="766A4F60"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isOrdered: N/A</w:t>
            </w:r>
          </w:p>
          <w:p w14:paraId="67740CEF"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isUnique: N/A</w:t>
            </w:r>
          </w:p>
          <w:p w14:paraId="6A211ECA"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defaultValue: False</w:t>
            </w:r>
          </w:p>
          <w:p w14:paraId="13A70FCA"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isNullable: False</w:t>
            </w:r>
          </w:p>
        </w:tc>
      </w:tr>
      <w:tr w:rsidR="00081B5C" w14:paraId="1C77D852"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2220E36"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Positioning.predictionfrequency</w:t>
            </w:r>
          </w:p>
        </w:tc>
        <w:tc>
          <w:tcPr>
            <w:tcW w:w="5492" w:type="dxa"/>
            <w:tcBorders>
              <w:top w:val="single" w:sz="4" w:space="0" w:color="auto"/>
              <w:left w:val="single" w:sz="4" w:space="0" w:color="auto"/>
              <w:bottom w:val="single" w:sz="4" w:space="0" w:color="auto"/>
              <w:right w:val="single" w:sz="4" w:space="0" w:color="auto"/>
            </w:tcBorders>
          </w:tcPr>
          <w:p w14:paraId="7F880A4D" w14:textId="77777777" w:rsidR="00081B5C" w:rsidRDefault="00081B5C" w:rsidP="008E74EE">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21002043" w14:textId="77777777" w:rsidR="00081B5C" w:rsidRDefault="00081B5C" w:rsidP="008E74EE">
            <w:pPr>
              <w:pStyle w:val="TAL"/>
              <w:rPr>
                <w:rFonts w:cs="Arial"/>
                <w:color w:val="000000"/>
                <w:szCs w:val="18"/>
                <w:lang w:eastAsia="zh-CN"/>
              </w:rPr>
            </w:pPr>
          </w:p>
          <w:p w14:paraId="1CE28096" w14:textId="77777777" w:rsidR="00081B5C" w:rsidRDefault="00081B5C" w:rsidP="008E74EE">
            <w:pPr>
              <w:spacing w:after="0"/>
              <w:rPr>
                <w:rFonts w:ascii="Arial" w:hAnsi="Arial" w:cs="Arial"/>
                <w:sz w:val="18"/>
                <w:szCs w:val="18"/>
              </w:rPr>
            </w:pPr>
            <w:r>
              <w:rPr>
                <w:rFonts w:ascii="Arial" w:hAnsi="Arial" w:cs="Arial"/>
                <w:sz w:val="18"/>
                <w:szCs w:val="18"/>
              </w:rPr>
              <w:t>allowedValues:</w:t>
            </w:r>
          </w:p>
          <w:p w14:paraId="386BB097" w14:textId="77777777" w:rsidR="00081B5C" w:rsidRDefault="00081B5C" w:rsidP="008E74EE">
            <w:pPr>
              <w:spacing w:after="0"/>
              <w:rPr>
                <w:rFonts w:ascii="Arial" w:hAnsi="Arial" w:cs="Arial"/>
                <w:sz w:val="18"/>
                <w:szCs w:val="18"/>
              </w:rPr>
            </w:pPr>
            <w:r>
              <w:rPr>
                <w:rFonts w:ascii="Arial" w:hAnsi="Arial" w:cs="Arial"/>
                <w:sz w:val="18"/>
                <w:szCs w:val="18"/>
              </w:rPr>
              <w:t>"PERSEC", "PERMIN", "PERHOUR".</w:t>
            </w:r>
          </w:p>
          <w:p w14:paraId="1662703E" w14:textId="77777777" w:rsidR="00081B5C" w:rsidRDefault="00081B5C" w:rsidP="008E74EE">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978B6C4"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type: ENUM</w:t>
            </w:r>
          </w:p>
          <w:p w14:paraId="0708588B"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multiplicity: 1</w:t>
            </w:r>
          </w:p>
          <w:p w14:paraId="66399014"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isOrdered: N/A</w:t>
            </w:r>
          </w:p>
          <w:p w14:paraId="49594953"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isUnique: N/A</w:t>
            </w:r>
          </w:p>
          <w:p w14:paraId="015ECAE0"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defaultValue: False</w:t>
            </w:r>
          </w:p>
          <w:p w14:paraId="2C999F0F"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isNullable: False</w:t>
            </w:r>
          </w:p>
        </w:tc>
      </w:tr>
      <w:tr w:rsidR="00081B5C" w14:paraId="20244A6C"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CB286E9"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Positioning.accuracy</w:t>
            </w:r>
          </w:p>
        </w:tc>
        <w:tc>
          <w:tcPr>
            <w:tcW w:w="5492" w:type="dxa"/>
            <w:tcBorders>
              <w:top w:val="single" w:sz="4" w:space="0" w:color="auto"/>
              <w:left w:val="single" w:sz="4" w:space="0" w:color="auto"/>
              <w:bottom w:val="single" w:sz="4" w:space="0" w:color="auto"/>
              <w:right w:val="single" w:sz="4" w:space="0" w:color="auto"/>
            </w:tcBorders>
          </w:tcPr>
          <w:p w14:paraId="27EE74EC" w14:textId="77777777" w:rsidR="00081B5C" w:rsidRDefault="00081B5C" w:rsidP="008E74EE">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network slice, see NG.116 [50].</w:t>
            </w:r>
          </w:p>
          <w:p w14:paraId="02083C7B" w14:textId="77777777" w:rsidR="00081B5C" w:rsidRDefault="00081B5C" w:rsidP="008E74EE">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104FDBF"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type: Real</w:t>
            </w:r>
          </w:p>
          <w:p w14:paraId="078751AC"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multiplicity: 1</w:t>
            </w:r>
          </w:p>
          <w:p w14:paraId="6D54F053"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isOrdered: N/A</w:t>
            </w:r>
          </w:p>
          <w:p w14:paraId="6E948CDF"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isUnique: N/A</w:t>
            </w:r>
          </w:p>
          <w:p w14:paraId="53ED366E"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defaultValue: False</w:t>
            </w:r>
          </w:p>
          <w:p w14:paraId="4E4DF7B2"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isNullable: False</w:t>
            </w:r>
          </w:p>
        </w:tc>
      </w:tr>
      <w:tr w:rsidR="00081B5C" w14:paraId="04943839"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B47D426"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RANSliceSubnetProfile.positioning</w:t>
            </w:r>
          </w:p>
        </w:tc>
        <w:tc>
          <w:tcPr>
            <w:tcW w:w="5492" w:type="dxa"/>
            <w:tcBorders>
              <w:top w:val="single" w:sz="4" w:space="0" w:color="auto"/>
              <w:left w:val="single" w:sz="4" w:space="0" w:color="auto"/>
              <w:bottom w:val="single" w:sz="4" w:space="0" w:color="auto"/>
              <w:right w:val="single" w:sz="4" w:space="0" w:color="auto"/>
            </w:tcBorders>
          </w:tcPr>
          <w:p w14:paraId="7DA27125" w14:textId="77777777" w:rsidR="00081B5C" w:rsidRDefault="00081B5C" w:rsidP="008E74EE">
            <w:pPr>
              <w:pStyle w:val="TAL"/>
              <w:rPr>
                <w:rFonts w:cs="Arial"/>
                <w:color w:val="000000"/>
                <w:szCs w:val="18"/>
                <w:lang w:eastAsia="zh-CN"/>
              </w:rPr>
            </w:pPr>
            <w:r>
              <w:rPr>
                <w:rFonts w:cs="Arial"/>
                <w:color w:val="000000"/>
                <w:szCs w:val="18"/>
                <w:lang w:eastAsia="zh-CN"/>
              </w:rPr>
              <w:t>An attribute specifies whether the RAN domain of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tcPr>
          <w:p w14:paraId="5BDB933F"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type: PositioningRANSubnet</w:t>
            </w:r>
          </w:p>
          <w:p w14:paraId="11ACCD01"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multiplicity: 1</w:t>
            </w:r>
          </w:p>
          <w:p w14:paraId="2D414F2B"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isOrdered: N/A</w:t>
            </w:r>
          </w:p>
          <w:p w14:paraId="3D86FA1D"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isUnique: N/A</w:t>
            </w:r>
          </w:p>
          <w:p w14:paraId="7E360E09"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defaultValue: False</w:t>
            </w:r>
          </w:p>
          <w:p w14:paraId="7AC577DC"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isNullable: False</w:t>
            </w:r>
          </w:p>
        </w:tc>
      </w:tr>
      <w:tr w:rsidR="00081B5C" w14:paraId="03CD898F"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53D9B94"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.availability</w:t>
            </w:r>
          </w:p>
        </w:tc>
        <w:tc>
          <w:tcPr>
            <w:tcW w:w="5492" w:type="dxa"/>
            <w:tcBorders>
              <w:top w:val="single" w:sz="4" w:space="0" w:color="auto"/>
              <w:left w:val="single" w:sz="4" w:space="0" w:color="auto"/>
              <w:bottom w:val="single" w:sz="4" w:space="0" w:color="auto"/>
              <w:right w:val="single" w:sz="4" w:space="0" w:color="auto"/>
            </w:tcBorders>
          </w:tcPr>
          <w:p w14:paraId="6786516F" w14:textId="77777777" w:rsidR="00081B5C" w:rsidRDefault="00081B5C" w:rsidP="008E74EE">
            <w:pPr>
              <w:pStyle w:val="TAL"/>
              <w:rPr>
                <w:rFonts w:cs="Arial"/>
                <w:szCs w:val="18"/>
              </w:rPr>
            </w:pPr>
            <w:r>
              <w:rPr>
                <w:rFonts w:cs="Arial"/>
                <w:color w:val="000000"/>
                <w:szCs w:val="18"/>
                <w:lang w:eastAsia="zh-CN"/>
              </w:rPr>
              <w:t>An attribute specifies if this attribute is provided by the RAN domain of the network slice and contains a list of positioning methods provided by the RAN domain. If the list is empty this attribute is not available in the RAN domain and the other parameters might be ignored, see</w:t>
            </w:r>
            <w:r>
              <w:rPr>
                <w:lang w:eastAsia="de-DE"/>
              </w:rPr>
              <w:t xml:space="preserve"> NG.116 [50]</w:t>
            </w:r>
            <w:r>
              <w:rPr>
                <w:rFonts w:cs="Arial"/>
                <w:szCs w:val="18"/>
              </w:rPr>
              <w:t>. Comma separated multiple values are allowed:</w:t>
            </w:r>
          </w:p>
          <w:p w14:paraId="26EEF2E8" w14:textId="77777777" w:rsidR="00081B5C" w:rsidRDefault="00081B5C" w:rsidP="008E74EE">
            <w:pPr>
              <w:pStyle w:val="TAL"/>
              <w:rPr>
                <w:rFonts w:cs="Arial"/>
                <w:szCs w:val="18"/>
              </w:rPr>
            </w:pPr>
            <w:r>
              <w:rPr>
                <w:rFonts w:cs="Arial"/>
                <w:szCs w:val="18"/>
              </w:rPr>
              <w:t>CIDE-CID (LTE and NR), OTDOA (LTE and NR), RF fingerprinting, AECID, Hybrid positioning, NET-RTK.</w:t>
            </w:r>
          </w:p>
          <w:p w14:paraId="37E9711E" w14:textId="77777777" w:rsidR="00081B5C" w:rsidRDefault="00081B5C" w:rsidP="008E74EE">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11A566A4"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type: ENUM</w:t>
            </w:r>
          </w:p>
          <w:p w14:paraId="115F53C9"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multiplicity: 1..6</w:t>
            </w:r>
          </w:p>
          <w:p w14:paraId="111DEDF6"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isOrdered: N/A</w:t>
            </w:r>
          </w:p>
          <w:p w14:paraId="443EA2BA"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isUnique: N/A</w:t>
            </w:r>
          </w:p>
          <w:p w14:paraId="31F5816D"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defaultValue: False</w:t>
            </w:r>
          </w:p>
          <w:p w14:paraId="327313DB"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isNullable: False</w:t>
            </w:r>
          </w:p>
        </w:tc>
      </w:tr>
      <w:tr w:rsidR="00081B5C" w14:paraId="1F4FB843"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F22F3FC"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.predictionfrequency</w:t>
            </w:r>
          </w:p>
        </w:tc>
        <w:tc>
          <w:tcPr>
            <w:tcW w:w="5492" w:type="dxa"/>
            <w:tcBorders>
              <w:top w:val="single" w:sz="4" w:space="0" w:color="auto"/>
              <w:left w:val="single" w:sz="4" w:space="0" w:color="auto"/>
              <w:bottom w:val="single" w:sz="4" w:space="0" w:color="auto"/>
              <w:right w:val="single" w:sz="4" w:space="0" w:color="auto"/>
            </w:tcBorders>
          </w:tcPr>
          <w:p w14:paraId="7AF6FDDC" w14:textId="77777777" w:rsidR="00081B5C" w:rsidRDefault="00081B5C" w:rsidP="008E74EE">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7075CFBD" w14:textId="77777777" w:rsidR="00081B5C" w:rsidRDefault="00081B5C" w:rsidP="008E74EE">
            <w:pPr>
              <w:pStyle w:val="TAL"/>
              <w:rPr>
                <w:rFonts w:cs="Arial"/>
                <w:color w:val="000000"/>
                <w:szCs w:val="18"/>
                <w:lang w:eastAsia="zh-CN"/>
              </w:rPr>
            </w:pPr>
          </w:p>
          <w:p w14:paraId="72AF785F" w14:textId="77777777" w:rsidR="00081B5C" w:rsidRDefault="00081B5C" w:rsidP="008E74EE">
            <w:pPr>
              <w:spacing w:after="0"/>
              <w:rPr>
                <w:rFonts w:ascii="Arial" w:hAnsi="Arial" w:cs="Arial"/>
                <w:sz w:val="18"/>
                <w:szCs w:val="18"/>
              </w:rPr>
            </w:pPr>
            <w:r>
              <w:rPr>
                <w:rFonts w:ascii="Arial" w:hAnsi="Arial" w:cs="Arial"/>
                <w:sz w:val="18"/>
                <w:szCs w:val="18"/>
              </w:rPr>
              <w:t>allowedValues:</w:t>
            </w:r>
          </w:p>
          <w:p w14:paraId="50A9D84F" w14:textId="77777777" w:rsidR="00081B5C" w:rsidRDefault="00081B5C" w:rsidP="008E74EE">
            <w:pPr>
              <w:spacing w:after="0"/>
              <w:rPr>
                <w:rFonts w:ascii="Arial" w:hAnsi="Arial" w:cs="Arial"/>
                <w:sz w:val="18"/>
                <w:szCs w:val="18"/>
              </w:rPr>
            </w:pPr>
            <w:r>
              <w:rPr>
                <w:rFonts w:ascii="Arial" w:hAnsi="Arial" w:cs="Arial"/>
                <w:sz w:val="18"/>
                <w:szCs w:val="18"/>
              </w:rPr>
              <w:t>"PERSEC", "PERMIN", "PERHOUR".</w:t>
            </w:r>
          </w:p>
          <w:p w14:paraId="1EDC3C06" w14:textId="77777777" w:rsidR="00081B5C" w:rsidRDefault="00081B5C" w:rsidP="008E74EE">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01F7662F"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type: ENUM</w:t>
            </w:r>
          </w:p>
          <w:p w14:paraId="0B17CECD"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multiplicity: 1</w:t>
            </w:r>
          </w:p>
          <w:p w14:paraId="2B654B05"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isOrdered: N/A</w:t>
            </w:r>
          </w:p>
          <w:p w14:paraId="67FBC04B"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isUnique: N/A</w:t>
            </w:r>
          </w:p>
          <w:p w14:paraId="400CE4C3"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defaultValue: False</w:t>
            </w:r>
          </w:p>
          <w:p w14:paraId="49B0D106"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isNullable: False</w:t>
            </w:r>
          </w:p>
        </w:tc>
      </w:tr>
      <w:tr w:rsidR="00081B5C" w14:paraId="5247D49B"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05C9717"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lastRenderedPageBreak/>
              <w:t>Positioning</w:t>
            </w:r>
            <w:r w:rsidRPr="00435740">
              <w:rPr>
                <w:rFonts w:ascii="Courier New" w:hAnsi="Courier New" w:cs="Courier New"/>
                <w:szCs w:val="18"/>
                <w:lang w:eastAsia="zh-CN"/>
              </w:rPr>
              <w:t>RANSubnet</w:t>
            </w:r>
            <w:r>
              <w:rPr>
                <w:rFonts w:ascii="Courier New" w:hAnsi="Courier New" w:cs="Courier New"/>
                <w:szCs w:val="18"/>
                <w:lang w:eastAsia="zh-CN"/>
              </w:rPr>
              <w:t>.accuracy</w:t>
            </w:r>
          </w:p>
        </w:tc>
        <w:tc>
          <w:tcPr>
            <w:tcW w:w="5492" w:type="dxa"/>
            <w:tcBorders>
              <w:top w:val="single" w:sz="4" w:space="0" w:color="auto"/>
              <w:left w:val="single" w:sz="4" w:space="0" w:color="auto"/>
              <w:bottom w:val="single" w:sz="4" w:space="0" w:color="auto"/>
              <w:right w:val="single" w:sz="4" w:space="0" w:color="auto"/>
            </w:tcBorders>
          </w:tcPr>
          <w:p w14:paraId="0B1D2267" w14:textId="77777777" w:rsidR="00081B5C" w:rsidRDefault="00081B5C" w:rsidP="008E74EE">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RAN domain of the network slice, m</w:t>
            </w:r>
            <w:r w:rsidRPr="008752B9">
              <w:rPr>
                <w:rFonts w:cs="Arial"/>
                <w:color w:val="000000"/>
                <w:szCs w:val="18"/>
                <w:lang w:eastAsia="zh-CN"/>
              </w:rPr>
              <w:t xml:space="preserve">easurement unit </w:t>
            </w:r>
            <w:r>
              <w:rPr>
                <w:rFonts w:cs="Arial"/>
                <w:color w:val="000000"/>
                <w:szCs w:val="18"/>
                <w:lang w:eastAsia="zh-CN"/>
              </w:rPr>
              <w:t xml:space="preserve">is </w:t>
            </w:r>
            <w:r w:rsidRPr="008752B9">
              <w:rPr>
                <w:rFonts w:cs="Arial"/>
                <w:color w:val="000000"/>
                <w:szCs w:val="18"/>
                <w:lang w:eastAsia="zh-CN"/>
              </w:rPr>
              <w:t>meter</w:t>
            </w:r>
            <w:r>
              <w:rPr>
                <w:rFonts w:cs="Arial"/>
                <w:color w:val="000000"/>
                <w:szCs w:val="18"/>
                <w:lang w:eastAsia="zh-CN"/>
              </w:rPr>
              <w:t>, see NG.116 [50].</w:t>
            </w:r>
          </w:p>
          <w:p w14:paraId="77BD831C" w14:textId="77777777" w:rsidR="00081B5C" w:rsidRDefault="00081B5C" w:rsidP="008E74EE">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3C5BC421"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type: Real</w:t>
            </w:r>
          </w:p>
          <w:p w14:paraId="278002AD"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multiplicity: 1</w:t>
            </w:r>
          </w:p>
          <w:p w14:paraId="74F374C5"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isOrdered: N/A</w:t>
            </w:r>
          </w:p>
          <w:p w14:paraId="3AD3A62C"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isUnique: N/A</w:t>
            </w:r>
          </w:p>
          <w:p w14:paraId="649AC285"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defaultValue: False</w:t>
            </w:r>
          </w:p>
          <w:p w14:paraId="20254EAC"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isNullable: False</w:t>
            </w:r>
          </w:p>
        </w:tc>
      </w:tr>
      <w:tr w:rsidR="00081B5C" w14:paraId="5BFC3502"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8B41A06"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activityFactor</w:t>
            </w:r>
          </w:p>
        </w:tc>
        <w:tc>
          <w:tcPr>
            <w:tcW w:w="5492" w:type="dxa"/>
            <w:tcBorders>
              <w:top w:val="single" w:sz="4" w:space="0" w:color="auto"/>
              <w:left w:val="single" w:sz="4" w:space="0" w:color="auto"/>
              <w:bottom w:val="single" w:sz="4" w:space="0" w:color="auto"/>
              <w:right w:val="single" w:sz="4" w:space="0" w:color="auto"/>
            </w:tcBorders>
            <w:hideMark/>
          </w:tcPr>
          <w:p w14:paraId="2057183F" w14:textId="77777777" w:rsidR="00081B5C" w:rsidRDefault="00081B5C" w:rsidP="008E74EE">
            <w:pPr>
              <w:pStyle w:val="TAL"/>
              <w:rPr>
                <w:snapToGrid w:val="0"/>
              </w:rPr>
            </w:pPr>
            <w:r>
              <w:rPr>
                <w:snapToGrid w:val="0"/>
              </w:rPr>
              <w:t xml:space="preserve">An attribute specifies the </w:t>
            </w:r>
            <w:r>
              <w:t xml:space="preserve">percentage value of the amount of simultaneous active UEs to the total number of UEs where active means the UEs are exchanging data with the network. </w:t>
            </w:r>
            <w:r>
              <w:rPr>
                <w:snapToGrid w:val="0"/>
              </w:rPr>
              <w:t>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4849E7FA"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type: Real</w:t>
            </w:r>
          </w:p>
          <w:p w14:paraId="56553969"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multiplicity: 1</w:t>
            </w:r>
          </w:p>
          <w:p w14:paraId="1E8857F3"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isOrdered: N/A</w:t>
            </w:r>
          </w:p>
          <w:p w14:paraId="6FA2C0D8"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isUnique: N/A</w:t>
            </w:r>
          </w:p>
          <w:p w14:paraId="51CD07D1"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defaultValue: False</w:t>
            </w:r>
          </w:p>
          <w:p w14:paraId="41B1C5C0"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isNullable: True</w:t>
            </w:r>
          </w:p>
        </w:tc>
      </w:tr>
      <w:tr w:rsidR="00081B5C" w14:paraId="3F83B667"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8A7AE5"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uESpeed</w:t>
            </w:r>
          </w:p>
        </w:tc>
        <w:tc>
          <w:tcPr>
            <w:tcW w:w="5492" w:type="dxa"/>
            <w:tcBorders>
              <w:top w:val="single" w:sz="4" w:space="0" w:color="auto"/>
              <w:left w:val="single" w:sz="4" w:space="0" w:color="auto"/>
              <w:bottom w:val="single" w:sz="4" w:space="0" w:color="auto"/>
              <w:right w:val="single" w:sz="4" w:space="0" w:color="auto"/>
            </w:tcBorders>
            <w:hideMark/>
          </w:tcPr>
          <w:p w14:paraId="5C9995FB" w14:textId="77777777" w:rsidR="00081B5C" w:rsidRDefault="00081B5C" w:rsidP="008E74EE">
            <w:pPr>
              <w:pStyle w:val="TAL"/>
              <w:rPr>
                <w:snapToGrid w:val="0"/>
              </w:rPr>
            </w:pPr>
            <w:r>
              <w:rPr>
                <w:snapToGrid w:val="0"/>
              </w:rPr>
              <w:t>An attribute specifies the maximum speed (in km/hour) supported by the network slice</w:t>
            </w:r>
            <w:r>
              <w:rPr>
                <w:snapToGrid w:val="0"/>
                <w:lang w:val="en-US"/>
              </w:rPr>
              <w:t xml:space="preserve"> or network slice subnet</w:t>
            </w:r>
            <w:r>
              <w:rPr>
                <w:snapToGrid w:val="0"/>
              </w:rPr>
              <w:t xml:space="preserve"> at which a defined QoS can be achieved.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0B1BA284"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type: Integer</w:t>
            </w:r>
          </w:p>
          <w:p w14:paraId="3E365DBF"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multiplicity: 1</w:t>
            </w:r>
          </w:p>
          <w:p w14:paraId="46B74047"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isOrdered: N/A</w:t>
            </w:r>
          </w:p>
          <w:p w14:paraId="7F29C01A"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isUnique: N/A</w:t>
            </w:r>
          </w:p>
          <w:p w14:paraId="7FBB9D41"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defaultValue: False</w:t>
            </w:r>
          </w:p>
          <w:p w14:paraId="5B8CB189"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isNullable: True</w:t>
            </w:r>
          </w:p>
        </w:tc>
      </w:tr>
      <w:tr w:rsidR="00081B5C" w14:paraId="2416485E"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F95AE5"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jitter</w:t>
            </w:r>
          </w:p>
        </w:tc>
        <w:tc>
          <w:tcPr>
            <w:tcW w:w="5492" w:type="dxa"/>
            <w:tcBorders>
              <w:top w:val="single" w:sz="4" w:space="0" w:color="auto"/>
              <w:left w:val="single" w:sz="4" w:space="0" w:color="auto"/>
              <w:bottom w:val="single" w:sz="4" w:space="0" w:color="auto"/>
              <w:right w:val="single" w:sz="4" w:space="0" w:color="auto"/>
            </w:tcBorders>
            <w:hideMark/>
          </w:tcPr>
          <w:p w14:paraId="0B20D5FE" w14:textId="77777777" w:rsidR="00081B5C" w:rsidRDefault="00081B5C" w:rsidP="008E74EE">
            <w:pPr>
              <w:pStyle w:val="TAL"/>
              <w:rPr>
                <w:snapToGrid w:val="0"/>
              </w:rPr>
            </w:pPr>
            <w:r>
              <w:rPr>
                <w:snapToGrid w:val="0"/>
              </w:rPr>
              <w:t xml:space="preserve">An attribute specifies the </w:t>
            </w:r>
            <w:r>
              <w:t>deviation from the desired value to the actual value when assessing time parameters, see clause C.4.1 of TS 22.104 [51].</w:t>
            </w:r>
          </w:p>
        </w:tc>
        <w:tc>
          <w:tcPr>
            <w:tcW w:w="2156" w:type="dxa"/>
            <w:tcBorders>
              <w:top w:val="single" w:sz="4" w:space="0" w:color="auto"/>
              <w:left w:val="single" w:sz="4" w:space="0" w:color="auto"/>
              <w:bottom w:val="single" w:sz="4" w:space="0" w:color="auto"/>
              <w:right w:val="single" w:sz="4" w:space="0" w:color="auto"/>
            </w:tcBorders>
            <w:hideMark/>
          </w:tcPr>
          <w:p w14:paraId="05BE19BD"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type: Integer</w:t>
            </w:r>
          </w:p>
          <w:p w14:paraId="68EE1E6E"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multiplicity: 1</w:t>
            </w:r>
          </w:p>
          <w:p w14:paraId="121259B3"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isOrdered: N/A</w:t>
            </w:r>
          </w:p>
          <w:p w14:paraId="6507E58B"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isUnique: N/A</w:t>
            </w:r>
          </w:p>
          <w:p w14:paraId="7AFDE434"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defaultValue: False</w:t>
            </w:r>
          </w:p>
          <w:p w14:paraId="79288F81"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isNullable: True</w:t>
            </w:r>
          </w:p>
        </w:tc>
      </w:tr>
      <w:tr w:rsidR="00081B5C" w14:paraId="667CB752"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5E30569"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survivalTime</w:t>
            </w:r>
          </w:p>
        </w:tc>
        <w:tc>
          <w:tcPr>
            <w:tcW w:w="5492" w:type="dxa"/>
            <w:tcBorders>
              <w:top w:val="single" w:sz="4" w:space="0" w:color="auto"/>
              <w:left w:val="single" w:sz="4" w:space="0" w:color="auto"/>
              <w:bottom w:val="single" w:sz="4" w:space="0" w:color="auto"/>
              <w:right w:val="single" w:sz="4" w:space="0" w:color="auto"/>
            </w:tcBorders>
            <w:hideMark/>
          </w:tcPr>
          <w:p w14:paraId="715336A7" w14:textId="77777777" w:rsidR="00081B5C" w:rsidRDefault="00081B5C" w:rsidP="008E74EE">
            <w:pPr>
              <w:pStyle w:val="TAL"/>
              <w:rPr>
                <w:snapToGrid w:val="0"/>
              </w:rPr>
            </w:pPr>
            <w:r>
              <w:rPr>
                <w:rFonts w:eastAsia="宋体"/>
                <w:snapToGrid w:val="0"/>
                <w:lang w:eastAsia="zh-CN"/>
              </w:rPr>
              <w:t xml:space="preserve">An attribute specifies the time that an application consuming a communication service may continue without an anticipated message. </w:t>
            </w:r>
            <w:r>
              <w:rPr>
                <w:rFonts w:cs="Arial"/>
                <w:snapToGrid w:val="0"/>
                <w:szCs w:val="18"/>
              </w:rPr>
              <w:t>See clause 5 of TS 22.104 [51]).</w:t>
            </w:r>
          </w:p>
        </w:tc>
        <w:tc>
          <w:tcPr>
            <w:tcW w:w="2156" w:type="dxa"/>
            <w:tcBorders>
              <w:top w:val="single" w:sz="4" w:space="0" w:color="auto"/>
              <w:left w:val="single" w:sz="4" w:space="0" w:color="auto"/>
              <w:bottom w:val="single" w:sz="4" w:space="0" w:color="auto"/>
              <w:right w:val="single" w:sz="4" w:space="0" w:color="auto"/>
            </w:tcBorders>
            <w:hideMark/>
          </w:tcPr>
          <w:p w14:paraId="206496A3"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type: String</w:t>
            </w:r>
          </w:p>
          <w:p w14:paraId="4DF3A954"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multiplicity: 1</w:t>
            </w:r>
          </w:p>
          <w:p w14:paraId="17B3EB9C"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isOrdered: N/A</w:t>
            </w:r>
          </w:p>
          <w:p w14:paraId="6C628F51"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isUnique: N/A</w:t>
            </w:r>
          </w:p>
          <w:p w14:paraId="1C2119DA"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defaultValue: False</w:t>
            </w:r>
          </w:p>
          <w:p w14:paraId="3CE98AC0"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isNullable: True</w:t>
            </w:r>
          </w:p>
        </w:tc>
      </w:tr>
      <w:tr w:rsidR="00081B5C" w14:paraId="3D171647"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991C13E"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reliability</w:t>
            </w:r>
          </w:p>
        </w:tc>
        <w:tc>
          <w:tcPr>
            <w:tcW w:w="5492" w:type="dxa"/>
            <w:tcBorders>
              <w:top w:val="single" w:sz="4" w:space="0" w:color="auto"/>
              <w:left w:val="single" w:sz="4" w:space="0" w:color="auto"/>
              <w:bottom w:val="single" w:sz="4" w:space="0" w:color="auto"/>
              <w:right w:val="single" w:sz="4" w:space="0" w:color="auto"/>
            </w:tcBorders>
            <w:hideMark/>
          </w:tcPr>
          <w:p w14:paraId="47AF5C69" w14:textId="77777777" w:rsidR="00081B5C" w:rsidRDefault="00081B5C" w:rsidP="008E74EE">
            <w:pPr>
              <w:pStyle w:val="TAL"/>
              <w:rPr>
                <w:snapToGrid w:val="0"/>
              </w:rPr>
            </w:pPr>
            <w:r>
              <w:rPr>
                <w:snapToGrid w:val="0"/>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2156" w:type="dxa"/>
            <w:tcBorders>
              <w:top w:val="single" w:sz="4" w:space="0" w:color="auto"/>
              <w:left w:val="single" w:sz="4" w:space="0" w:color="auto"/>
              <w:bottom w:val="single" w:sz="4" w:space="0" w:color="auto"/>
              <w:right w:val="single" w:sz="4" w:space="0" w:color="auto"/>
            </w:tcBorders>
            <w:hideMark/>
          </w:tcPr>
          <w:p w14:paraId="2D790FC6"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type: String</w:t>
            </w:r>
          </w:p>
          <w:p w14:paraId="185EDA6D"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multiplicity: 1</w:t>
            </w:r>
          </w:p>
          <w:p w14:paraId="09EE439E"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isOrdered: N/A</w:t>
            </w:r>
          </w:p>
          <w:p w14:paraId="14A4CAD6"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isUnique: N/A</w:t>
            </w:r>
          </w:p>
          <w:p w14:paraId="11061D55"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defaultValue: False</w:t>
            </w:r>
          </w:p>
          <w:p w14:paraId="329FF216"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isNullable: True</w:t>
            </w:r>
          </w:p>
        </w:tc>
      </w:tr>
      <w:tr w:rsidR="00081B5C" w14:paraId="23D7DEBB"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9BE64EE"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NetworkSlice.networkSliceSubnetRef</w:t>
            </w:r>
          </w:p>
        </w:tc>
        <w:tc>
          <w:tcPr>
            <w:tcW w:w="5492" w:type="dxa"/>
            <w:tcBorders>
              <w:top w:val="single" w:sz="4" w:space="0" w:color="auto"/>
              <w:left w:val="single" w:sz="4" w:space="0" w:color="auto"/>
              <w:bottom w:val="single" w:sz="4" w:space="0" w:color="auto"/>
              <w:right w:val="single" w:sz="4" w:space="0" w:color="auto"/>
            </w:tcBorders>
            <w:hideMark/>
          </w:tcPr>
          <w:p w14:paraId="5832CEB5" w14:textId="77777777" w:rsidR="00081B5C" w:rsidRDefault="00081B5C" w:rsidP="008E74EE">
            <w:pPr>
              <w:pStyle w:val="TAL"/>
              <w:rPr>
                <w:snapToGrid w:val="0"/>
              </w:rPr>
            </w:pPr>
            <w:r>
              <w:rPr>
                <w:rFonts w:cs="Arial"/>
                <w:snapToGrid w:val="0"/>
                <w:szCs w:val="18"/>
              </w:rPr>
              <w:t xml:space="preserve">This holds a DN of </w:t>
            </w:r>
            <w:r>
              <w:rPr>
                <w:rFonts w:ascii="Courier New" w:hAnsi="Courier New" w:cs="Courier New"/>
                <w:snapToGrid w:val="0"/>
                <w:szCs w:val="18"/>
              </w:rPr>
              <w:t xml:space="preserve">NetworkSliceSubnet </w:t>
            </w:r>
            <w:r>
              <w:rPr>
                <w:rFonts w:cs="Courier New"/>
                <w:snapToGrid w:val="0"/>
                <w:szCs w:val="18"/>
              </w:rPr>
              <w:t>relating to the</w:t>
            </w:r>
            <w:r>
              <w:rPr>
                <w:rFonts w:ascii="Courier New" w:hAnsi="Courier New" w:cs="Courier New"/>
                <w:snapToGrid w:val="0"/>
                <w:szCs w:val="18"/>
              </w:rPr>
              <w:t xml:space="preserve"> NetworkSlice </w:t>
            </w:r>
            <w:r>
              <w:rPr>
                <w:rFonts w:cs="Arial"/>
                <w:snapToGrid w:val="0"/>
                <w:szCs w:val="18"/>
              </w:rPr>
              <w:t>instance</w:t>
            </w:r>
            <w:r>
              <w:rPr>
                <w:rFonts w:ascii="Courier New" w:hAnsi="Courier New" w:cs="Courier New"/>
                <w:snapToGrid w:val="0"/>
                <w:szCs w:val="18"/>
              </w:rPr>
              <w:t>.</w:t>
            </w:r>
          </w:p>
        </w:tc>
        <w:tc>
          <w:tcPr>
            <w:tcW w:w="2156" w:type="dxa"/>
            <w:tcBorders>
              <w:top w:val="single" w:sz="4" w:space="0" w:color="auto"/>
              <w:left w:val="single" w:sz="4" w:space="0" w:color="auto"/>
              <w:bottom w:val="single" w:sz="4" w:space="0" w:color="auto"/>
              <w:right w:val="single" w:sz="4" w:space="0" w:color="auto"/>
            </w:tcBorders>
          </w:tcPr>
          <w:p w14:paraId="3030E433"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type: DN</w:t>
            </w:r>
          </w:p>
          <w:p w14:paraId="5EAF4853"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multiplicity: 1</w:t>
            </w:r>
          </w:p>
          <w:p w14:paraId="05768327"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isOrdered: N/A</w:t>
            </w:r>
          </w:p>
          <w:p w14:paraId="2E923155"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isUnique: N/A</w:t>
            </w:r>
          </w:p>
          <w:p w14:paraId="397B4C44"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defaultValue: None</w:t>
            </w:r>
          </w:p>
          <w:p w14:paraId="4A29A3FF"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isNullable: False</w:t>
            </w:r>
          </w:p>
          <w:p w14:paraId="3A853891" w14:textId="77777777" w:rsidR="00081B5C" w:rsidRDefault="00081B5C" w:rsidP="008E74EE">
            <w:pPr>
              <w:spacing w:after="0"/>
              <w:rPr>
                <w:rFonts w:ascii="Arial" w:hAnsi="Arial" w:cs="Arial"/>
                <w:snapToGrid w:val="0"/>
                <w:sz w:val="18"/>
                <w:szCs w:val="18"/>
              </w:rPr>
            </w:pPr>
          </w:p>
        </w:tc>
      </w:tr>
      <w:tr w:rsidR="00081B5C" w14:paraId="6B92E2C0"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B886D6C"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NetworkSliceSubnet.networkSliceSubnetRef</w:t>
            </w:r>
          </w:p>
        </w:tc>
        <w:tc>
          <w:tcPr>
            <w:tcW w:w="5492" w:type="dxa"/>
            <w:tcBorders>
              <w:top w:val="single" w:sz="4" w:space="0" w:color="auto"/>
              <w:left w:val="single" w:sz="4" w:space="0" w:color="auto"/>
              <w:bottom w:val="single" w:sz="4" w:space="0" w:color="auto"/>
              <w:right w:val="single" w:sz="4" w:space="0" w:color="auto"/>
            </w:tcBorders>
            <w:hideMark/>
          </w:tcPr>
          <w:p w14:paraId="2BDA98A2" w14:textId="77777777" w:rsidR="00081B5C" w:rsidRDefault="00081B5C" w:rsidP="008E74EE">
            <w:pPr>
              <w:pStyle w:val="TAL"/>
              <w:rPr>
                <w:snapToGrid w:val="0"/>
              </w:rPr>
            </w:pPr>
            <w:r>
              <w:rPr>
                <w:rFonts w:cs="Arial"/>
                <w:snapToGrid w:val="0"/>
                <w:szCs w:val="18"/>
              </w:rPr>
              <w:t xml:space="preserve">This holds a list of DN of constituent </w:t>
            </w:r>
            <w:r>
              <w:rPr>
                <w:rFonts w:ascii="Courier New" w:hAnsi="Courier New" w:cs="Courier New"/>
                <w:snapToGrid w:val="0"/>
                <w:szCs w:val="18"/>
              </w:rPr>
              <w:t>NetworkSliceSubnet</w:t>
            </w:r>
            <w:r>
              <w:rPr>
                <w:rFonts w:cs="Arial"/>
                <w:snapToGrid w:val="0"/>
                <w:szCs w:val="18"/>
              </w:rPr>
              <w:t xml:space="preserve"> supporting </w:t>
            </w:r>
            <w:r>
              <w:rPr>
                <w:rFonts w:ascii="Courier New" w:hAnsi="Courier New" w:cs="Courier New"/>
                <w:snapToGrid w:val="0"/>
                <w:szCs w:val="18"/>
              </w:rPr>
              <w:t>NetworkSliceSubnet</w:t>
            </w:r>
            <w:r>
              <w:rPr>
                <w:rFonts w:cs="Arial"/>
                <w:snapToGrid w:val="0"/>
                <w:szCs w:val="18"/>
              </w:rPr>
              <w:t xml:space="preserve"> instance </w:t>
            </w:r>
          </w:p>
        </w:tc>
        <w:tc>
          <w:tcPr>
            <w:tcW w:w="2156" w:type="dxa"/>
            <w:tcBorders>
              <w:top w:val="single" w:sz="4" w:space="0" w:color="auto"/>
              <w:left w:val="single" w:sz="4" w:space="0" w:color="auto"/>
              <w:bottom w:val="single" w:sz="4" w:space="0" w:color="auto"/>
              <w:right w:val="single" w:sz="4" w:space="0" w:color="auto"/>
            </w:tcBorders>
          </w:tcPr>
          <w:p w14:paraId="7C1E54DE"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type: DN</w:t>
            </w:r>
          </w:p>
          <w:p w14:paraId="32AAB692"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multiplicity: *</w:t>
            </w:r>
          </w:p>
          <w:p w14:paraId="5A2AC47F"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isOrdered: N/A</w:t>
            </w:r>
          </w:p>
          <w:p w14:paraId="35C12496"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isUnique: N/A</w:t>
            </w:r>
          </w:p>
          <w:p w14:paraId="4DA57046"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defaultValue: None</w:t>
            </w:r>
          </w:p>
          <w:p w14:paraId="5ED108D7"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isNullable: False</w:t>
            </w:r>
          </w:p>
          <w:p w14:paraId="144D1107" w14:textId="77777777" w:rsidR="00081B5C" w:rsidRDefault="00081B5C" w:rsidP="008E74EE">
            <w:pPr>
              <w:spacing w:after="0"/>
              <w:rPr>
                <w:rFonts w:ascii="Arial" w:hAnsi="Arial" w:cs="Arial"/>
                <w:snapToGrid w:val="0"/>
                <w:sz w:val="18"/>
                <w:szCs w:val="18"/>
              </w:rPr>
            </w:pPr>
          </w:p>
        </w:tc>
      </w:tr>
      <w:tr w:rsidR="00081B5C" w14:paraId="036C948E"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D11DC34"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managedFunctionRef</w:t>
            </w:r>
          </w:p>
        </w:tc>
        <w:tc>
          <w:tcPr>
            <w:tcW w:w="5492" w:type="dxa"/>
            <w:tcBorders>
              <w:top w:val="single" w:sz="4" w:space="0" w:color="auto"/>
              <w:left w:val="single" w:sz="4" w:space="0" w:color="auto"/>
              <w:bottom w:val="single" w:sz="4" w:space="0" w:color="auto"/>
              <w:right w:val="single" w:sz="4" w:space="0" w:color="auto"/>
            </w:tcBorders>
            <w:hideMark/>
          </w:tcPr>
          <w:p w14:paraId="3139ABDB" w14:textId="77777777" w:rsidR="00081B5C" w:rsidRDefault="00081B5C" w:rsidP="008E74EE">
            <w:pPr>
              <w:pStyle w:val="TAL"/>
              <w:rPr>
                <w:snapToGrid w:val="0"/>
              </w:rPr>
            </w:pPr>
            <w:r>
              <w:rPr>
                <w:rFonts w:cs="Arial"/>
                <w:snapToGrid w:val="0"/>
                <w:szCs w:val="18"/>
              </w:rPr>
              <w:t xml:space="preserve">This holds a list of DN of </w:t>
            </w:r>
            <w:r>
              <w:rPr>
                <w:rFonts w:ascii="Courier New" w:hAnsi="Courier New" w:cs="Courier New"/>
                <w:snapToGrid w:val="0"/>
                <w:szCs w:val="18"/>
              </w:rPr>
              <w:t>ManagedFunction</w:t>
            </w:r>
            <w:r>
              <w:rPr>
                <w:rFonts w:cs="Arial"/>
                <w:snapToGrid w:val="0"/>
                <w:szCs w:val="18"/>
              </w:rPr>
              <w:t xml:space="preserve"> instances supporting the </w:t>
            </w:r>
            <w:r>
              <w:rPr>
                <w:rFonts w:ascii="Courier New" w:hAnsi="Courier New" w:cs="Courier New"/>
                <w:snapToGrid w:val="0"/>
                <w:szCs w:val="18"/>
              </w:rPr>
              <w:t>NetworkSliceSubnet</w:t>
            </w:r>
            <w:r>
              <w:rPr>
                <w:rFonts w:cs="Arial"/>
                <w:snapToGrid w:val="0"/>
                <w:szCs w:val="18"/>
              </w:rPr>
              <w:t xml:space="preserve"> instance.</w:t>
            </w:r>
          </w:p>
        </w:tc>
        <w:tc>
          <w:tcPr>
            <w:tcW w:w="2156" w:type="dxa"/>
            <w:tcBorders>
              <w:top w:val="single" w:sz="4" w:space="0" w:color="auto"/>
              <w:left w:val="single" w:sz="4" w:space="0" w:color="auto"/>
              <w:bottom w:val="single" w:sz="4" w:space="0" w:color="auto"/>
              <w:right w:val="single" w:sz="4" w:space="0" w:color="auto"/>
            </w:tcBorders>
          </w:tcPr>
          <w:p w14:paraId="0C82B8DE"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type: DN</w:t>
            </w:r>
          </w:p>
          <w:p w14:paraId="0DFADAFE"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multiplicity: *</w:t>
            </w:r>
          </w:p>
          <w:p w14:paraId="6BAFFA8B"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isOrdered: N/A</w:t>
            </w:r>
          </w:p>
          <w:p w14:paraId="592B9025"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isUnique: N/A</w:t>
            </w:r>
          </w:p>
          <w:p w14:paraId="7745B9C6"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defaultValue: None</w:t>
            </w:r>
          </w:p>
          <w:p w14:paraId="48F4D511" w14:textId="77777777" w:rsidR="00081B5C" w:rsidRDefault="00081B5C" w:rsidP="008E74EE">
            <w:pPr>
              <w:pStyle w:val="TAL"/>
              <w:rPr>
                <w:rFonts w:cs="Arial"/>
                <w:snapToGrid w:val="0"/>
                <w:szCs w:val="18"/>
              </w:rPr>
            </w:pPr>
            <w:r>
              <w:rPr>
                <w:rFonts w:cs="Arial"/>
                <w:snapToGrid w:val="0"/>
                <w:szCs w:val="18"/>
              </w:rPr>
              <w:t>allowedValues: N/A</w:t>
            </w:r>
          </w:p>
          <w:p w14:paraId="739EDBFE"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isNullable: False</w:t>
            </w:r>
          </w:p>
          <w:p w14:paraId="306A91EA" w14:textId="77777777" w:rsidR="00081B5C" w:rsidRDefault="00081B5C" w:rsidP="008E74EE">
            <w:pPr>
              <w:spacing w:after="0"/>
              <w:rPr>
                <w:rFonts w:ascii="Arial" w:hAnsi="Arial" w:cs="Arial"/>
                <w:snapToGrid w:val="0"/>
                <w:sz w:val="18"/>
                <w:szCs w:val="18"/>
              </w:rPr>
            </w:pPr>
          </w:p>
        </w:tc>
      </w:tr>
      <w:tr w:rsidR="00081B5C" w14:paraId="1C5F333F"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8BB731"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ipAddress</w:t>
            </w:r>
          </w:p>
        </w:tc>
        <w:tc>
          <w:tcPr>
            <w:tcW w:w="5492" w:type="dxa"/>
            <w:tcBorders>
              <w:top w:val="single" w:sz="4" w:space="0" w:color="auto"/>
              <w:left w:val="single" w:sz="4" w:space="0" w:color="auto"/>
              <w:bottom w:val="single" w:sz="4" w:space="0" w:color="auto"/>
              <w:right w:val="single" w:sz="4" w:space="0" w:color="auto"/>
            </w:tcBorders>
          </w:tcPr>
          <w:p w14:paraId="45FFC810" w14:textId="77777777" w:rsidR="00081B5C" w:rsidRDefault="00081B5C" w:rsidP="008E74EE">
            <w:pPr>
              <w:pStyle w:val="TAL"/>
              <w:rPr>
                <w:lang w:eastAsia="de-DE"/>
              </w:rPr>
            </w:pPr>
            <w:r>
              <w:rPr>
                <w:lang w:eastAsia="de-DE"/>
              </w:rPr>
              <w:t xml:space="preserve">This parameter specifies the IP address assigned to a logical transport interface/endpoint. </w:t>
            </w:r>
          </w:p>
          <w:p w14:paraId="00AAF1FF" w14:textId="77777777" w:rsidR="00081B5C" w:rsidRDefault="00081B5C" w:rsidP="008E74EE">
            <w:pPr>
              <w:pStyle w:val="TAL"/>
              <w:rPr>
                <w:rFonts w:cs="Arial"/>
                <w:snapToGrid w:val="0"/>
                <w:szCs w:val="18"/>
              </w:rPr>
            </w:pPr>
          </w:p>
          <w:p w14:paraId="3912717E" w14:textId="77777777" w:rsidR="00081B5C" w:rsidRDefault="00081B5C" w:rsidP="008E74EE">
            <w:pPr>
              <w:pStyle w:val="TAL"/>
              <w:rPr>
                <w:color w:val="000000"/>
              </w:rPr>
            </w:pPr>
            <w:r>
              <w:rPr>
                <w:color w:val="000000"/>
              </w:rPr>
              <w:t xml:space="preserve">It can be an IPv4 address (See </w:t>
            </w:r>
            <w:r>
              <w:t>RFC 791</w:t>
            </w:r>
            <w:r>
              <w:rPr>
                <w:color w:val="000000"/>
              </w:rPr>
              <w:t xml:space="preserve"> [37]) or an IPv6 address (See </w:t>
            </w:r>
            <w:r>
              <w:t>RFC 2373</w:t>
            </w:r>
            <w:r>
              <w:rPr>
                <w:color w:val="000000"/>
              </w:rPr>
              <w:t xml:space="preserve"> [38]).</w:t>
            </w:r>
          </w:p>
          <w:p w14:paraId="1398CEE9" w14:textId="77777777" w:rsidR="00081B5C" w:rsidRDefault="00081B5C" w:rsidP="008E74EE">
            <w:pPr>
              <w:pStyle w:val="TAL"/>
              <w:rPr>
                <w:color w:val="000000"/>
              </w:rPr>
            </w:pPr>
          </w:p>
          <w:p w14:paraId="6846814E" w14:textId="77777777" w:rsidR="00081B5C" w:rsidRDefault="00081B5C" w:rsidP="008E74EE">
            <w:pPr>
              <w:pStyle w:val="TAL"/>
              <w:rPr>
                <w:rFonts w:cs="Arial"/>
                <w:snapToGrid w:val="0"/>
                <w:szCs w:val="18"/>
              </w:rPr>
            </w:pPr>
            <w:r>
              <w:rPr>
                <w:rFonts w:cs="Arial"/>
                <w:snapToGrid w:val="0"/>
                <w:szCs w:val="18"/>
              </w:rPr>
              <w:t>See note 1</w:t>
            </w:r>
          </w:p>
        </w:tc>
        <w:tc>
          <w:tcPr>
            <w:tcW w:w="2156" w:type="dxa"/>
            <w:tcBorders>
              <w:top w:val="single" w:sz="4" w:space="0" w:color="auto"/>
              <w:left w:val="single" w:sz="4" w:space="0" w:color="auto"/>
              <w:bottom w:val="single" w:sz="4" w:space="0" w:color="auto"/>
              <w:right w:val="single" w:sz="4" w:space="0" w:color="auto"/>
            </w:tcBorders>
          </w:tcPr>
          <w:p w14:paraId="73DB842B" w14:textId="77777777" w:rsidR="00081B5C" w:rsidRDefault="00081B5C" w:rsidP="008E74EE">
            <w:pPr>
              <w:pStyle w:val="TAL"/>
            </w:pPr>
            <w:r>
              <w:t>type: String</w:t>
            </w:r>
          </w:p>
          <w:p w14:paraId="476A68F8" w14:textId="77777777" w:rsidR="00081B5C" w:rsidRDefault="00081B5C" w:rsidP="008E74EE">
            <w:pPr>
              <w:pStyle w:val="TAL"/>
            </w:pPr>
            <w:r>
              <w:t>multiplicity: 1</w:t>
            </w:r>
          </w:p>
          <w:p w14:paraId="5849DBF7" w14:textId="77777777" w:rsidR="00081B5C" w:rsidRDefault="00081B5C" w:rsidP="008E74EE">
            <w:pPr>
              <w:pStyle w:val="TAL"/>
            </w:pPr>
            <w:r>
              <w:t>isOrdered: N/A</w:t>
            </w:r>
          </w:p>
          <w:p w14:paraId="248885D3" w14:textId="77777777" w:rsidR="00081B5C" w:rsidRDefault="00081B5C" w:rsidP="008E74EE">
            <w:pPr>
              <w:pStyle w:val="TAL"/>
            </w:pPr>
            <w:r>
              <w:t>isUnique: N/A</w:t>
            </w:r>
          </w:p>
          <w:p w14:paraId="2482A321" w14:textId="77777777" w:rsidR="00081B5C" w:rsidRDefault="00081B5C" w:rsidP="008E74EE">
            <w:pPr>
              <w:pStyle w:val="TAL"/>
            </w:pPr>
            <w:r>
              <w:t>defaultValue: None</w:t>
            </w:r>
          </w:p>
          <w:p w14:paraId="42B8FAA9" w14:textId="77777777" w:rsidR="00081B5C" w:rsidRDefault="00081B5C" w:rsidP="008E74EE">
            <w:pPr>
              <w:pStyle w:val="TAL"/>
            </w:pPr>
            <w:r>
              <w:t>isNullable: False</w:t>
            </w:r>
          </w:p>
          <w:p w14:paraId="4D74FEC9" w14:textId="77777777" w:rsidR="00081B5C" w:rsidRDefault="00081B5C" w:rsidP="008E74EE">
            <w:pPr>
              <w:spacing w:after="0"/>
              <w:rPr>
                <w:rFonts w:ascii="Arial" w:hAnsi="Arial" w:cs="Arial"/>
                <w:snapToGrid w:val="0"/>
                <w:sz w:val="18"/>
                <w:szCs w:val="18"/>
              </w:rPr>
            </w:pPr>
          </w:p>
        </w:tc>
      </w:tr>
      <w:tr w:rsidR="00081B5C" w14:paraId="4CAEC754"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B3DC3A5" w14:textId="77777777" w:rsidR="00081B5C" w:rsidRDefault="00081B5C" w:rsidP="008E74EE">
            <w:pPr>
              <w:pStyle w:val="TAL"/>
              <w:rPr>
                <w:rFonts w:ascii="Courier New" w:hAnsi="Courier New" w:cs="Courier New"/>
                <w:szCs w:val="18"/>
                <w:lang w:eastAsia="zh-CN"/>
              </w:rPr>
            </w:pPr>
            <w:r>
              <w:rPr>
                <w:rFonts w:ascii="Courier New" w:hAnsi="Courier New" w:cs="Courier New"/>
                <w:lang w:eastAsia="zh-CN"/>
              </w:rPr>
              <w:lastRenderedPageBreak/>
              <w:t>logicInterfaceId</w:t>
            </w:r>
          </w:p>
        </w:tc>
        <w:tc>
          <w:tcPr>
            <w:tcW w:w="5492" w:type="dxa"/>
            <w:tcBorders>
              <w:top w:val="single" w:sz="4" w:space="0" w:color="auto"/>
              <w:left w:val="single" w:sz="4" w:space="0" w:color="auto"/>
              <w:bottom w:val="single" w:sz="4" w:space="0" w:color="auto"/>
              <w:right w:val="single" w:sz="4" w:space="0" w:color="auto"/>
            </w:tcBorders>
          </w:tcPr>
          <w:p w14:paraId="5B87368E" w14:textId="77777777" w:rsidR="00081B5C" w:rsidRDefault="00081B5C" w:rsidP="008E74EE">
            <w:pPr>
              <w:pStyle w:val="TAL"/>
            </w:pPr>
            <w:r>
              <w:rPr>
                <w:lang w:eastAsia="de-DE"/>
              </w:rPr>
              <w:t xml:space="preserve">This parameter specifies </w:t>
            </w:r>
            <w:proofErr w:type="gramStart"/>
            <w:r>
              <w:rPr>
                <w:lang w:eastAsia="de-DE"/>
              </w:rPr>
              <w:t>the identify</w:t>
            </w:r>
            <w:proofErr w:type="gramEnd"/>
            <w:r>
              <w:rPr>
                <w:lang w:eastAsia="de-DE"/>
              </w:rPr>
              <w:t xml:space="preserve"> of a logical transport interface. It could be VLAN ID (</w:t>
            </w:r>
            <w:r>
              <w:rPr>
                <w:rFonts w:eastAsia="等线" w:cs="Arial"/>
                <w:color w:val="000000"/>
              </w:rPr>
              <w:t>See IEEE 802.1Q [39]</w:t>
            </w:r>
            <w:r>
              <w:rPr>
                <w:lang w:eastAsia="de-DE"/>
              </w:rPr>
              <w:t>), MPLS Tag or Segment ID</w:t>
            </w:r>
            <w:r>
              <w:rPr>
                <w:color w:val="000000"/>
              </w:rPr>
              <w:t>.</w:t>
            </w:r>
          </w:p>
          <w:p w14:paraId="6D44C677" w14:textId="77777777" w:rsidR="00081B5C" w:rsidRDefault="00081B5C" w:rsidP="008E74EE">
            <w:pPr>
              <w:pStyle w:val="TAL"/>
              <w:rPr>
                <w:snapToGrid w:val="0"/>
              </w:rPr>
            </w:pPr>
          </w:p>
          <w:p w14:paraId="027EBE1E" w14:textId="77777777" w:rsidR="00081B5C" w:rsidRDefault="00081B5C" w:rsidP="008E74EE">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hideMark/>
          </w:tcPr>
          <w:p w14:paraId="5350342D" w14:textId="77777777" w:rsidR="00081B5C" w:rsidRDefault="00081B5C" w:rsidP="008E74EE">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46EE93CB" w14:textId="77777777" w:rsidR="00081B5C" w:rsidRDefault="00081B5C" w:rsidP="008E74EE">
            <w:pPr>
              <w:spacing w:after="0"/>
              <w:rPr>
                <w:rFonts w:ascii="Arial" w:hAnsi="Arial" w:cs="Arial"/>
                <w:sz w:val="18"/>
                <w:szCs w:val="18"/>
              </w:rPr>
            </w:pPr>
            <w:r>
              <w:rPr>
                <w:rFonts w:ascii="Arial" w:hAnsi="Arial" w:cs="Arial"/>
                <w:sz w:val="18"/>
                <w:szCs w:val="18"/>
              </w:rPr>
              <w:t>multiplicity: 1</w:t>
            </w:r>
          </w:p>
          <w:p w14:paraId="49A89D60" w14:textId="77777777" w:rsidR="00081B5C" w:rsidRDefault="00081B5C" w:rsidP="008E74EE">
            <w:pPr>
              <w:spacing w:after="0"/>
              <w:rPr>
                <w:rFonts w:ascii="Arial" w:hAnsi="Arial" w:cs="Arial"/>
                <w:sz w:val="18"/>
                <w:szCs w:val="18"/>
              </w:rPr>
            </w:pPr>
            <w:r>
              <w:rPr>
                <w:rFonts w:ascii="Arial" w:hAnsi="Arial" w:cs="Arial"/>
                <w:sz w:val="18"/>
                <w:szCs w:val="18"/>
              </w:rPr>
              <w:t>isOrdered: N/A</w:t>
            </w:r>
          </w:p>
          <w:p w14:paraId="64AA426A" w14:textId="77777777" w:rsidR="00081B5C" w:rsidRDefault="00081B5C" w:rsidP="008E74EE">
            <w:pPr>
              <w:spacing w:after="0"/>
              <w:rPr>
                <w:rFonts w:ascii="Arial" w:hAnsi="Arial" w:cs="Arial"/>
                <w:sz w:val="18"/>
                <w:szCs w:val="18"/>
              </w:rPr>
            </w:pPr>
            <w:r>
              <w:rPr>
                <w:rFonts w:ascii="Arial" w:hAnsi="Arial" w:cs="Arial"/>
                <w:sz w:val="18"/>
                <w:szCs w:val="18"/>
              </w:rPr>
              <w:t>isUnique: N/A</w:t>
            </w:r>
          </w:p>
          <w:p w14:paraId="72C2D4D7" w14:textId="77777777" w:rsidR="00081B5C" w:rsidRDefault="00081B5C" w:rsidP="008E74EE">
            <w:pPr>
              <w:spacing w:after="0"/>
              <w:rPr>
                <w:rFonts w:ascii="Arial" w:hAnsi="Arial" w:cs="Arial"/>
                <w:sz w:val="18"/>
                <w:szCs w:val="18"/>
              </w:rPr>
            </w:pPr>
            <w:r>
              <w:rPr>
                <w:rFonts w:ascii="Arial" w:hAnsi="Arial" w:cs="Arial"/>
                <w:sz w:val="18"/>
                <w:szCs w:val="18"/>
              </w:rPr>
              <w:t>defaultValue: None</w:t>
            </w:r>
          </w:p>
          <w:p w14:paraId="376C315E" w14:textId="77777777" w:rsidR="00081B5C" w:rsidRDefault="00081B5C" w:rsidP="008E74EE">
            <w:pPr>
              <w:spacing w:after="0"/>
              <w:rPr>
                <w:rFonts w:ascii="Arial" w:hAnsi="Arial" w:cs="Arial"/>
                <w:snapToGrid w:val="0"/>
                <w:sz w:val="18"/>
                <w:szCs w:val="18"/>
              </w:rPr>
            </w:pPr>
            <w:r>
              <w:rPr>
                <w:rFonts w:ascii="Arial" w:hAnsi="Arial" w:cs="Arial"/>
                <w:sz w:val="18"/>
                <w:szCs w:val="18"/>
              </w:rPr>
              <w:t>isNullable: False</w:t>
            </w:r>
          </w:p>
        </w:tc>
      </w:tr>
      <w:tr w:rsidR="00081B5C" w14:paraId="0D395070"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21B5BC" w14:textId="77777777" w:rsidR="00081B5C" w:rsidRDefault="00081B5C" w:rsidP="008E74EE">
            <w:pPr>
              <w:pStyle w:val="TAL"/>
              <w:rPr>
                <w:rFonts w:ascii="Courier New" w:hAnsi="Courier New" w:cs="Courier New"/>
                <w:szCs w:val="18"/>
                <w:lang w:eastAsia="zh-CN"/>
              </w:rPr>
            </w:pPr>
            <w:r>
              <w:rPr>
                <w:rFonts w:ascii="Courier New" w:hAnsi="Courier New" w:cs="Courier New"/>
                <w:lang w:eastAsia="zh-CN"/>
              </w:rPr>
              <w:t>nextHopInfoList</w:t>
            </w:r>
          </w:p>
        </w:tc>
        <w:tc>
          <w:tcPr>
            <w:tcW w:w="5492" w:type="dxa"/>
            <w:tcBorders>
              <w:top w:val="single" w:sz="4" w:space="0" w:color="auto"/>
              <w:left w:val="single" w:sz="4" w:space="0" w:color="auto"/>
              <w:bottom w:val="single" w:sz="4" w:space="0" w:color="auto"/>
              <w:right w:val="single" w:sz="4" w:space="0" w:color="auto"/>
            </w:tcBorders>
          </w:tcPr>
          <w:p w14:paraId="7045CD6D" w14:textId="77777777" w:rsidR="00081B5C" w:rsidRDefault="00081B5C" w:rsidP="008E74EE">
            <w:pPr>
              <w:pStyle w:val="TAL"/>
              <w:rPr>
                <w:rFonts w:cs="Arial"/>
                <w:snapToGrid w:val="0"/>
                <w:szCs w:val="18"/>
              </w:rPr>
            </w:pPr>
            <w:r>
              <w:rPr>
                <w:rFonts w:cs="Arial"/>
                <w:snapToGrid w:val="0"/>
                <w:szCs w:val="18"/>
              </w:rPr>
              <w:t>This parameter is used to identify ingress transport node. Each node can be identified by any of combination of IP address of next-hop router of transport network, system name, port name, IP management address of transport nodes.</w:t>
            </w:r>
          </w:p>
          <w:p w14:paraId="40E6D086" w14:textId="77777777" w:rsidR="00081B5C" w:rsidRDefault="00081B5C" w:rsidP="008E74EE">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tcPr>
          <w:p w14:paraId="71DA7D51" w14:textId="77777777" w:rsidR="00081B5C" w:rsidRDefault="00081B5C" w:rsidP="008E74EE">
            <w:pPr>
              <w:pStyle w:val="TAL"/>
            </w:pPr>
            <w:r>
              <w:t>type: String</w:t>
            </w:r>
          </w:p>
          <w:p w14:paraId="6606880E" w14:textId="77777777" w:rsidR="00081B5C" w:rsidRDefault="00081B5C" w:rsidP="008E74EE">
            <w:pPr>
              <w:pStyle w:val="TAL"/>
            </w:pPr>
            <w:r>
              <w:t>multiplicity: *</w:t>
            </w:r>
          </w:p>
          <w:p w14:paraId="239E7633" w14:textId="77777777" w:rsidR="00081B5C" w:rsidRDefault="00081B5C" w:rsidP="008E74EE">
            <w:pPr>
              <w:pStyle w:val="TAL"/>
            </w:pPr>
            <w:r>
              <w:t>isOrdered: N/A</w:t>
            </w:r>
          </w:p>
          <w:p w14:paraId="112958B3" w14:textId="77777777" w:rsidR="00081B5C" w:rsidRDefault="00081B5C" w:rsidP="008E74EE">
            <w:pPr>
              <w:pStyle w:val="TAL"/>
            </w:pPr>
            <w:r>
              <w:t>isUnique: N/A</w:t>
            </w:r>
          </w:p>
          <w:p w14:paraId="7A3C7A27" w14:textId="77777777" w:rsidR="00081B5C" w:rsidRDefault="00081B5C" w:rsidP="008E74EE">
            <w:pPr>
              <w:pStyle w:val="TAL"/>
            </w:pPr>
            <w:r>
              <w:t>defaultValue: None</w:t>
            </w:r>
          </w:p>
          <w:p w14:paraId="7D273408" w14:textId="77777777" w:rsidR="00081B5C" w:rsidRDefault="00081B5C" w:rsidP="008E74EE">
            <w:pPr>
              <w:pStyle w:val="TAL"/>
            </w:pPr>
            <w:r>
              <w:t>isNullable: True</w:t>
            </w:r>
          </w:p>
          <w:p w14:paraId="64041F80" w14:textId="77777777" w:rsidR="00081B5C" w:rsidRDefault="00081B5C" w:rsidP="008E74EE">
            <w:pPr>
              <w:spacing w:after="0"/>
              <w:rPr>
                <w:rFonts w:ascii="Arial" w:hAnsi="Arial" w:cs="Arial"/>
                <w:snapToGrid w:val="0"/>
                <w:sz w:val="18"/>
                <w:szCs w:val="18"/>
              </w:rPr>
            </w:pPr>
          </w:p>
        </w:tc>
      </w:tr>
      <w:tr w:rsidR="00081B5C" w14:paraId="499426D7"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ACF917B" w14:textId="77777777" w:rsidR="00081B5C" w:rsidRDefault="00081B5C" w:rsidP="008E74EE">
            <w:pPr>
              <w:pStyle w:val="TAL"/>
              <w:rPr>
                <w:rFonts w:ascii="Courier New" w:hAnsi="Courier New" w:cs="Courier New"/>
                <w:szCs w:val="18"/>
                <w:lang w:eastAsia="zh-CN"/>
              </w:rPr>
            </w:pPr>
            <w:r>
              <w:rPr>
                <w:rFonts w:ascii="Courier New" w:hAnsi="Courier New" w:cs="Courier New"/>
                <w:lang w:eastAsia="zh-CN"/>
              </w:rPr>
              <w:t>qosProfileRefList</w:t>
            </w:r>
          </w:p>
        </w:tc>
        <w:tc>
          <w:tcPr>
            <w:tcW w:w="5492" w:type="dxa"/>
            <w:tcBorders>
              <w:top w:val="single" w:sz="4" w:space="0" w:color="auto"/>
              <w:left w:val="single" w:sz="4" w:space="0" w:color="auto"/>
              <w:bottom w:val="single" w:sz="4" w:space="0" w:color="auto"/>
              <w:right w:val="single" w:sz="4" w:space="0" w:color="auto"/>
            </w:tcBorders>
            <w:hideMark/>
          </w:tcPr>
          <w:p w14:paraId="380D0FC0" w14:textId="77777777" w:rsidR="00081B5C" w:rsidRDefault="00081B5C" w:rsidP="008E74EE">
            <w:pPr>
              <w:pStyle w:val="TAL"/>
              <w:rPr>
                <w:rFonts w:cs="Arial"/>
                <w:snapToGrid w:val="0"/>
                <w:szCs w:val="18"/>
              </w:rPr>
            </w:pPr>
            <w:r>
              <w:t xml:space="preserve">This parameter specifies reference to QoS Profile for a logical transport interface. A QoS profile </w:t>
            </w:r>
            <w:proofErr w:type="gramStart"/>
            <w:r>
              <w:t>includes  a</w:t>
            </w:r>
            <w:proofErr w:type="gramEnd"/>
            <w:r>
              <w:t xml:space="preserve"> set of parameters which are locally provisioned on both sides of a logical transport interface.</w:t>
            </w:r>
          </w:p>
        </w:tc>
        <w:tc>
          <w:tcPr>
            <w:tcW w:w="2156" w:type="dxa"/>
            <w:tcBorders>
              <w:top w:val="single" w:sz="4" w:space="0" w:color="auto"/>
              <w:left w:val="single" w:sz="4" w:space="0" w:color="auto"/>
              <w:bottom w:val="single" w:sz="4" w:space="0" w:color="auto"/>
              <w:right w:val="single" w:sz="4" w:space="0" w:color="auto"/>
            </w:tcBorders>
            <w:hideMark/>
          </w:tcPr>
          <w:p w14:paraId="6821FA29" w14:textId="77777777" w:rsidR="00081B5C" w:rsidRDefault="00081B5C" w:rsidP="008E74EE">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7A86E6AF" w14:textId="77777777" w:rsidR="00081B5C" w:rsidRDefault="00081B5C" w:rsidP="008E74EE">
            <w:pPr>
              <w:spacing w:after="0"/>
              <w:rPr>
                <w:rFonts w:ascii="Arial" w:hAnsi="Arial" w:cs="Arial"/>
                <w:sz w:val="18"/>
                <w:szCs w:val="18"/>
              </w:rPr>
            </w:pPr>
            <w:r>
              <w:rPr>
                <w:rFonts w:ascii="Arial" w:hAnsi="Arial" w:cs="Arial"/>
                <w:sz w:val="18"/>
                <w:szCs w:val="18"/>
              </w:rPr>
              <w:t xml:space="preserve">multiplicity: </w:t>
            </w:r>
            <w:r>
              <w:t>*</w:t>
            </w:r>
          </w:p>
          <w:p w14:paraId="244CC814" w14:textId="77777777" w:rsidR="00081B5C" w:rsidRDefault="00081B5C" w:rsidP="008E74EE">
            <w:pPr>
              <w:spacing w:after="0"/>
              <w:rPr>
                <w:rFonts w:ascii="Arial" w:hAnsi="Arial" w:cs="Arial"/>
                <w:sz w:val="18"/>
                <w:szCs w:val="18"/>
              </w:rPr>
            </w:pPr>
            <w:r>
              <w:rPr>
                <w:rFonts w:ascii="Arial" w:hAnsi="Arial" w:cs="Arial"/>
                <w:sz w:val="18"/>
                <w:szCs w:val="18"/>
              </w:rPr>
              <w:t>isOrdered: N/A</w:t>
            </w:r>
          </w:p>
          <w:p w14:paraId="30A46E86" w14:textId="77777777" w:rsidR="00081B5C" w:rsidRDefault="00081B5C" w:rsidP="008E74EE">
            <w:pPr>
              <w:spacing w:after="0"/>
              <w:rPr>
                <w:rFonts w:ascii="Arial" w:hAnsi="Arial" w:cs="Arial"/>
                <w:sz w:val="18"/>
                <w:szCs w:val="18"/>
              </w:rPr>
            </w:pPr>
            <w:r>
              <w:rPr>
                <w:rFonts w:ascii="Arial" w:hAnsi="Arial" w:cs="Arial"/>
                <w:sz w:val="18"/>
                <w:szCs w:val="18"/>
              </w:rPr>
              <w:t>isUnique: True</w:t>
            </w:r>
          </w:p>
          <w:p w14:paraId="2F30DA8E" w14:textId="77777777" w:rsidR="00081B5C" w:rsidRDefault="00081B5C" w:rsidP="008E74EE">
            <w:pPr>
              <w:spacing w:after="0"/>
              <w:rPr>
                <w:rFonts w:ascii="Arial" w:hAnsi="Arial" w:cs="Arial"/>
                <w:sz w:val="18"/>
                <w:szCs w:val="18"/>
              </w:rPr>
            </w:pPr>
            <w:r>
              <w:rPr>
                <w:rFonts w:ascii="Arial" w:hAnsi="Arial" w:cs="Arial"/>
                <w:sz w:val="18"/>
                <w:szCs w:val="18"/>
              </w:rPr>
              <w:t>defaultValue: None</w:t>
            </w:r>
          </w:p>
          <w:p w14:paraId="003D4531" w14:textId="77777777" w:rsidR="00081B5C" w:rsidRDefault="00081B5C" w:rsidP="008E74EE">
            <w:pPr>
              <w:spacing w:after="0"/>
              <w:rPr>
                <w:rFonts w:ascii="Arial" w:hAnsi="Arial" w:cs="Arial"/>
                <w:snapToGrid w:val="0"/>
                <w:sz w:val="18"/>
                <w:szCs w:val="18"/>
              </w:rPr>
            </w:pPr>
            <w:r>
              <w:rPr>
                <w:rFonts w:ascii="Arial" w:hAnsi="Arial" w:cs="Arial"/>
                <w:sz w:val="18"/>
                <w:szCs w:val="18"/>
              </w:rPr>
              <w:t>isNullable: True</w:t>
            </w:r>
          </w:p>
        </w:tc>
      </w:tr>
      <w:tr w:rsidR="00081B5C" w14:paraId="24DE6689"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A2EF3B" w14:textId="77777777" w:rsidR="00081B5C" w:rsidRDefault="00081B5C" w:rsidP="008E74EE">
            <w:pPr>
              <w:pStyle w:val="TAL"/>
              <w:rPr>
                <w:rFonts w:ascii="Courier New" w:hAnsi="Courier New" w:cs="Courier New"/>
                <w:lang w:eastAsia="zh-CN"/>
              </w:rPr>
            </w:pPr>
            <w:r>
              <w:rPr>
                <w:rFonts w:ascii="Courier New" w:hAnsi="Courier New" w:cs="Courier New"/>
                <w:szCs w:val="18"/>
                <w:lang w:eastAsia="zh-CN"/>
              </w:rPr>
              <w:t>maxDLDataVolume</w:t>
            </w:r>
          </w:p>
        </w:tc>
        <w:tc>
          <w:tcPr>
            <w:tcW w:w="5492" w:type="dxa"/>
            <w:tcBorders>
              <w:top w:val="single" w:sz="4" w:space="0" w:color="auto"/>
              <w:left w:val="single" w:sz="4" w:space="0" w:color="auto"/>
              <w:bottom w:val="single" w:sz="4" w:space="0" w:color="auto"/>
              <w:right w:val="single" w:sz="4" w:space="0" w:color="auto"/>
            </w:tcBorders>
          </w:tcPr>
          <w:p w14:paraId="2CC08C97" w14:textId="77777777" w:rsidR="00081B5C" w:rsidRDefault="00081B5C" w:rsidP="008E74EE">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maximum DL PDCP data volume supported by the network slice instance (performance measurement definition see in TS 28.552[69]). The unit is MByte/day.</w:t>
            </w:r>
          </w:p>
          <w:p w14:paraId="71DE54BE" w14:textId="77777777" w:rsidR="00081B5C" w:rsidRDefault="00081B5C" w:rsidP="008E74EE">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7965FFB2"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type: String</w:t>
            </w:r>
          </w:p>
          <w:p w14:paraId="590F4779"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multiplicity: 1</w:t>
            </w:r>
          </w:p>
          <w:p w14:paraId="3A35D7E1"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isOrdered: N/A</w:t>
            </w:r>
          </w:p>
          <w:p w14:paraId="3EA7B44C"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isUnique: N/A</w:t>
            </w:r>
          </w:p>
          <w:p w14:paraId="42BC8E1E"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defaultValue: None</w:t>
            </w:r>
          </w:p>
          <w:p w14:paraId="56A4EBD0"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allowedValues: N/A</w:t>
            </w:r>
          </w:p>
          <w:p w14:paraId="0FF77F61" w14:textId="77777777" w:rsidR="00081B5C" w:rsidRDefault="00081B5C" w:rsidP="008E74EE">
            <w:pPr>
              <w:spacing w:after="0"/>
              <w:rPr>
                <w:rFonts w:ascii="Arial" w:hAnsi="Arial" w:cs="Arial"/>
                <w:sz w:val="18"/>
                <w:szCs w:val="18"/>
                <w:lang w:eastAsia="zh-CN"/>
              </w:rPr>
            </w:pPr>
            <w:r>
              <w:rPr>
                <w:rFonts w:ascii="Arial" w:hAnsi="Arial" w:cs="Arial"/>
                <w:snapToGrid w:val="0"/>
                <w:sz w:val="18"/>
                <w:szCs w:val="18"/>
              </w:rPr>
              <w:t>isNullable: False</w:t>
            </w:r>
          </w:p>
        </w:tc>
      </w:tr>
      <w:tr w:rsidR="00081B5C" w14:paraId="0A0C7EF4"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3105563" w14:textId="77777777" w:rsidR="00081B5C" w:rsidRDefault="00081B5C" w:rsidP="008E74EE">
            <w:pPr>
              <w:pStyle w:val="TAL"/>
              <w:rPr>
                <w:rFonts w:ascii="Courier New" w:hAnsi="Courier New" w:cs="Courier New"/>
                <w:lang w:eastAsia="zh-CN"/>
              </w:rPr>
            </w:pPr>
            <w:r>
              <w:rPr>
                <w:rFonts w:ascii="Courier New" w:hAnsi="Courier New" w:cs="Courier New"/>
                <w:szCs w:val="18"/>
                <w:lang w:eastAsia="zh-CN"/>
              </w:rPr>
              <w:t>maxULDataVolume</w:t>
            </w:r>
          </w:p>
        </w:tc>
        <w:tc>
          <w:tcPr>
            <w:tcW w:w="5492" w:type="dxa"/>
            <w:tcBorders>
              <w:top w:val="single" w:sz="4" w:space="0" w:color="auto"/>
              <w:left w:val="single" w:sz="4" w:space="0" w:color="auto"/>
              <w:bottom w:val="single" w:sz="4" w:space="0" w:color="auto"/>
              <w:right w:val="single" w:sz="4" w:space="0" w:color="auto"/>
            </w:tcBorders>
            <w:hideMark/>
          </w:tcPr>
          <w:p w14:paraId="24A8729C" w14:textId="77777777" w:rsidR="00081B5C" w:rsidRDefault="00081B5C" w:rsidP="008E74EE">
            <w:pPr>
              <w:pStyle w:val="TAL"/>
            </w:pPr>
            <w:r>
              <w:rPr>
                <w:rFonts w:cs="Arial"/>
                <w:color w:val="000000"/>
                <w:szCs w:val="18"/>
                <w:lang w:eastAsia="zh-CN"/>
              </w:rPr>
              <w:t>An attribute specifies the maximum UL PDCP data volume supported by the network slice instance (performance measurement definition see in TS 28.552[69]). The unit is MByte/day.</w:t>
            </w:r>
          </w:p>
        </w:tc>
        <w:tc>
          <w:tcPr>
            <w:tcW w:w="2156" w:type="dxa"/>
            <w:tcBorders>
              <w:top w:val="single" w:sz="4" w:space="0" w:color="auto"/>
              <w:left w:val="single" w:sz="4" w:space="0" w:color="auto"/>
              <w:bottom w:val="single" w:sz="4" w:space="0" w:color="auto"/>
              <w:right w:val="single" w:sz="4" w:space="0" w:color="auto"/>
            </w:tcBorders>
            <w:hideMark/>
          </w:tcPr>
          <w:p w14:paraId="6D4194A0"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type: String</w:t>
            </w:r>
          </w:p>
          <w:p w14:paraId="07EFB9AF"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multiplicity: 1</w:t>
            </w:r>
          </w:p>
          <w:p w14:paraId="12B33649"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isOrdered: N/A</w:t>
            </w:r>
          </w:p>
          <w:p w14:paraId="00363B7B"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isUnique: N/A</w:t>
            </w:r>
          </w:p>
          <w:p w14:paraId="3B94908F"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defaultValue: None</w:t>
            </w:r>
          </w:p>
          <w:p w14:paraId="4D7AA49A"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allowedValues: N/A</w:t>
            </w:r>
          </w:p>
          <w:p w14:paraId="75098A53" w14:textId="77777777" w:rsidR="00081B5C" w:rsidRDefault="00081B5C" w:rsidP="008E74EE">
            <w:pPr>
              <w:spacing w:after="0"/>
              <w:rPr>
                <w:rFonts w:ascii="Arial" w:hAnsi="Arial" w:cs="Arial"/>
                <w:sz w:val="18"/>
                <w:szCs w:val="18"/>
                <w:lang w:eastAsia="zh-CN"/>
              </w:rPr>
            </w:pPr>
            <w:r>
              <w:rPr>
                <w:rFonts w:ascii="Arial" w:hAnsi="Arial" w:cs="Arial"/>
                <w:snapToGrid w:val="0"/>
                <w:sz w:val="18"/>
                <w:szCs w:val="18"/>
              </w:rPr>
              <w:t>isNullable: False</w:t>
            </w:r>
          </w:p>
        </w:tc>
      </w:tr>
      <w:tr w:rsidR="00081B5C" w14:paraId="16F0F3FB" w14:textId="77777777" w:rsidTr="008E74EE">
        <w:trPr>
          <w:cantSplit/>
          <w:tblHeader/>
          <w:jc w:val="center"/>
          <w:ins w:id="139" w:author="Huawei" w:date="2021-07-22T14:43:00Z"/>
        </w:trPr>
        <w:tc>
          <w:tcPr>
            <w:tcW w:w="1817" w:type="dxa"/>
            <w:tcBorders>
              <w:top w:val="single" w:sz="4" w:space="0" w:color="auto"/>
              <w:left w:val="single" w:sz="4" w:space="0" w:color="auto"/>
              <w:bottom w:val="single" w:sz="4" w:space="0" w:color="auto"/>
              <w:right w:val="single" w:sz="4" w:space="0" w:color="auto"/>
            </w:tcBorders>
          </w:tcPr>
          <w:p w14:paraId="1C6F003A" w14:textId="77777777" w:rsidR="00081B5C" w:rsidRDefault="00081B5C" w:rsidP="008E74EE">
            <w:pPr>
              <w:pStyle w:val="TAL"/>
              <w:rPr>
                <w:ins w:id="140" w:author="Huawei" w:date="2021-07-22T14:43:00Z"/>
                <w:rFonts w:ascii="Courier New" w:hAnsi="Courier New" w:cs="Courier New"/>
                <w:szCs w:val="18"/>
                <w:lang w:eastAsia="zh-CN"/>
              </w:rPr>
            </w:pPr>
            <w:ins w:id="141" w:author="Huawei" w:date="2021-07-22T15:00:00Z">
              <w:r>
                <w:rPr>
                  <w:rFonts w:ascii="Courier New" w:hAnsi="Courier New" w:cs="Courier New"/>
                  <w:szCs w:val="18"/>
                  <w:lang w:eastAsia="zh-CN"/>
                </w:rPr>
                <w:t>radioSpectrum</w:t>
              </w:r>
            </w:ins>
          </w:p>
        </w:tc>
        <w:tc>
          <w:tcPr>
            <w:tcW w:w="5492" w:type="dxa"/>
            <w:tcBorders>
              <w:top w:val="single" w:sz="4" w:space="0" w:color="auto"/>
              <w:left w:val="single" w:sz="4" w:space="0" w:color="auto"/>
              <w:bottom w:val="single" w:sz="4" w:space="0" w:color="auto"/>
              <w:right w:val="single" w:sz="4" w:space="0" w:color="auto"/>
            </w:tcBorders>
          </w:tcPr>
          <w:p w14:paraId="696883A4" w14:textId="77777777" w:rsidR="00081B5C" w:rsidRDefault="00081B5C" w:rsidP="008E74EE">
            <w:pPr>
              <w:pStyle w:val="TAL"/>
              <w:rPr>
                <w:ins w:id="142" w:author="Huawei" w:date="2021-07-22T14:43:00Z"/>
                <w:rFonts w:cs="Arial"/>
                <w:color w:val="000000"/>
                <w:szCs w:val="18"/>
                <w:lang w:eastAsia="zh-CN"/>
              </w:rPr>
            </w:pPr>
            <w:ins w:id="143" w:author="Huawei" w:date="2021-07-22T15:01:00Z">
              <w:r>
                <w:t xml:space="preserve">This </w:t>
              </w:r>
            </w:ins>
            <w:ins w:id="144" w:author="Huawei" w:date="2021-07-22T15:21:00Z">
              <w:r>
                <w:t>attribute</w:t>
              </w:r>
            </w:ins>
            <w:ins w:id="145" w:author="Huawei" w:date="2021-07-22T15:01:00Z">
              <w:r>
                <w:t xml:space="preserve"> represents </w:t>
              </w:r>
              <w:r w:rsidRPr="00905962">
                <w:rPr>
                  <w:noProof/>
                </w:rPr>
                <w:t xml:space="preserve">the radio spectrum in which the network slice should be supported </w:t>
              </w:r>
              <w:r>
                <w:t>(s</w:t>
              </w:r>
              <w:r>
                <w:rPr>
                  <w:rFonts w:cs="Arial"/>
                  <w:snapToGrid w:val="0"/>
                  <w:szCs w:val="18"/>
                </w:rPr>
                <w:t>ee clause 3.4.21 of GSMA NG.116 [50]</w:t>
              </w:r>
              <w:r>
                <w:t>).</w:t>
              </w:r>
            </w:ins>
          </w:p>
        </w:tc>
        <w:tc>
          <w:tcPr>
            <w:tcW w:w="2156" w:type="dxa"/>
            <w:tcBorders>
              <w:top w:val="single" w:sz="4" w:space="0" w:color="auto"/>
              <w:left w:val="single" w:sz="4" w:space="0" w:color="auto"/>
              <w:bottom w:val="single" w:sz="4" w:space="0" w:color="auto"/>
              <w:right w:val="single" w:sz="4" w:space="0" w:color="auto"/>
            </w:tcBorders>
          </w:tcPr>
          <w:p w14:paraId="698F0ADC" w14:textId="77777777" w:rsidR="00081B5C" w:rsidRDefault="00081B5C" w:rsidP="008E74EE">
            <w:pPr>
              <w:spacing w:after="0"/>
              <w:rPr>
                <w:ins w:id="146" w:author="Huawei" w:date="2021-07-22T14:46:00Z"/>
                <w:rFonts w:ascii="Arial" w:hAnsi="Arial" w:cs="Arial"/>
                <w:snapToGrid w:val="0"/>
                <w:sz w:val="18"/>
                <w:szCs w:val="18"/>
              </w:rPr>
            </w:pPr>
            <w:ins w:id="147" w:author="Huawei" w:date="2021-07-22T14:46:00Z">
              <w:r>
                <w:rPr>
                  <w:rFonts w:ascii="Arial" w:hAnsi="Arial" w:cs="Arial"/>
                  <w:snapToGrid w:val="0"/>
                  <w:sz w:val="18"/>
                  <w:szCs w:val="18"/>
                </w:rPr>
                <w:t xml:space="preserve">type: </w:t>
              </w:r>
            </w:ins>
            <w:ins w:id="148" w:author="Huawei" w:date="2021-07-22T15:22:00Z">
              <w:r>
                <w:rPr>
                  <w:rFonts w:ascii="Arial" w:hAnsi="Arial" w:cs="Arial"/>
                  <w:snapToGrid w:val="0"/>
                  <w:sz w:val="18"/>
                  <w:szCs w:val="18"/>
                </w:rPr>
                <w:t>R</w:t>
              </w:r>
              <w:r w:rsidRPr="00A6567A">
                <w:rPr>
                  <w:rFonts w:ascii="Arial" w:hAnsi="Arial" w:cs="Arial"/>
                  <w:snapToGrid w:val="0"/>
                  <w:sz w:val="18"/>
                  <w:szCs w:val="18"/>
                </w:rPr>
                <w:t>adioSpectrum</w:t>
              </w:r>
            </w:ins>
          </w:p>
          <w:p w14:paraId="2FA0836C" w14:textId="77777777" w:rsidR="00081B5C" w:rsidRDefault="00081B5C" w:rsidP="008E74EE">
            <w:pPr>
              <w:spacing w:after="0"/>
              <w:rPr>
                <w:ins w:id="149" w:author="Huawei" w:date="2021-07-22T14:46:00Z"/>
                <w:rFonts w:ascii="Arial" w:hAnsi="Arial" w:cs="Arial"/>
                <w:snapToGrid w:val="0"/>
                <w:sz w:val="18"/>
                <w:szCs w:val="18"/>
              </w:rPr>
            </w:pPr>
            <w:ins w:id="150" w:author="Huawei" w:date="2021-07-22T14:46:00Z">
              <w:r>
                <w:rPr>
                  <w:rFonts w:ascii="Arial" w:hAnsi="Arial" w:cs="Arial"/>
                  <w:snapToGrid w:val="0"/>
                  <w:sz w:val="18"/>
                  <w:szCs w:val="18"/>
                </w:rPr>
                <w:t>multiplicity: 1</w:t>
              </w:r>
            </w:ins>
          </w:p>
          <w:p w14:paraId="3BDE967C" w14:textId="77777777" w:rsidR="00081B5C" w:rsidRDefault="00081B5C" w:rsidP="008E74EE">
            <w:pPr>
              <w:spacing w:after="0"/>
              <w:rPr>
                <w:ins w:id="151" w:author="Huawei" w:date="2021-07-22T14:46:00Z"/>
                <w:rFonts w:ascii="Arial" w:hAnsi="Arial" w:cs="Arial"/>
                <w:snapToGrid w:val="0"/>
                <w:sz w:val="18"/>
                <w:szCs w:val="18"/>
              </w:rPr>
            </w:pPr>
            <w:ins w:id="152" w:author="Huawei" w:date="2021-07-22T14:46:00Z">
              <w:r>
                <w:rPr>
                  <w:rFonts w:ascii="Arial" w:hAnsi="Arial" w:cs="Arial"/>
                  <w:snapToGrid w:val="0"/>
                  <w:sz w:val="18"/>
                  <w:szCs w:val="18"/>
                </w:rPr>
                <w:t>isOrdered: N/A</w:t>
              </w:r>
            </w:ins>
          </w:p>
          <w:p w14:paraId="653FDB20" w14:textId="77777777" w:rsidR="00081B5C" w:rsidRDefault="00081B5C" w:rsidP="008E74EE">
            <w:pPr>
              <w:spacing w:after="0"/>
              <w:rPr>
                <w:ins w:id="153" w:author="Huawei" w:date="2021-07-22T14:46:00Z"/>
                <w:rFonts w:ascii="Arial" w:hAnsi="Arial" w:cs="Arial"/>
                <w:snapToGrid w:val="0"/>
                <w:sz w:val="18"/>
                <w:szCs w:val="18"/>
              </w:rPr>
            </w:pPr>
            <w:ins w:id="154" w:author="Huawei" w:date="2021-07-22T14:46:00Z">
              <w:r>
                <w:rPr>
                  <w:rFonts w:ascii="Arial" w:hAnsi="Arial" w:cs="Arial"/>
                  <w:snapToGrid w:val="0"/>
                  <w:sz w:val="18"/>
                  <w:szCs w:val="18"/>
                </w:rPr>
                <w:t>isUnique: N/A</w:t>
              </w:r>
            </w:ins>
          </w:p>
          <w:p w14:paraId="5DC650C9" w14:textId="77777777" w:rsidR="00081B5C" w:rsidRDefault="00081B5C" w:rsidP="008E74EE">
            <w:pPr>
              <w:spacing w:after="0"/>
              <w:rPr>
                <w:ins w:id="155" w:author="Huawei" w:date="2021-07-22T14:46:00Z"/>
                <w:rFonts w:ascii="Arial" w:hAnsi="Arial" w:cs="Arial"/>
                <w:snapToGrid w:val="0"/>
                <w:sz w:val="18"/>
                <w:szCs w:val="18"/>
              </w:rPr>
            </w:pPr>
            <w:ins w:id="156" w:author="Huawei" w:date="2021-07-22T14:46:00Z">
              <w:r>
                <w:rPr>
                  <w:rFonts w:ascii="Arial" w:hAnsi="Arial" w:cs="Arial"/>
                  <w:snapToGrid w:val="0"/>
                  <w:sz w:val="18"/>
                  <w:szCs w:val="18"/>
                </w:rPr>
                <w:t>defaultValue: None</w:t>
              </w:r>
            </w:ins>
          </w:p>
          <w:p w14:paraId="1C161A05" w14:textId="77777777" w:rsidR="00081B5C" w:rsidRDefault="00081B5C" w:rsidP="008E74EE">
            <w:pPr>
              <w:spacing w:after="0"/>
              <w:rPr>
                <w:ins w:id="157" w:author="Huawei" w:date="2021-07-22T14:43:00Z"/>
                <w:rFonts w:ascii="Arial" w:hAnsi="Arial" w:cs="Arial"/>
                <w:snapToGrid w:val="0"/>
                <w:sz w:val="18"/>
                <w:szCs w:val="18"/>
              </w:rPr>
            </w:pPr>
            <w:ins w:id="158" w:author="Huawei" w:date="2021-07-22T14:46:00Z">
              <w:r w:rsidRPr="00A6567A">
                <w:rPr>
                  <w:rFonts w:ascii="Arial" w:hAnsi="Arial" w:cs="Arial"/>
                  <w:snapToGrid w:val="0"/>
                  <w:sz w:val="18"/>
                  <w:szCs w:val="18"/>
                </w:rPr>
                <w:t>isNullable: False</w:t>
              </w:r>
            </w:ins>
          </w:p>
        </w:tc>
      </w:tr>
      <w:tr w:rsidR="00081B5C" w14:paraId="58288DBA" w14:textId="77777777" w:rsidTr="008E74EE">
        <w:trPr>
          <w:cantSplit/>
          <w:tblHeader/>
          <w:jc w:val="center"/>
          <w:ins w:id="159" w:author="Huawei" w:date="2021-07-22T15:24:00Z"/>
        </w:trPr>
        <w:tc>
          <w:tcPr>
            <w:tcW w:w="1817" w:type="dxa"/>
            <w:tcBorders>
              <w:top w:val="single" w:sz="4" w:space="0" w:color="auto"/>
              <w:left w:val="single" w:sz="4" w:space="0" w:color="auto"/>
              <w:bottom w:val="single" w:sz="4" w:space="0" w:color="auto"/>
              <w:right w:val="single" w:sz="4" w:space="0" w:color="auto"/>
            </w:tcBorders>
          </w:tcPr>
          <w:p w14:paraId="34CCA692" w14:textId="77777777" w:rsidR="00081B5C" w:rsidRDefault="00081B5C" w:rsidP="008E74EE">
            <w:pPr>
              <w:pStyle w:val="TAL"/>
              <w:rPr>
                <w:ins w:id="160" w:author="Huawei" w:date="2021-07-22T15:24:00Z"/>
                <w:rFonts w:ascii="Courier New" w:hAnsi="Courier New" w:cs="Courier New"/>
                <w:szCs w:val="18"/>
                <w:lang w:eastAsia="zh-CN"/>
              </w:rPr>
            </w:pPr>
            <w:ins w:id="161" w:author="Huawei" w:date="2021-07-22T15:25:00Z">
              <w:r>
                <w:rPr>
                  <w:rFonts w:ascii="Courier New" w:hAnsi="Courier New" w:cs="Courier New"/>
                  <w:lang w:eastAsia="zh-CN"/>
                </w:rPr>
                <w:t>n</w:t>
              </w:r>
              <w:r w:rsidRPr="00905962">
                <w:rPr>
                  <w:rFonts w:ascii="Courier New" w:hAnsi="Courier New" w:cs="Courier New"/>
                  <w:lang w:eastAsia="zh-CN"/>
                </w:rPr>
                <w:t>R</w:t>
              </w:r>
              <w:r>
                <w:rPr>
                  <w:rFonts w:ascii="Courier New" w:hAnsi="Courier New" w:cs="Courier New"/>
                  <w:lang w:eastAsia="zh-CN"/>
                </w:rPr>
                <w:t>O</w:t>
              </w:r>
              <w:r w:rsidRPr="00905962">
                <w:rPr>
                  <w:rFonts w:ascii="Courier New" w:hAnsi="Courier New" w:cs="Courier New"/>
                  <w:lang w:eastAsia="zh-CN"/>
                </w:rPr>
                <w:t>perating</w:t>
              </w:r>
              <w:r>
                <w:rPr>
                  <w:rFonts w:ascii="Courier New" w:hAnsi="Courier New" w:cs="Courier New"/>
                  <w:lang w:eastAsia="zh-CN"/>
                </w:rPr>
                <w:t>B</w:t>
              </w:r>
              <w:r w:rsidRPr="00905962">
                <w:rPr>
                  <w:rFonts w:ascii="Courier New" w:hAnsi="Courier New" w:cs="Courier New"/>
                  <w:lang w:eastAsia="zh-CN"/>
                </w:rPr>
                <w:t>and</w:t>
              </w:r>
              <w:r>
                <w:rPr>
                  <w:rFonts w:ascii="Courier New" w:hAnsi="Courier New" w:cs="Courier New"/>
                  <w:lang w:eastAsia="zh-CN"/>
                </w:rPr>
                <w:t>s</w:t>
              </w:r>
            </w:ins>
          </w:p>
        </w:tc>
        <w:tc>
          <w:tcPr>
            <w:tcW w:w="5492" w:type="dxa"/>
            <w:tcBorders>
              <w:top w:val="single" w:sz="4" w:space="0" w:color="auto"/>
              <w:left w:val="single" w:sz="4" w:space="0" w:color="auto"/>
              <w:bottom w:val="single" w:sz="4" w:space="0" w:color="auto"/>
              <w:right w:val="single" w:sz="4" w:space="0" w:color="auto"/>
            </w:tcBorders>
          </w:tcPr>
          <w:p w14:paraId="2A1F0655" w14:textId="77777777" w:rsidR="00081B5C" w:rsidRDefault="00081B5C" w:rsidP="008E74EE">
            <w:pPr>
              <w:pStyle w:val="TAL"/>
              <w:rPr>
                <w:ins w:id="162" w:author="Huawei" w:date="2021-07-22T15:24:00Z"/>
              </w:rPr>
            </w:pPr>
            <w:ins w:id="163" w:author="Huawei" w:date="2021-07-22T15:25:00Z">
              <w:r>
                <w:t xml:space="preserve">This attribute represents </w:t>
              </w:r>
            </w:ins>
            <w:ins w:id="164" w:author="Huawei" w:date="2021-07-22T15:26:00Z">
              <w:r>
                <w:t xml:space="preserve">which </w:t>
              </w:r>
            </w:ins>
            <w:ins w:id="165" w:author="Huawei" w:date="2021-07-22T15:30:00Z">
              <w:r>
                <w:t xml:space="preserve">5G NR </w:t>
              </w:r>
            </w:ins>
            <w:ins w:id="166" w:author="Huawei" w:date="2021-07-22T15:26:00Z">
              <w:r>
                <w:t>frequency bands can be used to access the network slice. 5G NR operating bands are defined in 3GPP TS 38.101-1 [4</w:t>
              </w:r>
            </w:ins>
            <w:ins w:id="167" w:author="Huawei" w:date="2021-07-22T15:29:00Z">
              <w:r>
                <w:t>2</w:t>
              </w:r>
            </w:ins>
            <w:ins w:id="168" w:author="Huawei" w:date="2021-07-22T15:26:00Z">
              <w:r>
                <w:t>].</w:t>
              </w:r>
            </w:ins>
          </w:p>
        </w:tc>
        <w:tc>
          <w:tcPr>
            <w:tcW w:w="2156" w:type="dxa"/>
            <w:tcBorders>
              <w:top w:val="single" w:sz="4" w:space="0" w:color="auto"/>
              <w:left w:val="single" w:sz="4" w:space="0" w:color="auto"/>
              <w:bottom w:val="single" w:sz="4" w:space="0" w:color="auto"/>
              <w:right w:val="single" w:sz="4" w:space="0" w:color="auto"/>
            </w:tcBorders>
          </w:tcPr>
          <w:p w14:paraId="0342B5D0" w14:textId="77777777" w:rsidR="00081B5C" w:rsidRDefault="00081B5C" w:rsidP="008E74EE">
            <w:pPr>
              <w:spacing w:after="0"/>
              <w:rPr>
                <w:ins w:id="169" w:author="Huawei" w:date="2021-07-22T15:25:00Z"/>
                <w:rFonts w:ascii="Arial" w:hAnsi="Arial" w:cs="Arial"/>
                <w:snapToGrid w:val="0"/>
                <w:sz w:val="18"/>
                <w:szCs w:val="18"/>
              </w:rPr>
            </w:pPr>
            <w:ins w:id="170" w:author="Huawei" w:date="2021-07-22T15:25:00Z">
              <w:r>
                <w:rPr>
                  <w:rFonts w:ascii="Arial" w:hAnsi="Arial" w:cs="Arial"/>
                  <w:snapToGrid w:val="0"/>
                  <w:sz w:val="18"/>
                  <w:szCs w:val="18"/>
                </w:rPr>
                <w:t xml:space="preserve">type: </w:t>
              </w:r>
            </w:ins>
            <w:ins w:id="171" w:author="Huawei" w:date="2021-07-22T15:31:00Z">
              <w:r>
                <w:rPr>
                  <w:rFonts w:ascii="Arial" w:hAnsi="Arial" w:cs="Arial"/>
                  <w:snapToGrid w:val="0"/>
                  <w:sz w:val="18"/>
                  <w:szCs w:val="18"/>
                </w:rPr>
                <w:t>String</w:t>
              </w:r>
            </w:ins>
          </w:p>
          <w:p w14:paraId="31459241" w14:textId="0D0E39D7" w:rsidR="00081B5C" w:rsidRDefault="00081B5C" w:rsidP="008E74EE">
            <w:pPr>
              <w:spacing w:after="0"/>
              <w:rPr>
                <w:ins w:id="172" w:author="Huawei" w:date="2021-07-22T15:25:00Z"/>
                <w:rFonts w:ascii="Arial" w:hAnsi="Arial" w:cs="Arial"/>
                <w:snapToGrid w:val="0"/>
                <w:sz w:val="18"/>
                <w:szCs w:val="18"/>
              </w:rPr>
            </w:pPr>
            <w:ins w:id="173" w:author="Huawei" w:date="2021-07-22T15:25:00Z">
              <w:r>
                <w:rPr>
                  <w:rFonts w:ascii="Arial" w:hAnsi="Arial" w:cs="Arial"/>
                  <w:snapToGrid w:val="0"/>
                  <w:sz w:val="18"/>
                  <w:szCs w:val="18"/>
                </w:rPr>
                <w:t xml:space="preserve">multiplicity: </w:t>
              </w:r>
            </w:ins>
            <w:ins w:id="174" w:author="Huawei rev1" w:date="2021-08-30T14:59:00Z">
              <w:r w:rsidR="008E74EE">
                <w:rPr>
                  <w:rFonts w:ascii="Arial" w:hAnsi="Arial" w:cs="Arial"/>
                  <w:snapToGrid w:val="0"/>
                  <w:sz w:val="18"/>
                  <w:szCs w:val="18"/>
                </w:rPr>
                <w:t>*</w:t>
              </w:r>
            </w:ins>
            <w:ins w:id="175" w:author="Huawei" w:date="2021-07-22T15:25:00Z">
              <w:del w:id="176" w:author="Huawei rev1" w:date="2021-08-30T14:59:00Z">
                <w:r w:rsidDel="008E74EE">
                  <w:rPr>
                    <w:rFonts w:ascii="Arial" w:hAnsi="Arial" w:cs="Arial"/>
                    <w:snapToGrid w:val="0"/>
                    <w:sz w:val="18"/>
                    <w:szCs w:val="18"/>
                  </w:rPr>
                  <w:delText>1</w:delText>
                </w:r>
              </w:del>
            </w:ins>
          </w:p>
          <w:p w14:paraId="5508891A" w14:textId="77777777" w:rsidR="00081B5C" w:rsidRDefault="00081B5C" w:rsidP="008E74EE">
            <w:pPr>
              <w:spacing w:after="0"/>
              <w:rPr>
                <w:ins w:id="177" w:author="Huawei" w:date="2021-07-22T15:25:00Z"/>
                <w:rFonts w:ascii="Arial" w:hAnsi="Arial" w:cs="Arial"/>
                <w:snapToGrid w:val="0"/>
                <w:sz w:val="18"/>
                <w:szCs w:val="18"/>
              </w:rPr>
            </w:pPr>
            <w:ins w:id="178" w:author="Huawei" w:date="2021-07-22T15:25:00Z">
              <w:r>
                <w:rPr>
                  <w:rFonts w:ascii="Arial" w:hAnsi="Arial" w:cs="Arial"/>
                  <w:snapToGrid w:val="0"/>
                  <w:sz w:val="18"/>
                  <w:szCs w:val="18"/>
                </w:rPr>
                <w:t>isOrdered: N/A</w:t>
              </w:r>
            </w:ins>
          </w:p>
          <w:p w14:paraId="438091D9" w14:textId="77777777" w:rsidR="00081B5C" w:rsidRDefault="00081B5C" w:rsidP="008E74EE">
            <w:pPr>
              <w:spacing w:after="0"/>
              <w:rPr>
                <w:ins w:id="179" w:author="Huawei" w:date="2021-07-22T15:25:00Z"/>
                <w:rFonts w:ascii="Arial" w:hAnsi="Arial" w:cs="Arial"/>
                <w:snapToGrid w:val="0"/>
                <w:sz w:val="18"/>
                <w:szCs w:val="18"/>
              </w:rPr>
            </w:pPr>
            <w:ins w:id="180" w:author="Huawei" w:date="2021-07-22T15:25:00Z">
              <w:r>
                <w:rPr>
                  <w:rFonts w:ascii="Arial" w:hAnsi="Arial" w:cs="Arial"/>
                  <w:snapToGrid w:val="0"/>
                  <w:sz w:val="18"/>
                  <w:szCs w:val="18"/>
                </w:rPr>
                <w:t>isUnique: N/A</w:t>
              </w:r>
            </w:ins>
          </w:p>
          <w:p w14:paraId="3667FEC9" w14:textId="77777777" w:rsidR="00081B5C" w:rsidRDefault="00081B5C" w:rsidP="008E74EE">
            <w:pPr>
              <w:spacing w:after="0"/>
              <w:rPr>
                <w:ins w:id="181" w:author="Huawei" w:date="2021-07-22T15:25:00Z"/>
                <w:rFonts w:ascii="Arial" w:hAnsi="Arial" w:cs="Arial"/>
                <w:snapToGrid w:val="0"/>
                <w:sz w:val="18"/>
                <w:szCs w:val="18"/>
              </w:rPr>
            </w:pPr>
            <w:ins w:id="182" w:author="Huawei" w:date="2021-07-22T15:25:00Z">
              <w:r>
                <w:rPr>
                  <w:rFonts w:ascii="Arial" w:hAnsi="Arial" w:cs="Arial"/>
                  <w:snapToGrid w:val="0"/>
                  <w:sz w:val="18"/>
                  <w:szCs w:val="18"/>
                </w:rPr>
                <w:t>defaultValue: None</w:t>
              </w:r>
            </w:ins>
          </w:p>
          <w:p w14:paraId="4EA62D66" w14:textId="77777777" w:rsidR="00081B5C" w:rsidRDefault="00081B5C" w:rsidP="008E74EE">
            <w:pPr>
              <w:spacing w:after="0"/>
              <w:rPr>
                <w:ins w:id="183" w:author="Huawei" w:date="2021-07-22T15:24:00Z"/>
                <w:rFonts w:ascii="Arial" w:hAnsi="Arial" w:cs="Arial"/>
                <w:snapToGrid w:val="0"/>
                <w:sz w:val="18"/>
                <w:szCs w:val="18"/>
              </w:rPr>
            </w:pPr>
            <w:ins w:id="184" w:author="Huawei" w:date="2021-07-22T15:25:00Z">
              <w:r w:rsidRPr="00A6567A">
                <w:rPr>
                  <w:rFonts w:ascii="Arial" w:hAnsi="Arial" w:cs="Arial"/>
                  <w:snapToGrid w:val="0"/>
                  <w:sz w:val="18"/>
                  <w:szCs w:val="18"/>
                </w:rPr>
                <w:t>isNullable: False</w:t>
              </w:r>
            </w:ins>
          </w:p>
        </w:tc>
      </w:tr>
      <w:tr w:rsidR="00081B5C" w14:paraId="374A9C37"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D1F316"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serviceType</w:t>
            </w:r>
          </w:p>
        </w:tc>
        <w:tc>
          <w:tcPr>
            <w:tcW w:w="5492" w:type="dxa"/>
            <w:tcBorders>
              <w:top w:val="single" w:sz="4" w:space="0" w:color="auto"/>
              <w:left w:val="single" w:sz="4" w:space="0" w:color="auto"/>
              <w:bottom w:val="single" w:sz="4" w:space="0" w:color="auto"/>
              <w:right w:val="single" w:sz="4" w:space="0" w:color="auto"/>
            </w:tcBorders>
          </w:tcPr>
          <w:p w14:paraId="5F6756A7" w14:textId="77777777" w:rsidR="00081B5C" w:rsidRDefault="00081B5C" w:rsidP="008E74EE">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standardized network slice type.</w:t>
            </w:r>
          </w:p>
          <w:p w14:paraId="1A741F55" w14:textId="77777777" w:rsidR="00081B5C" w:rsidRDefault="00081B5C" w:rsidP="008E74EE">
            <w:pPr>
              <w:spacing w:after="0"/>
              <w:rPr>
                <w:rFonts w:ascii="Arial" w:hAnsi="Arial" w:cs="Arial"/>
                <w:color w:val="000000"/>
                <w:sz w:val="18"/>
                <w:szCs w:val="18"/>
              </w:rPr>
            </w:pPr>
          </w:p>
          <w:p w14:paraId="73E2D179" w14:textId="77777777" w:rsidR="00081B5C" w:rsidRDefault="00081B5C" w:rsidP="008E74EE">
            <w:pPr>
              <w:pStyle w:val="TAL"/>
              <w:rPr>
                <w:rFonts w:cs="Arial"/>
                <w:color w:val="000000"/>
                <w:szCs w:val="18"/>
                <w:lang w:eastAsia="zh-CN"/>
              </w:rPr>
            </w:pPr>
            <w:proofErr w:type="gramStart"/>
            <w:r>
              <w:rPr>
                <w:rFonts w:cs="Arial"/>
                <w:color w:val="000000"/>
                <w:szCs w:val="18"/>
                <w:lang w:eastAsia="zh-CN"/>
              </w:rPr>
              <w:t>allowedValues</w:t>
            </w:r>
            <w:proofErr w:type="gramEnd"/>
            <w:r>
              <w:rPr>
                <w:rFonts w:cs="Arial"/>
                <w:color w:val="000000"/>
                <w:szCs w:val="18"/>
                <w:lang w:eastAsia="zh-CN"/>
              </w:rPr>
              <w:t>: eMBB, URLLC, MIoT, V2X.</w:t>
            </w:r>
          </w:p>
        </w:tc>
        <w:tc>
          <w:tcPr>
            <w:tcW w:w="2156" w:type="dxa"/>
            <w:tcBorders>
              <w:top w:val="single" w:sz="4" w:space="0" w:color="auto"/>
              <w:left w:val="single" w:sz="4" w:space="0" w:color="auto"/>
              <w:bottom w:val="single" w:sz="4" w:space="0" w:color="auto"/>
              <w:right w:val="single" w:sz="4" w:space="0" w:color="auto"/>
            </w:tcBorders>
            <w:hideMark/>
          </w:tcPr>
          <w:p w14:paraId="5F8B07BD"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type: Enum</w:t>
            </w:r>
          </w:p>
          <w:p w14:paraId="73B4D65E"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multiplicity: 1</w:t>
            </w:r>
          </w:p>
          <w:p w14:paraId="7B90C5E3"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isOrdered: N/A</w:t>
            </w:r>
          </w:p>
          <w:p w14:paraId="7C048B79"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isUnique: N/A</w:t>
            </w:r>
          </w:p>
          <w:p w14:paraId="5567A475"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defaultValue: None</w:t>
            </w:r>
          </w:p>
          <w:p w14:paraId="041CEDF4"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allowedValues: N/A</w:t>
            </w:r>
          </w:p>
          <w:p w14:paraId="64E16E20" w14:textId="77777777" w:rsidR="00081B5C" w:rsidRDefault="00081B5C" w:rsidP="008E74EE">
            <w:pPr>
              <w:spacing w:after="0"/>
              <w:rPr>
                <w:rFonts w:ascii="Arial" w:hAnsi="Arial" w:cs="Arial"/>
                <w:snapToGrid w:val="0"/>
                <w:sz w:val="18"/>
                <w:szCs w:val="18"/>
              </w:rPr>
            </w:pPr>
            <w:r>
              <w:rPr>
                <w:rFonts w:cs="Arial"/>
                <w:snapToGrid w:val="0"/>
                <w:szCs w:val="18"/>
              </w:rPr>
              <w:t>isNullable: True</w:t>
            </w:r>
          </w:p>
        </w:tc>
      </w:tr>
      <w:tr w:rsidR="00081B5C" w14:paraId="488126E4"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457B49C" w14:textId="77777777" w:rsidR="00081B5C" w:rsidRDefault="00081B5C" w:rsidP="008E74EE">
            <w:pPr>
              <w:pStyle w:val="TAL"/>
              <w:rPr>
                <w:rFonts w:ascii="Courier New" w:hAnsi="Courier New" w:cs="Courier New"/>
                <w:lang w:eastAsia="zh-CN"/>
              </w:rPr>
            </w:pPr>
            <w:r>
              <w:rPr>
                <w:rFonts w:ascii="Courier New" w:hAnsi="Courier New" w:cs="Courier New"/>
                <w:lang w:eastAsia="zh-CN"/>
              </w:rPr>
              <w:t>epApplicationRef</w:t>
            </w:r>
          </w:p>
        </w:tc>
        <w:tc>
          <w:tcPr>
            <w:tcW w:w="5492" w:type="dxa"/>
            <w:tcBorders>
              <w:top w:val="single" w:sz="4" w:space="0" w:color="auto"/>
              <w:left w:val="single" w:sz="4" w:space="0" w:color="auto"/>
              <w:bottom w:val="single" w:sz="4" w:space="0" w:color="auto"/>
              <w:right w:val="single" w:sz="4" w:space="0" w:color="auto"/>
            </w:tcBorders>
          </w:tcPr>
          <w:p w14:paraId="73B89B36" w14:textId="77777777" w:rsidR="00081B5C" w:rsidRDefault="00081B5C" w:rsidP="008E74EE">
            <w:pPr>
              <w:pStyle w:val="TAL"/>
            </w:pPr>
            <w:r>
              <w:t xml:space="preserve">This parameter specifies a list of application level EPs </w:t>
            </w:r>
            <w:r w:rsidRPr="0048464A">
              <w:t>(i.e. EP_N3 or EP_NgU)</w:t>
            </w:r>
            <w:r>
              <w:t xml:space="preserve"> associated with the logical transport interface.</w:t>
            </w:r>
          </w:p>
          <w:p w14:paraId="0C275EF5" w14:textId="77777777" w:rsidR="00081B5C" w:rsidRDefault="00081B5C" w:rsidP="008E74EE">
            <w:pPr>
              <w:pStyle w:val="TAL"/>
            </w:pPr>
          </w:p>
          <w:p w14:paraId="5D7285B0" w14:textId="77777777" w:rsidR="00081B5C" w:rsidRDefault="00081B5C" w:rsidP="008E74EE">
            <w:pPr>
              <w:pStyle w:val="TAL"/>
            </w:pPr>
          </w:p>
        </w:tc>
        <w:tc>
          <w:tcPr>
            <w:tcW w:w="2156" w:type="dxa"/>
            <w:tcBorders>
              <w:top w:val="single" w:sz="4" w:space="0" w:color="auto"/>
              <w:left w:val="single" w:sz="4" w:space="0" w:color="auto"/>
              <w:bottom w:val="single" w:sz="4" w:space="0" w:color="auto"/>
              <w:right w:val="single" w:sz="4" w:space="0" w:color="auto"/>
            </w:tcBorders>
          </w:tcPr>
          <w:p w14:paraId="0D7FA2FB" w14:textId="77777777" w:rsidR="00081B5C" w:rsidRDefault="00081B5C" w:rsidP="008E74EE">
            <w:pPr>
              <w:pStyle w:val="TAL"/>
              <w:rPr>
                <w:rFonts w:cs="Arial"/>
              </w:rPr>
            </w:pPr>
            <w:r>
              <w:rPr>
                <w:rFonts w:cs="Arial"/>
              </w:rPr>
              <w:t>type: DN</w:t>
            </w:r>
          </w:p>
          <w:p w14:paraId="749C3C31" w14:textId="77777777" w:rsidR="00081B5C" w:rsidRDefault="00081B5C" w:rsidP="008E74EE">
            <w:pPr>
              <w:pStyle w:val="TAL"/>
              <w:rPr>
                <w:rFonts w:cs="Arial"/>
              </w:rPr>
            </w:pPr>
            <w:r>
              <w:rPr>
                <w:rFonts w:cs="Arial"/>
              </w:rPr>
              <w:t>multiplicity: *</w:t>
            </w:r>
          </w:p>
          <w:p w14:paraId="28BE08CE" w14:textId="77777777" w:rsidR="00081B5C" w:rsidRDefault="00081B5C" w:rsidP="008E74EE">
            <w:pPr>
              <w:pStyle w:val="TAL"/>
              <w:rPr>
                <w:rFonts w:cs="Arial"/>
              </w:rPr>
            </w:pPr>
            <w:r>
              <w:rPr>
                <w:rFonts w:cs="Arial"/>
              </w:rPr>
              <w:t>isOrdered: N/A</w:t>
            </w:r>
          </w:p>
          <w:p w14:paraId="1D649AFC" w14:textId="77777777" w:rsidR="00081B5C" w:rsidRDefault="00081B5C" w:rsidP="008E74EE">
            <w:pPr>
              <w:pStyle w:val="TAL"/>
              <w:rPr>
                <w:rFonts w:cs="Arial"/>
                <w:lang w:eastAsia="zh-CN"/>
              </w:rPr>
            </w:pPr>
            <w:r>
              <w:rPr>
                <w:rFonts w:cs="Arial"/>
              </w:rPr>
              <w:t>isUnique: T</w:t>
            </w:r>
            <w:r>
              <w:rPr>
                <w:rFonts w:cs="Arial"/>
                <w:lang w:eastAsia="zh-CN"/>
              </w:rPr>
              <w:t>rue</w:t>
            </w:r>
          </w:p>
          <w:p w14:paraId="379A6859" w14:textId="77777777" w:rsidR="00081B5C" w:rsidRDefault="00081B5C" w:rsidP="008E74EE">
            <w:pPr>
              <w:pStyle w:val="TAL"/>
              <w:rPr>
                <w:rFonts w:cs="Arial"/>
              </w:rPr>
            </w:pPr>
            <w:r>
              <w:rPr>
                <w:rFonts w:cs="Arial"/>
              </w:rPr>
              <w:t>defaultValue: None</w:t>
            </w:r>
          </w:p>
          <w:p w14:paraId="39A1FE04" w14:textId="77777777" w:rsidR="00081B5C" w:rsidRDefault="00081B5C" w:rsidP="008E74EE">
            <w:pPr>
              <w:pStyle w:val="TAL"/>
              <w:rPr>
                <w:rFonts w:cs="Arial"/>
                <w:szCs w:val="18"/>
              </w:rPr>
            </w:pPr>
            <w:r>
              <w:rPr>
                <w:rFonts w:cs="Arial"/>
              </w:rPr>
              <w:t xml:space="preserve">isNullable: </w:t>
            </w:r>
            <w:r>
              <w:rPr>
                <w:rFonts w:cs="Arial"/>
                <w:szCs w:val="18"/>
              </w:rPr>
              <w:t>False</w:t>
            </w:r>
          </w:p>
          <w:p w14:paraId="169AB792" w14:textId="77777777" w:rsidR="00081B5C" w:rsidRDefault="00081B5C" w:rsidP="008E74EE">
            <w:pPr>
              <w:spacing w:after="0"/>
              <w:rPr>
                <w:rFonts w:ascii="Arial" w:hAnsi="Arial" w:cs="Arial"/>
                <w:sz w:val="18"/>
                <w:szCs w:val="18"/>
                <w:lang w:eastAsia="zh-CN"/>
              </w:rPr>
            </w:pPr>
          </w:p>
        </w:tc>
      </w:tr>
      <w:tr w:rsidR="00081B5C" w14:paraId="7441796E"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DBDE447" w14:textId="77777777" w:rsidR="00081B5C" w:rsidRDefault="00081B5C" w:rsidP="008E74EE">
            <w:pPr>
              <w:pStyle w:val="TAL"/>
              <w:rPr>
                <w:rFonts w:ascii="Courier New" w:hAnsi="Courier New" w:cs="Courier New"/>
                <w:lang w:eastAsia="zh-CN"/>
              </w:rPr>
            </w:pPr>
            <w:r>
              <w:rPr>
                <w:rFonts w:ascii="Courier New" w:hAnsi="Courier New" w:cs="Courier New"/>
                <w:lang w:eastAsia="zh-CN"/>
              </w:rPr>
              <w:t>epTransportRef</w:t>
            </w:r>
          </w:p>
        </w:tc>
        <w:tc>
          <w:tcPr>
            <w:tcW w:w="5492" w:type="dxa"/>
            <w:tcBorders>
              <w:top w:val="single" w:sz="4" w:space="0" w:color="auto"/>
              <w:left w:val="single" w:sz="4" w:space="0" w:color="auto"/>
              <w:bottom w:val="single" w:sz="4" w:space="0" w:color="auto"/>
              <w:right w:val="single" w:sz="4" w:space="0" w:color="auto"/>
            </w:tcBorders>
            <w:hideMark/>
          </w:tcPr>
          <w:p w14:paraId="18EB3D67" w14:textId="77777777" w:rsidR="00081B5C" w:rsidRDefault="00081B5C" w:rsidP="008E74EE">
            <w:pPr>
              <w:pStyle w:val="TAL"/>
            </w:pPr>
            <w:r>
              <w:t>This parameter specifies a list of transport level EPs associated with the application level EP (i.e. EP_N3 or EP_NgU) or network slice subnet.</w:t>
            </w:r>
          </w:p>
        </w:tc>
        <w:tc>
          <w:tcPr>
            <w:tcW w:w="2156" w:type="dxa"/>
            <w:tcBorders>
              <w:top w:val="single" w:sz="4" w:space="0" w:color="auto"/>
              <w:left w:val="single" w:sz="4" w:space="0" w:color="auto"/>
              <w:bottom w:val="single" w:sz="4" w:space="0" w:color="auto"/>
              <w:right w:val="single" w:sz="4" w:space="0" w:color="auto"/>
            </w:tcBorders>
          </w:tcPr>
          <w:p w14:paraId="139F6872" w14:textId="77777777" w:rsidR="00081B5C" w:rsidRDefault="00081B5C" w:rsidP="008E74EE">
            <w:pPr>
              <w:pStyle w:val="TAL"/>
              <w:rPr>
                <w:rFonts w:cs="Arial"/>
              </w:rPr>
            </w:pPr>
            <w:r>
              <w:rPr>
                <w:rFonts w:cs="Arial"/>
              </w:rPr>
              <w:t>type: DN</w:t>
            </w:r>
          </w:p>
          <w:p w14:paraId="65769097" w14:textId="77777777" w:rsidR="00081B5C" w:rsidRDefault="00081B5C" w:rsidP="008E74EE">
            <w:pPr>
              <w:pStyle w:val="TAL"/>
              <w:rPr>
                <w:rFonts w:cs="Arial"/>
              </w:rPr>
            </w:pPr>
            <w:r>
              <w:rPr>
                <w:rFonts w:cs="Arial"/>
              </w:rPr>
              <w:t>multiplicity: *</w:t>
            </w:r>
          </w:p>
          <w:p w14:paraId="1095CD05" w14:textId="77777777" w:rsidR="00081B5C" w:rsidRDefault="00081B5C" w:rsidP="008E74EE">
            <w:pPr>
              <w:pStyle w:val="TAL"/>
              <w:rPr>
                <w:rFonts w:cs="Arial"/>
              </w:rPr>
            </w:pPr>
            <w:r>
              <w:rPr>
                <w:rFonts w:cs="Arial"/>
              </w:rPr>
              <w:t>isOrdered: N/A</w:t>
            </w:r>
          </w:p>
          <w:p w14:paraId="5DE6FC53" w14:textId="77777777" w:rsidR="00081B5C" w:rsidRDefault="00081B5C" w:rsidP="008E74EE">
            <w:pPr>
              <w:pStyle w:val="TAL"/>
              <w:rPr>
                <w:rFonts w:cs="Arial"/>
                <w:lang w:eastAsia="zh-CN"/>
              </w:rPr>
            </w:pPr>
            <w:r>
              <w:rPr>
                <w:rFonts w:cs="Arial"/>
              </w:rPr>
              <w:t>isUnique: T</w:t>
            </w:r>
            <w:r>
              <w:rPr>
                <w:rFonts w:cs="Arial"/>
                <w:lang w:eastAsia="zh-CN"/>
              </w:rPr>
              <w:t>rue</w:t>
            </w:r>
          </w:p>
          <w:p w14:paraId="016AEF3F" w14:textId="77777777" w:rsidR="00081B5C" w:rsidRDefault="00081B5C" w:rsidP="008E74EE">
            <w:pPr>
              <w:pStyle w:val="TAL"/>
              <w:rPr>
                <w:rFonts w:cs="Arial"/>
              </w:rPr>
            </w:pPr>
            <w:r>
              <w:rPr>
                <w:rFonts w:cs="Arial"/>
              </w:rPr>
              <w:t>defaultValue: None</w:t>
            </w:r>
          </w:p>
          <w:p w14:paraId="7E68F75C" w14:textId="77777777" w:rsidR="00081B5C" w:rsidRDefault="00081B5C" w:rsidP="008E74EE">
            <w:pPr>
              <w:pStyle w:val="TAL"/>
              <w:rPr>
                <w:rFonts w:cs="Arial"/>
                <w:szCs w:val="18"/>
              </w:rPr>
            </w:pPr>
            <w:r>
              <w:rPr>
                <w:rFonts w:cs="Arial"/>
              </w:rPr>
              <w:t xml:space="preserve">isNullable: </w:t>
            </w:r>
            <w:r>
              <w:rPr>
                <w:rFonts w:cs="Arial"/>
                <w:szCs w:val="18"/>
              </w:rPr>
              <w:t>True</w:t>
            </w:r>
          </w:p>
          <w:p w14:paraId="1BE67C76" w14:textId="77777777" w:rsidR="00081B5C" w:rsidRDefault="00081B5C" w:rsidP="008E74EE">
            <w:pPr>
              <w:spacing w:after="0"/>
              <w:rPr>
                <w:rFonts w:ascii="Arial" w:hAnsi="Arial" w:cs="Arial"/>
                <w:sz w:val="18"/>
                <w:szCs w:val="18"/>
                <w:lang w:eastAsia="zh-CN"/>
              </w:rPr>
            </w:pPr>
          </w:p>
        </w:tc>
      </w:tr>
      <w:tr w:rsidR="00081B5C" w14:paraId="07681A38"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EDC6481" w14:textId="77777777" w:rsidR="00081B5C" w:rsidRDefault="00081B5C" w:rsidP="008E74EE">
            <w:pPr>
              <w:pStyle w:val="TAL"/>
              <w:rPr>
                <w:rFonts w:ascii="Courier New" w:hAnsi="Courier New" w:cs="Courier New"/>
                <w:lang w:eastAsia="zh-CN"/>
              </w:rPr>
            </w:pPr>
            <w:r>
              <w:rPr>
                <w:rFonts w:ascii="Courier New" w:hAnsi="Courier New" w:cs="Courier New"/>
                <w:szCs w:val="18"/>
                <w:lang w:eastAsia="zh-CN"/>
              </w:rPr>
              <w:lastRenderedPageBreak/>
              <w:t>sliceSimultaneousUse</w:t>
            </w:r>
          </w:p>
        </w:tc>
        <w:tc>
          <w:tcPr>
            <w:tcW w:w="5492" w:type="dxa"/>
            <w:tcBorders>
              <w:top w:val="single" w:sz="4" w:space="0" w:color="auto"/>
              <w:left w:val="single" w:sz="4" w:space="0" w:color="auto"/>
              <w:bottom w:val="single" w:sz="4" w:space="0" w:color="auto"/>
              <w:right w:val="single" w:sz="4" w:space="0" w:color="auto"/>
            </w:tcBorders>
          </w:tcPr>
          <w:p w14:paraId="38085FF0" w14:textId="77777777" w:rsidR="00081B5C" w:rsidRDefault="00081B5C" w:rsidP="008E74EE">
            <w:pPr>
              <w:pStyle w:val="TAL"/>
            </w:pPr>
            <w:r>
              <w:t>This attribute describes whether a network slice can be simultaneously used by a device together with other network slices and if so, with which other classes of network slices.</w:t>
            </w:r>
          </w:p>
          <w:p w14:paraId="34554112" w14:textId="77777777" w:rsidR="00081B5C" w:rsidRDefault="00081B5C" w:rsidP="008E74EE">
            <w:pPr>
              <w:pStyle w:val="TAL"/>
            </w:pPr>
          </w:p>
          <w:p w14:paraId="45AE22EF" w14:textId="77777777" w:rsidR="00081B5C" w:rsidRDefault="00081B5C" w:rsidP="008E74EE">
            <w:pPr>
              <w:spacing w:after="0"/>
              <w:rPr>
                <w:rFonts w:ascii="Arial" w:hAnsi="Arial" w:cs="Arial"/>
                <w:sz w:val="18"/>
                <w:szCs w:val="18"/>
              </w:rPr>
            </w:pPr>
            <w:proofErr w:type="gramStart"/>
            <w:r>
              <w:rPr>
                <w:rFonts w:ascii="Arial" w:hAnsi="Arial" w:cs="Arial"/>
                <w:sz w:val="18"/>
                <w:szCs w:val="18"/>
              </w:rPr>
              <w:t>allowedValues</w:t>
            </w:r>
            <w:proofErr w:type="gramEnd"/>
            <w:r>
              <w:rPr>
                <w:rFonts w:ascii="Arial" w:hAnsi="Arial" w:cs="Arial"/>
                <w:sz w:val="18"/>
                <w:szCs w:val="18"/>
              </w:rPr>
              <w:t>: “0”, “1”, “2”, “3”, “4”.</w:t>
            </w:r>
          </w:p>
          <w:p w14:paraId="447F0B08" w14:textId="77777777" w:rsidR="00081B5C" w:rsidRDefault="00081B5C" w:rsidP="008E74EE">
            <w:pPr>
              <w:spacing w:after="0"/>
              <w:rPr>
                <w:rFonts w:ascii="Arial" w:hAnsi="Arial" w:cs="Arial"/>
                <w:sz w:val="18"/>
                <w:szCs w:val="18"/>
              </w:rPr>
            </w:pPr>
          </w:p>
          <w:p w14:paraId="58D71470" w14:textId="77777777" w:rsidR="00081B5C" w:rsidRDefault="00081B5C" w:rsidP="008E74EE">
            <w:pPr>
              <w:spacing w:after="0"/>
              <w:rPr>
                <w:rFonts w:ascii="Arial" w:hAnsi="Arial" w:cs="Arial"/>
                <w:sz w:val="18"/>
                <w:szCs w:val="18"/>
              </w:rPr>
            </w:pPr>
            <w:r>
              <w:rPr>
                <w:rFonts w:ascii="Arial" w:hAnsi="Arial" w:cs="Arial"/>
                <w:sz w:val="18"/>
                <w:szCs w:val="18"/>
              </w:rPr>
              <w:t>“0”: Can be used with any network slice</w:t>
            </w:r>
          </w:p>
          <w:p w14:paraId="4E37E10E" w14:textId="77777777" w:rsidR="00081B5C" w:rsidRDefault="00081B5C" w:rsidP="008E74EE">
            <w:pPr>
              <w:spacing w:after="0"/>
              <w:rPr>
                <w:rFonts w:ascii="Arial" w:hAnsi="Arial" w:cs="Arial"/>
                <w:sz w:val="18"/>
                <w:szCs w:val="18"/>
              </w:rPr>
            </w:pPr>
            <w:r>
              <w:rPr>
                <w:rFonts w:ascii="Arial" w:hAnsi="Arial" w:cs="Arial"/>
                <w:sz w:val="18"/>
                <w:szCs w:val="18"/>
              </w:rPr>
              <w:t>“1”: Can be used with network slices with same SST value</w:t>
            </w:r>
          </w:p>
          <w:p w14:paraId="50C1C428" w14:textId="77777777" w:rsidR="00081B5C" w:rsidRDefault="00081B5C" w:rsidP="008E74EE">
            <w:pPr>
              <w:spacing w:after="0"/>
              <w:rPr>
                <w:rFonts w:ascii="Arial" w:hAnsi="Arial" w:cs="Arial"/>
                <w:sz w:val="18"/>
                <w:szCs w:val="18"/>
              </w:rPr>
            </w:pPr>
            <w:r>
              <w:rPr>
                <w:rFonts w:ascii="Arial" w:hAnsi="Arial" w:cs="Arial"/>
                <w:sz w:val="18"/>
                <w:szCs w:val="18"/>
              </w:rPr>
              <w:t>“2”: Can be used with any network slice with same SD value</w:t>
            </w:r>
          </w:p>
          <w:p w14:paraId="348F05DA" w14:textId="77777777" w:rsidR="00081B5C" w:rsidRDefault="00081B5C" w:rsidP="008E74EE">
            <w:pPr>
              <w:spacing w:after="0"/>
              <w:rPr>
                <w:rFonts w:ascii="Arial" w:hAnsi="Arial" w:cs="Arial"/>
                <w:sz w:val="18"/>
                <w:szCs w:val="18"/>
              </w:rPr>
            </w:pPr>
            <w:r>
              <w:rPr>
                <w:rFonts w:ascii="Arial" w:hAnsi="Arial" w:cs="Arial"/>
                <w:sz w:val="18"/>
                <w:szCs w:val="18"/>
              </w:rPr>
              <w:t>“3”: Cannot be used with another network slice</w:t>
            </w:r>
          </w:p>
          <w:p w14:paraId="6DE0556F" w14:textId="77777777" w:rsidR="00081B5C" w:rsidRDefault="00081B5C" w:rsidP="008E74EE">
            <w:pPr>
              <w:spacing w:after="0"/>
              <w:rPr>
                <w:rFonts w:ascii="Arial" w:hAnsi="Arial" w:cs="Arial"/>
                <w:sz w:val="18"/>
                <w:szCs w:val="18"/>
              </w:rPr>
            </w:pPr>
            <w:r>
              <w:rPr>
                <w:rFonts w:ascii="Arial" w:hAnsi="Arial" w:cs="Arial"/>
                <w:sz w:val="18"/>
                <w:szCs w:val="18"/>
              </w:rPr>
              <w:t>“4”: Cannot be used by a UE in a specific location</w:t>
            </w:r>
          </w:p>
          <w:p w14:paraId="523A69FA" w14:textId="77777777" w:rsidR="00081B5C" w:rsidRDefault="00081B5C" w:rsidP="008E74EE">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26006FF7"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type: ENUM</w:t>
            </w:r>
          </w:p>
          <w:p w14:paraId="79D42FE4"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multiplicity: 1</w:t>
            </w:r>
          </w:p>
          <w:p w14:paraId="5C3E43E0"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isOrdered: N/A</w:t>
            </w:r>
          </w:p>
          <w:p w14:paraId="5BBEC090"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isUnique: N/A</w:t>
            </w:r>
          </w:p>
          <w:p w14:paraId="3FEE4C7F"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defaultValue: False</w:t>
            </w:r>
          </w:p>
          <w:p w14:paraId="33F98B77" w14:textId="77777777" w:rsidR="00081B5C" w:rsidRDefault="00081B5C" w:rsidP="008E74EE">
            <w:pPr>
              <w:pStyle w:val="TAL"/>
              <w:rPr>
                <w:rFonts w:cs="Arial"/>
              </w:rPr>
            </w:pPr>
            <w:r>
              <w:rPr>
                <w:rFonts w:cs="Arial"/>
                <w:snapToGrid w:val="0"/>
                <w:szCs w:val="18"/>
              </w:rPr>
              <w:t>isNullable: False</w:t>
            </w:r>
          </w:p>
        </w:tc>
      </w:tr>
      <w:tr w:rsidR="00081B5C" w14:paraId="1316D97C"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FC27C7C"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energyEfficiency</w:t>
            </w:r>
          </w:p>
        </w:tc>
        <w:tc>
          <w:tcPr>
            <w:tcW w:w="5492" w:type="dxa"/>
            <w:tcBorders>
              <w:top w:val="single" w:sz="4" w:space="0" w:color="auto"/>
              <w:left w:val="single" w:sz="4" w:space="0" w:color="auto"/>
              <w:bottom w:val="single" w:sz="4" w:space="0" w:color="auto"/>
              <w:right w:val="single" w:sz="4" w:space="0" w:color="auto"/>
            </w:tcBorders>
          </w:tcPr>
          <w:p w14:paraId="232E65FC" w14:textId="77777777" w:rsidR="00081B5C" w:rsidRDefault="00081B5C" w:rsidP="008E74EE">
            <w:pPr>
              <w:pStyle w:val="TAL"/>
            </w:pPr>
            <w:r>
              <w:rPr>
                <w:rFonts w:cs="Arial"/>
                <w:color w:val="000000"/>
                <w:szCs w:val="18"/>
                <w:lang w:eastAsia="zh-CN"/>
              </w:rPr>
              <w:t>An</w:t>
            </w:r>
            <w:r w:rsidRPr="000C02A9">
              <w:rPr>
                <w:rFonts w:cs="Arial"/>
                <w:color w:val="000000"/>
                <w:szCs w:val="18"/>
                <w:lang w:eastAsia="zh-CN"/>
              </w:rPr>
              <w:t xml:space="preserve"> attribute </w:t>
            </w:r>
            <w:r>
              <w:rPr>
                <w:rFonts w:cs="Arial"/>
                <w:color w:val="000000"/>
                <w:szCs w:val="18"/>
                <w:lang w:eastAsia="zh-CN"/>
              </w:rPr>
              <w:t xml:space="preserve">which </w:t>
            </w:r>
            <w:r w:rsidRPr="000C02A9">
              <w:rPr>
                <w:rFonts w:cs="Arial"/>
                <w:color w:val="000000"/>
                <w:szCs w:val="18"/>
                <w:lang w:eastAsia="zh-CN"/>
              </w:rPr>
              <w:t>describes the energy efficiency</w:t>
            </w:r>
            <w:r>
              <w:rPr>
                <w:rFonts w:cs="Arial"/>
                <w:color w:val="000000"/>
                <w:szCs w:val="18"/>
                <w:lang w:eastAsia="zh-CN"/>
              </w:rPr>
              <w:t>, i.e. the ratio between the performance</w:t>
            </w:r>
            <w:r w:rsidRPr="000C02A9">
              <w:rPr>
                <w:rFonts w:cs="Arial"/>
                <w:color w:val="000000"/>
                <w:szCs w:val="18"/>
                <w:lang w:eastAsia="zh-CN"/>
              </w:rPr>
              <w:t xml:space="preserve"> and the energy consumption (EC)</w:t>
            </w:r>
            <w:r>
              <w:rPr>
                <w:rFonts w:cs="Arial" w:hint="eastAsia"/>
                <w:color w:val="000000"/>
                <w:szCs w:val="18"/>
                <w:lang w:eastAsia="zh-CN"/>
              </w:rPr>
              <w:t xml:space="preserve"> </w:t>
            </w:r>
            <w:r w:rsidRPr="000C02A9">
              <w:rPr>
                <w:rFonts w:cs="Arial"/>
                <w:color w:val="000000"/>
                <w:szCs w:val="18"/>
                <w:lang w:eastAsia="zh-CN"/>
              </w:rPr>
              <w:t>when assessed during the same time frame</w:t>
            </w:r>
            <w:r>
              <w:rPr>
                <w:rFonts w:cs="Arial"/>
                <w:color w:val="000000"/>
                <w:szCs w:val="18"/>
                <w:lang w:eastAsia="zh-CN"/>
              </w:rPr>
              <w:t>, see</w:t>
            </w:r>
            <w:r>
              <w:rPr>
                <w:lang w:eastAsia="de-DE"/>
              </w:rPr>
              <w:t xml:space="preserve"> clause 3.4.7 of NG.116 [50]</w:t>
            </w:r>
            <w:r>
              <w:rPr>
                <w:rFonts w:cs="Arial"/>
                <w:color w:val="000000"/>
                <w:szCs w:val="18"/>
                <w:lang w:eastAsia="zh-CN"/>
              </w:rPr>
              <w:t>.</w:t>
            </w:r>
          </w:p>
        </w:tc>
        <w:tc>
          <w:tcPr>
            <w:tcW w:w="2156" w:type="dxa"/>
            <w:tcBorders>
              <w:top w:val="single" w:sz="4" w:space="0" w:color="auto"/>
              <w:left w:val="single" w:sz="4" w:space="0" w:color="auto"/>
              <w:bottom w:val="single" w:sz="4" w:space="0" w:color="auto"/>
              <w:right w:val="single" w:sz="4" w:space="0" w:color="auto"/>
            </w:tcBorders>
          </w:tcPr>
          <w:p w14:paraId="460B2C38"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type: EnergyEfficiency</w:t>
            </w:r>
          </w:p>
          <w:p w14:paraId="35AC389C"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multiplicity: 1</w:t>
            </w:r>
          </w:p>
          <w:p w14:paraId="2B049177"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isOrdered: N/A</w:t>
            </w:r>
          </w:p>
          <w:p w14:paraId="694D3F12" w14:textId="77777777" w:rsidR="00081B5C" w:rsidRPr="00C06349" w:rsidRDefault="00081B5C" w:rsidP="008E74EE">
            <w:pPr>
              <w:spacing w:after="0"/>
              <w:rPr>
                <w:rFonts w:ascii="Arial" w:hAnsi="Arial" w:cs="Arial"/>
                <w:snapToGrid w:val="0"/>
                <w:sz w:val="18"/>
                <w:szCs w:val="18"/>
                <w:lang w:val="fr-FR"/>
              </w:rPr>
            </w:pPr>
            <w:r w:rsidRPr="00C06349">
              <w:rPr>
                <w:rFonts w:ascii="Arial" w:hAnsi="Arial" w:cs="Arial"/>
                <w:snapToGrid w:val="0"/>
                <w:sz w:val="18"/>
                <w:szCs w:val="18"/>
                <w:lang w:val="fr-FR"/>
              </w:rPr>
              <w:t>isUnique: N/A</w:t>
            </w:r>
          </w:p>
          <w:p w14:paraId="53798242" w14:textId="77777777" w:rsidR="00081B5C" w:rsidRPr="00C06349" w:rsidRDefault="00081B5C" w:rsidP="008E74EE">
            <w:pPr>
              <w:spacing w:after="0"/>
              <w:rPr>
                <w:rFonts w:ascii="Arial" w:hAnsi="Arial" w:cs="Arial"/>
                <w:snapToGrid w:val="0"/>
                <w:sz w:val="18"/>
                <w:szCs w:val="18"/>
                <w:lang w:val="fr-FR"/>
              </w:rPr>
            </w:pPr>
            <w:r w:rsidRPr="00C06349">
              <w:rPr>
                <w:rFonts w:ascii="Arial" w:hAnsi="Arial" w:cs="Arial"/>
                <w:snapToGrid w:val="0"/>
                <w:sz w:val="18"/>
                <w:szCs w:val="18"/>
                <w:lang w:val="fr-FR"/>
              </w:rPr>
              <w:t>defaultValue: None</w:t>
            </w:r>
          </w:p>
          <w:p w14:paraId="77870D51" w14:textId="77777777" w:rsidR="00081B5C" w:rsidRDefault="00081B5C" w:rsidP="008E74EE">
            <w:pPr>
              <w:spacing w:after="0"/>
              <w:rPr>
                <w:rFonts w:ascii="Arial" w:hAnsi="Arial" w:cs="Arial"/>
                <w:snapToGrid w:val="0"/>
                <w:sz w:val="18"/>
                <w:szCs w:val="18"/>
              </w:rPr>
            </w:pPr>
            <w:r w:rsidRPr="00C06349">
              <w:rPr>
                <w:rFonts w:ascii="Arial" w:hAnsi="Arial" w:cs="Arial"/>
                <w:snapToGrid w:val="0"/>
                <w:sz w:val="18"/>
                <w:szCs w:val="18"/>
                <w:lang w:val="fr-FR"/>
              </w:rPr>
              <w:t>isNullable: T</w:t>
            </w:r>
            <w:r>
              <w:rPr>
                <w:rFonts w:ascii="Arial" w:hAnsi="Arial" w:cs="Arial"/>
                <w:snapToGrid w:val="0"/>
                <w:sz w:val="18"/>
                <w:szCs w:val="18"/>
                <w:lang w:val="fr-FR"/>
              </w:rPr>
              <w:t>rue</w:t>
            </w:r>
          </w:p>
        </w:tc>
      </w:tr>
      <w:tr w:rsidR="00081B5C" w14:paraId="3902A76E"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EA223AA"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EnergyEfficiency.performance</w:t>
            </w:r>
          </w:p>
        </w:tc>
        <w:tc>
          <w:tcPr>
            <w:tcW w:w="5492" w:type="dxa"/>
            <w:tcBorders>
              <w:top w:val="single" w:sz="4" w:space="0" w:color="auto"/>
              <w:left w:val="single" w:sz="4" w:space="0" w:color="auto"/>
              <w:bottom w:val="single" w:sz="4" w:space="0" w:color="auto"/>
              <w:right w:val="single" w:sz="4" w:space="0" w:color="auto"/>
            </w:tcBorders>
          </w:tcPr>
          <w:p w14:paraId="5D3F24BF" w14:textId="77777777" w:rsidR="00081B5C" w:rsidRDefault="00081B5C" w:rsidP="008E74EE">
            <w:pPr>
              <w:pStyle w:val="TAL"/>
              <w:rPr>
                <w:lang w:eastAsia="zh-CN"/>
              </w:rPr>
            </w:pPr>
            <w:r>
              <w:rPr>
                <w:lang w:eastAsia="zh-CN"/>
              </w:rPr>
              <w:t>Depending on the sST value, EnergyEfficiency.performance will be</w:t>
            </w:r>
          </w:p>
          <w:p w14:paraId="5A71941E" w14:textId="77777777" w:rsidR="00081B5C" w:rsidRDefault="00081B5C" w:rsidP="008E74EE">
            <w:pPr>
              <w:pStyle w:val="TAL"/>
              <w:rPr>
                <w:lang w:eastAsia="zh-CN"/>
              </w:rPr>
            </w:pPr>
            <w:r>
              <w:rPr>
                <w:lang w:eastAsia="zh-CN"/>
              </w:rPr>
              <w:t>-</w:t>
            </w:r>
            <w:r>
              <w:rPr>
                <w:lang w:eastAsia="zh-CN"/>
              </w:rPr>
              <w:tab/>
            </w:r>
            <w:r w:rsidRPr="00FB5530">
              <w:rPr>
                <w:rFonts w:ascii="Courier New" w:hAnsi="Courier New" w:cs="Courier New"/>
                <w:lang w:eastAsia="zh-CN"/>
              </w:rPr>
              <w:t>eMBB</w:t>
            </w:r>
            <w:r>
              <w:rPr>
                <w:rFonts w:ascii="Courier New" w:hAnsi="Courier New" w:cs="Courier New"/>
                <w:lang w:eastAsia="zh-CN"/>
              </w:rPr>
              <w:t>EEPerf</w:t>
            </w:r>
            <w:r w:rsidRPr="00FB5530">
              <w:rPr>
                <w:rFonts w:ascii="Courier New" w:hAnsi="Courier New" w:cs="Courier New"/>
                <w:lang w:eastAsia="zh-CN"/>
              </w:rPr>
              <w:t>Req</w:t>
            </w:r>
          </w:p>
          <w:p w14:paraId="524C2FD8" w14:textId="77777777" w:rsidR="00081B5C" w:rsidRDefault="00081B5C" w:rsidP="008E74EE">
            <w:pPr>
              <w:pStyle w:val="TAL"/>
              <w:rPr>
                <w:lang w:eastAsia="zh-CN"/>
              </w:rPr>
            </w:pPr>
            <w:r>
              <w:rPr>
                <w:lang w:eastAsia="zh-CN"/>
              </w:rPr>
              <w:t>or</w:t>
            </w:r>
          </w:p>
          <w:p w14:paraId="4FD44F5A" w14:textId="77777777" w:rsidR="00081B5C" w:rsidRDefault="00081B5C" w:rsidP="008E74EE">
            <w:pPr>
              <w:pStyle w:val="TAL"/>
              <w:rPr>
                <w:lang w:eastAsia="zh-CN"/>
              </w:rPr>
            </w:pPr>
            <w:r>
              <w:rPr>
                <w:lang w:eastAsia="zh-CN"/>
              </w:rPr>
              <w:t>-</w:t>
            </w:r>
            <w:r>
              <w:rPr>
                <w:lang w:eastAsia="zh-CN"/>
              </w:rPr>
              <w:tab/>
            </w:r>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
          <w:p w14:paraId="1EF52064" w14:textId="77777777" w:rsidR="00081B5C" w:rsidRDefault="00081B5C" w:rsidP="008E74EE">
            <w:pPr>
              <w:pStyle w:val="TAL"/>
              <w:rPr>
                <w:lang w:eastAsia="zh-CN"/>
              </w:rPr>
            </w:pPr>
            <w:r>
              <w:rPr>
                <w:lang w:eastAsia="zh-CN"/>
              </w:rPr>
              <w:t>or</w:t>
            </w:r>
          </w:p>
          <w:p w14:paraId="3CE856FF" w14:textId="77777777" w:rsidR="00081B5C" w:rsidRDefault="00081B5C" w:rsidP="008E74EE">
            <w:pPr>
              <w:pStyle w:val="TAL"/>
              <w:rPr>
                <w:rFonts w:cs="Arial"/>
                <w:szCs w:val="18"/>
                <w:lang w:eastAsia="zh-CN"/>
              </w:rPr>
            </w:pPr>
            <w:r>
              <w:rPr>
                <w:lang w:eastAsia="zh-CN"/>
              </w:rPr>
              <w:t>-</w:t>
            </w:r>
            <w:r>
              <w:rPr>
                <w:lang w:eastAsia="zh-CN"/>
              </w:rPr>
              <w:tab/>
            </w:r>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
          <w:p w14:paraId="385E5718" w14:textId="77777777" w:rsidR="00081B5C" w:rsidRDefault="00081B5C" w:rsidP="008E74EE">
            <w:pPr>
              <w:keepNext/>
              <w:keepLines/>
              <w:spacing w:after="0"/>
              <w:rPr>
                <w:rFonts w:ascii="Arial" w:hAnsi="Arial" w:cs="Arial"/>
                <w:sz w:val="18"/>
                <w:szCs w:val="18"/>
                <w:lang w:eastAsia="zh-CN"/>
              </w:rPr>
            </w:pPr>
          </w:p>
          <w:p w14:paraId="1640011F" w14:textId="77777777" w:rsidR="00081B5C" w:rsidRDefault="00081B5C" w:rsidP="008E74EE">
            <w:pPr>
              <w:keepNext/>
              <w:keepLines/>
              <w:spacing w:after="0"/>
              <w:rPr>
                <w:rFonts w:ascii="Arial" w:hAnsi="Arial" w:cs="Arial"/>
                <w:sz w:val="18"/>
                <w:szCs w:val="18"/>
                <w:lang w:eastAsia="zh-CN"/>
              </w:rPr>
            </w:pPr>
          </w:p>
          <w:p w14:paraId="3077CE17" w14:textId="77777777" w:rsidR="00081B5C" w:rsidRDefault="00081B5C" w:rsidP="008E74EE">
            <w:pPr>
              <w:keepNext/>
              <w:keepLines/>
              <w:spacing w:after="0"/>
              <w:rPr>
                <w:rFonts w:ascii="Arial" w:hAnsi="Arial" w:cs="Arial"/>
                <w:snapToGrid w:val="0"/>
                <w:sz w:val="18"/>
                <w:szCs w:val="18"/>
              </w:rPr>
            </w:pPr>
            <w:r>
              <w:rPr>
                <w:rFonts w:ascii="Arial" w:hAnsi="Arial" w:cs="Arial"/>
                <w:snapToGrid w:val="0"/>
                <w:sz w:val="18"/>
                <w:szCs w:val="18"/>
              </w:rPr>
              <w:t>allowedValues:</w:t>
            </w:r>
          </w:p>
          <w:p w14:paraId="7F2A1B4C" w14:textId="77777777" w:rsidR="00081B5C" w:rsidRDefault="00081B5C" w:rsidP="008E74EE">
            <w:pPr>
              <w:pStyle w:val="TAL"/>
              <w:rPr>
                <w:rFonts w:cs="Arial"/>
                <w:lang w:eastAsia="zh-CN"/>
              </w:rPr>
            </w:pPr>
            <w:r>
              <w:rPr>
                <w:lang w:eastAsia="zh-CN"/>
              </w:rPr>
              <w:t>-</w:t>
            </w:r>
            <w:r>
              <w:rPr>
                <w:lang w:eastAsia="zh-CN"/>
              </w:rPr>
              <w:tab/>
            </w:r>
            <w:r w:rsidRPr="00FB5530">
              <w:rPr>
                <w:rFonts w:ascii="Courier New" w:hAnsi="Courier New" w:cs="Courier New"/>
                <w:lang w:eastAsia="zh-CN"/>
              </w:rPr>
              <w:t>eMBBE</w:t>
            </w:r>
            <w:r>
              <w:rPr>
                <w:rFonts w:ascii="Courier New" w:hAnsi="Courier New" w:cs="Courier New"/>
                <w:lang w:eastAsia="zh-CN"/>
              </w:rPr>
              <w:t>EPerf</w:t>
            </w:r>
            <w:r w:rsidRPr="00FB5530">
              <w:rPr>
                <w:rFonts w:ascii="Courier New" w:hAnsi="Courier New" w:cs="Courier New"/>
                <w:lang w:eastAsia="zh-CN"/>
              </w:rPr>
              <w:t>Req</w:t>
            </w:r>
            <w:r>
              <w:rPr>
                <w:rFonts w:cs="Arial"/>
                <w:lang w:eastAsia="zh-CN"/>
              </w:rPr>
              <w:t xml:space="preserve"> identifies the requirement in terms of energy efficiency, i.e. the performance per consumed Joule, where performance can take the following forms:</w:t>
            </w:r>
          </w:p>
          <w:p w14:paraId="0D6635BD" w14:textId="77777777" w:rsidR="00081B5C" w:rsidRDefault="00081B5C" w:rsidP="008E74EE">
            <w:pPr>
              <w:pStyle w:val="TAL"/>
              <w:rPr>
                <w:rFonts w:cs="Arial"/>
                <w:lang w:eastAsia="zh-CN"/>
              </w:rPr>
            </w:pPr>
            <w:r>
              <w:rPr>
                <w:rFonts w:cs="Arial"/>
                <w:lang w:eastAsia="zh-CN"/>
              </w:rPr>
              <w:t xml:space="preserve">    - </w:t>
            </w:r>
            <w:proofErr w:type="gramStart"/>
            <w:r>
              <w:rPr>
                <w:rFonts w:cs="Arial"/>
                <w:lang w:eastAsia="zh-CN"/>
              </w:rPr>
              <w:t>number</w:t>
            </w:r>
            <w:proofErr w:type="gramEnd"/>
            <w:r>
              <w:rPr>
                <w:rFonts w:cs="Arial"/>
                <w:lang w:eastAsia="zh-CN"/>
              </w:rPr>
              <w:t xml:space="preserve"> of bits (Integer) (see TS 28.554 [27] clause 6.7.2.2).</w:t>
            </w:r>
          </w:p>
          <w:p w14:paraId="25284258" w14:textId="77777777" w:rsidR="00081B5C" w:rsidRDefault="00081B5C" w:rsidP="008E74EE">
            <w:pPr>
              <w:pStyle w:val="TAL"/>
              <w:rPr>
                <w:rFonts w:cs="Arial"/>
                <w:lang w:eastAsia="zh-CN"/>
              </w:rPr>
            </w:pPr>
          </w:p>
          <w:p w14:paraId="1485E3AB" w14:textId="77777777" w:rsidR="00081B5C" w:rsidRPr="001F2B04" w:rsidRDefault="00081B5C" w:rsidP="008E74EE">
            <w:pPr>
              <w:pStyle w:val="TAL"/>
              <w:rPr>
                <w:rFonts w:cs="Arial"/>
                <w:lang w:eastAsia="zh-CN"/>
              </w:rPr>
            </w:pPr>
          </w:p>
          <w:p w14:paraId="6F7BC559" w14:textId="77777777" w:rsidR="00081B5C" w:rsidRDefault="00081B5C" w:rsidP="008E74EE">
            <w:pPr>
              <w:pStyle w:val="TAL"/>
              <w:rPr>
                <w:rFonts w:cs="Arial"/>
                <w:lang w:eastAsia="zh-CN"/>
              </w:rPr>
            </w:pPr>
            <w:r>
              <w:rPr>
                <w:lang w:eastAsia="zh-CN"/>
              </w:rPr>
              <w:t>-</w:t>
            </w:r>
            <w:r>
              <w:rPr>
                <w:lang w:eastAsia="zh-CN"/>
              </w:rPr>
              <w:tab/>
            </w:r>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r>
              <w:rPr>
                <w:rFonts w:cs="Arial"/>
                <w:lang w:eastAsia="zh-CN"/>
              </w:rPr>
              <w:t xml:space="preserve"> identifies the requirement in terms of energy efficiency, i.e. the performance per consumed Joule, where performance can take the following forms:</w:t>
            </w:r>
          </w:p>
          <w:p w14:paraId="7A4EEA4E" w14:textId="77777777" w:rsidR="00081B5C" w:rsidRDefault="00081B5C" w:rsidP="008E74EE">
            <w:pPr>
              <w:pStyle w:val="TAL"/>
              <w:rPr>
                <w:rFonts w:cs="Arial"/>
                <w:lang w:eastAsia="zh-CN"/>
              </w:rPr>
            </w:pPr>
            <w:r>
              <w:rPr>
                <w:rFonts w:cs="Arial"/>
                <w:lang w:eastAsia="zh-CN"/>
              </w:rPr>
              <w:t xml:space="preserve">    - </w:t>
            </w:r>
            <w:proofErr w:type="gramStart"/>
            <w:r>
              <w:rPr>
                <w:rFonts w:cs="Arial"/>
                <w:lang w:eastAsia="zh-CN"/>
              </w:rPr>
              <w:t>latency</w:t>
            </w:r>
            <w:proofErr w:type="gramEnd"/>
            <w:r>
              <w:rPr>
                <w:rFonts w:cs="Arial"/>
                <w:lang w:eastAsia="zh-CN"/>
              </w:rPr>
              <w:t xml:space="preserve"> in 0.1ms (Integer) (see TS 28.554 [27] clause 6.7.2.3).</w:t>
            </w:r>
          </w:p>
          <w:p w14:paraId="407F9FA8" w14:textId="77777777" w:rsidR="00081B5C" w:rsidRDefault="00081B5C" w:rsidP="008E74EE">
            <w:pPr>
              <w:pStyle w:val="TAL"/>
              <w:rPr>
                <w:rFonts w:cs="Arial"/>
                <w:lang w:eastAsia="zh-CN"/>
              </w:rPr>
            </w:pPr>
          </w:p>
          <w:p w14:paraId="7B1CCA77" w14:textId="77777777" w:rsidR="00081B5C" w:rsidRPr="001F2B04" w:rsidRDefault="00081B5C" w:rsidP="008E74EE">
            <w:pPr>
              <w:pStyle w:val="TAL"/>
              <w:rPr>
                <w:rFonts w:cs="Arial"/>
                <w:lang w:eastAsia="zh-CN"/>
              </w:rPr>
            </w:pPr>
          </w:p>
          <w:p w14:paraId="1A9040A7" w14:textId="77777777" w:rsidR="00081B5C" w:rsidRDefault="00081B5C" w:rsidP="008E74EE">
            <w:pPr>
              <w:pStyle w:val="TAL"/>
              <w:rPr>
                <w:rFonts w:cs="Arial"/>
                <w:lang w:eastAsia="zh-CN"/>
              </w:rPr>
            </w:pPr>
            <w:r>
              <w:rPr>
                <w:lang w:eastAsia="zh-CN"/>
              </w:rPr>
              <w:t>-</w:t>
            </w:r>
            <w:r>
              <w:rPr>
                <w:lang w:eastAsia="zh-CN"/>
              </w:rPr>
              <w:tab/>
            </w:r>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r>
              <w:rPr>
                <w:rFonts w:cs="Arial"/>
                <w:szCs w:val="18"/>
                <w:lang w:eastAsia="zh-CN"/>
              </w:rPr>
              <w:t xml:space="preserve"> </w:t>
            </w:r>
            <w:r>
              <w:rPr>
                <w:rFonts w:cs="Arial"/>
                <w:lang w:eastAsia="zh-CN"/>
              </w:rPr>
              <w:t>identifies the requirement in terms of energy efficiency, i.e. the performance per consumed Joule, where performance can take the following forms:</w:t>
            </w:r>
          </w:p>
          <w:p w14:paraId="2B0CFF3E" w14:textId="77777777" w:rsidR="00081B5C" w:rsidRDefault="00081B5C" w:rsidP="008E74EE">
            <w:pPr>
              <w:pStyle w:val="TAL"/>
              <w:rPr>
                <w:rFonts w:cs="Arial"/>
                <w:lang w:eastAsia="zh-CN"/>
              </w:rPr>
            </w:pPr>
            <w:r>
              <w:rPr>
                <w:rFonts w:cs="Arial"/>
                <w:lang w:eastAsia="zh-CN"/>
              </w:rPr>
              <w:t xml:space="preserve">    - maximum </w:t>
            </w:r>
            <w:r w:rsidRPr="00C00778">
              <w:rPr>
                <w:rFonts w:cs="Arial"/>
                <w:lang w:eastAsia="zh-CN"/>
              </w:rPr>
              <w:t>number of registered subscribers</w:t>
            </w:r>
            <w:r>
              <w:rPr>
                <w:rFonts w:cs="Arial"/>
                <w:lang w:eastAsia="zh-CN"/>
              </w:rPr>
              <w:t xml:space="preserve"> (Integer) (see TS 28.554 [27] clause 6.7.2.4.1),</w:t>
            </w:r>
          </w:p>
          <w:p w14:paraId="2CA8A652" w14:textId="77777777" w:rsidR="00081B5C" w:rsidRDefault="00081B5C" w:rsidP="008E74EE">
            <w:pPr>
              <w:pStyle w:val="TAL"/>
              <w:rPr>
                <w:rFonts w:cs="Arial"/>
                <w:lang w:eastAsia="zh-CN"/>
              </w:rPr>
            </w:pPr>
            <w:r>
              <w:rPr>
                <w:rFonts w:cs="Arial"/>
                <w:lang w:eastAsia="zh-CN"/>
              </w:rPr>
              <w:t xml:space="preserve">    - mean </w:t>
            </w:r>
            <w:r w:rsidRPr="00C00778">
              <w:rPr>
                <w:rFonts w:cs="Arial"/>
                <w:lang w:eastAsia="zh-CN"/>
              </w:rPr>
              <w:t xml:space="preserve">number of </w:t>
            </w:r>
            <w:r>
              <w:rPr>
                <w:rFonts w:cs="Arial"/>
                <w:lang w:eastAsia="zh-CN"/>
              </w:rPr>
              <w:t>active UEs (Integer) (see TS 28.554 [27] clause 6.7.2.4.2).</w:t>
            </w:r>
          </w:p>
          <w:p w14:paraId="5D01657D" w14:textId="77777777" w:rsidR="00081B5C" w:rsidRDefault="00081B5C" w:rsidP="008E74EE">
            <w:pPr>
              <w:keepNext/>
              <w:keepLines/>
              <w:spacing w:after="0"/>
              <w:rPr>
                <w:rFonts w:ascii="Arial" w:hAnsi="Arial" w:cs="Arial"/>
                <w:snapToGrid w:val="0"/>
                <w:sz w:val="18"/>
                <w:szCs w:val="18"/>
              </w:rPr>
            </w:pPr>
          </w:p>
          <w:p w14:paraId="199F541D" w14:textId="77777777" w:rsidR="00081B5C" w:rsidRDefault="00081B5C" w:rsidP="008E74EE">
            <w:pPr>
              <w:pStyle w:val="NO"/>
            </w:pPr>
            <w:r>
              <w:rPr>
                <w:snapToGrid w:val="0"/>
                <w:lang w:eastAsia="zh-CN"/>
              </w:rPr>
              <w:t>See NOTE 3.</w:t>
            </w:r>
          </w:p>
        </w:tc>
        <w:tc>
          <w:tcPr>
            <w:tcW w:w="2156" w:type="dxa"/>
            <w:tcBorders>
              <w:top w:val="single" w:sz="4" w:space="0" w:color="auto"/>
              <w:left w:val="single" w:sz="4" w:space="0" w:color="auto"/>
              <w:bottom w:val="single" w:sz="4" w:space="0" w:color="auto"/>
              <w:right w:val="single" w:sz="4" w:space="0" w:color="auto"/>
            </w:tcBorders>
          </w:tcPr>
          <w:p w14:paraId="106A9F00" w14:textId="77777777" w:rsidR="00081B5C" w:rsidRPr="00F018F1" w:rsidRDefault="00081B5C" w:rsidP="008E74EE">
            <w:pPr>
              <w:spacing w:after="0"/>
              <w:rPr>
                <w:rFonts w:ascii="Arial" w:hAnsi="Arial" w:cs="Arial"/>
                <w:snapToGrid w:val="0"/>
                <w:sz w:val="18"/>
                <w:szCs w:val="18"/>
              </w:rPr>
            </w:pPr>
            <w:r w:rsidRPr="00F018F1">
              <w:rPr>
                <w:rFonts w:ascii="Arial" w:hAnsi="Arial" w:cs="Arial"/>
                <w:snapToGrid w:val="0"/>
                <w:sz w:val="18"/>
                <w:szCs w:val="18"/>
              </w:rPr>
              <w:t>type: ENUM</w:t>
            </w:r>
          </w:p>
          <w:p w14:paraId="65627AE5" w14:textId="77777777" w:rsidR="00081B5C" w:rsidRPr="00F018F1" w:rsidRDefault="00081B5C" w:rsidP="008E74EE">
            <w:pPr>
              <w:spacing w:after="0"/>
              <w:rPr>
                <w:rFonts w:ascii="Arial" w:hAnsi="Arial" w:cs="Arial"/>
                <w:snapToGrid w:val="0"/>
                <w:sz w:val="18"/>
                <w:szCs w:val="18"/>
              </w:rPr>
            </w:pPr>
            <w:r w:rsidRPr="00F018F1">
              <w:rPr>
                <w:rFonts w:ascii="Arial" w:hAnsi="Arial" w:cs="Arial"/>
                <w:snapToGrid w:val="0"/>
                <w:sz w:val="18"/>
                <w:szCs w:val="18"/>
              </w:rPr>
              <w:t>multiplicity: 1</w:t>
            </w:r>
          </w:p>
          <w:p w14:paraId="0E11905E" w14:textId="77777777" w:rsidR="00081B5C" w:rsidRPr="00F018F1" w:rsidRDefault="00081B5C" w:rsidP="008E74EE">
            <w:pPr>
              <w:spacing w:after="0"/>
              <w:rPr>
                <w:rFonts w:ascii="Arial" w:hAnsi="Arial" w:cs="Arial"/>
                <w:snapToGrid w:val="0"/>
                <w:sz w:val="18"/>
                <w:szCs w:val="18"/>
              </w:rPr>
            </w:pPr>
            <w:r w:rsidRPr="00F018F1">
              <w:rPr>
                <w:rFonts w:ascii="Arial" w:hAnsi="Arial" w:cs="Arial"/>
                <w:snapToGrid w:val="0"/>
                <w:sz w:val="18"/>
                <w:szCs w:val="18"/>
              </w:rPr>
              <w:t>isOrdered: N/A</w:t>
            </w:r>
          </w:p>
          <w:p w14:paraId="52DC0C36" w14:textId="77777777" w:rsidR="00081B5C" w:rsidRPr="00F018F1" w:rsidRDefault="00081B5C" w:rsidP="008E74EE">
            <w:pPr>
              <w:spacing w:after="0"/>
              <w:rPr>
                <w:rFonts w:ascii="Arial" w:hAnsi="Arial" w:cs="Arial"/>
                <w:snapToGrid w:val="0"/>
                <w:sz w:val="18"/>
                <w:szCs w:val="18"/>
              </w:rPr>
            </w:pPr>
            <w:r w:rsidRPr="00F018F1">
              <w:rPr>
                <w:rFonts w:ascii="Arial" w:hAnsi="Arial" w:cs="Arial"/>
                <w:snapToGrid w:val="0"/>
                <w:sz w:val="18"/>
                <w:szCs w:val="18"/>
              </w:rPr>
              <w:t>isUnique: N/A</w:t>
            </w:r>
          </w:p>
          <w:p w14:paraId="5ECD57F2" w14:textId="77777777" w:rsidR="00081B5C" w:rsidRPr="00F018F1" w:rsidRDefault="00081B5C" w:rsidP="008E74EE">
            <w:pPr>
              <w:spacing w:after="0"/>
              <w:rPr>
                <w:rFonts w:ascii="Arial" w:hAnsi="Arial" w:cs="Arial"/>
                <w:snapToGrid w:val="0"/>
                <w:sz w:val="18"/>
                <w:szCs w:val="18"/>
              </w:rPr>
            </w:pPr>
            <w:r w:rsidRPr="00F018F1">
              <w:rPr>
                <w:rFonts w:ascii="Arial" w:hAnsi="Arial" w:cs="Arial"/>
                <w:snapToGrid w:val="0"/>
                <w:sz w:val="18"/>
                <w:szCs w:val="18"/>
              </w:rPr>
              <w:t>defaultValue: False</w:t>
            </w:r>
          </w:p>
          <w:p w14:paraId="06B3C113" w14:textId="77777777" w:rsidR="00081B5C" w:rsidRDefault="00081B5C" w:rsidP="008E74EE">
            <w:pPr>
              <w:spacing w:after="0"/>
              <w:rPr>
                <w:rFonts w:ascii="Arial" w:hAnsi="Arial" w:cs="Arial"/>
                <w:snapToGrid w:val="0"/>
                <w:sz w:val="18"/>
                <w:szCs w:val="18"/>
              </w:rPr>
            </w:pPr>
            <w:r w:rsidRPr="00F018F1">
              <w:rPr>
                <w:rFonts w:ascii="Arial" w:hAnsi="Arial" w:cs="Arial"/>
                <w:snapToGrid w:val="0"/>
                <w:sz w:val="18"/>
                <w:szCs w:val="18"/>
              </w:rPr>
              <w:t>isNullable: False</w:t>
            </w:r>
          </w:p>
        </w:tc>
      </w:tr>
      <w:tr w:rsidR="00081B5C" w14:paraId="3634DC68"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5DE0346"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topSliceSubnetProfile.energyEfficiency</w:t>
            </w:r>
          </w:p>
        </w:tc>
        <w:tc>
          <w:tcPr>
            <w:tcW w:w="5492" w:type="dxa"/>
            <w:tcBorders>
              <w:top w:val="single" w:sz="4" w:space="0" w:color="auto"/>
              <w:left w:val="single" w:sz="4" w:space="0" w:color="auto"/>
              <w:bottom w:val="single" w:sz="4" w:space="0" w:color="auto"/>
              <w:right w:val="single" w:sz="4" w:space="0" w:color="auto"/>
            </w:tcBorders>
          </w:tcPr>
          <w:p w14:paraId="213065E1" w14:textId="77777777" w:rsidR="00081B5C" w:rsidRDefault="00081B5C" w:rsidP="008E74EE">
            <w:pPr>
              <w:pStyle w:val="TAL"/>
            </w:pPr>
            <w:r>
              <w:rPr>
                <w:rFonts w:cs="Arial"/>
                <w:szCs w:val="18"/>
                <w:lang w:eastAsia="zh-CN"/>
              </w:rPr>
              <w:t xml:space="preserve">An attribute which describes the energy efficiency </w:t>
            </w:r>
            <w:r>
              <w:rPr>
                <w:rFonts w:cs="Arial"/>
                <w:color w:val="000000"/>
                <w:szCs w:val="18"/>
                <w:lang w:eastAsia="zh-CN"/>
              </w:rPr>
              <w:t>through all domains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58C12D39"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type: Integer</w:t>
            </w:r>
          </w:p>
          <w:p w14:paraId="05F0BE4D"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multiplicity: 1</w:t>
            </w:r>
          </w:p>
          <w:p w14:paraId="7FC1343C"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isOrdered: N/A</w:t>
            </w:r>
          </w:p>
          <w:p w14:paraId="31FDDEB4"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isUnique: N/A</w:t>
            </w:r>
          </w:p>
          <w:p w14:paraId="7355716F"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defaultValue: None</w:t>
            </w:r>
          </w:p>
          <w:p w14:paraId="2FEDAB8F"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allowedValues: N/A</w:t>
            </w:r>
          </w:p>
          <w:p w14:paraId="4BDB46B8"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isNullable: False</w:t>
            </w:r>
          </w:p>
        </w:tc>
      </w:tr>
      <w:tr w:rsidR="00081B5C" w14:paraId="51CF3EF9"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4F85A46" w14:textId="77777777" w:rsidR="00081B5C" w:rsidRDefault="00081B5C" w:rsidP="008E74EE">
            <w:pPr>
              <w:pStyle w:val="TAL"/>
              <w:rPr>
                <w:rFonts w:ascii="Courier New" w:hAnsi="Courier New" w:cs="Courier New"/>
                <w:szCs w:val="18"/>
                <w:lang w:eastAsia="zh-CN"/>
              </w:rPr>
            </w:pPr>
            <w:r>
              <w:rPr>
                <w:rFonts w:ascii="Courier New" w:hAnsi="Courier New" w:cs="Courier New"/>
                <w:szCs w:val="18"/>
                <w:lang w:eastAsia="zh-CN"/>
              </w:rPr>
              <w:t>CNSliceSubnetProfile. energyEfficiency</w:t>
            </w:r>
          </w:p>
        </w:tc>
        <w:tc>
          <w:tcPr>
            <w:tcW w:w="5492" w:type="dxa"/>
            <w:tcBorders>
              <w:top w:val="single" w:sz="4" w:space="0" w:color="auto"/>
              <w:left w:val="single" w:sz="4" w:space="0" w:color="auto"/>
              <w:bottom w:val="single" w:sz="4" w:space="0" w:color="auto"/>
              <w:right w:val="single" w:sz="4" w:space="0" w:color="auto"/>
            </w:tcBorders>
          </w:tcPr>
          <w:p w14:paraId="66ABF6C2" w14:textId="77777777" w:rsidR="00081B5C" w:rsidRDefault="00081B5C" w:rsidP="008E74EE">
            <w:pPr>
              <w:pStyle w:val="TAL"/>
            </w:pPr>
            <w:r>
              <w:rPr>
                <w:rFonts w:cs="Arial"/>
                <w:szCs w:val="18"/>
                <w:lang w:eastAsia="zh-CN"/>
              </w:rPr>
              <w:t xml:space="preserve">An attribute which describes the energy efficiency </w:t>
            </w:r>
            <w:r>
              <w:rPr>
                <w:rFonts w:cs="Arial"/>
                <w:color w:val="000000"/>
                <w:szCs w:val="18"/>
                <w:lang w:eastAsia="zh-CN"/>
              </w:rPr>
              <w:t>through CN domain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6E266DAE"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type: Integer</w:t>
            </w:r>
          </w:p>
          <w:p w14:paraId="534A9A0E"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multiplicity: 1</w:t>
            </w:r>
          </w:p>
          <w:p w14:paraId="7004F003"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isOrdered: N/A</w:t>
            </w:r>
          </w:p>
          <w:p w14:paraId="087896A2"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isUnique: N/A</w:t>
            </w:r>
          </w:p>
          <w:p w14:paraId="15377BED"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defaultValue: None</w:t>
            </w:r>
          </w:p>
          <w:p w14:paraId="0C99F9FC"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allowedValues: N/A</w:t>
            </w:r>
          </w:p>
          <w:p w14:paraId="0A17E595"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isNullable: False</w:t>
            </w:r>
          </w:p>
        </w:tc>
      </w:tr>
      <w:tr w:rsidR="00081B5C" w14:paraId="0585F117" w14:textId="77777777" w:rsidTr="008E74EE">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6AFB8FE" w14:textId="77777777" w:rsidR="00081B5C" w:rsidRDefault="00081B5C" w:rsidP="008E74EE">
            <w:pPr>
              <w:pStyle w:val="TAL"/>
              <w:rPr>
                <w:rFonts w:ascii="Courier New" w:hAnsi="Courier New" w:cs="Courier New"/>
                <w:szCs w:val="18"/>
                <w:lang w:eastAsia="zh-CN"/>
              </w:rPr>
            </w:pPr>
            <w:r w:rsidRPr="0064555E">
              <w:rPr>
                <w:rFonts w:ascii="Courier New" w:hAnsi="Courier New" w:cs="Courier New"/>
                <w:szCs w:val="18"/>
                <w:lang w:eastAsia="zh-CN"/>
              </w:rPr>
              <w:lastRenderedPageBreak/>
              <w:t>RANSliceSubnetProfile. energyEfficiency</w:t>
            </w:r>
          </w:p>
        </w:tc>
        <w:tc>
          <w:tcPr>
            <w:tcW w:w="5492" w:type="dxa"/>
            <w:tcBorders>
              <w:top w:val="single" w:sz="4" w:space="0" w:color="auto"/>
              <w:left w:val="single" w:sz="4" w:space="0" w:color="auto"/>
              <w:bottom w:val="single" w:sz="4" w:space="0" w:color="auto"/>
              <w:right w:val="single" w:sz="4" w:space="0" w:color="auto"/>
            </w:tcBorders>
          </w:tcPr>
          <w:p w14:paraId="6E589647" w14:textId="77777777" w:rsidR="00081B5C" w:rsidRDefault="00081B5C" w:rsidP="008E74EE">
            <w:pPr>
              <w:pStyle w:val="TAL"/>
            </w:pPr>
            <w:r w:rsidRPr="00C1538F">
              <w:t xml:space="preserve">An attribute which describes the energy efficiency through </w:t>
            </w:r>
            <w:r>
              <w:t>RA</w:t>
            </w:r>
            <w:r w:rsidRPr="00C1538F">
              <w:t>N domain of the network slice,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578A0FDD" w14:textId="77777777" w:rsidR="00081B5C" w:rsidRPr="0064555E" w:rsidRDefault="00081B5C" w:rsidP="008E74EE">
            <w:pPr>
              <w:spacing w:after="0"/>
              <w:rPr>
                <w:rFonts w:ascii="Arial" w:hAnsi="Arial" w:cs="Arial"/>
                <w:snapToGrid w:val="0"/>
                <w:sz w:val="18"/>
                <w:szCs w:val="18"/>
              </w:rPr>
            </w:pPr>
            <w:r w:rsidRPr="0064555E">
              <w:rPr>
                <w:rFonts w:ascii="Arial" w:hAnsi="Arial" w:cs="Arial"/>
                <w:snapToGrid w:val="0"/>
                <w:sz w:val="18"/>
                <w:szCs w:val="18"/>
              </w:rPr>
              <w:t>type: Integer</w:t>
            </w:r>
          </w:p>
          <w:p w14:paraId="668F64AE"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multiplicity: 1</w:t>
            </w:r>
          </w:p>
          <w:p w14:paraId="2616476C"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isOrdered: N/A</w:t>
            </w:r>
          </w:p>
          <w:p w14:paraId="3FBEB667"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isUnique: N/A</w:t>
            </w:r>
          </w:p>
          <w:p w14:paraId="126861CA"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defaultValue: None</w:t>
            </w:r>
          </w:p>
          <w:p w14:paraId="497C4A17"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allowedValues: N/A</w:t>
            </w:r>
          </w:p>
          <w:p w14:paraId="403327AD" w14:textId="77777777" w:rsidR="00081B5C" w:rsidRDefault="00081B5C" w:rsidP="008E74EE">
            <w:pPr>
              <w:spacing w:after="0"/>
              <w:rPr>
                <w:rFonts w:ascii="Arial" w:hAnsi="Arial" w:cs="Arial"/>
                <w:snapToGrid w:val="0"/>
                <w:sz w:val="18"/>
                <w:szCs w:val="18"/>
              </w:rPr>
            </w:pPr>
            <w:r>
              <w:rPr>
                <w:rFonts w:ascii="Arial" w:hAnsi="Arial" w:cs="Arial"/>
                <w:snapToGrid w:val="0"/>
                <w:sz w:val="18"/>
                <w:szCs w:val="18"/>
              </w:rPr>
              <w:t>isNullable: False</w:t>
            </w:r>
          </w:p>
        </w:tc>
      </w:tr>
      <w:tr w:rsidR="00081B5C" w14:paraId="5FE8944D" w14:textId="77777777" w:rsidTr="008E74EE">
        <w:trPr>
          <w:cantSplit/>
          <w:tblHeader/>
          <w:jc w:val="center"/>
        </w:trPr>
        <w:tc>
          <w:tcPr>
            <w:tcW w:w="9465" w:type="dxa"/>
            <w:gridSpan w:val="3"/>
            <w:tcBorders>
              <w:top w:val="single" w:sz="4" w:space="0" w:color="auto"/>
              <w:left w:val="single" w:sz="4" w:space="0" w:color="auto"/>
              <w:bottom w:val="single" w:sz="4" w:space="0" w:color="auto"/>
              <w:right w:val="single" w:sz="4" w:space="0" w:color="auto"/>
            </w:tcBorders>
            <w:hideMark/>
          </w:tcPr>
          <w:p w14:paraId="7E7EBFA4" w14:textId="77777777" w:rsidR="00081B5C" w:rsidRDefault="00081B5C" w:rsidP="008E74EE">
            <w:pPr>
              <w:pStyle w:val="NO"/>
            </w:pPr>
            <w:r>
              <w:t xml:space="preserve">NOTE 1: There is no direct relationship between localAddress/remoteAddress in EP_RP and ipAddress in EP_transport. While the localAddress/remoteAddress in EP_RP could be exchanged as part of signalling between GTP-u tunnel end points, ipAddress in EP_transport is used for transport routing. </w:t>
            </w:r>
          </w:p>
          <w:p w14:paraId="5F8AF0EF" w14:textId="77777777" w:rsidR="00081B5C" w:rsidRDefault="00081B5C" w:rsidP="008E74EE">
            <w:pPr>
              <w:pStyle w:val="NO"/>
            </w:pPr>
            <w:r>
              <w:t>NOTE 2: void</w:t>
            </w:r>
          </w:p>
          <w:p w14:paraId="7049F27D" w14:textId="77777777" w:rsidR="00081B5C" w:rsidRDefault="00081B5C" w:rsidP="008E74EE">
            <w:pPr>
              <w:pStyle w:val="NO"/>
              <w:rPr>
                <w:rFonts w:ascii="Arial" w:hAnsi="Arial"/>
                <w:sz w:val="18"/>
                <w:szCs w:val="18"/>
                <w:lang w:eastAsia="zh-CN"/>
              </w:rPr>
            </w:pPr>
            <w:r>
              <w:t xml:space="preserve">NOTE 3: </w:t>
            </w:r>
            <w:r>
              <w:rPr>
                <w:rFonts w:cs="Arial"/>
                <w:snapToGrid w:val="0"/>
                <w:szCs w:val="18"/>
                <w:lang w:eastAsia="zh-CN"/>
              </w:rPr>
              <w:t>energy efficiency requirement for V2X is not part of the current document.</w:t>
            </w:r>
          </w:p>
        </w:tc>
      </w:tr>
    </w:tbl>
    <w:p w14:paraId="788E4794" w14:textId="77777777" w:rsidR="00081B5C" w:rsidRDefault="00081B5C" w:rsidP="00081B5C"/>
    <w:p w14:paraId="13BAC015" w14:textId="77777777" w:rsidR="00560553" w:rsidRPr="00F35CFA" w:rsidRDefault="00560553" w:rsidP="0056055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560553" w14:paraId="67E7ECCA" w14:textId="77777777" w:rsidTr="008E74EE">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E679C66" w14:textId="77777777" w:rsidR="00560553" w:rsidRDefault="00560553" w:rsidP="008E74EE">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4773E569" w14:textId="77777777" w:rsidR="00560553" w:rsidRDefault="00560553" w:rsidP="00560553"/>
    <w:p w14:paraId="6DE83F07" w14:textId="77777777" w:rsidR="00560553" w:rsidRPr="00C953CB" w:rsidRDefault="00560553" w:rsidP="00560553">
      <w:pPr>
        <w:keepNext/>
        <w:keepLines/>
        <w:spacing w:before="180"/>
        <w:ind w:left="1134" w:hanging="1134"/>
        <w:outlineLvl w:val="1"/>
        <w:rPr>
          <w:rFonts w:ascii="Arial" w:eastAsia="Times New Roman" w:hAnsi="Arial"/>
          <w:sz w:val="32"/>
          <w:lang w:eastAsia="zh-CN"/>
        </w:rPr>
      </w:pPr>
      <w:bookmarkStart w:id="185" w:name="_Toc59183444"/>
      <w:bookmarkStart w:id="186" w:name="_Toc59184910"/>
      <w:bookmarkStart w:id="187" w:name="_Toc59195845"/>
      <w:bookmarkStart w:id="188" w:name="_Toc59440274"/>
      <w:bookmarkStart w:id="189" w:name="_Toc67990705"/>
      <w:r w:rsidRPr="00C953CB">
        <w:rPr>
          <w:rFonts w:ascii="Arial" w:eastAsia="Times New Roman" w:hAnsi="Arial"/>
          <w:sz w:val="32"/>
          <w:lang w:eastAsia="zh-CN"/>
        </w:rPr>
        <w:t>J.4.3</w:t>
      </w:r>
      <w:r w:rsidRPr="00C953CB">
        <w:rPr>
          <w:rFonts w:ascii="Arial" w:eastAsia="Times New Roman" w:hAnsi="Arial"/>
          <w:sz w:val="32"/>
          <w:lang w:eastAsia="zh-CN"/>
        </w:rPr>
        <w:tab/>
        <w:t xml:space="preserve">OpenAPI document </w:t>
      </w:r>
      <w:r w:rsidRPr="00C953CB">
        <w:rPr>
          <w:rFonts w:ascii="Courier" w:eastAsia="MS Mincho" w:hAnsi="Courier"/>
          <w:sz w:val="32"/>
          <w:szCs w:val="16"/>
        </w:rPr>
        <w:t>"sliceNrm.yaml"</w:t>
      </w:r>
      <w:bookmarkEnd w:id="185"/>
      <w:bookmarkEnd w:id="186"/>
      <w:bookmarkEnd w:id="187"/>
      <w:bookmarkEnd w:id="188"/>
      <w:bookmarkEnd w:id="189"/>
    </w:p>
    <w:p w14:paraId="01C6E8C8"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openapi: 3.0.1</w:t>
      </w:r>
    </w:p>
    <w:p w14:paraId="46DCF03C"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info:</w:t>
      </w:r>
    </w:p>
    <w:p w14:paraId="24F914C1"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title: Slice NRM</w:t>
      </w:r>
    </w:p>
    <w:p w14:paraId="029DEA43"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version: 17.3.0</w:t>
      </w:r>
    </w:p>
    <w:p w14:paraId="7F30BE04"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description: &gt;-</w:t>
      </w:r>
    </w:p>
    <w:p w14:paraId="0BF689B5"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OAS 3.0.1 specification of the Slice NRM</w:t>
      </w:r>
    </w:p>
    <w:p w14:paraId="0C0D9EAD"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 2020, 3GPP Organizational Partners (ARIB, ATIS, CCSA, ETSI, TSDSI, TTA, TTC).</w:t>
      </w:r>
    </w:p>
    <w:p w14:paraId="018D15FD"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All rights reserved.</w:t>
      </w:r>
    </w:p>
    <w:p w14:paraId="1C9134CC"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externalDocs:</w:t>
      </w:r>
    </w:p>
    <w:p w14:paraId="09A33E32"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description: 3GPP TS 28.541; 5G NRM, Slice NRM</w:t>
      </w:r>
    </w:p>
    <w:p w14:paraId="5695B91A"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url: http://www.3gpp.org/ftp/Specs/archive/28_series/28.541/</w:t>
      </w:r>
    </w:p>
    <w:p w14:paraId="48EAEDBA"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paths: {}</w:t>
      </w:r>
    </w:p>
    <w:p w14:paraId="77AEE178"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components:</w:t>
      </w:r>
    </w:p>
    <w:p w14:paraId="0B0C9DD3"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schemas:</w:t>
      </w:r>
    </w:p>
    <w:p w14:paraId="7E0F6A69"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30723847"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Type definitions ---------------------------------------------------</w:t>
      </w:r>
    </w:p>
    <w:p w14:paraId="28E5D8A1"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14B4745A"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Float:</w:t>
      </w:r>
    </w:p>
    <w:p w14:paraId="69E06EB2"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number</w:t>
      </w:r>
    </w:p>
    <w:p w14:paraId="62037FE0"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format: float</w:t>
      </w:r>
    </w:p>
    <w:p w14:paraId="3B4D8CB7"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MobilityLevel:</w:t>
      </w:r>
    </w:p>
    <w:p w14:paraId="291C283E"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string</w:t>
      </w:r>
    </w:p>
    <w:p w14:paraId="38408B3F"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enum:</w:t>
      </w:r>
    </w:p>
    <w:p w14:paraId="1F2AB69F"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 STATIONARY</w:t>
      </w:r>
    </w:p>
    <w:p w14:paraId="44ACB738"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 NOMADIC</w:t>
      </w:r>
    </w:p>
    <w:p w14:paraId="30FDC7CC"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 RESTRICTED MOBILITY</w:t>
      </w:r>
    </w:p>
    <w:p w14:paraId="12E69888"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 FULLY MOBILITY</w:t>
      </w:r>
    </w:p>
    <w:p w14:paraId="33764E75"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SynAvailability:</w:t>
      </w:r>
    </w:p>
    <w:p w14:paraId="5CACA90E"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string</w:t>
      </w:r>
    </w:p>
    <w:p w14:paraId="66DE7405"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enum:</w:t>
      </w:r>
    </w:p>
    <w:p w14:paraId="7F15E045"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 NOT SUPPORTED</w:t>
      </w:r>
    </w:p>
    <w:p w14:paraId="0549ABF5"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 BETWEEN BS AND UE</w:t>
      </w:r>
    </w:p>
    <w:p w14:paraId="76569743"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 BETWEEN BS AND UE &amp; UE AND UE</w:t>
      </w:r>
    </w:p>
    <w:p w14:paraId="72F5ED8F"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PositioningAvailability:</w:t>
      </w:r>
    </w:p>
    <w:p w14:paraId="5FA7697A"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array</w:t>
      </w:r>
    </w:p>
    <w:p w14:paraId="34866821"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items:</w:t>
      </w:r>
    </w:p>
    <w:p w14:paraId="235588AA"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string</w:t>
      </w:r>
    </w:p>
    <w:p w14:paraId="2368B0F6"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enum:</w:t>
      </w:r>
    </w:p>
    <w:p w14:paraId="0259809F"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 CIDE-CID</w:t>
      </w:r>
    </w:p>
    <w:p w14:paraId="3EA81087"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 OTDOA</w:t>
      </w:r>
    </w:p>
    <w:p w14:paraId="508EF0CC"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 RF FINGERPRINTING</w:t>
      </w:r>
    </w:p>
    <w:p w14:paraId="16B8A637"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 AECID</w:t>
      </w:r>
    </w:p>
    <w:p w14:paraId="44CD593B"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 HYBRID POSITIONING</w:t>
      </w:r>
    </w:p>
    <w:p w14:paraId="14E510B1"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 NET-RTK</w:t>
      </w:r>
    </w:p>
    <w:p w14:paraId="32BE0B20"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Predictionfrequency:</w:t>
      </w:r>
    </w:p>
    <w:p w14:paraId="3FBDA6A3"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string</w:t>
      </w:r>
    </w:p>
    <w:p w14:paraId="69AE9726"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enum:</w:t>
      </w:r>
    </w:p>
    <w:p w14:paraId="69E98822"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lastRenderedPageBreak/>
        <w:t xml:space="preserve">        - PERSEC</w:t>
      </w:r>
    </w:p>
    <w:p w14:paraId="3F187FCE"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 PERMIN</w:t>
      </w:r>
    </w:p>
    <w:p w14:paraId="29EBDA8D"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 PERHOUR</w:t>
      </w:r>
    </w:p>
    <w:p w14:paraId="582C2F75"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SharingLevel:</w:t>
      </w:r>
    </w:p>
    <w:p w14:paraId="32258C59"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string</w:t>
      </w:r>
    </w:p>
    <w:p w14:paraId="6585FAF0"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enum:</w:t>
      </w:r>
    </w:p>
    <w:p w14:paraId="5FF8A366"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 SHARED</w:t>
      </w:r>
    </w:p>
    <w:p w14:paraId="60A17491"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 NON-SHARED</w:t>
      </w:r>
    </w:p>
    <w:p w14:paraId="2D01C9D3"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38A873C0"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NetworkSliceSharingIndicator:</w:t>
      </w:r>
    </w:p>
    <w:p w14:paraId="316D6D42"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string</w:t>
      </w:r>
    </w:p>
    <w:p w14:paraId="4E055504"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enum:</w:t>
      </w:r>
    </w:p>
    <w:p w14:paraId="3D9B64B4"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 SHARED</w:t>
      </w:r>
    </w:p>
    <w:p w14:paraId="0D731699"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 NON-SHARED</w:t>
      </w:r>
    </w:p>
    <w:p w14:paraId="1336B0D2"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342A1579"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ServiceType:</w:t>
      </w:r>
    </w:p>
    <w:p w14:paraId="4D868ABD"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string</w:t>
      </w:r>
    </w:p>
    <w:p w14:paraId="3D854EF3"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enum:</w:t>
      </w:r>
    </w:p>
    <w:p w14:paraId="3E329565"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 eMBB</w:t>
      </w:r>
    </w:p>
    <w:p w14:paraId="359A2AB8"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 RLLC</w:t>
      </w:r>
    </w:p>
    <w:p w14:paraId="7665A550"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 MIoT</w:t>
      </w:r>
    </w:p>
    <w:p w14:paraId="3483F16A"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 V2X</w:t>
      </w:r>
    </w:p>
    <w:p w14:paraId="44D13305"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SliceSimultaneousUse:</w:t>
      </w:r>
    </w:p>
    <w:p w14:paraId="289F138B"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string</w:t>
      </w:r>
    </w:p>
    <w:p w14:paraId="79BD9555"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enum:</w:t>
      </w:r>
    </w:p>
    <w:p w14:paraId="7916D5E9"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 ZERO</w:t>
      </w:r>
    </w:p>
    <w:p w14:paraId="7C194B8B"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 ONE</w:t>
      </w:r>
    </w:p>
    <w:p w14:paraId="71741618"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 TWO</w:t>
      </w:r>
    </w:p>
    <w:p w14:paraId="0D8087A4"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 THREE</w:t>
      </w:r>
    </w:p>
    <w:p w14:paraId="16E047DE"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 FOUR</w:t>
      </w:r>
    </w:p>
    <w:p w14:paraId="3531C659"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Category:</w:t>
      </w:r>
    </w:p>
    <w:p w14:paraId="51930EBC"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string</w:t>
      </w:r>
    </w:p>
    <w:p w14:paraId="11A92A4D"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enum:</w:t>
      </w:r>
    </w:p>
    <w:p w14:paraId="21C883F2"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 CHARACTER</w:t>
      </w:r>
    </w:p>
    <w:p w14:paraId="247AA8B1"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 SCALABILITY</w:t>
      </w:r>
    </w:p>
    <w:p w14:paraId="10A6569C"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Tagging:</w:t>
      </w:r>
    </w:p>
    <w:p w14:paraId="58555D03"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array</w:t>
      </w:r>
    </w:p>
    <w:p w14:paraId="5DDE1AB9"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items:</w:t>
      </w:r>
    </w:p>
    <w:p w14:paraId="2CB414DC"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string</w:t>
      </w:r>
    </w:p>
    <w:p w14:paraId="1390F3BF"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enum:</w:t>
      </w:r>
    </w:p>
    <w:p w14:paraId="3AE3A63A"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 PERFORMANCE</w:t>
      </w:r>
    </w:p>
    <w:p w14:paraId="4A6CCF9E"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 FUNCTION</w:t>
      </w:r>
    </w:p>
    <w:p w14:paraId="4B65C45A"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 OPERATION</w:t>
      </w:r>
    </w:p>
    <w:p w14:paraId="1A2A9660"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Exposure:</w:t>
      </w:r>
    </w:p>
    <w:p w14:paraId="6ED7A701"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string</w:t>
      </w:r>
    </w:p>
    <w:p w14:paraId="622ED22A"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enum:</w:t>
      </w:r>
    </w:p>
    <w:p w14:paraId="39417864"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 API</w:t>
      </w:r>
    </w:p>
    <w:p w14:paraId="1FB453B8"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 KPI</w:t>
      </w:r>
    </w:p>
    <w:p w14:paraId="63FC86F1"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ServAttrCom:</w:t>
      </w:r>
    </w:p>
    <w:p w14:paraId="69D1C83B"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object</w:t>
      </w:r>
    </w:p>
    <w:p w14:paraId="2FFB62DD"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properties:</w:t>
      </w:r>
    </w:p>
    <w:p w14:paraId="5A0C938C"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category:</w:t>
      </w:r>
    </w:p>
    <w:p w14:paraId="2F8544D7"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'#/components/schemas/Category'</w:t>
      </w:r>
    </w:p>
    <w:p w14:paraId="26AEC3EC"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tagging:</w:t>
      </w:r>
    </w:p>
    <w:p w14:paraId="199F0A15"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'#/components/schemas/Tagging'</w:t>
      </w:r>
    </w:p>
    <w:p w14:paraId="055276D6"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exposure:</w:t>
      </w:r>
    </w:p>
    <w:p w14:paraId="47A5B3DA"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'#/components/schemas/Exposure'</w:t>
      </w:r>
    </w:p>
    <w:p w14:paraId="3AF1904E"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Support:</w:t>
      </w:r>
    </w:p>
    <w:p w14:paraId="6039DF91"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string</w:t>
      </w:r>
    </w:p>
    <w:p w14:paraId="2742B8B6"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enum:</w:t>
      </w:r>
    </w:p>
    <w:p w14:paraId="45B4DB55"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 NOT SUPPORTED</w:t>
      </w:r>
    </w:p>
    <w:p w14:paraId="464F3514"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 SUPPORTED</w:t>
      </w:r>
    </w:p>
    <w:p w14:paraId="67B41B00"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DelayTolerance:</w:t>
      </w:r>
    </w:p>
    <w:p w14:paraId="037CCDEF"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object</w:t>
      </w:r>
    </w:p>
    <w:p w14:paraId="65F4F1C2"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properties:</w:t>
      </w:r>
    </w:p>
    <w:p w14:paraId="00EB9891"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servAttrCom:</w:t>
      </w:r>
    </w:p>
    <w:p w14:paraId="6948942B"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'#/components/schemas/ServAttrCom'</w:t>
      </w:r>
    </w:p>
    <w:p w14:paraId="206916E2"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support:</w:t>
      </w:r>
    </w:p>
    <w:p w14:paraId="7A9F9232"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'#/components/schemas/Support'</w:t>
      </w:r>
    </w:p>
    <w:p w14:paraId="56B88DE9"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DeterministicComm:</w:t>
      </w:r>
    </w:p>
    <w:p w14:paraId="01290654"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object</w:t>
      </w:r>
    </w:p>
    <w:p w14:paraId="1DE48076"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properties:</w:t>
      </w:r>
    </w:p>
    <w:p w14:paraId="6220EE55"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servAttrCom:</w:t>
      </w:r>
    </w:p>
    <w:p w14:paraId="24641274"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'#/components/schemas/ServAttrCom'</w:t>
      </w:r>
    </w:p>
    <w:p w14:paraId="2E24A696"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availability:</w:t>
      </w:r>
    </w:p>
    <w:p w14:paraId="4F17960B"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'#/components/schemas/Support'</w:t>
      </w:r>
    </w:p>
    <w:p w14:paraId="56E3FDC2"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periodicityList:</w:t>
      </w:r>
    </w:p>
    <w:p w14:paraId="038AEC8C"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string</w:t>
      </w:r>
    </w:p>
    <w:p w14:paraId="03A16E03"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lastRenderedPageBreak/>
        <w:t xml:space="preserve">    XLThpt:</w:t>
      </w:r>
    </w:p>
    <w:p w14:paraId="63061093"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object</w:t>
      </w:r>
    </w:p>
    <w:p w14:paraId="7AB6CD09"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properties:</w:t>
      </w:r>
    </w:p>
    <w:p w14:paraId="51E4D937"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servAttrCom:</w:t>
      </w:r>
    </w:p>
    <w:p w14:paraId="536DF210"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'#/components/schemas/ServAttrCom'</w:t>
      </w:r>
    </w:p>
    <w:p w14:paraId="3BEC3CE9"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guaThpt:</w:t>
      </w:r>
    </w:p>
    <w:p w14:paraId="70E97C1A"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'#/components/schemas/Float'</w:t>
      </w:r>
    </w:p>
    <w:p w14:paraId="484AD9E5"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maxThpt:</w:t>
      </w:r>
    </w:p>
    <w:p w14:paraId="7A96081F"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'#/components/schemas/Float'</w:t>
      </w:r>
    </w:p>
    <w:p w14:paraId="68C2769C"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MaxPktSize:</w:t>
      </w:r>
    </w:p>
    <w:p w14:paraId="074D2780"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object</w:t>
      </w:r>
    </w:p>
    <w:p w14:paraId="35F11166"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properties:</w:t>
      </w:r>
    </w:p>
    <w:p w14:paraId="7C353CDC"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servAttrCom:</w:t>
      </w:r>
    </w:p>
    <w:p w14:paraId="216CB6B7"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'#/components/schemas/ServAttrCom'</w:t>
      </w:r>
    </w:p>
    <w:p w14:paraId="62AA4872"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maxsize:</w:t>
      </w:r>
    </w:p>
    <w:p w14:paraId="39AA1F92"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integer</w:t>
      </w:r>
    </w:p>
    <w:p w14:paraId="4E89FBEE"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MaxNumberofPDUSessions:</w:t>
      </w:r>
    </w:p>
    <w:p w14:paraId="1E92B5C6"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object</w:t>
      </w:r>
    </w:p>
    <w:p w14:paraId="7D543E60"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properties:</w:t>
      </w:r>
    </w:p>
    <w:p w14:paraId="23E9D3BA"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servAttrCom:</w:t>
      </w:r>
    </w:p>
    <w:p w14:paraId="5C6C3AF2"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'#/components/schemas/ServAttrCom'</w:t>
      </w:r>
    </w:p>
    <w:p w14:paraId="3F1E2E7B"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nOofPDUSessions:</w:t>
      </w:r>
    </w:p>
    <w:p w14:paraId="03E9F2FD"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integer</w:t>
      </w:r>
    </w:p>
    <w:p w14:paraId="411B8045"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KPIMonitoring:</w:t>
      </w:r>
    </w:p>
    <w:p w14:paraId="57149EEC"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object</w:t>
      </w:r>
    </w:p>
    <w:p w14:paraId="4D21A4FE"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properties:</w:t>
      </w:r>
    </w:p>
    <w:p w14:paraId="1EC37546"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servAttrCom:</w:t>
      </w:r>
    </w:p>
    <w:p w14:paraId="4B76BF78"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'#/components/schemas/ServAttrCom'</w:t>
      </w:r>
    </w:p>
    <w:p w14:paraId="259C2B8C"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kPIList:</w:t>
      </w:r>
    </w:p>
    <w:p w14:paraId="733F623D"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string</w:t>
      </w:r>
    </w:p>
    <w:p w14:paraId="61A8A9D5"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NBIoT:</w:t>
      </w:r>
    </w:p>
    <w:p w14:paraId="1E882AF8"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object</w:t>
      </w:r>
    </w:p>
    <w:p w14:paraId="68E536B8"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properties:</w:t>
      </w:r>
    </w:p>
    <w:p w14:paraId="3C712DC0"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servAttrCom:</w:t>
      </w:r>
    </w:p>
    <w:p w14:paraId="5CF4F0B8"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'#/components/schemas/ServAttrCom'</w:t>
      </w:r>
    </w:p>
    <w:p w14:paraId="3BC3B81B"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support:</w:t>
      </w:r>
    </w:p>
    <w:p w14:paraId="5E7AC7E9"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'#/components/schemas/Support'</w:t>
      </w:r>
    </w:p>
    <w:p w14:paraId="27542943"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0" w:author="Huawei" w:date="2021-07-23T15:59:00Z"/>
          <w:rFonts w:ascii="Courier New" w:eastAsia="Times New Roman" w:hAnsi="Courier New"/>
          <w:noProof/>
          <w:sz w:val="16"/>
        </w:rPr>
      </w:pPr>
      <w:ins w:id="191" w:author="Huawei" w:date="2021-07-23T15:59:00Z">
        <w:r w:rsidRPr="00C953CB">
          <w:rPr>
            <w:rFonts w:ascii="Courier New" w:eastAsia="Times New Roman" w:hAnsi="Courier New"/>
            <w:noProof/>
            <w:sz w:val="16"/>
          </w:rPr>
          <w:t xml:space="preserve">    </w:t>
        </w:r>
        <w:r w:rsidRPr="00B51997">
          <w:rPr>
            <w:rFonts w:ascii="Courier New" w:eastAsia="Times New Roman" w:hAnsi="Courier New"/>
            <w:noProof/>
            <w:sz w:val="16"/>
          </w:rPr>
          <w:t>RadioSpectrum</w:t>
        </w:r>
        <w:r w:rsidRPr="00C953CB">
          <w:rPr>
            <w:rFonts w:ascii="Courier New" w:eastAsia="Times New Roman" w:hAnsi="Courier New"/>
            <w:noProof/>
            <w:sz w:val="16"/>
          </w:rPr>
          <w:t>:</w:t>
        </w:r>
      </w:ins>
    </w:p>
    <w:p w14:paraId="62BFAD3B"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 w:author="Huawei" w:date="2021-07-23T15:59:00Z"/>
          <w:rFonts w:ascii="Courier New" w:eastAsia="Times New Roman" w:hAnsi="Courier New"/>
          <w:noProof/>
          <w:sz w:val="16"/>
        </w:rPr>
      </w:pPr>
      <w:ins w:id="193" w:author="Huawei" w:date="2021-07-23T15:59:00Z">
        <w:r w:rsidRPr="00C953CB">
          <w:rPr>
            <w:rFonts w:ascii="Courier New" w:eastAsia="Times New Roman" w:hAnsi="Courier New"/>
            <w:noProof/>
            <w:sz w:val="16"/>
          </w:rPr>
          <w:t xml:space="preserve">      type: object</w:t>
        </w:r>
      </w:ins>
    </w:p>
    <w:p w14:paraId="6E658B9E"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4" w:author="Huawei" w:date="2021-07-23T15:59:00Z"/>
          <w:rFonts w:ascii="Courier New" w:eastAsia="Times New Roman" w:hAnsi="Courier New"/>
          <w:noProof/>
          <w:sz w:val="16"/>
        </w:rPr>
      </w:pPr>
      <w:ins w:id="195" w:author="Huawei" w:date="2021-07-23T15:59:00Z">
        <w:r w:rsidRPr="00C953CB">
          <w:rPr>
            <w:rFonts w:ascii="Courier New" w:eastAsia="Times New Roman" w:hAnsi="Courier New"/>
            <w:noProof/>
            <w:sz w:val="16"/>
          </w:rPr>
          <w:t xml:space="preserve">      properties:</w:t>
        </w:r>
      </w:ins>
    </w:p>
    <w:p w14:paraId="48AA2EC6"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 w:author="Huawei" w:date="2021-07-23T15:59:00Z"/>
          <w:rFonts w:ascii="Courier New" w:eastAsia="Times New Roman" w:hAnsi="Courier New"/>
          <w:noProof/>
          <w:sz w:val="16"/>
        </w:rPr>
      </w:pPr>
      <w:ins w:id="197" w:author="Huawei" w:date="2021-07-23T15:59:00Z">
        <w:r w:rsidRPr="00C953CB">
          <w:rPr>
            <w:rFonts w:ascii="Courier New" w:eastAsia="Times New Roman" w:hAnsi="Courier New"/>
            <w:noProof/>
            <w:sz w:val="16"/>
          </w:rPr>
          <w:t xml:space="preserve">        servAttrCom:</w:t>
        </w:r>
      </w:ins>
    </w:p>
    <w:p w14:paraId="43D13DDE"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8" w:author="Huawei" w:date="2021-07-23T15:59:00Z"/>
          <w:rFonts w:ascii="Courier New" w:eastAsia="Times New Roman" w:hAnsi="Courier New"/>
          <w:noProof/>
          <w:sz w:val="16"/>
        </w:rPr>
      </w:pPr>
      <w:ins w:id="199" w:author="Huawei" w:date="2021-07-23T15:59:00Z">
        <w:r w:rsidRPr="00C953CB">
          <w:rPr>
            <w:rFonts w:ascii="Courier New" w:eastAsia="Times New Roman" w:hAnsi="Courier New"/>
            <w:noProof/>
            <w:sz w:val="16"/>
          </w:rPr>
          <w:t xml:space="preserve">          $ref: '#/components/schemas/ServAttrCom'</w:t>
        </w:r>
      </w:ins>
    </w:p>
    <w:p w14:paraId="4D3F429E"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 w:author="Huawei" w:date="2021-07-23T15:59:00Z"/>
          <w:rFonts w:ascii="Courier New" w:eastAsia="Times New Roman" w:hAnsi="Courier New"/>
          <w:noProof/>
          <w:sz w:val="16"/>
        </w:rPr>
      </w:pPr>
      <w:ins w:id="201" w:author="Huawei" w:date="2021-07-23T15:59:00Z">
        <w:r w:rsidRPr="00C953CB">
          <w:rPr>
            <w:rFonts w:ascii="Courier New" w:eastAsia="Times New Roman" w:hAnsi="Courier New"/>
            <w:noProof/>
            <w:sz w:val="16"/>
          </w:rPr>
          <w:t xml:space="preserve">        </w:t>
        </w:r>
        <w:r w:rsidRPr="00B51997">
          <w:rPr>
            <w:rFonts w:ascii="Courier New" w:eastAsia="Times New Roman" w:hAnsi="Courier New"/>
            <w:noProof/>
            <w:sz w:val="16"/>
          </w:rPr>
          <w:t>nROperatingBands</w:t>
        </w:r>
        <w:r w:rsidRPr="00C953CB">
          <w:rPr>
            <w:rFonts w:ascii="Courier New" w:eastAsia="Times New Roman" w:hAnsi="Courier New"/>
            <w:noProof/>
            <w:sz w:val="16"/>
          </w:rPr>
          <w:t>:</w:t>
        </w:r>
      </w:ins>
    </w:p>
    <w:p w14:paraId="0EEB807E"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 w:author="Huawei" w:date="2021-07-23T15:59:00Z"/>
          <w:rFonts w:ascii="Courier New" w:eastAsia="Times New Roman" w:hAnsi="Courier New"/>
          <w:noProof/>
          <w:sz w:val="16"/>
        </w:rPr>
      </w:pPr>
      <w:ins w:id="203" w:author="Huawei" w:date="2021-07-23T15:59:00Z">
        <w:r w:rsidRPr="00C953CB">
          <w:rPr>
            <w:rFonts w:ascii="Courier New" w:eastAsia="Times New Roman" w:hAnsi="Courier New"/>
            <w:noProof/>
            <w:sz w:val="16"/>
          </w:rPr>
          <w:t xml:space="preserve">          type: </w:t>
        </w:r>
      </w:ins>
      <w:ins w:id="204" w:author="Huawei" w:date="2021-07-23T16:00:00Z">
        <w:r>
          <w:rPr>
            <w:rFonts w:ascii="Courier New" w:eastAsia="Times New Roman" w:hAnsi="Courier New"/>
            <w:noProof/>
            <w:sz w:val="16"/>
          </w:rPr>
          <w:t>string</w:t>
        </w:r>
      </w:ins>
    </w:p>
    <w:p w14:paraId="7BAD141F"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Synchronicity:</w:t>
      </w:r>
    </w:p>
    <w:p w14:paraId="39E9EBDD"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object</w:t>
      </w:r>
    </w:p>
    <w:p w14:paraId="5E0A47D6"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properties:</w:t>
      </w:r>
    </w:p>
    <w:p w14:paraId="4B72D2AE"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servAttrCom:</w:t>
      </w:r>
    </w:p>
    <w:p w14:paraId="0F09334F"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'#/components/schemas/ServAttrCom'</w:t>
      </w:r>
    </w:p>
    <w:p w14:paraId="6F0205DC"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availability:</w:t>
      </w:r>
    </w:p>
    <w:p w14:paraId="3BA7B08C"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'#/components/schemas/SynAvailability'</w:t>
      </w:r>
    </w:p>
    <w:p w14:paraId="2B2CCCCB"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accuracy:</w:t>
      </w:r>
    </w:p>
    <w:p w14:paraId="70B94ABB"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'#/components/schemas/Float'</w:t>
      </w:r>
    </w:p>
    <w:p w14:paraId="0F74D09D"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SynchronicityRANSubnet:</w:t>
      </w:r>
    </w:p>
    <w:p w14:paraId="0F73C113"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object</w:t>
      </w:r>
    </w:p>
    <w:p w14:paraId="66C2A58E"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properties:</w:t>
      </w:r>
    </w:p>
    <w:p w14:paraId="54562681"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availability:</w:t>
      </w:r>
    </w:p>
    <w:p w14:paraId="08100E9D"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'#/components/schemas/SynAvailability'</w:t>
      </w:r>
    </w:p>
    <w:p w14:paraId="6B0D5827"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accuracy:</w:t>
      </w:r>
    </w:p>
    <w:p w14:paraId="79FBB611"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'#/components/schemas/Float'</w:t>
      </w:r>
    </w:p>
    <w:p w14:paraId="4884AB94"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Positioning:</w:t>
      </w:r>
    </w:p>
    <w:p w14:paraId="24B71AEB"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object</w:t>
      </w:r>
    </w:p>
    <w:p w14:paraId="1F906E28"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properties:</w:t>
      </w:r>
    </w:p>
    <w:p w14:paraId="02DEC4A2"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servAttrCom:</w:t>
      </w:r>
    </w:p>
    <w:p w14:paraId="372A34FF"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'#/components/schemas/ServAttrCom'</w:t>
      </w:r>
    </w:p>
    <w:p w14:paraId="693FF2AD"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availability:</w:t>
      </w:r>
    </w:p>
    <w:p w14:paraId="554DD819"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'#/components/schemas/PositioningAvailability'</w:t>
      </w:r>
    </w:p>
    <w:p w14:paraId="26681D96"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predictionfrequency:</w:t>
      </w:r>
    </w:p>
    <w:p w14:paraId="0343C98E"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'#/components/schemas/Predictionfrequency'</w:t>
      </w:r>
    </w:p>
    <w:p w14:paraId="5A97F9B1"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accuracy:</w:t>
      </w:r>
    </w:p>
    <w:p w14:paraId="1352E27C"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'#/components/schemas/Float'</w:t>
      </w:r>
    </w:p>
    <w:p w14:paraId="6DC757BB"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PositioningRANSubnet:</w:t>
      </w:r>
    </w:p>
    <w:p w14:paraId="137D92FA"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object</w:t>
      </w:r>
    </w:p>
    <w:p w14:paraId="537C45FA"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properties:</w:t>
      </w:r>
    </w:p>
    <w:p w14:paraId="61957AC2"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availability:</w:t>
      </w:r>
    </w:p>
    <w:p w14:paraId="3E9356BE"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'#/components/schemas/PositioningAvailability'</w:t>
      </w:r>
    </w:p>
    <w:p w14:paraId="357390F0"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predictionfrequency:</w:t>
      </w:r>
    </w:p>
    <w:p w14:paraId="2D8C1FD4"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'#/components/schemas/Predictionfrequency'</w:t>
      </w:r>
    </w:p>
    <w:p w14:paraId="73ADDD48"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lastRenderedPageBreak/>
        <w:t xml:space="preserve">        accuracy:</w:t>
      </w:r>
    </w:p>
    <w:p w14:paraId="700F081E"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'#/components/schemas/Float'     </w:t>
      </w:r>
    </w:p>
    <w:p w14:paraId="0BB75592"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UserMgmtOpen:</w:t>
      </w:r>
    </w:p>
    <w:p w14:paraId="135A8075"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object</w:t>
      </w:r>
    </w:p>
    <w:p w14:paraId="11FEC7BF"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properties:</w:t>
      </w:r>
    </w:p>
    <w:p w14:paraId="7641A98C"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servAttrCom:</w:t>
      </w:r>
    </w:p>
    <w:p w14:paraId="501264C8"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'#/components/schemas/ServAttrCom'</w:t>
      </w:r>
    </w:p>
    <w:p w14:paraId="6CB12F7C"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support:</w:t>
      </w:r>
    </w:p>
    <w:p w14:paraId="6477984A"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'#/components/schemas/Support'</w:t>
      </w:r>
    </w:p>
    <w:p w14:paraId="5B1A2C9E"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V2XCommModels:</w:t>
      </w:r>
    </w:p>
    <w:p w14:paraId="162E8C28"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object</w:t>
      </w:r>
    </w:p>
    <w:p w14:paraId="12C39D72"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properties:</w:t>
      </w:r>
    </w:p>
    <w:p w14:paraId="757BD9C1"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servAttrCom:</w:t>
      </w:r>
    </w:p>
    <w:p w14:paraId="2B5DBBEC"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'#/components/schemas/ServAttrCom'</w:t>
      </w:r>
    </w:p>
    <w:p w14:paraId="45FF1B7C"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v2XMode:</w:t>
      </w:r>
    </w:p>
    <w:p w14:paraId="66CE3A36"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'#/components/schemas/Support'</w:t>
      </w:r>
    </w:p>
    <w:p w14:paraId="109C257A"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TermDensity:</w:t>
      </w:r>
    </w:p>
    <w:p w14:paraId="51567676"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object</w:t>
      </w:r>
    </w:p>
    <w:p w14:paraId="7D0B6F18"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properties:</w:t>
      </w:r>
    </w:p>
    <w:p w14:paraId="3AB1F0F1"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servAttrCom:</w:t>
      </w:r>
    </w:p>
    <w:p w14:paraId="577525E4"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'#/components/schemas/ServAttrCom'</w:t>
      </w:r>
    </w:p>
    <w:p w14:paraId="443B7B96"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density:</w:t>
      </w:r>
    </w:p>
    <w:p w14:paraId="39010894"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integer</w:t>
      </w:r>
    </w:p>
    <w:p w14:paraId="77B2DC7F"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NsInfo:</w:t>
      </w:r>
    </w:p>
    <w:p w14:paraId="23C1DFF6"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object</w:t>
      </w:r>
    </w:p>
    <w:p w14:paraId="5FB9A287"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properties:</w:t>
      </w:r>
    </w:p>
    <w:p w14:paraId="6F9CFDCA"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nsInstanceId:</w:t>
      </w:r>
    </w:p>
    <w:p w14:paraId="74C12C09"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string</w:t>
      </w:r>
    </w:p>
    <w:p w14:paraId="31C346A3"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nsName:</w:t>
      </w:r>
    </w:p>
    <w:p w14:paraId="2B79AE50"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string</w:t>
      </w:r>
    </w:p>
    <w:p w14:paraId="7620F765"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EmbbEEPerfReq:</w:t>
      </w:r>
    </w:p>
    <w:p w14:paraId="69BFD0B4"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integer</w:t>
      </w:r>
    </w:p>
    <w:p w14:paraId="7EB682B2"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UrllcEEPerfReq:</w:t>
      </w:r>
    </w:p>
    <w:p w14:paraId="3AC0E9CA"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integer</w:t>
      </w:r>
    </w:p>
    <w:p w14:paraId="15D5BF6E"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MIoTEEPerfReq:</w:t>
      </w:r>
    </w:p>
    <w:p w14:paraId="441D98A8"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object</w:t>
      </w:r>
    </w:p>
    <w:p w14:paraId="3E7639A0"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properties:</w:t>
      </w:r>
    </w:p>
    <w:p w14:paraId="588D8BBC"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KpiType:</w:t>
      </w:r>
    </w:p>
    <w:p w14:paraId="4936989E"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string</w:t>
      </w:r>
    </w:p>
    <w:p w14:paraId="4E89BFC3"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enum:</w:t>
      </w:r>
    </w:p>
    <w:p w14:paraId="158E77EE"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 MAXREGSUBS</w:t>
      </w:r>
    </w:p>
    <w:p w14:paraId="159BA202"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 MEANACTIVEUES</w:t>
      </w:r>
    </w:p>
    <w:p w14:paraId="0EA2D137"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Req:</w:t>
      </w:r>
    </w:p>
    <w:p w14:paraId="1740DE16"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integer</w:t>
      </w:r>
    </w:p>
    <w:p w14:paraId="2E94A0D3"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EEPerfReq:</w:t>
      </w:r>
    </w:p>
    <w:p w14:paraId="16EA8649"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oneOf:</w:t>
      </w:r>
    </w:p>
    <w:p w14:paraId="3E2E6ADF"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 $ref: '#/components/schemas/EmbbEEPerfReq'</w:t>
      </w:r>
    </w:p>
    <w:p w14:paraId="15C6CA60"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 $ref: '#/components/schemas/UrllcEEPerfReq'</w:t>
      </w:r>
    </w:p>
    <w:p w14:paraId="064E84CB"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 $ref: '#/components/schemas/MIoTEEPerfReq'</w:t>
      </w:r>
    </w:p>
    <w:p w14:paraId="0D4910E7"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EnergyEfficiency:</w:t>
      </w:r>
    </w:p>
    <w:p w14:paraId="471A2763"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object</w:t>
      </w:r>
    </w:p>
    <w:p w14:paraId="5165E704"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properties:</w:t>
      </w:r>
    </w:p>
    <w:p w14:paraId="4D5C6D6D"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servAttrCom:</w:t>
      </w:r>
    </w:p>
    <w:p w14:paraId="6DDEDACB"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'#/components/schemas/ServAttrCom'</w:t>
      </w:r>
    </w:p>
    <w:p w14:paraId="197C82AD"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performance:</w:t>
      </w:r>
    </w:p>
    <w:p w14:paraId="58ADF419"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'#/components/schemas/EEPerfReq'      </w:t>
      </w:r>
    </w:p>
    <w:p w14:paraId="247A4757"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CNSliceSubnetProfile:</w:t>
      </w:r>
    </w:p>
    <w:p w14:paraId="020F896F"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object</w:t>
      </w:r>
    </w:p>
    <w:p w14:paraId="29181CF9"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properties:</w:t>
      </w:r>
    </w:p>
    <w:p w14:paraId="1D1C5866"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maxNumberofUEs:</w:t>
      </w:r>
    </w:p>
    <w:p w14:paraId="637806A9"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integer</w:t>
      </w:r>
    </w:p>
    <w:p w14:paraId="0EA477C9"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latency:</w:t>
      </w:r>
    </w:p>
    <w:p w14:paraId="56940D32"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integer</w:t>
      </w:r>
    </w:p>
    <w:p w14:paraId="08CB1354"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dLThptPerSliceSubnet:</w:t>
      </w:r>
    </w:p>
    <w:p w14:paraId="71B14106"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'#/components/schemas/XLThpt'</w:t>
      </w:r>
    </w:p>
    <w:p w14:paraId="38187645"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dLThptPerUE:</w:t>
      </w:r>
    </w:p>
    <w:p w14:paraId="1D7E0EE8"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'#/components/schemas/XLThpt'</w:t>
      </w:r>
    </w:p>
    <w:p w14:paraId="080EABF5"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uLThptPerSliceSubnet:</w:t>
      </w:r>
    </w:p>
    <w:p w14:paraId="35E78908"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'#/components/schemas/XLThpt'</w:t>
      </w:r>
    </w:p>
    <w:p w14:paraId="0E80C622"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uLThptPerUE:</w:t>
      </w:r>
    </w:p>
    <w:p w14:paraId="7D3DD21A"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'#/components/schemas/XLThpt'</w:t>
      </w:r>
    </w:p>
    <w:p w14:paraId="47B221C9"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maxNumberOfPDUSessions:</w:t>
      </w:r>
    </w:p>
    <w:p w14:paraId="17C6FD0E"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integer</w:t>
      </w:r>
    </w:p>
    <w:p w14:paraId="47E6BE2E"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coverageAreaTAList:</w:t>
      </w:r>
    </w:p>
    <w:p w14:paraId="7A1AB81C"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integer</w:t>
      </w:r>
    </w:p>
    <w:p w14:paraId="6E15FC5C"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resourceSharingLevel:</w:t>
      </w:r>
    </w:p>
    <w:p w14:paraId="5C7F4EBB"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'#/components/schemas/SharingLevel'</w:t>
      </w:r>
    </w:p>
    <w:p w14:paraId="1AFC38C6"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maxPktSize:</w:t>
      </w:r>
    </w:p>
    <w:p w14:paraId="591AB96D"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lastRenderedPageBreak/>
        <w:t xml:space="preserve">          type: integer</w:t>
      </w:r>
    </w:p>
    <w:p w14:paraId="71487EF5"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delayTolerance:</w:t>
      </w:r>
    </w:p>
    <w:p w14:paraId="053B8095"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'#/components/schemas/DelayTolerance'</w:t>
      </w:r>
    </w:p>
    <w:p w14:paraId="56C0861B"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synchronicity:</w:t>
      </w:r>
    </w:p>
    <w:p w14:paraId="32E59991"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'#/components/schemas/SynchronicityRANSubnet'</w:t>
      </w:r>
    </w:p>
    <w:p w14:paraId="2D412EC3"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sliceSimultaneousUse:</w:t>
      </w:r>
    </w:p>
    <w:p w14:paraId="38ABB593"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'#/components/schemas/SliceSimultaneousUse'</w:t>
      </w:r>
    </w:p>
    <w:p w14:paraId="2E618DDD"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reliability:</w:t>
      </w:r>
    </w:p>
    <w:p w14:paraId="6F8C195F"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string</w:t>
      </w:r>
    </w:p>
    <w:p w14:paraId="6CB6334A"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energyEfficiency:</w:t>
      </w:r>
    </w:p>
    <w:p w14:paraId="24DA9FBC"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integer </w:t>
      </w:r>
    </w:p>
    <w:p w14:paraId="722EC0E4"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deterministicComm:</w:t>
      </w:r>
    </w:p>
    <w:p w14:paraId="06AAE39E"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'#/components/schemas/DeterministicComm'</w:t>
      </w:r>
    </w:p>
    <w:p w14:paraId="64EAD061"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RANSliceSubnetProfile:</w:t>
      </w:r>
    </w:p>
    <w:p w14:paraId="1F490AFB"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object</w:t>
      </w:r>
    </w:p>
    <w:p w14:paraId="50370EAF"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properties:</w:t>
      </w:r>
    </w:p>
    <w:p w14:paraId="6B3B1EB2"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coverageAreaTAList:</w:t>
      </w:r>
    </w:p>
    <w:p w14:paraId="56158BAC"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integer</w:t>
      </w:r>
    </w:p>
    <w:p w14:paraId="139C2CD0"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uEMobilityLevel:</w:t>
      </w:r>
    </w:p>
    <w:p w14:paraId="696FED8B"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'#/components/schemas/MobilityLevel'</w:t>
      </w:r>
    </w:p>
    <w:p w14:paraId="05F8E05D"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resourceSharingLevel:</w:t>
      </w:r>
    </w:p>
    <w:p w14:paraId="37C414B8"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'#/components/schemas/SharingLevel'</w:t>
      </w:r>
    </w:p>
    <w:p w14:paraId="785BB4E0"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maxNumberofUEs:</w:t>
      </w:r>
    </w:p>
    <w:p w14:paraId="7136F400"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integer</w:t>
      </w:r>
    </w:p>
    <w:p w14:paraId="643BA34D"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activityFactor:</w:t>
      </w:r>
    </w:p>
    <w:p w14:paraId="5EF4B230"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integer</w:t>
      </w:r>
    </w:p>
    <w:p w14:paraId="6C64C6E2"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dLThptPerUE:</w:t>
      </w:r>
    </w:p>
    <w:p w14:paraId="712EB812"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'#/components/schemas/XLThpt'</w:t>
      </w:r>
    </w:p>
    <w:p w14:paraId="28588101"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uLThptPerUE:</w:t>
      </w:r>
    </w:p>
    <w:p w14:paraId="6659BD95"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'#/components/schemas/XLThpt'</w:t>
      </w:r>
    </w:p>
    <w:p w14:paraId="1BCADC24"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uESpeed:</w:t>
      </w:r>
    </w:p>
    <w:p w14:paraId="506C10D7"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integer</w:t>
      </w:r>
    </w:p>
    <w:p w14:paraId="5CCEF80C"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reliability:</w:t>
      </w:r>
    </w:p>
    <w:p w14:paraId="0B0ECC70"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string</w:t>
      </w:r>
    </w:p>
    <w:p w14:paraId="51C5A3A0"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serviceType:</w:t>
      </w:r>
    </w:p>
    <w:p w14:paraId="26232125"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'#/components/schemas/ServiceType'</w:t>
      </w:r>
    </w:p>
    <w:p w14:paraId="2CBB5120"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maxPktSize:</w:t>
      </w:r>
    </w:p>
    <w:p w14:paraId="2923F372"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integer</w:t>
      </w:r>
    </w:p>
    <w:p w14:paraId="633F2671"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 w:author="Huawei" w:date="2021-07-23T16:02:00Z"/>
          <w:rFonts w:ascii="Courier New" w:eastAsia="Times New Roman" w:hAnsi="Courier New"/>
          <w:noProof/>
          <w:sz w:val="16"/>
        </w:rPr>
      </w:pPr>
      <w:ins w:id="206" w:author="Huawei" w:date="2021-07-23T16:02:00Z">
        <w:r w:rsidRPr="00C953CB">
          <w:rPr>
            <w:rFonts w:ascii="Courier New" w:eastAsia="Times New Roman" w:hAnsi="Courier New"/>
            <w:noProof/>
            <w:sz w:val="16"/>
          </w:rPr>
          <w:t xml:space="preserve">        </w:t>
        </w:r>
        <w:r w:rsidRPr="00031960">
          <w:rPr>
            <w:rFonts w:ascii="Courier New" w:eastAsia="Times New Roman" w:hAnsi="Courier New"/>
            <w:noProof/>
            <w:sz w:val="16"/>
          </w:rPr>
          <w:t>nROperatingBands</w:t>
        </w:r>
        <w:r w:rsidRPr="00C953CB">
          <w:rPr>
            <w:rFonts w:ascii="Courier New" w:eastAsia="Times New Roman" w:hAnsi="Courier New"/>
            <w:noProof/>
            <w:sz w:val="16"/>
          </w:rPr>
          <w:t>:</w:t>
        </w:r>
      </w:ins>
    </w:p>
    <w:p w14:paraId="08B2A894"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7" w:author="Huawei" w:date="2021-07-23T16:02:00Z"/>
          <w:rFonts w:ascii="Courier New" w:eastAsia="Times New Roman" w:hAnsi="Courier New"/>
          <w:noProof/>
          <w:sz w:val="16"/>
        </w:rPr>
      </w:pPr>
      <w:ins w:id="208" w:author="Huawei" w:date="2021-07-23T16:02:00Z">
        <w:r w:rsidRPr="00C953CB">
          <w:rPr>
            <w:rFonts w:ascii="Courier New" w:eastAsia="Times New Roman" w:hAnsi="Courier New"/>
            <w:noProof/>
            <w:sz w:val="16"/>
          </w:rPr>
          <w:t xml:space="preserve">          type: string</w:t>
        </w:r>
      </w:ins>
    </w:p>
    <w:p w14:paraId="48F9DBFB"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delayTolerance:</w:t>
      </w:r>
    </w:p>
    <w:p w14:paraId="3478F816"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'#/components/schemas/DelayTolerance'</w:t>
      </w:r>
    </w:p>
    <w:p w14:paraId="1FD23DE9"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positioning:</w:t>
      </w:r>
    </w:p>
    <w:p w14:paraId="5F9DC5EB"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'#/components/schemas/PositioningRANSubnet'</w:t>
      </w:r>
    </w:p>
    <w:p w14:paraId="42BEC401"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sliceSimultaneousUse:</w:t>
      </w:r>
    </w:p>
    <w:p w14:paraId="2B7228F7"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'#/components/schemas/SliceSimultaneousUse'</w:t>
      </w:r>
    </w:p>
    <w:p w14:paraId="559A53F6"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energyEfficiency:</w:t>
      </w:r>
    </w:p>
    <w:p w14:paraId="1C93E21B"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integer</w:t>
      </w:r>
    </w:p>
    <w:p w14:paraId="7055E233"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termDensity:</w:t>
      </w:r>
    </w:p>
    <w:p w14:paraId="29D3A7CE"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'#/components/schemas/TermDensity'</w:t>
      </w:r>
    </w:p>
    <w:p w14:paraId="37D94541"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survivalTime:</w:t>
      </w:r>
    </w:p>
    <w:p w14:paraId="2542AA07"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string</w:t>
      </w:r>
    </w:p>
    <w:p w14:paraId="0981991A"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synchronicity:</w:t>
      </w:r>
    </w:p>
    <w:p w14:paraId="4BDB23A8"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'#/components/schemas/SynchronicityRANSubnet'</w:t>
      </w:r>
    </w:p>
    <w:p w14:paraId="30F3BA20"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deterministicComm:</w:t>
      </w:r>
    </w:p>
    <w:p w14:paraId="11382C27"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'#/components/schemas/DeterministicComm'</w:t>
      </w:r>
    </w:p>
    <w:p w14:paraId="3302956E"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TopSliceSubnetProfile:</w:t>
      </w:r>
    </w:p>
    <w:p w14:paraId="052B7ED2"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object</w:t>
      </w:r>
    </w:p>
    <w:p w14:paraId="70ACFA4E"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properties:</w:t>
      </w:r>
    </w:p>
    <w:p w14:paraId="370B6F22"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coverageArea:</w:t>
      </w:r>
    </w:p>
    <w:p w14:paraId="4CB33B4D"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string</w:t>
      </w:r>
    </w:p>
    <w:p w14:paraId="12F6CB8C"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latency:</w:t>
      </w:r>
    </w:p>
    <w:p w14:paraId="20EB73C8"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integer</w:t>
      </w:r>
    </w:p>
    <w:p w14:paraId="03C582CC"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maxNumberofUEs:</w:t>
      </w:r>
    </w:p>
    <w:p w14:paraId="4B3775FE"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integer</w:t>
      </w:r>
    </w:p>
    <w:p w14:paraId="29B67FB8"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dLThptPerSliceSubnet:</w:t>
      </w:r>
    </w:p>
    <w:p w14:paraId="594E85A4"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'#/components/schemas/XLThpt'</w:t>
      </w:r>
    </w:p>
    <w:p w14:paraId="3469CF94"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dLThptPerUE:</w:t>
      </w:r>
    </w:p>
    <w:p w14:paraId="5A4D22ED"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'#/components/schemas/XLThpt'</w:t>
      </w:r>
    </w:p>
    <w:p w14:paraId="5C41C6D9"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uLThptPerSliceSubnet:</w:t>
      </w:r>
    </w:p>
    <w:p w14:paraId="62764A1F"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'#/components/schemas/XLThpt'</w:t>
      </w:r>
    </w:p>
    <w:p w14:paraId="6F06788D"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uLThptPerUE:</w:t>
      </w:r>
    </w:p>
    <w:p w14:paraId="664BABA3"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'#/components/schemas/XLThpt'</w:t>
      </w:r>
    </w:p>
    <w:p w14:paraId="00047425"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maxPktSize:</w:t>
      </w:r>
    </w:p>
    <w:p w14:paraId="45E86072"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integer</w:t>
      </w:r>
    </w:p>
    <w:p w14:paraId="7EC8C74F"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maxNumberOfPDUSessions:</w:t>
      </w:r>
    </w:p>
    <w:p w14:paraId="77931DDA"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integer</w:t>
      </w:r>
    </w:p>
    <w:p w14:paraId="61ED33A6"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 w:author="Huawei" w:date="2021-07-23T16:02:00Z"/>
          <w:rFonts w:ascii="Courier New" w:eastAsia="Times New Roman" w:hAnsi="Courier New"/>
          <w:noProof/>
          <w:sz w:val="16"/>
        </w:rPr>
      </w:pPr>
      <w:ins w:id="210" w:author="Huawei" w:date="2021-07-23T16:02:00Z">
        <w:r w:rsidRPr="00C953CB">
          <w:rPr>
            <w:rFonts w:ascii="Courier New" w:eastAsia="Times New Roman" w:hAnsi="Courier New"/>
            <w:noProof/>
            <w:sz w:val="16"/>
          </w:rPr>
          <w:t xml:space="preserve">        </w:t>
        </w:r>
        <w:r w:rsidRPr="00031960">
          <w:rPr>
            <w:rFonts w:ascii="Courier New" w:eastAsia="Times New Roman" w:hAnsi="Courier New"/>
            <w:noProof/>
            <w:sz w:val="16"/>
          </w:rPr>
          <w:t>nROperatingBands</w:t>
        </w:r>
        <w:r w:rsidRPr="00C953CB">
          <w:rPr>
            <w:rFonts w:ascii="Courier New" w:eastAsia="Times New Roman" w:hAnsi="Courier New"/>
            <w:noProof/>
            <w:sz w:val="16"/>
          </w:rPr>
          <w:t>:</w:t>
        </w:r>
      </w:ins>
    </w:p>
    <w:p w14:paraId="63E34018"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 w:author="Huawei" w:date="2021-07-23T16:02:00Z"/>
          <w:rFonts w:ascii="Courier New" w:eastAsia="Times New Roman" w:hAnsi="Courier New"/>
          <w:noProof/>
          <w:sz w:val="16"/>
        </w:rPr>
      </w:pPr>
      <w:ins w:id="212" w:author="Huawei" w:date="2021-07-23T16:02:00Z">
        <w:r w:rsidRPr="00C953CB">
          <w:rPr>
            <w:rFonts w:ascii="Courier New" w:eastAsia="Times New Roman" w:hAnsi="Courier New"/>
            <w:noProof/>
            <w:sz w:val="16"/>
          </w:rPr>
          <w:lastRenderedPageBreak/>
          <w:t xml:space="preserve">          type: string</w:t>
        </w:r>
      </w:ins>
    </w:p>
    <w:p w14:paraId="201EBBED"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sliceSimultaneousUse:</w:t>
      </w:r>
    </w:p>
    <w:p w14:paraId="561C3974"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'#/components/schemas/SliceSimultaneousUse'</w:t>
      </w:r>
    </w:p>
    <w:p w14:paraId="13D5067D"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energyEfficiency:</w:t>
      </w:r>
    </w:p>
    <w:p w14:paraId="6E6699BD"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integer</w:t>
      </w:r>
    </w:p>
    <w:p w14:paraId="7124C791"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synchronicity:</w:t>
      </w:r>
    </w:p>
    <w:p w14:paraId="2B08F2B3"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'#/components/schemas/Synchronicity'</w:t>
      </w:r>
    </w:p>
    <w:p w14:paraId="11537B98"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delayTolerance:</w:t>
      </w:r>
    </w:p>
    <w:p w14:paraId="4AB94365"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'#/components/schemas/DelayTolerance'</w:t>
      </w:r>
    </w:p>
    <w:p w14:paraId="405B56FA"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positioning:</w:t>
      </w:r>
    </w:p>
    <w:p w14:paraId="0B249422"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'#/components/schemas/Positioning'  </w:t>
      </w:r>
    </w:p>
    <w:p w14:paraId="155391A1"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termDensity:</w:t>
      </w:r>
    </w:p>
    <w:p w14:paraId="42068695"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'#/components/schemas/TermDensity'</w:t>
      </w:r>
    </w:p>
    <w:p w14:paraId="0F65EBB5"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activityFactor:</w:t>
      </w:r>
    </w:p>
    <w:p w14:paraId="54102F9B"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integer</w:t>
      </w:r>
    </w:p>
    <w:p w14:paraId="0BFF37A3"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coverageAreaTAList:</w:t>
      </w:r>
    </w:p>
    <w:p w14:paraId="59061206"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integer</w:t>
      </w:r>
    </w:p>
    <w:p w14:paraId="58EE57A8"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resourceSharingLevel:</w:t>
      </w:r>
    </w:p>
    <w:p w14:paraId="4AA59BF3"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'#/components/schemas/SharingLevel'</w:t>
      </w:r>
    </w:p>
    <w:p w14:paraId="4E5CA3E6"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uEMobilityLevel:</w:t>
      </w:r>
    </w:p>
    <w:p w14:paraId="53089A9A"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'#/components/schemas/MobilityLevel'</w:t>
      </w:r>
    </w:p>
    <w:p w14:paraId="0C1FDCF1"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uESpeed:</w:t>
      </w:r>
    </w:p>
    <w:p w14:paraId="3D6BB89B"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integer</w:t>
      </w:r>
    </w:p>
    <w:p w14:paraId="6895EED8"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reliability:</w:t>
      </w:r>
    </w:p>
    <w:p w14:paraId="5AF8BAD2"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string</w:t>
      </w:r>
    </w:p>
    <w:p w14:paraId="1323E8C7"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serviceType:</w:t>
      </w:r>
    </w:p>
    <w:p w14:paraId="63A5CFA4"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'#/components/schemas/ServiceType'</w:t>
      </w:r>
    </w:p>
    <w:p w14:paraId="6B1BAD01"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deterministicComm:</w:t>
      </w:r>
    </w:p>
    <w:p w14:paraId="1FC8E4D2"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'#/components/schemas/DeterministicComm'</w:t>
      </w:r>
    </w:p>
    <w:p w14:paraId="78FEFDAA"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survivalTime:</w:t>
      </w:r>
    </w:p>
    <w:p w14:paraId="6956577E"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string</w:t>
      </w:r>
    </w:p>
    <w:p w14:paraId="30677CFA"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0D32547F"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ServiceProfile:</w:t>
      </w:r>
    </w:p>
    <w:p w14:paraId="5EE03F29"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object</w:t>
      </w:r>
    </w:p>
    <w:p w14:paraId="5BE3FC7B"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properties:</w:t>
      </w:r>
    </w:p>
    <w:p w14:paraId="5459ECCC"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serviceProfileId: </w:t>
      </w:r>
    </w:p>
    <w:p w14:paraId="18DE4074"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string</w:t>
      </w:r>
    </w:p>
    <w:p w14:paraId="215B5CA9"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plmnInfoList:</w:t>
      </w:r>
    </w:p>
    <w:p w14:paraId="48FE93EA"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'nrNrm.yaml#/components/schemas/PlmnInfoList'</w:t>
      </w:r>
    </w:p>
    <w:p w14:paraId="697D4DA6"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maxNumberofUEs:</w:t>
      </w:r>
    </w:p>
    <w:p w14:paraId="0718CAC0"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number</w:t>
      </w:r>
    </w:p>
    <w:p w14:paraId="5D26DB60"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latency:</w:t>
      </w:r>
    </w:p>
    <w:p w14:paraId="36BAD17C"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number</w:t>
      </w:r>
    </w:p>
    <w:p w14:paraId="38035332"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uEMobilityLevel:</w:t>
      </w:r>
    </w:p>
    <w:p w14:paraId="729B7423"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'#/components/schemas/MobilityLevel'</w:t>
      </w:r>
    </w:p>
    <w:p w14:paraId="50C34DC9"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sst:</w:t>
      </w:r>
    </w:p>
    <w:p w14:paraId="6F8C0796"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'nrNrm.yaml#/components/schemas/Sst'</w:t>
      </w:r>
    </w:p>
    <w:p w14:paraId="6A0BF116"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networkSliceSharingIndicator:</w:t>
      </w:r>
    </w:p>
    <w:p w14:paraId="672CD2E6"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'#/components/schemas/NetworkSliceSharingIndicator'</w:t>
      </w:r>
    </w:p>
    <w:p w14:paraId="3DA3AFB3"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availability:</w:t>
      </w:r>
    </w:p>
    <w:p w14:paraId="4B984051"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number</w:t>
      </w:r>
    </w:p>
    <w:p w14:paraId="2AE8388C"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delayTolerance:</w:t>
      </w:r>
    </w:p>
    <w:p w14:paraId="29CE1386"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'#/components/schemas/DelayTolerance'</w:t>
      </w:r>
    </w:p>
    <w:p w14:paraId="61CFCC27"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deterministicComm:</w:t>
      </w:r>
    </w:p>
    <w:p w14:paraId="7BD7D127"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'#/components/schemas/DeterministicComm'</w:t>
      </w:r>
    </w:p>
    <w:p w14:paraId="217FAEF8"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dLThptPerSlice:</w:t>
      </w:r>
    </w:p>
    <w:p w14:paraId="3A6825DA"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'#/components/schemas/XLThpt'</w:t>
      </w:r>
    </w:p>
    <w:p w14:paraId="4880FA28"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dLThptPerUE:</w:t>
      </w:r>
    </w:p>
    <w:p w14:paraId="1709A1D5"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'#/components/schemas/XLThpt'</w:t>
      </w:r>
    </w:p>
    <w:p w14:paraId="67921EED"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uLThptPerSlice:</w:t>
      </w:r>
    </w:p>
    <w:p w14:paraId="6BB94CED"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'#/components/schemas/XLThpt'</w:t>
      </w:r>
    </w:p>
    <w:p w14:paraId="3EC91057"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uLThptPerUE:</w:t>
      </w:r>
    </w:p>
    <w:p w14:paraId="4284B757"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'#/components/schemas/XLThpt'</w:t>
      </w:r>
    </w:p>
    <w:p w14:paraId="787A675C"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maxPktSize:</w:t>
      </w:r>
    </w:p>
    <w:p w14:paraId="0ADC1DB3"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'#/components/schemas/MaxPktSize'</w:t>
      </w:r>
    </w:p>
    <w:p w14:paraId="396C1772"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maxNumberofPDUSessions:</w:t>
      </w:r>
    </w:p>
    <w:p w14:paraId="02CC4BD5"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'#/components/schemas/MaxNumberofPDUSessions'</w:t>
      </w:r>
    </w:p>
    <w:p w14:paraId="7285CE91"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kPIMonitoring:</w:t>
      </w:r>
    </w:p>
    <w:p w14:paraId="1252869E"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'#/components/schemas/KPIMonitoring'</w:t>
      </w:r>
    </w:p>
    <w:p w14:paraId="03032236"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nBIoT:</w:t>
      </w:r>
    </w:p>
    <w:p w14:paraId="2A4417AF"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'#/components/schemas/NBIoT'</w:t>
      </w:r>
    </w:p>
    <w:p w14:paraId="114D528C"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3" w:author="Huawei" w:date="2021-07-23T15:57:00Z"/>
          <w:rFonts w:ascii="Courier New" w:eastAsia="Times New Roman" w:hAnsi="Courier New"/>
          <w:noProof/>
          <w:sz w:val="16"/>
        </w:rPr>
      </w:pPr>
      <w:ins w:id="214" w:author="Huawei" w:date="2021-07-23T15:57:00Z">
        <w:r w:rsidRPr="00C953CB">
          <w:rPr>
            <w:rFonts w:ascii="Courier New" w:eastAsia="Times New Roman" w:hAnsi="Courier New"/>
            <w:noProof/>
            <w:sz w:val="16"/>
          </w:rPr>
          <w:t xml:space="preserve">          </w:t>
        </w:r>
      </w:ins>
      <w:ins w:id="215" w:author="Huawei" w:date="2021-07-23T15:58:00Z">
        <w:r w:rsidRPr="00B51997">
          <w:rPr>
            <w:rFonts w:ascii="Courier New" w:eastAsia="Times New Roman" w:hAnsi="Courier New"/>
            <w:noProof/>
            <w:sz w:val="16"/>
          </w:rPr>
          <w:t>radioSpectrum</w:t>
        </w:r>
      </w:ins>
      <w:ins w:id="216" w:author="Huawei" w:date="2021-07-23T15:57:00Z">
        <w:r w:rsidRPr="00C953CB">
          <w:rPr>
            <w:rFonts w:ascii="Courier New" w:eastAsia="Times New Roman" w:hAnsi="Courier New"/>
            <w:noProof/>
            <w:sz w:val="16"/>
          </w:rPr>
          <w:t>:</w:t>
        </w:r>
      </w:ins>
    </w:p>
    <w:p w14:paraId="5E64714A"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7" w:author="Huawei" w:date="2021-07-23T15:57:00Z"/>
          <w:rFonts w:ascii="Courier New" w:eastAsia="Times New Roman" w:hAnsi="Courier New"/>
          <w:noProof/>
          <w:sz w:val="16"/>
        </w:rPr>
      </w:pPr>
      <w:ins w:id="218" w:author="Huawei" w:date="2021-07-23T15:57:00Z">
        <w:r w:rsidRPr="00C953CB">
          <w:rPr>
            <w:rFonts w:ascii="Courier New" w:eastAsia="Times New Roman" w:hAnsi="Courier New"/>
            <w:noProof/>
            <w:sz w:val="16"/>
          </w:rPr>
          <w:t xml:space="preserve">            $ref: '#/components/schemas/</w:t>
        </w:r>
      </w:ins>
      <w:ins w:id="219" w:author="Huawei" w:date="2021-07-23T15:58:00Z">
        <w:r>
          <w:rPr>
            <w:rFonts w:ascii="Courier New" w:eastAsia="Times New Roman" w:hAnsi="Courier New"/>
            <w:noProof/>
            <w:sz w:val="16"/>
          </w:rPr>
          <w:t>R</w:t>
        </w:r>
        <w:r w:rsidRPr="00B51997">
          <w:rPr>
            <w:rFonts w:ascii="Courier New" w:eastAsia="Times New Roman" w:hAnsi="Courier New"/>
            <w:noProof/>
            <w:sz w:val="16"/>
          </w:rPr>
          <w:t>adioSpectrum</w:t>
        </w:r>
      </w:ins>
      <w:ins w:id="220" w:author="Huawei" w:date="2021-07-23T15:57:00Z">
        <w:r w:rsidRPr="00C953CB">
          <w:rPr>
            <w:rFonts w:ascii="Courier New" w:eastAsia="Times New Roman" w:hAnsi="Courier New"/>
            <w:noProof/>
            <w:sz w:val="16"/>
          </w:rPr>
          <w:t>'</w:t>
        </w:r>
      </w:ins>
    </w:p>
    <w:p w14:paraId="4E5B1912"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synchronicity:</w:t>
      </w:r>
    </w:p>
    <w:p w14:paraId="17DDA4AD"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'#/components/schemas/Synchronicity'</w:t>
      </w:r>
    </w:p>
    <w:p w14:paraId="2D035239"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positioning:</w:t>
      </w:r>
    </w:p>
    <w:p w14:paraId="73761238"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'#/components/schemas/Positioning'</w:t>
      </w:r>
    </w:p>
    <w:p w14:paraId="13A5F36B"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userMgmtOpen:</w:t>
      </w:r>
    </w:p>
    <w:p w14:paraId="60781A20"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lastRenderedPageBreak/>
        <w:t xml:space="preserve">            $ref: '#/components/schemas/UserMgmtOpen'</w:t>
      </w:r>
    </w:p>
    <w:p w14:paraId="7A8F17B0"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v2XModels:</w:t>
      </w:r>
    </w:p>
    <w:p w14:paraId="5E8CA183"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'#/components/schemas/V2XCommModels'</w:t>
      </w:r>
    </w:p>
    <w:p w14:paraId="541D120E"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coverageArea:</w:t>
      </w:r>
    </w:p>
    <w:p w14:paraId="7A4A7966"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string</w:t>
      </w:r>
    </w:p>
    <w:p w14:paraId="162047DA"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termDensity:</w:t>
      </w:r>
    </w:p>
    <w:p w14:paraId="6F712B2B"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'#/components/schemas/TermDensity'</w:t>
      </w:r>
    </w:p>
    <w:p w14:paraId="6391FA91"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activityFactor:</w:t>
      </w:r>
    </w:p>
    <w:p w14:paraId="724686E2"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'#/components/schemas/Float'</w:t>
      </w:r>
    </w:p>
    <w:p w14:paraId="16B16FC2"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uESpeed:</w:t>
      </w:r>
    </w:p>
    <w:p w14:paraId="30192F6F"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integer</w:t>
      </w:r>
    </w:p>
    <w:p w14:paraId="513D7384"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jitter:</w:t>
      </w:r>
    </w:p>
    <w:p w14:paraId="3D855FA7"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integer</w:t>
      </w:r>
    </w:p>
    <w:p w14:paraId="40B35532"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survivalTime:</w:t>
      </w:r>
    </w:p>
    <w:p w14:paraId="3AD83C9A"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string</w:t>
      </w:r>
    </w:p>
    <w:p w14:paraId="1499A6D5"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reliability:</w:t>
      </w:r>
    </w:p>
    <w:p w14:paraId="65A1E669"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string</w:t>
      </w:r>
    </w:p>
    <w:p w14:paraId="0F112A5B"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maxDLDataVolume:</w:t>
      </w:r>
    </w:p>
    <w:p w14:paraId="2092A13A"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string</w:t>
      </w:r>
    </w:p>
    <w:p w14:paraId="34400271"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maxULDataVolume:</w:t>
      </w:r>
    </w:p>
    <w:p w14:paraId="16AA70C3"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string</w:t>
      </w:r>
    </w:p>
    <w:p w14:paraId="23B495CD"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sliceSimultaneousUse:</w:t>
      </w:r>
    </w:p>
    <w:p w14:paraId="61E38C59"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'#/components/schemas/SliceSimultaneousUse'</w:t>
      </w:r>
    </w:p>
    <w:p w14:paraId="718C18FB"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energyEfficiency:</w:t>
      </w:r>
    </w:p>
    <w:p w14:paraId="26A74F8B"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'#/components/schemas/EnergyEfficiency'</w:t>
      </w:r>
    </w:p>
    <w:p w14:paraId="7BA352CC"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SliceProfile:</w:t>
      </w:r>
    </w:p>
    <w:p w14:paraId="43AC4B01"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object</w:t>
      </w:r>
    </w:p>
    <w:p w14:paraId="43C6389C"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properties:</w:t>
      </w:r>
    </w:p>
    <w:p w14:paraId="26768AF2"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serviceProfileId: </w:t>
      </w:r>
    </w:p>
    <w:p w14:paraId="2CBD2A53"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string</w:t>
      </w:r>
    </w:p>
    <w:p w14:paraId="700D85C5"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plmnInfoList:</w:t>
      </w:r>
    </w:p>
    <w:p w14:paraId="51D1CBAE"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'nrNrm.yaml#/components/schemas/PlmnInfoList'</w:t>
      </w:r>
    </w:p>
    <w:p w14:paraId="787FA873"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cNSliceSubnetProfile:</w:t>
      </w:r>
    </w:p>
    <w:p w14:paraId="546E469A"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'#/components/schemas/CNSliceSubnetProfile'</w:t>
      </w:r>
    </w:p>
    <w:p w14:paraId="2597617B"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rANSliceSubnetProfile:</w:t>
      </w:r>
    </w:p>
    <w:p w14:paraId="3B8375DD"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'#/components/schemas/RANSliceSubnetProfile'</w:t>
      </w:r>
    </w:p>
    <w:p w14:paraId="3D4D7262"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topSliceSubnetProfile:</w:t>
      </w:r>
    </w:p>
    <w:p w14:paraId="5F29DDEF"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'#/components/schemas/TopSliceSubnetProfile'</w:t>
      </w:r>
    </w:p>
    <w:p w14:paraId="64340CD6"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3BDD66FA"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IpAddress:</w:t>
      </w:r>
    </w:p>
    <w:p w14:paraId="37C45A9D"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oneOf:</w:t>
      </w:r>
    </w:p>
    <w:p w14:paraId="02D5120E"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 $ref: 'genericNrm.yaml#/components/schemas/Ipv4Addr'</w:t>
      </w:r>
    </w:p>
    <w:p w14:paraId="43224E78"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 $ref: 'genericNrm.yaml#/components/schemas/Ipv6Addr'</w:t>
      </w:r>
    </w:p>
    <w:p w14:paraId="162931F5"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456E3EBF"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ServiceProfileList:</w:t>
      </w:r>
    </w:p>
    <w:p w14:paraId="316A0ED0"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array</w:t>
      </w:r>
    </w:p>
    <w:p w14:paraId="4CC70AD8"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items:</w:t>
      </w:r>
    </w:p>
    <w:p w14:paraId="0AF7CCAD"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'#/components/schemas/ServiceProfile'</w:t>
      </w:r>
    </w:p>
    <w:p w14:paraId="5F73B1E8"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w:t>
      </w:r>
    </w:p>
    <w:p w14:paraId="747CFFCC"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SliceProfileList:</w:t>
      </w:r>
    </w:p>
    <w:p w14:paraId="7A6E323D"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array</w:t>
      </w:r>
    </w:p>
    <w:p w14:paraId="708A352F"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items:</w:t>
      </w:r>
    </w:p>
    <w:p w14:paraId="012742FD"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'#/components/schemas/SliceProfile'</w:t>
      </w:r>
    </w:p>
    <w:p w14:paraId="5A41A193"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22E0710D"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Definition of concrete IOCs ----------------------------------------</w:t>
      </w:r>
    </w:p>
    <w:p w14:paraId="175DCD34"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SubNetwork-Single:</w:t>
      </w:r>
    </w:p>
    <w:p w14:paraId="0495F054"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allOf:</w:t>
      </w:r>
    </w:p>
    <w:p w14:paraId="07316EFB"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 $ref: 'genericNrm.yaml#/components/schemas/Top-Attr'</w:t>
      </w:r>
    </w:p>
    <w:p w14:paraId="0E7B49F6"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 type: object</w:t>
      </w:r>
    </w:p>
    <w:p w14:paraId="2AD10D61"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properties:</w:t>
      </w:r>
    </w:p>
    <w:p w14:paraId="30FAFFC1"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attributes:</w:t>
      </w:r>
    </w:p>
    <w:p w14:paraId="28326DD3"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allOf:</w:t>
      </w:r>
    </w:p>
    <w:p w14:paraId="31AC01E8"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 $ref: 'genericNrm.yaml#/components/schemas/SubNetwork-Attr'</w:t>
      </w:r>
    </w:p>
    <w:p w14:paraId="2ED1FB59"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 $ref: 'genericNrm.yaml#/components/schemas/SubNetwork-ncO'</w:t>
      </w:r>
    </w:p>
    <w:p w14:paraId="48A4458C"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 type: object</w:t>
      </w:r>
    </w:p>
    <w:p w14:paraId="610CD8E2"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properties:</w:t>
      </w:r>
    </w:p>
    <w:p w14:paraId="44E94BD0"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SubNetwork:</w:t>
      </w:r>
    </w:p>
    <w:p w14:paraId="450E521D"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'#/components/schemas/SubNetwork-Multiple'</w:t>
      </w:r>
    </w:p>
    <w:p w14:paraId="5170FD6C"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NetworkSlice:</w:t>
      </w:r>
    </w:p>
    <w:p w14:paraId="76B6FEBC"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'#/components/schemas/NetworkSlice-Multiple'</w:t>
      </w:r>
    </w:p>
    <w:p w14:paraId="65575EB7"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NetworkSliceSubnet:</w:t>
      </w:r>
    </w:p>
    <w:p w14:paraId="63D98C63"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'#/components/schemas/NetworkSliceSubnet-Multiple'</w:t>
      </w:r>
    </w:p>
    <w:p w14:paraId="2BEBA01C"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EP_Transport:</w:t>
      </w:r>
    </w:p>
    <w:p w14:paraId="096A2C77"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'#/components/schemas/EP_Transport-Multiple'</w:t>
      </w:r>
    </w:p>
    <w:p w14:paraId="49387FFC"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1792CD93"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NetworkSlice-Single:</w:t>
      </w:r>
    </w:p>
    <w:p w14:paraId="75E550DF"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allOf:</w:t>
      </w:r>
    </w:p>
    <w:p w14:paraId="795C7E5C"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 $ref: 'genericNrm.yaml#/components/schemas/Top-Attr'</w:t>
      </w:r>
    </w:p>
    <w:p w14:paraId="6C68794B"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lastRenderedPageBreak/>
        <w:t xml:space="preserve">        - type: object</w:t>
      </w:r>
    </w:p>
    <w:p w14:paraId="7F022568"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properties:</w:t>
      </w:r>
    </w:p>
    <w:p w14:paraId="10620E08"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attributes:</w:t>
      </w:r>
    </w:p>
    <w:p w14:paraId="1CC0F724"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allOf:</w:t>
      </w:r>
    </w:p>
    <w:p w14:paraId="31D5D654"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 type: object</w:t>
      </w:r>
    </w:p>
    <w:p w14:paraId="738C1B78"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properties:</w:t>
      </w:r>
    </w:p>
    <w:p w14:paraId="6106CB52"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networkSliceSubnetRef:</w:t>
      </w:r>
    </w:p>
    <w:p w14:paraId="5CB2E506"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'genericNrm.yaml#/components/schemas/Dn'</w:t>
      </w:r>
    </w:p>
    <w:p w14:paraId="56090805"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operationalState:</w:t>
      </w:r>
    </w:p>
    <w:p w14:paraId="338596C9"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'genericNrm.yaml#/components/schemas/OperationalState'</w:t>
      </w:r>
    </w:p>
    <w:p w14:paraId="26F6773C"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administrativeState:</w:t>
      </w:r>
    </w:p>
    <w:p w14:paraId="584906F2"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'genericNrm.yaml#/components/schemas/AdministrativeState'</w:t>
      </w:r>
    </w:p>
    <w:p w14:paraId="049C5D11"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serviceProfileList:</w:t>
      </w:r>
    </w:p>
    <w:p w14:paraId="7DAAFEE8"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'#/components/schemas/ServiceProfileList'</w:t>
      </w:r>
    </w:p>
    <w:p w14:paraId="24021127"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7E58DD35"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NetworkSliceSubnet-Single:</w:t>
      </w:r>
    </w:p>
    <w:p w14:paraId="322B2481"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allOf:</w:t>
      </w:r>
    </w:p>
    <w:p w14:paraId="3C243238"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 $ref: 'genericNrm.yaml#/components/schemas/Top-Attr'</w:t>
      </w:r>
    </w:p>
    <w:p w14:paraId="53A76183"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 type: object</w:t>
      </w:r>
    </w:p>
    <w:p w14:paraId="5754D041"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properties:</w:t>
      </w:r>
    </w:p>
    <w:p w14:paraId="6BC63C81"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attributes:</w:t>
      </w:r>
    </w:p>
    <w:p w14:paraId="2F0C1A79"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allOf:</w:t>
      </w:r>
    </w:p>
    <w:p w14:paraId="7E60664D"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 type: object</w:t>
      </w:r>
    </w:p>
    <w:p w14:paraId="534189B7"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properties:</w:t>
      </w:r>
    </w:p>
    <w:p w14:paraId="144D0122"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managedFunctionRefList:</w:t>
      </w:r>
    </w:p>
    <w:p w14:paraId="69312C0C"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'genericNrm.yaml#/components/schemas/DnList'</w:t>
      </w:r>
    </w:p>
    <w:p w14:paraId="1E73B921"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networkSliceSubnetRefList:</w:t>
      </w:r>
    </w:p>
    <w:p w14:paraId="5891E8A0"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'genericNrm.yaml#/components/schemas/DnList'</w:t>
      </w:r>
    </w:p>
    <w:p w14:paraId="70962075"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operationalState:</w:t>
      </w:r>
    </w:p>
    <w:p w14:paraId="4A681CA4"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'genericNrm.yaml#/components/schemas/OperationalState'</w:t>
      </w:r>
    </w:p>
    <w:p w14:paraId="171FAE66"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administrativeState:</w:t>
      </w:r>
    </w:p>
    <w:p w14:paraId="35724B55"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'genericNrm.yaml#/components/schemas/AdministrativeState'</w:t>
      </w:r>
    </w:p>
    <w:p w14:paraId="7CC0D245"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nsInfo:</w:t>
      </w:r>
    </w:p>
    <w:p w14:paraId="0C4F8B78"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'#/components/schemas/NsInfo'</w:t>
      </w:r>
    </w:p>
    <w:p w14:paraId="62A62B5F"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sliceProfileList:</w:t>
      </w:r>
    </w:p>
    <w:p w14:paraId="1BDABEDF"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'#/components/schemas/SliceProfileList'</w:t>
      </w:r>
    </w:p>
    <w:p w14:paraId="31D91EF2"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epTransportRefList:</w:t>
      </w:r>
    </w:p>
    <w:p w14:paraId="7184EAA6"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'genericNrm.yaml#/components/schemas/DnList'</w:t>
      </w:r>
    </w:p>
    <w:p w14:paraId="132AE01D"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6EE46B1C"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EP_Transport-Single:</w:t>
      </w:r>
    </w:p>
    <w:p w14:paraId="4BEE0250"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allOf:</w:t>
      </w:r>
    </w:p>
    <w:p w14:paraId="04DB9BB2"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 $ref: 'genericNrm.yaml#/components/schemas/Top-Attr'</w:t>
      </w:r>
    </w:p>
    <w:p w14:paraId="77F0ACF7"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 type: object</w:t>
      </w:r>
    </w:p>
    <w:p w14:paraId="67286D80"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properties:</w:t>
      </w:r>
    </w:p>
    <w:p w14:paraId="14FDA563"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attributes:</w:t>
      </w:r>
    </w:p>
    <w:p w14:paraId="61BE914B"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object</w:t>
      </w:r>
    </w:p>
    <w:p w14:paraId="66D8CB47"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properties:</w:t>
      </w:r>
    </w:p>
    <w:p w14:paraId="25FB4540"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ipAddress:</w:t>
      </w:r>
    </w:p>
    <w:p w14:paraId="339C75A7"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'#/components/schemas/IpAddress'</w:t>
      </w:r>
    </w:p>
    <w:p w14:paraId="145A5380"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logicInterfaceId:</w:t>
      </w:r>
    </w:p>
    <w:p w14:paraId="68420215"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string </w:t>
      </w:r>
    </w:p>
    <w:p w14:paraId="4756BC64"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nextHopInfo:</w:t>
      </w:r>
    </w:p>
    <w:p w14:paraId="65861D38"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string </w:t>
      </w:r>
    </w:p>
    <w:p w14:paraId="651BE5D4"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qosProfile:</w:t>
      </w:r>
    </w:p>
    <w:p w14:paraId="7A4CD2D9"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string </w:t>
      </w:r>
    </w:p>
    <w:p w14:paraId="7041D10E"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epApplicationRefs:</w:t>
      </w:r>
    </w:p>
    <w:p w14:paraId="27FDFA9A"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'genericNrm.yaml#/components/schemas/DnList'</w:t>
      </w:r>
    </w:p>
    <w:p w14:paraId="5583AACE"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373C77E7"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Definition of JSON arrays for name-contained IOCs ----------------------</w:t>
      </w:r>
    </w:p>
    <w:p w14:paraId="25D0B54E"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SubNetwork-Multiple:</w:t>
      </w:r>
    </w:p>
    <w:p w14:paraId="52C849C0"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array</w:t>
      </w:r>
    </w:p>
    <w:p w14:paraId="68C23179"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items:</w:t>
      </w:r>
    </w:p>
    <w:p w14:paraId="7CF0F048"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'#/components/schemas/SubNetwork-Single'</w:t>
      </w:r>
    </w:p>
    <w:p w14:paraId="423EE7A0"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0248CD81"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NetworkSlice-Multiple:</w:t>
      </w:r>
    </w:p>
    <w:p w14:paraId="3E008250"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array</w:t>
      </w:r>
    </w:p>
    <w:p w14:paraId="34941699"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items:</w:t>
      </w:r>
    </w:p>
    <w:p w14:paraId="3033CCC4"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'#/components/schemas/NetworkSlice-Single'</w:t>
      </w:r>
    </w:p>
    <w:p w14:paraId="4E43453B"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05C3D3F6"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NetworkSliceSubnet-Multiple:</w:t>
      </w:r>
    </w:p>
    <w:p w14:paraId="44A72A95"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array</w:t>
      </w:r>
    </w:p>
    <w:p w14:paraId="5C196208"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items:</w:t>
      </w:r>
    </w:p>
    <w:p w14:paraId="54D2A6D2"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'#/components/schemas/NetworkSliceSubnet-Single'</w:t>
      </w:r>
    </w:p>
    <w:p w14:paraId="30569EEE"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w:t>
      </w:r>
    </w:p>
    <w:p w14:paraId="061BE5BC"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EP_Transport-Multiple:</w:t>
      </w:r>
    </w:p>
    <w:p w14:paraId="77490588"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type: array</w:t>
      </w:r>
    </w:p>
    <w:p w14:paraId="47662100"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items:</w:t>
      </w:r>
    </w:p>
    <w:p w14:paraId="340CDABD"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$ref: '#/components/schemas/EP_Transport-Single'</w:t>
      </w:r>
    </w:p>
    <w:p w14:paraId="6C30410D"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123C7900"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Definitions in TS 28.541 for TS 28.532 -----------------------------</w:t>
      </w:r>
    </w:p>
    <w:p w14:paraId="34FAB06B"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104ED449"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resources-sliceNrm:</w:t>
      </w:r>
    </w:p>
    <w:p w14:paraId="3B32BF13"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oneOf:</w:t>
      </w:r>
    </w:p>
    <w:p w14:paraId="24D90B7A"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 $ref: '#/components/schemas/SubNetwork-Single'</w:t>
      </w:r>
    </w:p>
    <w:p w14:paraId="359A1D6A"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 $ref: '#/components/schemas/NetworkSlice-Single'</w:t>
      </w:r>
    </w:p>
    <w:p w14:paraId="74673A08"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 $ref: '#/components/schemas/NetworkSliceSubnet-Single'</w:t>
      </w:r>
    </w:p>
    <w:p w14:paraId="372A2C88"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C953CB">
        <w:rPr>
          <w:rFonts w:ascii="Courier New" w:eastAsia="Times New Roman" w:hAnsi="Courier New"/>
          <w:noProof/>
          <w:sz w:val="16"/>
        </w:rPr>
        <w:t xml:space="preserve">       - $ref: '#/components/schemas/EP_Transport-Single'</w:t>
      </w:r>
    </w:p>
    <w:p w14:paraId="67FB3F56"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2CB9AF98" w14:textId="77777777" w:rsidR="00560553" w:rsidRPr="00C953CB" w:rsidRDefault="00560553" w:rsidP="005605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6A921C87" w14:textId="77777777" w:rsidR="00560553" w:rsidRDefault="00560553" w:rsidP="00560553"/>
    <w:p w14:paraId="581364C0" w14:textId="77777777" w:rsidR="00081B5C" w:rsidRDefault="00081B5C" w:rsidP="00073523">
      <w:pPr>
        <w:rPr>
          <w:lang w:eastAsia="zh-CN"/>
        </w:rPr>
      </w:pPr>
    </w:p>
    <w:p w14:paraId="4434D9CA" w14:textId="77777777" w:rsidR="00560553" w:rsidRDefault="00560553" w:rsidP="00073523">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697FB0" w14:paraId="3C79A8EB"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bookmarkEnd w:id="133"/>
          <w:p w14:paraId="4567DC42" w14:textId="77777777" w:rsidR="00697FB0" w:rsidRDefault="00697FB0" w:rsidP="00EB21CA">
            <w:pPr>
              <w:jc w:val="center"/>
              <w:rPr>
                <w:rFonts w:ascii="Arial" w:eastAsia="等线" w:hAnsi="Arial" w:cs="Arial"/>
                <w:b/>
                <w:bCs/>
                <w:sz w:val="28"/>
                <w:szCs w:val="28"/>
              </w:rPr>
            </w:pPr>
            <w:r>
              <w:rPr>
                <w:rFonts w:ascii="Arial" w:hAnsi="Arial" w:cs="Arial"/>
                <w:b/>
                <w:bCs/>
                <w:sz w:val="28"/>
                <w:szCs w:val="28"/>
                <w:lang w:eastAsia="zh-CN"/>
              </w:rPr>
              <w:t>End of modified section</w:t>
            </w:r>
          </w:p>
        </w:tc>
      </w:tr>
    </w:tbl>
    <w:p w14:paraId="6DDF12BD" w14:textId="77777777" w:rsidR="000D4B80" w:rsidRPr="006314A3" w:rsidRDefault="000D4B80" w:rsidP="00EC1F35">
      <w:pPr>
        <w:pStyle w:val="B10"/>
        <w:ind w:left="0" w:firstLine="0"/>
        <w:rPr>
          <w:lang w:val="en-US"/>
        </w:rPr>
      </w:pPr>
    </w:p>
    <w:sectPr w:rsidR="000D4B80" w:rsidRPr="006314A3">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B4D788" w14:textId="77777777" w:rsidR="001A6FBA" w:rsidRDefault="001A6FBA">
      <w:r>
        <w:separator/>
      </w:r>
    </w:p>
  </w:endnote>
  <w:endnote w:type="continuationSeparator" w:id="0">
    <w:p w14:paraId="319932E8" w14:textId="77777777" w:rsidR="001A6FBA" w:rsidRDefault="001A6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1DFE2" w14:textId="77777777" w:rsidR="008E74EE" w:rsidRDefault="008E74EE">
    <w:pPr>
      <w:pStyle w:val="a9"/>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2B2126" w14:textId="77777777" w:rsidR="001A6FBA" w:rsidRDefault="001A6FBA">
      <w:r>
        <w:separator/>
      </w:r>
    </w:p>
  </w:footnote>
  <w:footnote w:type="continuationSeparator" w:id="0">
    <w:p w14:paraId="3A72E008" w14:textId="77777777" w:rsidR="001A6FBA" w:rsidRDefault="001A6F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0CEDCD" w14:textId="77777777" w:rsidR="008E74EE" w:rsidRDefault="008E74E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71616" w14:textId="3888516C" w:rsidR="008E74EE" w:rsidRDefault="008E74E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47AA5">
      <w:rPr>
        <w:rFonts w:ascii="Arial" w:hAnsi="Arial" w:cs="Arial"/>
        <w:b/>
        <w:noProof/>
        <w:sz w:val="18"/>
        <w:szCs w:val="18"/>
      </w:rPr>
      <w:t>21</w:t>
    </w:r>
    <w:r>
      <w:rPr>
        <w:rFonts w:ascii="Arial" w:hAnsi="Arial" w:cs="Arial"/>
        <w:b/>
        <w:sz w:val="18"/>
        <w:szCs w:val="18"/>
      </w:rPr>
      <w:fldChar w:fldCharType="end"/>
    </w:r>
  </w:p>
  <w:p w14:paraId="285710CD" w14:textId="77777777" w:rsidR="008E74EE" w:rsidRDefault="008E74E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9479A"/>
    <w:multiLevelType w:val="hybridMultilevel"/>
    <w:tmpl w:val="4A9CA036"/>
    <w:lvl w:ilvl="0" w:tplc="50BA84CC">
      <w:start w:val="5"/>
      <w:numFmt w:val="bullet"/>
      <w:lvlText w:val="-"/>
      <w:lvlJc w:val="left"/>
      <w:pPr>
        <w:ind w:left="470" w:hanging="420"/>
      </w:pPr>
      <w:rPr>
        <w:rFonts w:ascii="Arial" w:eastAsia="宋体"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6B6663E"/>
    <w:multiLevelType w:val="hybridMultilevel"/>
    <w:tmpl w:val="2D6CE508"/>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6" w15:restartNumberingAfterBreak="0">
    <w:nsid w:val="17264AE7"/>
    <w:multiLevelType w:val="hybridMultilevel"/>
    <w:tmpl w:val="62E67F00"/>
    <w:lvl w:ilvl="0" w:tplc="FFFFFFFF">
      <w:start w:val="1"/>
      <w:numFmt w:val="bullet"/>
      <w:lvlText w:val=""/>
      <w:lvlJc w:val="left"/>
      <w:pPr>
        <w:ind w:left="940" w:hanging="420"/>
      </w:pPr>
      <w:rPr>
        <w:rFonts w:ascii="Symbol" w:hAnsi="Symbol" w:hint="default"/>
      </w:rPr>
    </w:lvl>
    <w:lvl w:ilvl="1" w:tplc="04090003" w:tentative="1">
      <w:start w:val="1"/>
      <w:numFmt w:val="bullet"/>
      <w:lvlText w:val=""/>
      <w:lvlJc w:val="left"/>
      <w:pPr>
        <w:ind w:left="1360" w:hanging="420"/>
      </w:pPr>
      <w:rPr>
        <w:rFonts w:ascii="Wingdings" w:hAnsi="Wingdings" w:hint="default"/>
      </w:rPr>
    </w:lvl>
    <w:lvl w:ilvl="2" w:tplc="04090005" w:tentative="1">
      <w:start w:val="1"/>
      <w:numFmt w:val="bullet"/>
      <w:lvlText w:val=""/>
      <w:lvlJc w:val="left"/>
      <w:pPr>
        <w:ind w:left="1780" w:hanging="420"/>
      </w:pPr>
      <w:rPr>
        <w:rFonts w:ascii="Wingdings" w:hAnsi="Wingdings" w:hint="default"/>
      </w:rPr>
    </w:lvl>
    <w:lvl w:ilvl="3" w:tplc="04090001" w:tentative="1">
      <w:start w:val="1"/>
      <w:numFmt w:val="bullet"/>
      <w:lvlText w:val=""/>
      <w:lvlJc w:val="left"/>
      <w:pPr>
        <w:ind w:left="2200" w:hanging="420"/>
      </w:pPr>
      <w:rPr>
        <w:rFonts w:ascii="Wingdings" w:hAnsi="Wingdings" w:hint="default"/>
      </w:rPr>
    </w:lvl>
    <w:lvl w:ilvl="4" w:tplc="04090003" w:tentative="1">
      <w:start w:val="1"/>
      <w:numFmt w:val="bullet"/>
      <w:lvlText w:val=""/>
      <w:lvlJc w:val="left"/>
      <w:pPr>
        <w:ind w:left="2620" w:hanging="420"/>
      </w:pPr>
      <w:rPr>
        <w:rFonts w:ascii="Wingdings" w:hAnsi="Wingdings" w:hint="default"/>
      </w:rPr>
    </w:lvl>
    <w:lvl w:ilvl="5" w:tplc="04090005" w:tentative="1">
      <w:start w:val="1"/>
      <w:numFmt w:val="bullet"/>
      <w:lvlText w:val=""/>
      <w:lvlJc w:val="left"/>
      <w:pPr>
        <w:ind w:left="3040" w:hanging="420"/>
      </w:pPr>
      <w:rPr>
        <w:rFonts w:ascii="Wingdings" w:hAnsi="Wingdings" w:hint="default"/>
      </w:rPr>
    </w:lvl>
    <w:lvl w:ilvl="6" w:tplc="04090001" w:tentative="1">
      <w:start w:val="1"/>
      <w:numFmt w:val="bullet"/>
      <w:lvlText w:val=""/>
      <w:lvlJc w:val="left"/>
      <w:pPr>
        <w:ind w:left="3460" w:hanging="420"/>
      </w:pPr>
      <w:rPr>
        <w:rFonts w:ascii="Wingdings" w:hAnsi="Wingdings" w:hint="default"/>
      </w:rPr>
    </w:lvl>
    <w:lvl w:ilvl="7" w:tplc="04090003" w:tentative="1">
      <w:start w:val="1"/>
      <w:numFmt w:val="bullet"/>
      <w:lvlText w:val=""/>
      <w:lvlJc w:val="left"/>
      <w:pPr>
        <w:ind w:left="3880" w:hanging="420"/>
      </w:pPr>
      <w:rPr>
        <w:rFonts w:ascii="Wingdings" w:hAnsi="Wingdings" w:hint="default"/>
      </w:rPr>
    </w:lvl>
    <w:lvl w:ilvl="8" w:tplc="04090005" w:tentative="1">
      <w:start w:val="1"/>
      <w:numFmt w:val="bullet"/>
      <w:lvlText w:val=""/>
      <w:lvlJc w:val="left"/>
      <w:pPr>
        <w:ind w:left="4300" w:hanging="420"/>
      </w:pPr>
      <w:rPr>
        <w:rFonts w:ascii="Wingdings" w:hAnsi="Wingdings" w:hint="default"/>
      </w:rPr>
    </w:lvl>
  </w:abstractNum>
  <w:abstractNum w:abstractNumId="17"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9"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334E51"/>
    <w:multiLevelType w:val="hybridMultilevel"/>
    <w:tmpl w:val="A7F29E68"/>
    <w:lvl w:ilvl="0" w:tplc="C3EE2278">
      <w:start w:val="4"/>
      <w:numFmt w:val="bullet"/>
      <w:lvlText w:val="-"/>
      <w:lvlJc w:val="left"/>
      <w:pPr>
        <w:ind w:left="953"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2C3A6B72"/>
    <w:multiLevelType w:val="hybridMultilevel"/>
    <w:tmpl w:val="9DB4B2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3E254B75"/>
    <w:multiLevelType w:val="hybridMultilevel"/>
    <w:tmpl w:val="BE4872C4"/>
    <w:lvl w:ilvl="0" w:tplc="1CD6C562">
      <w:start w:val="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F23666D"/>
    <w:multiLevelType w:val="hybridMultilevel"/>
    <w:tmpl w:val="E2F2DFC2"/>
    <w:lvl w:ilvl="0" w:tplc="132002F6">
      <w:start w:val="16"/>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2"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5F6E3BCD"/>
    <w:multiLevelType w:val="hybridMultilevel"/>
    <w:tmpl w:val="B100E41C"/>
    <w:lvl w:ilvl="0" w:tplc="4A202B88">
      <w:start w:val="4"/>
      <w:numFmt w:val="bullet"/>
      <w:lvlText w:val="-"/>
      <w:lvlJc w:val="left"/>
      <w:pPr>
        <w:ind w:left="1290" w:hanging="360"/>
      </w:pPr>
      <w:rPr>
        <w:rFonts w:ascii="Times New Roman" w:eastAsia="Times New Roman" w:hAnsi="Times New Roman" w:cs="Times New Roman"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34"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3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8"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宋体"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9"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1"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1"/>
  </w:num>
  <w:num w:numId="5">
    <w:abstractNumId w:val="14"/>
  </w:num>
  <w:num w:numId="6">
    <w:abstractNumId w:val="26"/>
  </w:num>
  <w:num w:numId="7">
    <w:abstractNumId w:val="24"/>
  </w:num>
  <w:num w:numId="8">
    <w:abstractNumId w:val="9"/>
  </w:num>
  <w:num w:numId="9">
    <w:abstractNumId w:val="12"/>
  </w:num>
  <w:num w:numId="10">
    <w:abstractNumId w:val="40"/>
  </w:num>
  <w:num w:numId="11">
    <w:abstractNumId w:val="32"/>
  </w:num>
  <w:num w:numId="12">
    <w:abstractNumId w:val="37"/>
  </w:num>
  <w:num w:numId="13">
    <w:abstractNumId w:val="19"/>
  </w:num>
  <w:num w:numId="14">
    <w:abstractNumId w:val="31"/>
  </w:num>
  <w:num w:numId="15">
    <w:abstractNumId w:val="6"/>
  </w:num>
  <w:num w:numId="16">
    <w:abstractNumId w:val="4"/>
  </w:num>
  <w:num w:numId="17">
    <w:abstractNumId w:val="3"/>
  </w:num>
  <w:num w:numId="18">
    <w:abstractNumId w:val="2"/>
  </w:num>
  <w:num w:numId="19">
    <w:abstractNumId w:val="1"/>
  </w:num>
  <w:num w:numId="20">
    <w:abstractNumId w:val="5"/>
  </w:num>
  <w:num w:numId="21">
    <w:abstractNumId w:val="0"/>
  </w:num>
  <w:num w:numId="22">
    <w:abstractNumId w:val="25"/>
  </w:num>
  <w:num w:numId="23">
    <w:abstractNumId w:val="38"/>
  </w:num>
  <w:num w:numId="24">
    <w:abstractNumId w:val="13"/>
  </w:num>
  <w:num w:numId="25">
    <w:abstractNumId w:val="18"/>
  </w:num>
  <w:num w:numId="26">
    <w:abstractNumId w:val="29"/>
  </w:num>
  <w:num w:numId="27">
    <w:abstractNumId w:val="39"/>
  </w:num>
  <w:num w:numId="28">
    <w:abstractNumId w:val="17"/>
  </w:num>
  <w:num w:numId="29">
    <w:abstractNumId w:val="20"/>
  </w:num>
  <w:num w:numId="30">
    <w:abstractNumId w:val="21"/>
  </w:num>
  <w:num w:numId="31">
    <w:abstractNumId w:val="34"/>
  </w:num>
  <w:num w:numId="32">
    <w:abstractNumId w:val="11"/>
  </w:num>
  <w:num w:numId="33">
    <w:abstractNumId w:val="30"/>
  </w:num>
  <w:num w:numId="34">
    <w:abstractNumId w:val="28"/>
  </w:num>
  <w:num w:numId="35">
    <w:abstractNumId w:val="27"/>
  </w:num>
  <w:num w:numId="36">
    <w:abstractNumId w:val="15"/>
  </w:num>
  <w:num w:numId="37">
    <w:abstractNumId w:val="33"/>
  </w:num>
  <w:num w:numId="38">
    <w:abstractNumId w:val="35"/>
  </w:num>
  <w:num w:numId="39">
    <w:abstractNumId w:val="10"/>
  </w:num>
  <w:num w:numId="40">
    <w:abstractNumId w:val="22"/>
  </w:num>
  <w:num w:numId="41">
    <w:abstractNumId w:val="36"/>
  </w:num>
  <w:num w:numId="42">
    <w:abstractNumId w:val="23"/>
  </w:num>
  <w:num w:numId="43">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ev1">
    <w15:presenceInfo w15:providerId="None" w15:userId="Huawei rev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32E"/>
    <w:rsid w:val="00002D54"/>
    <w:rsid w:val="0000642A"/>
    <w:rsid w:val="00007F98"/>
    <w:rsid w:val="0001031A"/>
    <w:rsid w:val="0001243B"/>
    <w:rsid w:val="00012CA4"/>
    <w:rsid w:val="00014837"/>
    <w:rsid w:val="0001745A"/>
    <w:rsid w:val="000176F1"/>
    <w:rsid w:val="00017B45"/>
    <w:rsid w:val="00022E4A"/>
    <w:rsid w:val="00023590"/>
    <w:rsid w:val="00023672"/>
    <w:rsid w:val="00026A78"/>
    <w:rsid w:val="00027712"/>
    <w:rsid w:val="000362A3"/>
    <w:rsid w:val="00036B16"/>
    <w:rsid w:val="00037F47"/>
    <w:rsid w:val="00041535"/>
    <w:rsid w:val="00041E49"/>
    <w:rsid w:val="0004305A"/>
    <w:rsid w:val="000435F7"/>
    <w:rsid w:val="00046069"/>
    <w:rsid w:val="00046472"/>
    <w:rsid w:val="00046857"/>
    <w:rsid w:val="000547B5"/>
    <w:rsid w:val="00055976"/>
    <w:rsid w:val="0005725C"/>
    <w:rsid w:val="00060E9B"/>
    <w:rsid w:val="00065480"/>
    <w:rsid w:val="000658FC"/>
    <w:rsid w:val="00073523"/>
    <w:rsid w:val="00074432"/>
    <w:rsid w:val="00074C7E"/>
    <w:rsid w:val="00075552"/>
    <w:rsid w:val="0007762A"/>
    <w:rsid w:val="00077DE3"/>
    <w:rsid w:val="00081879"/>
    <w:rsid w:val="00081B5C"/>
    <w:rsid w:val="0008340A"/>
    <w:rsid w:val="00083ECD"/>
    <w:rsid w:val="000857F9"/>
    <w:rsid w:val="00086AA8"/>
    <w:rsid w:val="00086C84"/>
    <w:rsid w:val="00090920"/>
    <w:rsid w:val="00091DD7"/>
    <w:rsid w:val="000924BA"/>
    <w:rsid w:val="000966A4"/>
    <w:rsid w:val="00096CC7"/>
    <w:rsid w:val="00097A80"/>
    <w:rsid w:val="000A0982"/>
    <w:rsid w:val="000A2A0D"/>
    <w:rsid w:val="000A6394"/>
    <w:rsid w:val="000A7C43"/>
    <w:rsid w:val="000B24B9"/>
    <w:rsid w:val="000B2B81"/>
    <w:rsid w:val="000B4256"/>
    <w:rsid w:val="000B5240"/>
    <w:rsid w:val="000B6EBF"/>
    <w:rsid w:val="000B7FED"/>
    <w:rsid w:val="000C038A"/>
    <w:rsid w:val="000C152C"/>
    <w:rsid w:val="000C2208"/>
    <w:rsid w:val="000C3D9E"/>
    <w:rsid w:val="000C6598"/>
    <w:rsid w:val="000D2B1F"/>
    <w:rsid w:val="000D4B80"/>
    <w:rsid w:val="000D53D9"/>
    <w:rsid w:val="000D58B6"/>
    <w:rsid w:val="000D5919"/>
    <w:rsid w:val="000D7644"/>
    <w:rsid w:val="000E3BD3"/>
    <w:rsid w:val="000E66A6"/>
    <w:rsid w:val="000E770F"/>
    <w:rsid w:val="000F09A2"/>
    <w:rsid w:val="000F1023"/>
    <w:rsid w:val="000F2516"/>
    <w:rsid w:val="000F41F1"/>
    <w:rsid w:val="001016EE"/>
    <w:rsid w:val="0010494D"/>
    <w:rsid w:val="001103B4"/>
    <w:rsid w:val="00110959"/>
    <w:rsid w:val="0011130E"/>
    <w:rsid w:val="001140C8"/>
    <w:rsid w:val="00114EA1"/>
    <w:rsid w:val="0011503A"/>
    <w:rsid w:val="00115D9A"/>
    <w:rsid w:val="00116CA6"/>
    <w:rsid w:val="00120464"/>
    <w:rsid w:val="00120CC4"/>
    <w:rsid w:val="001211BC"/>
    <w:rsid w:val="00124E8F"/>
    <w:rsid w:val="001250F0"/>
    <w:rsid w:val="00127DB2"/>
    <w:rsid w:val="00127E9E"/>
    <w:rsid w:val="00127EAC"/>
    <w:rsid w:val="00131071"/>
    <w:rsid w:val="00131288"/>
    <w:rsid w:val="00132EE0"/>
    <w:rsid w:val="00134D4B"/>
    <w:rsid w:val="001404F1"/>
    <w:rsid w:val="00145206"/>
    <w:rsid w:val="00145D43"/>
    <w:rsid w:val="00145DBA"/>
    <w:rsid w:val="00146128"/>
    <w:rsid w:val="00146D92"/>
    <w:rsid w:val="00147862"/>
    <w:rsid w:val="00147E6A"/>
    <w:rsid w:val="00150576"/>
    <w:rsid w:val="001537B3"/>
    <w:rsid w:val="0015398A"/>
    <w:rsid w:val="001563FD"/>
    <w:rsid w:val="001632E5"/>
    <w:rsid w:val="00163BC9"/>
    <w:rsid w:val="0016449A"/>
    <w:rsid w:val="00164BE5"/>
    <w:rsid w:val="00164D5E"/>
    <w:rsid w:val="00165A4B"/>
    <w:rsid w:val="0017027A"/>
    <w:rsid w:val="00170E72"/>
    <w:rsid w:val="001710F5"/>
    <w:rsid w:val="00171AF6"/>
    <w:rsid w:val="00172C95"/>
    <w:rsid w:val="0017371F"/>
    <w:rsid w:val="00175807"/>
    <w:rsid w:val="00175836"/>
    <w:rsid w:val="00181EF3"/>
    <w:rsid w:val="0018485D"/>
    <w:rsid w:val="00185585"/>
    <w:rsid w:val="00186553"/>
    <w:rsid w:val="00186E4A"/>
    <w:rsid w:val="001902D7"/>
    <w:rsid w:val="0019038C"/>
    <w:rsid w:val="001920D4"/>
    <w:rsid w:val="00192C46"/>
    <w:rsid w:val="001937C4"/>
    <w:rsid w:val="00194F96"/>
    <w:rsid w:val="001959D9"/>
    <w:rsid w:val="001975FD"/>
    <w:rsid w:val="0019773A"/>
    <w:rsid w:val="001A08B3"/>
    <w:rsid w:val="001A2316"/>
    <w:rsid w:val="001A3419"/>
    <w:rsid w:val="001A3D23"/>
    <w:rsid w:val="001A6FBA"/>
    <w:rsid w:val="001A7432"/>
    <w:rsid w:val="001A7B60"/>
    <w:rsid w:val="001B161E"/>
    <w:rsid w:val="001B2863"/>
    <w:rsid w:val="001B4E49"/>
    <w:rsid w:val="001B52F0"/>
    <w:rsid w:val="001B6546"/>
    <w:rsid w:val="001B658D"/>
    <w:rsid w:val="001B7A65"/>
    <w:rsid w:val="001C2DDE"/>
    <w:rsid w:val="001C2FFA"/>
    <w:rsid w:val="001C4AB0"/>
    <w:rsid w:val="001C4B74"/>
    <w:rsid w:val="001C552A"/>
    <w:rsid w:val="001D0950"/>
    <w:rsid w:val="001D1C27"/>
    <w:rsid w:val="001D23B8"/>
    <w:rsid w:val="001D38BD"/>
    <w:rsid w:val="001D583E"/>
    <w:rsid w:val="001E41F3"/>
    <w:rsid w:val="001E5382"/>
    <w:rsid w:val="001E5E2F"/>
    <w:rsid w:val="001E615E"/>
    <w:rsid w:val="001F0ADD"/>
    <w:rsid w:val="001F56DC"/>
    <w:rsid w:val="001F593F"/>
    <w:rsid w:val="002023AA"/>
    <w:rsid w:val="002057E5"/>
    <w:rsid w:val="0020616F"/>
    <w:rsid w:val="002072DC"/>
    <w:rsid w:val="00211AFD"/>
    <w:rsid w:val="002123AF"/>
    <w:rsid w:val="00212660"/>
    <w:rsid w:val="00216EE7"/>
    <w:rsid w:val="002172F8"/>
    <w:rsid w:val="0022020A"/>
    <w:rsid w:val="0022160F"/>
    <w:rsid w:val="00221941"/>
    <w:rsid w:val="0022270A"/>
    <w:rsid w:val="00222F56"/>
    <w:rsid w:val="002248EF"/>
    <w:rsid w:val="00224BF0"/>
    <w:rsid w:val="00226D42"/>
    <w:rsid w:val="00227179"/>
    <w:rsid w:val="00230CDB"/>
    <w:rsid w:val="00233B17"/>
    <w:rsid w:val="0023470F"/>
    <w:rsid w:val="0023579A"/>
    <w:rsid w:val="002372E8"/>
    <w:rsid w:val="00237A38"/>
    <w:rsid w:val="002461CE"/>
    <w:rsid w:val="00246523"/>
    <w:rsid w:val="00246D07"/>
    <w:rsid w:val="002509AC"/>
    <w:rsid w:val="002524D8"/>
    <w:rsid w:val="0025403B"/>
    <w:rsid w:val="00254D47"/>
    <w:rsid w:val="00255856"/>
    <w:rsid w:val="0026004D"/>
    <w:rsid w:val="0026102A"/>
    <w:rsid w:val="0026252E"/>
    <w:rsid w:val="00262FB7"/>
    <w:rsid w:val="00264047"/>
    <w:rsid w:val="002640DD"/>
    <w:rsid w:val="00266A1E"/>
    <w:rsid w:val="00267173"/>
    <w:rsid w:val="00267571"/>
    <w:rsid w:val="002709E5"/>
    <w:rsid w:val="00271353"/>
    <w:rsid w:val="0027434E"/>
    <w:rsid w:val="00274984"/>
    <w:rsid w:val="00275C57"/>
    <w:rsid w:val="00275D12"/>
    <w:rsid w:val="0027610C"/>
    <w:rsid w:val="0027651F"/>
    <w:rsid w:val="00277EAF"/>
    <w:rsid w:val="0028098C"/>
    <w:rsid w:val="002821EC"/>
    <w:rsid w:val="00283654"/>
    <w:rsid w:val="00284BE8"/>
    <w:rsid w:val="00284FEB"/>
    <w:rsid w:val="002860C4"/>
    <w:rsid w:val="00286A35"/>
    <w:rsid w:val="00291B1F"/>
    <w:rsid w:val="002930CE"/>
    <w:rsid w:val="002A1817"/>
    <w:rsid w:val="002A2CA9"/>
    <w:rsid w:val="002B1DF7"/>
    <w:rsid w:val="002B5741"/>
    <w:rsid w:val="002B5EFE"/>
    <w:rsid w:val="002B61DA"/>
    <w:rsid w:val="002B795B"/>
    <w:rsid w:val="002C0457"/>
    <w:rsid w:val="002C4AE7"/>
    <w:rsid w:val="002D0AF7"/>
    <w:rsid w:val="002D1994"/>
    <w:rsid w:val="002D2ED6"/>
    <w:rsid w:val="002D38D9"/>
    <w:rsid w:val="002D4952"/>
    <w:rsid w:val="002D68EE"/>
    <w:rsid w:val="002E08AA"/>
    <w:rsid w:val="002E0A09"/>
    <w:rsid w:val="002E0A27"/>
    <w:rsid w:val="002E2AD7"/>
    <w:rsid w:val="002E42A1"/>
    <w:rsid w:val="002F0035"/>
    <w:rsid w:val="002F1B21"/>
    <w:rsid w:val="002F26D1"/>
    <w:rsid w:val="002F4F8E"/>
    <w:rsid w:val="002F6932"/>
    <w:rsid w:val="002F7A58"/>
    <w:rsid w:val="003007AC"/>
    <w:rsid w:val="00302ADF"/>
    <w:rsid w:val="00303260"/>
    <w:rsid w:val="00304236"/>
    <w:rsid w:val="00305409"/>
    <w:rsid w:val="003125A1"/>
    <w:rsid w:val="00314303"/>
    <w:rsid w:val="00315746"/>
    <w:rsid w:val="00320FFF"/>
    <w:rsid w:val="00321800"/>
    <w:rsid w:val="00324EE3"/>
    <w:rsid w:val="00326D59"/>
    <w:rsid w:val="00327513"/>
    <w:rsid w:val="003308AA"/>
    <w:rsid w:val="00333D15"/>
    <w:rsid w:val="00335A2C"/>
    <w:rsid w:val="00335CF7"/>
    <w:rsid w:val="00336AF1"/>
    <w:rsid w:val="0034184F"/>
    <w:rsid w:val="00342488"/>
    <w:rsid w:val="003425EA"/>
    <w:rsid w:val="00343796"/>
    <w:rsid w:val="00345D8B"/>
    <w:rsid w:val="003461CC"/>
    <w:rsid w:val="00353939"/>
    <w:rsid w:val="00353DF2"/>
    <w:rsid w:val="00354F3F"/>
    <w:rsid w:val="00356494"/>
    <w:rsid w:val="003567F7"/>
    <w:rsid w:val="00357004"/>
    <w:rsid w:val="00357505"/>
    <w:rsid w:val="0036057D"/>
    <w:rsid w:val="003609EF"/>
    <w:rsid w:val="00361C43"/>
    <w:rsid w:val="0036231A"/>
    <w:rsid w:val="003647DB"/>
    <w:rsid w:val="00367450"/>
    <w:rsid w:val="0037170B"/>
    <w:rsid w:val="00373D20"/>
    <w:rsid w:val="00374DD4"/>
    <w:rsid w:val="00375BCE"/>
    <w:rsid w:val="00375D84"/>
    <w:rsid w:val="0037673E"/>
    <w:rsid w:val="003774D4"/>
    <w:rsid w:val="00377A96"/>
    <w:rsid w:val="00377C63"/>
    <w:rsid w:val="00381281"/>
    <w:rsid w:val="003826DD"/>
    <w:rsid w:val="003857CA"/>
    <w:rsid w:val="00386A7E"/>
    <w:rsid w:val="003879D4"/>
    <w:rsid w:val="00395B44"/>
    <w:rsid w:val="00395E68"/>
    <w:rsid w:val="00396840"/>
    <w:rsid w:val="003976D8"/>
    <w:rsid w:val="003A0847"/>
    <w:rsid w:val="003A1497"/>
    <w:rsid w:val="003A48F2"/>
    <w:rsid w:val="003A68AA"/>
    <w:rsid w:val="003B28EB"/>
    <w:rsid w:val="003B518A"/>
    <w:rsid w:val="003B62D5"/>
    <w:rsid w:val="003B788F"/>
    <w:rsid w:val="003C3040"/>
    <w:rsid w:val="003C6565"/>
    <w:rsid w:val="003C7622"/>
    <w:rsid w:val="003C7AB9"/>
    <w:rsid w:val="003D230E"/>
    <w:rsid w:val="003D27D3"/>
    <w:rsid w:val="003D3A17"/>
    <w:rsid w:val="003D4AA5"/>
    <w:rsid w:val="003D511E"/>
    <w:rsid w:val="003D674A"/>
    <w:rsid w:val="003E1A36"/>
    <w:rsid w:val="003E25EC"/>
    <w:rsid w:val="003E2D69"/>
    <w:rsid w:val="003E3BCF"/>
    <w:rsid w:val="003F050B"/>
    <w:rsid w:val="003F11C5"/>
    <w:rsid w:val="003F1415"/>
    <w:rsid w:val="003F1974"/>
    <w:rsid w:val="003F28EC"/>
    <w:rsid w:val="003F3A87"/>
    <w:rsid w:val="003F52FB"/>
    <w:rsid w:val="003F58FB"/>
    <w:rsid w:val="003F600A"/>
    <w:rsid w:val="003F770D"/>
    <w:rsid w:val="003F7E01"/>
    <w:rsid w:val="00405974"/>
    <w:rsid w:val="00410371"/>
    <w:rsid w:val="00411828"/>
    <w:rsid w:val="004132E9"/>
    <w:rsid w:val="00414229"/>
    <w:rsid w:val="004149B5"/>
    <w:rsid w:val="00417E42"/>
    <w:rsid w:val="00421BA2"/>
    <w:rsid w:val="004225A2"/>
    <w:rsid w:val="00423FE3"/>
    <w:rsid w:val="004242F1"/>
    <w:rsid w:val="00425A13"/>
    <w:rsid w:val="0042643F"/>
    <w:rsid w:val="004273DB"/>
    <w:rsid w:val="004274EF"/>
    <w:rsid w:val="0043162F"/>
    <w:rsid w:val="00435740"/>
    <w:rsid w:val="00436BD2"/>
    <w:rsid w:val="004465CF"/>
    <w:rsid w:val="00447473"/>
    <w:rsid w:val="00460F4D"/>
    <w:rsid w:val="00462D7F"/>
    <w:rsid w:val="00463512"/>
    <w:rsid w:val="00464256"/>
    <w:rsid w:val="00464864"/>
    <w:rsid w:val="00464BE1"/>
    <w:rsid w:val="00464EB2"/>
    <w:rsid w:val="00467517"/>
    <w:rsid w:val="0046787D"/>
    <w:rsid w:val="0047502A"/>
    <w:rsid w:val="00475259"/>
    <w:rsid w:val="00476035"/>
    <w:rsid w:val="00476EC6"/>
    <w:rsid w:val="00480362"/>
    <w:rsid w:val="0048066E"/>
    <w:rsid w:val="00481A42"/>
    <w:rsid w:val="00483AD3"/>
    <w:rsid w:val="00487850"/>
    <w:rsid w:val="00490F51"/>
    <w:rsid w:val="004A1079"/>
    <w:rsid w:val="004A1663"/>
    <w:rsid w:val="004A4645"/>
    <w:rsid w:val="004A5C1B"/>
    <w:rsid w:val="004A7389"/>
    <w:rsid w:val="004B377C"/>
    <w:rsid w:val="004B55AB"/>
    <w:rsid w:val="004B5702"/>
    <w:rsid w:val="004B65C4"/>
    <w:rsid w:val="004B68D1"/>
    <w:rsid w:val="004B73ED"/>
    <w:rsid w:val="004B75B7"/>
    <w:rsid w:val="004B7AE6"/>
    <w:rsid w:val="004C0107"/>
    <w:rsid w:val="004C428A"/>
    <w:rsid w:val="004C64FA"/>
    <w:rsid w:val="004C6BFA"/>
    <w:rsid w:val="004D1D81"/>
    <w:rsid w:val="004D225A"/>
    <w:rsid w:val="004E509A"/>
    <w:rsid w:val="004E59CF"/>
    <w:rsid w:val="004E7220"/>
    <w:rsid w:val="004E7D15"/>
    <w:rsid w:val="004F03A9"/>
    <w:rsid w:val="004F25B1"/>
    <w:rsid w:val="004F49B5"/>
    <w:rsid w:val="004F7E4F"/>
    <w:rsid w:val="00503F0D"/>
    <w:rsid w:val="00505C78"/>
    <w:rsid w:val="0050605D"/>
    <w:rsid w:val="00506B9E"/>
    <w:rsid w:val="0051352D"/>
    <w:rsid w:val="0051580D"/>
    <w:rsid w:val="00515BF0"/>
    <w:rsid w:val="005163D2"/>
    <w:rsid w:val="005175BB"/>
    <w:rsid w:val="00517C2D"/>
    <w:rsid w:val="00520171"/>
    <w:rsid w:val="00520259"/>
    <w:rsid w:val="005207F1"/>
    <w:rsid w:val="00521334"/>
    <w:rsid w:val="005228D9"/>
    <w:rsid w:val="005237F2"/>
    <w:rsid w:val="00523D48"/>
    <w:rsid w:val="0052560D"/>
    <w:rsid w:val="0052565E"/>
    <w:rsid w:val="005276EF"/>
    <w:rsid w:val="0053002A"/>
    <w:rsid w:val="005306B4"/>
    <w:rsid w:val="00533B5A"/>
    <w:rsid w:val="00534437"/>
    <w:rsid w:val="00535B7D"/>
    <w:rsid w:val="005403D6"/>
    <w:rsid w:val="00540AB5"/>
    <w:rsid w:val="00541585"/>
    <w:rsid w:val="005430EB"/>
    <w:rsid w:val="00544C53"/>
    <w:rsid w:val="00544F7A"/>
    <w:rsid w:val="00547111"/>
    <w:rsid w:val="00552EC8"/>
    <w:rsid w:val="00554262"/>
    <w:rsid w:val="0055572C"/>
    <w:rsid w:val="00555E7E"/>
    <w:rsid w:val="00556210"/>
    <w:rsid w:val="00560553"/>
    <w:rsid w:val="00561EEC"/>
    <w:rsid w:val="0056436D"/>
    <w:rsid w:val="00566CF0"/>
    <w:rsid w:val="00567451"/>
    <w:rsid w:val="00567C31"/>
    <w:rsid w:val="00573FD4"/>
    <w:rsid w:val="005827CA"/>
    <w:rsid w:val="00582BF1"/>
    <w:rsid w:val="00584383"/>
    <w:rsid w:val="00584584"/>
    <w:rsid w:val="005872A6"/>
    <w:rsid w:val="005905A0"/>
    <w:rsid w:val="00590639"/>
    <w:rsid w:val="00591156"/>
    <w:rsid w:val="005921E6"/>
    <w:rsid w:val="005926A6"/>
    <w:rsid w:val="00592D74"/>
    <w:rsid w:val="00592F57"/>
    <w:rsid w:val="0059377D"/>
    <w:rsid w:val="005959FD"/>
    <w:rsid w:val="00596212"/>
    <w:rsid w:val="00596F22"/>
    <w:rsid w:val="005A400E"/>
    <w:rsid w:val="005A41FF"/>
    <w:rsid w:val="005A67A5"/>
    <w:rsid w:val="005A6D7B"/>
    <w:rsid w:val="005A778A"/>
    <w:rsid w:val="005A7D12"/>
    <w:rsid w:val="005B14DF"/>
    <w:rsid w:val="005B2314"/>
    <w:rsid w:val="005B336D"/>
    <w:rsid w:val="005B557E"/>
    <w:rsid w:val="005B64BC"/>
    <w:rsid w:val="005C1643"/>
    <w:rsid w:val="005C353F"/>
    <w:rsid w:val="005C3B2C"/>
    <w:rsid w:val="005C44FE"/>
    <w:rsid w:val="005C5BF5"/>
    <w:rsid w:val="005C6623"/>
    <w:rsid w:val="005C795B"/>
    <w:rsid w:val="005D034D"/>
    <w:rsid w:val="005D1A40"/>
    <w:rsid w:val="005D436A"/>
    <w:rsid w:val="005D562E"/>
    <w:rsid w:val="005D564F"/>
    <w:rsid w:val="005D7203"/>
    <w:rsid w:val="005D7614"/>
    <w:rsid w:val="005D7A4C"/>
    <w:rsid w:val="005D7FBA"/>
    <w:rsid w:val="005E214B"/>
    <w:rsid w:val="005E2C44"/>
    <w:rsid w:val="005E32A2"/>
    <w:rsid w:val="005E3B25"/>
    <w:rsid w:val="005E4B70"/>
    <w:rsid w:val="005F0C41"/>
    <w:rsid w:val="005F40D1"/>
    <w:rsid w:val="005F488A"/>
    <w:rsid w:val="005F5E04"/>
    <w:rsid w:val="00600D93"/>
    <w:rsid w:val="00601620"/>
    <w:rsid w:val="00601E14"/>
    <w:rsid w:val="00602721"/>
    <w:rsid w:val="00604A52"/>
    <w:rsid w:val="00604E4E"/>
    <w:rsid w:val="00606194"/>
    <w:rsid w:val="00606C95"/>
    <w:rsid w:val="006077E6"/>
    <w:rsid w:val="0061331C"/>
    <w:rsid w:val="00614D6B"/>
    <w:rsid w:val="00616F3C"/>
    <w:rsid w:val="00617B45"/>
    <w:rsid w:val="00621188"/>
    <w:rsid w:val="00622BF1"/>
    <w:rsid w:val="00624D70"/>
    <w:rsid w:val="006257ED"/>
    <w:rsid w:val="0063014C"/>
    <w:rsid w:val="00630C50"/>
    <w:rsid w:val="006314A3"/>
    <w:rsid w:val="0063189A"/>
    <w:rsid w:val="0063415D"/>
    <w:rsid w:val="0063473F"/>
    <w:rsid w:val="00637559"/>
    <w:rsid w:val="00640C5B"/>
    <w:rsid w:val="00642C47"/>
    <w:rsid w:val="00655D92"/>
    <w:rsid w:val="00656DDE"/>
    <w:rsid w:val="0066021D"/>
    <w:rsid w:val="00660815"/>
    <w:rsid w:val="00662B2D"/>
    <w:rsid w:val="006637D7"/>
    <w:rsid w:val="0067181B"/>
    <w:rsid w:val="006720B4"/>
    <w:rsid w:val="006725C5"/>
    <w:rsid w:val="00676392"/>
    <w:rsid w:val="00677BAF"/>
    <w:rsid w:val="006814C0"/>
    <w:rsid w:val="006820FA"/>
    <w:rsid w:val="00683625"/>
    <w:rsid w:val="00685CCA"/>
    <w:rsid w:val="006861FA"/>
    <w:rsid w:val="0068644F"/>
    <w:rsid w:val="0069159D"/>
    <w:rsid w:val="00693C35"/>
    <w:rsid w:val="00695773"/>
    <w:rsid w:val="00695808"/>
    <w:rsid w:val="0069683F"/>
    <w:rsid w:val="00697FB0"/>
    <w:rsid w:val="006A02D7"/>
    <w:rsid w:val="006A1206"/>
    <w:rsid w:val="006A3C66"/>
    <w:rsid w:val="006A40C2"/>
    <w:rsid w:val="006A438A"/>
    <w:rsid w:val="006A465E"/>
    <w:rsid w:val="006B0849"/>
    <w:rsid w:val="006B11D7"/>
    <w:rsid w:val="006B16E2"/>
    <w:rsid w:val="006B46FB"/>
    <w:rsid w:val="006B509C"/>
    <w:rsid w:val="006B50E0"/>
    <w:rsid w:val="006B6BBA"/>
    <w:rsid w:val="006B72A4"/>
    <w:rsid w:val="006C2140"/>
    <w:rsid w:val="006C3179"/>
    <w:rsid w:val="006C4346"/>
    <w:rsid w:val="006D0555"/>
    <w:rsid w:val="006D1991"/>
    <w:rsid w:val="006D25FC"/>
    <w:rsid w:val="006D2AF5"/>
    <w:rsid w:val="006D4149"/>
    <w:rsid w:val="006D7425"/>
    <w:rsid w:val="006E165A"/>
    <w:rsid w:val="006E21FB"/>
    <w:rsid w:val="006E311B"/>
    <w:rsid w:val="006F1B02"/>
    <w:rsid w:val="006F2661"/>
    <w:rsid w:val="006F7587"/>
    <w:rsid w:val="00700ED2"/>
    <w:rsid w:val="00703F63"/>
    <w:rsid w:val="00706A20"/>
    <w:rsid w:val="00710954"/>
    <w:rsid w:val="0071109C"/>
    <w:rsid w:val="00714906"/>
    <w:rsid w:val="00715683"/>
    <w:rsid w:val="0071612B"/>
    <w:rsid w:val="00717A5A"/>
    <w:rsid w:val="007232D1"/>
    <w:rsid w:val="00723A08"/>
    <w:rsid w:val="007247A5"/>
    <w:rsid w:val="00726785"/>
    <w:rsid w:val="00730F27"/>
    <w:rsid w:val="0073387A"/>
    <w:rsid w:val="00734EBA"/>
    <w:rsid w:val="00737B19"/>
    <w:rsid w:val="00744C10"/>
    <w:rsid w:val="00744F9A"/>
    <w:rsid w:val="007451CE"/>
    <w:rsid w:val="00747154"/>
    <w:rsid w:val="0075346B"/>
    <w:rsid w:val="00753474"/>
    <w:rsid w:val="00754FCF"/>
    <w:rsid w:val="007573BA"/>
    <w:rsid w:val="0076047D"/>
    <w:rsid w:val="007614ED"/>
    <w:rsid w:val="007624FB"/>
    <w:rsid w:val="00764277"/>
    <w:rsid w:val="00766FF8"/>
    <w:rsid w:val="007673AF"/>
    <w:rsid w:val="00767E42"/>
    <w:rsid w:val="00773C45"/>
    <w:rsid w:val="007777FE"/>
    <w:rsid w:val="0078075D"/>
    <w:rsid w:val="0078250D"/>
    <w:rsid w:val="007829D5"/>
    <w:rsid w:val="00785A20"/>
    <w:rsid w:val="00792342"/>
    <w:rsid w:val="00793972"/>
    <w:rsid w:val="007977A8"/>
    <w:rsid w:val="007A297D"/>
    <w:rsid w:val="007A3616"/>
    <w:rsid w:val="007A3D57"/>
    <w:rsid w:val="007A64C4"/>
    <w:rsid w:val="007A64CD"/>
    <w:rsid w:val="007A6A65"/>
    <w:rsid w:val="007A7D06"/>
    <w:rsid w:val="007B0E42"/>
    <w:rsid w:val="007B159D"/>
    <w:rsid w:val="007B19AC"/>
    <w:rsid w:val="007B2319"/>
    <w:rsid w:val="007B2E90"/>
    <w:rsid w:val="007B512A"/>
    <w:rsid w:val="007B5248"/>
    <w:rsid w:val="007B5BA0"/>
    <w:rsid w:val="007B5BB6"/>
    <w:rsid w:val="007B5BD7"/>
    <w:rsid w:val="007B66CF"/>
    <w:rsid w:val="007C0A63"/>
    <w:rsid w:val="007C0D1C"/>
    <w:rsid w:val="007C1AA0"/>
    <w:rsid w:val="007C2097"/>
    <w:rsid w:val="007C20DF"/>
    <w:rsid w:val="007C3BC7"/>
    <w:rsid w:val="007C482B"/>
    <w:rsid w:val="007C592F"/>
    <w:rsid w:val="007C7743"/>
    <w:rsid w:val="007D056D"/>
    <w:rsid w:val="007D0F8F"/>
    <w:rsid w:val="007D1003"/>
    <w:rsid w:val="007D16FF"/>
    <w:rsid w:val="007D1758"/>
    <w:rsid w:val="007D2202"/>
    <w:rsid w:val="007D478D"/>
    <w:rsid w:val="007D48A3"/>
    <w:rsid w:val="007D6A07"/>
    <w:rsid w:val="007E0039"/>
    <w:rsid w:val="007E00D6"/>
    <w:rsid w:val="007E1EB2"/>
    <w:rsid w:val="007E44C6"/>
    <w:rsid w:val="007E6374"/>
    <w:rsid w:val="007F0D9A"/>
    <w:rsid w:val="007F20FA"/>
    <w:rsid w:val="007F4AD2"/>
    <w:rsid w:val="007F56FC"/>
    <w:rsid w:val="007F6A79"/>
    <w:rsid w:val="007F6ADA"/>
    <w:rsid w:val="007F6D93"/>
    <w:rsid w:val="007F7259"/>
    <w:rsid w:val="007F7D0B"/>
    <w:rsid w:val="00802789"/>
    <w:rsid w:val="00802A6D"/>
    <w:rsid w:val="008040A8"/>
    <w:rsid w:val="008044C5"/>
    <w:rsid w:val="00805350"/>
    <w:rsid w:val="00805F36"/>
    <w:rsid w:val="0080744D"/>
    <w:rsid w:val="008075A8"/>
    <w:rsid w:val="0081073F"/>
    <w:rsid w:val="00811DAF"/>
    <w:rsid w:val="00812EA8"/>
    <w:rsid w:val="00813328"/>
    <w:rsid w:val="00813745"/>
    <w:rsid w:val="00813E27"/>
    <w:rsid w:val="00815450"/>
    <w:rsid w:val="00815D31"/>
    <w:rsid w:val="0081781F"/>
    <w:rsid w:val="0082004E"/>
    <w:rsid w:val="00824FC5"/>
    <w:rsid w:val="00825FC4"/>
    <w:rsid w:val="008279FA"/>
    <w:rsid w:val="00827DC3"/>
    <w:rsid w:val="00827FF1"/>
    <w:rsid w:val="00831908"/>
    <w:rsid w:val="00832496"/>
    <w:rsid w:val="00832867"/>
    <w:rsid w:val="00833504"/>
    <w:rsid w:val="0083401D"/>
    <w:rsid w:val="008343EB"/>
    <w:rsid w:val="00834FE6"/>
    <w:rsid w:val="00835FF4"/>
    <w:rsid w:val="0083782C"/>
    <w:rsid w:val="00837CC8"/>
    <w:rsid w:val="00840892"/>
    <w:rsid w:val="008440D7"/>
    <w:rsid w:val="0084439E"/>
    <w:rsid w:val="00845ACA"/>
    <w:rsid w:val="00846F8F"/>
    <w:rsid w:val="00850D37"/>
    <w:rsid w:val="00850F09"/>
    <w:rsid w:val="00851B3B"/>
    <w:rsid w:val="008526F2"/>
    <w:rsid w:val="00853F4E"/>
    <w:rsid w:val="00855720"/>
    <w:rsid w:val="008572F2"/>
    <w:rsid w:val="0086198B"/>
    <w:rsid w:val="008626E7"/>
    <w:rsid w:val="00864489"/>
    <w:rsid w:val="00865477"/>
    <w:rsid w:val="00870EE7"/>
    <w:rsid w:val="00872164"/>
    <w:rsid w:val="008721E6"/>
    <w:rsid w:val="00872766"/>
    <w:rsid w:val="00873F01"/>
    <w:rsid w:val="00874600"/>
    <w:rsid w:val="008752B9"/>
    <w:rsid w:val="008762D6"/>
    <w:rsid w:val="00876DA2"/>
    <w:rsid w:val="00880883"/>
    <w:rsid w:val="0088182D"/>
    <w:rsid w:val="00882C32"/>
    <w:rsid w:val="008837F4"/>
    <w:rsid w:val="00883A27"/>
    <w:rsid w:val="00884BDA"/>
    <w:rsid w:val="00887F3A"/>
    <w:rsid w:val="00891E06"/>
    <w:rsid w:val="00893C6B"/>
    <w:rsid w:val="00895DF1"/>
    <w:rsid w:val="008A45A6"/>
    <w:rsid w:val="008A6B27"/>
    <w:rsid w:val="008B04EA"/>
    <w:rsid w:val="008B0951"/>
    <w:rsid w:val="008B09CB"/>
    <w:rsid w:val="008B19C9"/>
    <w:rsid w:val="008B3018"/>
    <w:rsid w:val="008B5A96"/>
    <w:rsid w:val="008B62BA"/>
    <w:rsid w:val="008C42EB"/>
    <w:rsid w:val="008D0D1B"/>
    <w:rsid w:val="008D3E55"/>
    <w:rsid w:val="008D4692"/>
    <w:rsid w:val="008D52F5"/>
    <w:rsid w:val="008D5BFE"/>
    <w:rsid w:val="008D6779"/>
    <w:rsid w:val="008E0222"/>
    <w:rsid w:val="008E02A3"/>
    <w:rsid w:val="008E1EA7"/>
    <w:rsid w:val="008E2C33"/>
    <w:rsid w:val="008E4C65"/>
    <w:rsid w:val="008E5426"/>
    <w:rsid w:val="008E68BD"/>
    <w:rsid w:val="008E74EE"/>
    <w:rsid w:val="008F140C"/>
    <w:rsid w:val="008F686C"/>
    <w:rsid w:val="00902B75"/>
    <w:rsid w:val="00903735"/>
    <w:rsid w:val="0090383F"/>
    <w:rsid w:val="00904C3B"/>
    <w:rsid w:val="00904CB5"/>
    <w:rsid w:val="00907521"/>
    <w:rsid w:val="00913382"/>
    <w:rsid w:val="00913954"/>
    <w:rsid w:val="00914480"/>
    <w:rsid w:val="009148DE"/>
    <w:rsid w:val="009165F5"/>
    <w:rsid w:val="00916937"/>
    <w:rsid w:val="00916F74"/>
    <w:rsid w:val="00920FD1"/>
    <w:rsid w:val="0092129B"/>
    <w:rsid w:val="00921D76"/>
    <w:rsid w:val="00924BF2"/>
    <w:rsid w:val="00924DAF"/>
    <w:rsid w:val="00931696"/>
    <w:rsid w:val="009319CC"/>
    <w:rsid w:val="00932445"/>
    <w:rsid w:val="00934C12"/>
    <w:rsid w:val="009359E1"/>
    <w:rsid w:val="00935B9E"/>
    <w:rsid w:val="0093682E"/>
    <w:rsid w:val="00941D46"/>
    <w:rsid w:val="0094298C"/>
    <w:rsid w:val="0094327C"/>
    <w:rsid w:val="00950991"/>
    <w:rsid w:val="00953015"/>
    <w:rsid w:val="00953314"/>
    <w:rsid w:val="009554D0"/>
    <w:rsid w:val="009567AE"/>
    <w:rsid w:val="00961114"/>
    <w:rsid w:val="00963CE2"/>
    <w:rsid w:val="00965161"/>
    <w:rsid w:val="009663B1"/>
    <w:rsid w:val="00967220"/>
    <w:rsid w:val="00971B04"/>
    <w:rsid w:val="009724FB"/>
    <w:rsid w:val="009731AB"/>
    <w:rsid w:val="00973245"/>
    <w:rsid w:val="0097511F"/>
    <w:rsid w:val="009763BE"/>
    <w:rsid w:val="009768E2"/>
    <w:rsid w:val="009777D9"/>
    <w:rsid w:val="00985E76"/>
    <w:rsid w:val="00987065"/>
    <w:rsid w:val="00987DBA"/>
    <w:rsid w:val="00987DDF"/>
    <w:rsid w:val="00990C11"/>
    <w:rsid w:val="00991B88"/>
    <w:rsid w:val="00992265"/>
    <w:rsid w:val="009A02F6"/>
    <w:rsid w:val="009A0A00"/>
    <w:rsid w:val="009A10A0"/>
    <w:rsid w:val="009A3952"/>
    <w:rsid w:val="009A4377"/>
    <w:rsid w:val="009A5753"/>
    <w:rsid w:val="009A579D"/>
    <w:rsid w:val="009B286C"/>
    <w:rsid w:val="009B3D43"/>
    <w:rsid w:val="009B3D9D"/>
    <w:rsid w:val="009C1D5E"/>
    <w:rsid w:val="009C56B6"/>
    <w:rsid w:val="009C591E"/>
    <w:rsid w:val="009D0446"/>
    <w:rsid w:val="009D0665"/>
    <w:rsid w:val="009D0F74"/>
    <w:rsid w:val="009D3BDE"/>
    <w:rsid w:val="009D6D7D"/>
    <w:rsid w:val="009D7716"/>
    <w:rsid w:val="009D787C"/>
    <w:rsid w:val="009E03A8"/>
    <w:rsid w:val="009E17B8"/>
    <w:rsid w:val="009E1ED0"/>
    <w:rsid w:val="009E28AB"/>
    <w:rsid w:val="009E2FC6"/>
    <w:rsid w:val="009E3297"/>
    <w:rsid w:val="009E4659"/>
    <w:rsid w:val="009E706B"/>
    <w:rsid w:val="009E71EE"/>
    <w:rsid w:val="009E785E"/>
    <w:rsid w:val="009F358D"/>
    <w:rsid w:val="009F4279"/>
    <w:rsid w:val="009F5145"/>
    <w:rsid w:val="009F54CF"/>
    <w:rsid w:val="009F734F"/>
    <w:rsid w:val="009F7EDA"/>
    <w:rsid w:val="00A00284"/>
    <w:rsid w:val="00A01D86"/>
    <w:rsid w:val="00A05904"/>
    <w:rsid w:val="00A0703C"/>
    <w:rsid w:val="00A103F8"/>
    <w:rsid w:val="00A1479A"/>
    <w:rsid w:val="00A21273"/>
    <w:rsid w:val="00A23FFE"/>
    <w:rsid w:val="00A246B6"/>
    <w:rsid w:val="00A25326"/>
    <w:rsid w:val="00A26D9E"/>
    <w:rsid w:val="00A270DB"/>
    <w:rsid w:val="00A31D86"/>
    <w:rsid w:val="00A34A67"/>
    <w:rsid w:val="00A35CC5"/>
    <w:rsid w:val="00A36224"/>
    <w:rsid w:val="00A40CFB"/>
    <w:rsid w:val="00A40F9C"/>
    <w:rsid w:val="00A457BF"/>
    <w:rsid w:val="00A46B18"/>
    <w:rsid w:val="00A47E70"/>
    <w:rsid w:val="00A50CF0"/>
    <w:rsid w:val="00A5541F"/>
    <w:rsid w:val="00A5799E"/>
    <w:rsid w:val="00A626F5"/>
    <w:rsid w:val="00A67346"/>
    <w:rsid w:val="00A70E7F"/>
    <w:rsid w:val="00A72503"/>
    <w:rsid w:val="00A72CA6"/>
    <w:rsid w:val="00A735D3"/>
    <w:rsid w:val="00A7388A"/>
    <w:rsid w:val="00A7671C"/>
    <w:rsid w:val="00A76921"/>
    <w:rsid w:val="00A776E2"/>
    <w:rsid w:val="00A84E7E"/>
    <w:rsid w:val="00A858F0"/>
    <w:rsid w:val="00A95D3C"/>
    <w:rsid w:val="00A967AF"/>
    <w:rsid w:val="00A97F1C"/>
    <w:rsid w:val="00AA1749"/>
    <w:rsid w:val="00AA1DE2"/>
    <w:rsid w:val="00AA2CBC"/>
    <w:rsid w:val="00AA5C42"/>
    <w:rsid w:val="00AA6E35"/>
    <w:rsid w:val="00AA6FE2"/>
    <w:rsid w:val="00AB044D"/>
    <w:rsid w:val="00AB2AB8"/>
    <w:rsid w:val="00AB311C"/>
    <w:rsid w:val="00AB3275"/>
    <w:rsid w:val="00AB45F8"/>
    <w:rsid w:val="00AB57D9"/>
    <w:rsid w:val="00AB5E33"/>
    <w:rsid w:val="00AC4307"/>
    <w:rsid w:val="00AC49C7"/>
    <w:rsid w:val="00AC5820"/>
    <w:rsid w:val="00AC7641"/>
    <w:rsid w:val="00AD0FEF"/>
    <w:rsid w:val="00AD1CD8"/>
    <w:rsid w:val="00AD4211"/>
    <w:rsid w:val="00AD66F6"/>
    <w:rsid w:val="00AE04CB"/>
    <w:rsid w:val="00AE2A0F"/>
    <w:rsid w:val="00AE578B"/>
    <w:rsid w:val="00AF0E2E"/>
    <w:rsid w:val="00AF2103"/>
    <w:rsid w:val="00B04B66"/>
    <w:rsid w:val="00B06C0A"/>
    <w:rsid w:val="00B071C6"/>
    <w:rsid w:val="00B11588"/>
    <w:rsid w:val="00B12AE4"/>
    <w:rsid w:val="00B1313F"/>
    <w:rsid w:val="00B15CA1"/>
    <w:rsid w:val="00B1623A"/>
    <w:rsid w:val="00B17A7A"/>
    <w:rsid w:val="00B21E2A"/>
    <w:rsid w:val="00B2258D"/>
    <w:rsid w:val="00B2343B"/>
    <w:rsid w:val="00B258BB"/>
    <w:rsid w:val="00B2651C"/>
    <w:rsid w:val="00B26FFF"/>
    <w:rsid w:val="00B30F49"/>
    <w:rsid w:val="00B310EB"/>
    <w:rsid w:val="00B329A9"/>
    <w:rsid w:val="00B32B29"/>
    <w:rsid w:val="00B32C79"/>
    <w:rsid w:val="00B36734"/>
    <w:rsid w:val="00B3701D"/>
    <w:rsid w:val="00B43638"/>
    <w:rsid w:val="00B43F18"/>
    <w:rsid w:val="00B4574D"/>
    <w:rsid w:val="00B45AE2"/>
    <w:rsid w:val="00B46EE6"/>
    <w:rsid w:val="00B53C77"/>
    <w:rsid w:val="00B53C88"/>
    <w:rsid w:val="00B54348"/>
    <w:rsid w:val="00B56DF1"/>
    <w:rsid w:val="00B62E81"/>
    <w:rsid w:val="00B645E4"/>
    <w:rsid w:val="00B64F05"/>
    <w:rsid w:val="00B673F7"/>
    <w:rsid w:val="00B67B97"/>
    <w:rsid w:val="00B67DF1"/>
    <w:rsid w:val="00B727BE"/>
    <w:rsid w:val="00B73D02"/>
    <w:rsid w:val="00B743DC"/>
    <w:rsid w:val="00B7451A"/>
    <w:rsid w:val="00B74F3A"/>
    <w:rsid w:val="00B82784"/>
    <w:rsid w:val="00B82D6A"/>
    <w:rsid w:val="00B83019"/>
    <w:rsid w:val="00B8383E"/>
    <w:rsid w:val="00B842AF"/>
    <w:rsid w:val="00B85CB8"/>
    <w:rsid w:val="00B86406"/>
    <w:rsid w:val="00B87759"/>
    <w:rsid w:val="00B91672"/>
    <w:rsid w:val="00B92713"/>
    <w:rsid w:val="00B93185"/>
    <w:rsid w:val="00B93FB8"/>
    <w:rsid w:val="00B94B22"/>
    <w:rsid w:val="00B95485"/>
    <w:rsid w:val="00B957E3"/>
    <w:rsid w:val="00B961CF"/>
    <w:rsid w:val="00B968C8"/>
    <w:rsid w:val="00B96A62"/>
    <w:rsid w:val="00B96BD7"/>
    <w:rsid w:val="00BA1679"/>
    <w:rsid w:val="00BA3EC5"/>
    <w:rsid w:val="00BA4D57"/>
    <w:rsid w:val="00BA4FC8"/>
    <w:rsid w:val="00BA51D9"/>
    <w:rsid w:val="00BA77F0"/>
    <w:rsid w:val="00BA7922"/>
    <w:rsid w:val="00BB1EB0"/>
    <w:rsid w:val="00BB2720"/>
    <w:rsid w:val="00BB2A3B"/>
    <w:rsid w:val="00BB3CE3"/>
    <w:rsid w:val="00BB5DFC"/>
    <w:rsid w:val="00BC425E"/>
    <w:rsid w:val="00BC7A22"/>
    <w:rsid w:val="00BD06A9"/>
    <w:rsid w:val="00BD279D"/>
    <w:rsid w:val="00BD6617"/>
    <w:rsid w:val="00BD6BB8"/>
    <w:rsid w:val="00BD6CAF"/>
    <w:rsid w:val="00BD78D7"/>
    <w:rsid w:val="00BE078D"/>
    <w:rsid w:val="00BE2A5B"/>
    <w:rsid w:val="00BE3672"/>
    <w:rsid w:val="00BE48F7"/>
    <w:rsid w:val="00BE4B2B"/>
    <w:rsid w:val="00BE6A87"/>
    <w:rsid w:val="00BE7F34"/>
    <w:rsid w:val="00BF7288"/>
    <w:rsid w:val="00BF7F9C"/>
    <w:rsid w:val="00C00AA8"/>
    <w:rsid w:val="00C06BCC"/>
    <w:rsid w:val="00C10087"/>
    <w:rsid w:val="00C1455A"/>
    <w:rsid w:val="00C16FF1"/>
    <w:rsid w:val="00C20394"/>
    <w:rsid w:val="00C20F8D"/>
    <w:rsid w:val="00C23EE8"/>
    <w:rsid w:val="00C24C3B"/>
    <w:rsid w:val="00C2605B"/>
    <w:rsid w:val="00C273EA"/>
    <w:rsid w:val="00C35B8D"/>
    <w:rsid w:val="00C35CFE"/>
    <w:rsid w:val="00C360F9"/>
    <w:rsid w:val="00C372E1"/>
    <w:rsid w:val="00C37846"/>
    <w:rsid w:val="00C4189C"/>
    <w:rsid w:val="00C41C2E"/>
    <w:rsid w:val="00C41DD9"/>
    <w:rsid w:val="00C444E4"/>
    <w:rsid w:val="00C45AA4"/>
    <w:rsid w:val="00C52C25"/>
    <w:rsid w:val="00C5526D"/>
    <w:rsid w:val="00C57BF2"/>
    <w:rsid w:val="00C600A2"/>
    <w:rsid w:val="00C61E02"/>
    <w:rsid w:val="00C61E0D"/>
    <w:rsid w:val="00C633C1"/>
    <w:rsid w:val="00C64FCD"/>
    <w:rsid w:val="00C65F86"/>
    <w:rsid w:val="00C66BA2"/>
    <w:rsid w:val="00C717CE"/>
    <w:rsid w:val="00C74322"/>
    <w:rsid w:val="00C76FD1"/>
    <w:rsid w:val="00C80F10"/>
    <w:rsid w:val="00C84F04"/>
    <w:rsid w:val="00C85147"/>
    <w:rsid w:val="00C85A21"/>
    <w:rsid w:val="00C90CD4"/>
    <w:rsid w:val="00C90D9B"/>
    <w:rsid w:val="00C91EF7"/>
    <w:rsid w:val="00C92F56"/>
    <w:rsid w:val="00C930CE"/>
    <w:rsid w:val="00C94082"/>
    <w:rsid w:val="00C9471C"/>
    <w:rsid w:val="00C948ED"/>
    <w:rsid w:val="00C95985"/>
    <w:rsid w:val="00C96392"/>
    <w:rsid w:val="00C963EE"/>
    <w:rsid w:val="00C96D8C"/>
    <w:rsid w:val="00CA0192"/>
    <w:rsid w:val="00CA0BD8"/>
    <w:rsid w:val="00CA0E8D"/>
    <w:rsid w:val="00CA411A"/>
    <w:rsid w:val="00CA5866"/>
    <w:rsid w:val="00CB23CD"/>
    <w:rsid w:val="00CB2BF6"/>
    <w:rsid w:val="00CB408B"/>
    <w:rsid w:val="00CB42F0"/>
    <w:rsid w:val="00CB4FFA"/>
    <w:rsid w:val="00CB53EE"/>
    <w:rsid w:val="00CB57E4"/>
    <w:rsid w:val="00CB58BF"/>
    <w:rsid w:val="00CB6102"/>
    <w:rsid w:val="00CC1520"/>
    <w:rsid w:val="00CC3FD9"/>
    <w:rsid w:val="00CC5026"/>
    <w:rsid w:val="00CC5B4E"/>
    <w:rsid w:val="00CC68D0"/>
    <w:rsid w:val="00CD0B7F"/>
    <w:rsid w:val="00CD180A"/>
    <w:rsid w:val="00CD394E"/>
    <w:rsid w:val="00CD4DBB"/>
    <w:rsid w:val="00CD4F0E"/>
    <w:rsid w:val="00CD675D"/>
    <w:rsid w:val="00CE06BC"/>
    <w:rsid w:val="00CE4E35"/>
    <w:rsid w:val="00CF31BA"/>
    <w:rsid w:val="00CF3F40"/>
    <w:rsid w:val="00CF44B3"/>
    <w:rsid w:val="00CF54C8"/>
    <w:rsid w:val="00D008E1"/>
    <w:rsid w:val="00D02428"/>
    <w:rsid w:val="00D02EBF"/>
    <w:rsid w:val="00D03F9A"/>
    <w:rsid w:val="00D065EE"/>
    <w:rsid w:val="00D06A96"/>
    <w:rsid w:val="00D06D51"/>
    <w:rsid w:val="00D10FE8"/>
    <w:rsid w:val="00D131CC"/>
    <w:rsid w:val="00D153BD"/>
    <w:rsid w:val="00D1732F"/>
    <w:rsid w:val="00D17CEF"/>
    <w:rsid w:val="00D24991"/>
    <w:rsid w:val="00D25033"/>
    <w:rsid w:val="00D33262"/>
    <w:rsid w:val="00D33415"/>
    <w:rsid w:val="00D362B2"/>
    <w:rsid w:val="00D432DC"/>
    <w:rsid w:val="00D44430"/>
    <w:rsid w:val="00D46DFB"/>
    <w:rsid w:val="00D50255"/>
    <w:rsid w:val="00D5521C"/>
    <w:rsid w:val="00D566A2"/>
    <w:rsid w:val="00D61DBE"/>
    <w:rsid w:val="00D62159"/>
    <w:rsid w:val="00D63890"/>
    <w:rsid w:val="00D646AC"/>
    <w:rsid w:val="00D65B20"/>
    <w:rsid w:val="00D65CD0"/>
    <w:rsid w:val="00D66708"/>
    <w:rsid w:val="00D701D6"/>
    <w:rsid w:val="00D71CCD"/>
    <w:rsid w:val="00D741EC"/>
    <w:rsid w:val="00D753B8"/>
    <w:rsid w:val="00D77D20"/>
    <w:rsid w:val="00D824E1"/>
    <w:rsid w:val="00D90E86"/>
    <w:rsid w:val="00D9253D"/>
    <w:rsid w:val="00D957BC"/>
    <w:rsid w:val="00D97DBF"/>
    <w:rsid w:val="00DA00F3"/>
    <w:rsid w:val="00DA60C4"/>
    <w:rsid w:val="00DA6DC4"/>
    <w:rsid w:val="00DA720D"/>
    <w:rsid w:val="00DA7A19"/>
    <w:rsid w:val="00DB005F"/>
    <w:rsid w:val="00DB2EF8"/>
    <w:rsid w:val="00DB43DE"/>
    <w:rsid w:val="00DB442E"/>
    <w:rsid w:val="00DB4D78"/>
    <w:rsid w:val="00DB7774"/>
    <w:rsid w:val="00DC00F0"/>
    <w:rsid w:val="00DC0AFA"/>
    <w:rsid w:val="00DC1364"/>
    <w:rsid w:val="00DC4355"/>
    <w:rsid w:val="00DD1748"/>
    <w:rsid w:val="00DD1BD9"/>
    <w:rsid w:val="00DD3BA5"/>
    <w:rsid w:val="00DE0112"/>
    <w:rsid w:val="00DE095E"/>
    <w:rsid w:val="00DE0DB3"/>
    <w:rsid w:val="00DE1F9A"/>
    <w:rsid w:val="00DE1FBC"/>
    <w:rsid w:val="00DE34CF"/>
    <w:rsid w:val="00DE436C"/>
    <w:rsid w:val="00DE450E"/>
    <w:rsid w:val="00DE6698"/>
    <w:rsid w:val="00DE759B"/>
    <w:rsid w:val="00DF291D"/>
    <w:rsid w:val="00DF4081"/>
    <w:rsid w:val="00DF6D25"/>
    <w:rsid w:val="00DF72FB"/>
    <w:rsid w:val="00E004D0"/>
    <w:rsid w:val="00E013E6"/>
    <w:rsid w:val="00E043F8"/>
    <w:rsid w:val="00E055D1"/>
    <w:rsid w:val="00E10A2B"/>
    <w:rsid w:val="00E11B38"/>
    <w:rsid w:val="00E12157"/>
    <w:rsid w:val="00E13F3D"/>
    <w:rsid w:val="00E143DA"/>
    <w:rsid w:val="00E16FB3"/>
    <w:rsid w:val="00E20E36"/>
    <w:rsid w:val="00E2309B"/>
    <w:rsid w:val="00E26030"/>
    <w:rsid w:val="00E26D56"/>
    <w:rsid w:val="00E27A25"/>
    <w:rsid w:val="00E34898"/>
    <w:rsid w:val="00E356BB"/>
    <w:rsid w:val="00E362AC"/>
    <w:rsid w:val="00E367E4"/>
    <w:rsid w:val="00E37247"/>
    <w:rsid w:val="00E37621"/>
    <w:rsid w:val="00E3763A"/>
    <w:rsid w:val="00E37F8B"/>
    <w:rsid w:val="00E42B40"/>
    <w:rsid w:val="00E43FB0"/>
    <w:rsid w:val="00E443B3"/>
    <w:rsid w:val="00E45F4A"/>
    <w:rsid w:val="00E47869"/>
    <w:rsid w:val="00E47AA5"/>
    <w:rsid w:val="00E53403"/>
    <w:rsid w:val="00E53AB7"/>
    <w:rsid w:val="00E54FFF"/>
    <w:rsid w:val="00E559AD"/>
    <w:rsid w:val="00E55B40"/>
    <w:rsid w:val="00E55D70"/>
    <w:rsid w:val="00E57900"/>
    <w:rsid w:val="00E615D6"/>
    <w:rsid w:val="00E629CF"/>
    <w:rsid w:val="00E62E22"/>
    <w:rsid w:val="00E638C5"/>
    <w:rsid w:val="00E70138"/>
    <w:rsid w:val="00E70AEB"/>
    <w:rsid w:val="00E75992"/>
    <w:rsid w:val="00E75A53"/>
    <w:rsid w:val="00E81ED9"/>
    <w:rsid w:val="00E83EB9"/>
    <w:rsid w:val="00E849E4"/>
    <w:rsid w:val="00E849FD"/>
    <w:rsid w:val="00E85C77"/>
    <w:rsid w:val="00E85F39"/>
    <w:rsid w:val="00E86039"/>
    <w:rsid w:val="00E86D95"/>
    <w:rsid w:val="00E86FC6"/>
    <w:rsid w:val="00E92F66"/>
    <w:rsid w:val="00E93986"/>
    <w:rsid w:val="00E9746B"/>
    <w:rsid w:val="00EA1D9B"/>
    <w:rsid w:val="00EA1F33"/>
    <w:rsid w:val="00EA280A"/>
    <w:rsid w:val="00EA4DAB"/>
    <w:rsid w:val="00EA50AA"/>
    <w:rsid w:val="00EA5587"/>
    <w:rsid w:val="00EA57BA"/>
    <w:rsid w:val="00EA5FBA"/>
    <w:rsid w:val="00EA7981"/>
    <w:rsid w:val="00EA7B6F"/>
    <w:rsid w:val="00EB0898"/>
    <w:rsid w:val="00EB09B7"/>
    <w:rsid w:val="00EB21CA"/>
    <w:rsid w:val="00EB221D"/>
    <w:rsid w:val="00EC0A89"/>
    <w:rsid w:val="00EC1F35"/>
    <w:rsid w:val="00EC4274"/>
    <w:rsid w:val="00EC4751"/>
    <w:rsid w:val="00EC7511"/>
    <w:rsid w:val="00EC79C7"/>
    <w:rsid w:val="00EC7E56"/>
    <w:rsid w:val="00ED14B5"/>
    <w:rsid w:val="00ED56A2"/>
    <w:rsid w:val="00ED5F0E"/>
    <w:rsid w:val="00ED637E"/>
    <w:rsid w:val="00ED6784"/>
    <w:rsid w:val="00EE06EC"/>
    <w:rsid w:val="00EE0D7F"/>
    <w:rsid w:val="00EE30A4"/>
    <w:rsid w:val="00EE3363"/>
    <w:rsid w:val="00EE35F5"/>
    <w:rsid w:val="00EE6EBD"/>
    <w:rsid w:val="00EE7D7C"/>
    <w:rsid w:val="00EF2C5F"/>
    <w:rsid w:val="00EF6F46"/>
    <w:rsid w:val="00F015F8"/>
    <w:rsid w:val="00F025AA"/>
    <w:rsid w:val="00F0272F"/>
    <w:rsid w:val="00F046BD"/>
    <w:rsid w:val="00F0688B"/>
    <w:rsid w:val="00F0759A"/>
    <w:rsid w:val="00F079B8"/>
    <w:rsid w:val="00F108B2"/>
    <w:rsid w:val="00F10CB2"/>
    <w:rsid w:val="00F11003"/>
    <w:rsid w:val="00F1121F"/>
    <w:rsid w:val="00F12307"/>
    <w:rsid w:val="00F149F5"/>
    <w:rsid w:val="00F14B0F"/>
    <w:rsid w:val="00F15904"/>
    <w:rsid w:val="00F16533"/>
    <w:rsid w:val="00F206A2"/>
    <w:rsid w:val="00F21B2F"/>
    <w:rsid w:val="00F22EFF"/>
    <w:rsid w:val="00F25D98"/>
    <w:rsid w:val="00F2643C"/>
    <w:rsid w:val="00F27B08"/>
    <w:rsid w:val="00F300FB"/>
    <w:rsid w:val="00F30AD4"/>
    <w:rsid w:val="00F347CA"/>
    <w:rsid w:val="00F34E14"/>
    <w:rsid w:val="00F3576B"/>
    <w:rsid w:val="00F35CFA"/>
    <w:rsid w:val="00F401D4"/>
    <w:rsid w:val="00F40EEF"/>
    <w:rsid w:val="00F420F3"/>
    <w:rsid w:val="00F424B5"/>
    <w:rsid w:val="00F42F24"/>
    <w:rsid w:val="00F44555"/>
    <w:rsid w:val="00F45F46"/>
    <w:rsid w:val="00F50DF7"/>
    <w:rsid w:val="00F51CED"/>
    <w:rsid w:val="00F542B5"/>
    <w:rsid w:val="00F5476F"/>
    <w:rsid w:val="00F54C25"/>
    <w:rsid w:val="00F55296"/>
    <w:rsid w:val="00F5652D"/>
    <w:rsid w:val="00F57C83"/>
    <w:rsid w:val="00F603F4"/>
    <w:rsid w:val="00F60942"/>
    <w:rsid w:val="00F60E11"/>
    <w:rsid w:val="00F61C90"/>
    <w:rsid w:val="00F737B2"/>
    <w:rsid w:val="00F73ED4"/>
    <w:rsid w:val="00F74683"/>
    <w:rsid w:val="00F74EA0"/>
    <w:rsid w:val="00F7503B"/>
    <w:rsid w:val="00F850B7"/>
    <w:rsid w:val="00F8566D"/>
    <w:rsid w:val="00F85872"/>
    <w:rsid w:val="00F86BAC"/>
    <w:rsid w:val="00F86E48"/>
    <w:rsid w:val="00F94699"/>
    <w:rsid w:val="00F946F4"/>
    <w:rsid w:val="00F95D34"/>
    <w:rsid w:val="00F96F39"/>
    <w:rsid w:val="00FA00D2"/>
    <w:rsid w:val="00FA374B"/>
    <w:rsid w:val="00FA48BF"/>
    <w:rsid w:val="00FA4DA0"/>
    <w:rsid w:val="00FA648B"/>
    <w:rsid w:val="00FA6943"/>
    <w:rsid w:val="00FA74A7"/>
    <w:rsid w:val="00FB2968"/>
    <w:rsid w:val="00FB2F57"/>
    <w:rsid w:val="00FB3B61"/>
    <w:rsid w:val="00FB502D"/>
    <w:rsid w:val="00FB6386"/>
    <w:rsid w:val="00FC2ADF"/>
    <w:rsid w:val="00FC35C1"/>
    <w:rsid w:val="00FC4478"/>
    <w:rsid w:val="00FC4C99"/>
    <w:rsid w:val="00FC69FC"/>
    <w:rsid w:val="00FD073D"/>
    <w:rsid w:val="00FD0787"/>
    <w:rsid w:val="00FD10AA"/>
    <w:rsid w:val="00FD2B94"/>
    <w:rsid w:val="00FD2F19"/>
    <w:rsid w:val="00FD3F71"/>
    <w:rsid w:val="00FD5745"/>
    <w:rsid w:val="00FD653B"/>
    <w:rsid w:val="00FE1156"/>
    <w:rsid w:val="00FE3575"/>
    <w:rsid w:val="00FE7141"/>
    <w:rsid w:val="00FF0986"/>
    <w:rsid w:val="00FF32A2"/>
    <w:rsid w:val="00FF579C"/>
    <w:rsid w:val="00FF69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87D0B0"/>
  <w15:docId w15:val="{058981A2-72FE-4369-8DF9-F3BEAD9F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52B9"/>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624D70"/>
    <w:rPr>
      <w:rFonts w:ascii="Arial" w:hAnsi="Arial"/>
      <w:sz w:val="36"/>
      <w:lang w:val="en-GB" w:eastAsia="en-US"/>
    </w:rPr>
  </w:style>
  <w:style w:type="character" w:customStyle="1" w:styleId="2Char">
    <w:name w:val="标题 2 Char"/>
    <w:aliases w:val="H2 Char1,h2 Char1,2nd level Char1,†berschrift 2 Char1,õberschrift 2 Char1,UNDERRUBRIK 1-2 Char1"/>
    <w:link w:val="2"/>
    <w:rsid w:val="00624D70"/>
    <w:rPr>
      <w:rFonts w:ascii="Arial" w:hAnsi="Arial"/>
      <w:sz w:val="32"/>
      <w:lang w:val="en-GB" w:eastAsia="en-US"/>
    </w:rPr>
  </w:style>
  <w:style w:type="character" w:customStyle="1" w:styleId="3Char">
    <w:name w:val="标题 3 Char"/>
    <w:aliases w:val="h3 Char"/>
    <w:link w:val="3"/>
    <w:rsid w:val="00624D70"/>
    <w:rPr>
      <w:rFonts w:ascii="Arial" w:hAnsi="Arial"/>
      <w:sz w:val="28"/>
      <w:lang w:val="en-GB" w:eastAsia="en-US"/>
    </w:rPr>
  </w:style>
  <w:style w:type="character" w:customStyle="1" w:styleId="4Char">
    <w:name w:val="标题 4 Char"/>
    <w:link w:val="4"/>
    <w:rsid w:val="00624D70"/>
    <w:rPr>
      <w:rFonts w:ascii="Arial" w:hAnsi="Arial"/>
      <w:sz w:val="24"/>
      <w:lang w:val="en-GB" w:eastAsia="en-US"/>
    </w:rPr>
  </w:style>
  <w:style w:type="character" w:customStyle="1" w:styleId="5Char">
    <w:name w:val="标题 5 Char"/>
    <w:link w:val="5"/>
    <w:rsid w:val="00624D7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link w:val="6"/>
    <w:rsid w:val="00624D70"/>
    <w:rPr>
      <w:rFonts w:ascii="Arial" w:hAnsi="Arial"/>
      <w:lang w:val="en-GB" w:eastAsia="en-US"/>
    </w:rPr>
  </w:style>
  <w:style w:type="character" w:customStyle="1" w:styleId="7Char">
    <w:name w:val="标题 7 Char"/>
    <w:link w:val="7"/>
    <w:rsid w:val="00624D70"/>
    <w:rPr>
      <w:rFonts w:ascii="Arial" w:hAnsi="Arial"/>
      <w:lang w:val="en-GB" w:eastAsia="en-US"/>
    </w:rPr>
  </w:style>
  <w:style w:type="character" w:customStyle="1" w:styleId="8Char">
    <w:name w:val="标题 8 Char"/>
    <w:link w:val="8"/>
    <w:rsid w:val="00624D70"/>
    <w:rPr>
      <w:rFonts w:ascii="Arial" w:hAnsi="Arial"/>
      <w:sz w:val="36"/>
      <w:lang w:val="en-GB" w:eastAsia="en-US"/>
    </w:rPr>
  </w:style>
  <w:style w:type="character" w:customStyle="1" w:styleId="9Char">
    <w:name w:val="标题 9 Char"/>
    <w:link w:val="9"/>
    <w:rsid w:val="00624D70"/>
    <w:rPr>
      <w:rFonts w:ascii="Arial" w:hAnsi="Arial"/>
      <w:sz w:val="36"/>
      <w:lang w:val="en-GB" w:eastAsia="en-US"/>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link w:val="a5"/>
    <w:locked/>
    <w:rsid w:val="007F6D93"/>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Char0"/>
    <w:rsid w:val="000B7FED"/>
    <w:pPr>
      <w:keepLines/>
      <w:spacing w:after="0"/>
      <w:ind w:left="454" w:hanging="454"/>
    </w:pPr>
    <w:rPr>
      <w:sz w:val="16"/>
    </w:rPr>
  </w:style>
  <w:style w:type="character" w:customStyle="1" w:styleId="Char0">
    <w:name w:val="脚注文本 Char"/>
    <w:link w:val="a7"/>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624D70"/>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24"/>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link w:val="a9"/>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customStyle="1" w:styleId="Char2">
    <w:name w:val="批注文字 Char"/>
    <w:link w:val="ac"/>
    <w:qFormat/>
    <w:rsid w:val="00624D70"/>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character" w:customStyle="1" w:styleId="Char3">
    <w:name w:val="批注框文本 Char"/>
    <w:link w:val="ae"/>
    <w:rsid w:val="00624D70"/>
    <w:rPr>
      <w:rFonts w:ascii="Tahoma" w:hAnsi="Tahoma" w:cs="Tahoma"/>
      <w:sz w:val="16"/>
      <w:szCs w:val="16"/>
      <w:lang w:val="en-GB" w:eastAsia="en-US"/>
    </w:rPr>
  </w:style>
  <w:style w:type="paragraph" w:styleId="af">
    <w:name w:val="annotation subject"/>
    <w:basedOn w:val="ac"/>
    <w:next w:val="ac"/>
    <w:link w:val="Char4"/>
    <w:rsid w:val="000B7FED"/>
    <w:rPr>
      <w:b/>
      <w:bCs/>
    </w:rPr>
  </w:style>
  <w:style w:type="character" w:customStyle="1" w:styleId="Char4">
    <w:name w:val="批注主题 Char"/>
    <w:link w:val="af"/>
    <w:rsid w:val="00624D70"/>
    <w:rPr>
      <w:rFonts w:ascii="Times New Roman" w:hAnsi="Times New Roman"/>
      <w:b/>
      <w:bCs/>
      <w:lang w:val="en-GB" w:eastAsia="en-US"/>
    </w:rPr>
  </w:style>
  <w:style w:type="paragraph" w:styleId="af0">
    <w:name w:val="Document Map"/>
    <w:basedOn w:val="a"/>
    <w:link w:val="Char5"/>
    <w:rsid w:val="005E2C44"/>
    <w:pPr>
      <w:shd w:val="clear" w:color="auto" w:fill="000080"/>
    </w:pPr>
    <w:rPr>
      <w:rFonts w:ascii="Tahoma" w:hAnsi="Tahoma" w:cs="Tahoma"/>
    </w:rPr>
  </w:style>
  <w:style w:type="character" w:customStyle="1" w:styleId="Char5">
    <w:name w:val="文档结构图 Char"/>
    <w:link w:val="af0"/>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a"/>
    <w:qFormat/>
    <w:rsid w:val="00027712"/>
    <w:pPr>
      <w:overflowPunct w:val="0"/>
      <w:autoSpaceDE w:val="0"/>
      <w:autoSpaceDN w:val="0"/>
      <w:adjustRightInd w:val="0"/>
      <w:spacing w:after="0"/>
      <w:textAlignment w:val="baseline"/>
    </w:pPr>
    <w:rPr>
      <w:sz w:val="24"/>
      <w:szCs w:val="24"/>
      <w:lang w:val="en-US"/>
    </w:rPr>
  </w:style>
  <w:style w:type="paragraph" w:styleId="af1">
    <w:name w:val="Revision"/>
    <w:hidden/>
    <w:uiPriority w:val="99"/>
    <w:semiHidden/>
    <w:rsid w:val="00CA0BD8"/>
    <w:rPr>
      <w:rFonts w:ascii="Times New Roman" w:hAnsi="Times New Roman"/>
      <w:lang w:val="en-GB" w:eastAsia="en-US"/>
    </w:rPr>
  </w:style>
  <w:style w:type="character" w:customStyle="1" w:styleId="msoins0">
    <w:name w:val="msoins"/>
    <w:basedOn w:val="a0"/>
    <w:rsid w:val="00B2651C"/>
  </w:style>
  <w:style w:type="paragraph" w:styleId="af2">
    <w:name w:val="caption"/>
    <w:basedOn w:val="a"/>
    <w:next w:val="a"/>
    <w:qFormat/>
    <w:rsid w:val="00FD2B94"/>
    <w:pPr>
      <w:overflowPunct w:val="0"/>
      <w:autoSpaceDE w:val="0"/>
      <w:autoSpaceDN w:val="0"/>
      <w:adjustRightInd w:val="0"/>
      <w:textAlignment w:val="baseline"/>
    </w:pPr>
    <w:rPr>
      <w:rFonts w:eastAsia="宋体"/>
      <w:b/>
      <w:bCs/>
    </w:rPr>
  </w:style>
  <w:style w:type="character" w:customStyle="1" w:styleId="NOChar">
    <w:name w:val="NO Char"/>
    <w:qFormat/>
    <w:locked/>
    <w:rsid w:val="00271353"/>
    <w:rPr>
      <w:rFonts w:eastAsia="Times New Roman"/>
      <w:lang w:eastAsia="en-US"/>
    </w:rPr>
  </w:style>
  <w:style w:type="paragraph" w:customStyle="1" w:styleId="af3">
    <w:name w:val="表格文本"/>
    <w:basedOn w:val="a"/>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宋体" w:hAnsi="Arial"/>
      <w:sz w:val="16"/>
      <w:szCs w:val="16"/>
      <w:lang w:eastAsia="zh-CN"/>
    </w:rPr>
  </w:style>
  <w:style w:type="character" w:customStyle="1" w:styleId="apple-converted-space">
    <w:name w:val="apple-converted-space"/>
    <w:basedOn w:val="a0"/>
    <w:rsid w:val="00C20F8D"/>
  </w:style>
  <w:style w:type="character" w:styleId="af4">
    <w:name w:val="Emphasis"/>
    <w:basedOn w:val="a0"/>
    <w:uiPriority w:val="20"/>
    <w:qFormat/>
    <w:rsid w:val="00C20F8D"/>
    <w:rPr>
      <w:i/>
      <w:iCs/>
    </w:rPr>
  </w:style>
  <w:style w:type="paragraph" w:customStyle="1" w:styleId="Default">
    <w:name w:val="Default"/>
    <w:rsid w:val="009554D0"/>
    <w:pPr>
      <w:autoSpaceDE w:val="0"/>
      <w:autoSpaceDN w:val="0"/>
      <w:adjustRightInd w:val="0"/>
    </w:pPr>
    <w:rPr>
      <w:rFonts w:ascii="Arial" w:eastAsia="等线" w:hAnsi="Arial" w:cs="Arial"/>
      <w:color w:val="000000"/>
      <w:sz w:val="24"/>
      <w:szCs w:val="24"/>
      <w:lang w:val="en-US" w:eastAsia="en-US"/>
    </w:rPr>
  </w:style>
  <w:style w:type="paragraph" w:styleId="af5">
    <w:name w:val="Body Text"/>
    <w:basedOn w:val="a"/>
    <w:link w:val="Char6"/>
    <w:rsid w:val="00E75992"/>
    <w:pPr>
      <w:spacing w:after="120"/>
    </w:pPr>
    <w:rPr>
      <w:rFonts w:eastAsia="宋体"/>
    </w:rPr>
  </w:style>
  <w:style w:type="character" w:customStyle="1" w:styleId="Char6">
    <w:name w:val="正文文本 Char"/>
    <w:basedOn w:val="a0"/>
    <w:link w:val="af5"/>
    <w:rsid w:val="00E75992"/>
    <w:rPr>
      <w:rFonts w:ascii="Times New Roman" w:eastAsia="宋体" w:hAnsi="Times New Roman"/>
      <w:lang w:val="en-GB" w:eastAsia="en-US"/>
    </w:rPr>
  </w:style>
  <w:style w:type="paragraph" w:styleId="af6">
    <w:name w:val="List Paragraph"/>
    <w:basedOn w:val="a"/>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Char">
    <w:name w:val="HTML 预设格式 Char"/>
    <w:basedOn w:val="a0"/>
    <w:link w:val="HTML"/>
    <w:uiPriority w:val="99"/>
    <w:rsid w:val="00624D70"/>
    <w:rPr>
      <w:rFonts w:ascii="Courier New" w:eastAsia="Times New Roman" w:hAnsi="Courier New" w:cs="Courier New"/>
      <w:lang w:val="en-US" w:eastAsia="zh-CN"/>
    </w:rPr>
  </w:style>
  <w:style w:type="paragraph" w:styleId="HTML">
    <w:name w:val="HTML Preformatted"/>
    <w:basedOn w:val="a"/>
    <w:link w:val="HTMLChar"/>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a"/>
    <w:link w:val="B1Car"/>
    <w:rsid w:val="00624D70"/>
    <w:pPr>
      <w:numPr>
        <w:numId w:val="30"/>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Char7">
    <w:name w:val="纯文本 Char"/>
    <w:basedOn w:val="a0"/>
    <w:link w:val="af7"/>
    <w:uiPriority w:val="99"/>
    <w:rsid w:val="00624D70"/>
    <w:rPr>
      <w:rFonts w:ascii="宋体" w:eastAsia="宋体" w:hAnsi="Courier New" w:cs="Courier New"/>
      <w:kern w:val="2"/>
      <w:sz w:val="21"/>
      <w:szCs w:val="21"/>
      <w:lang w:val="en-US" w:eastAsia="zh-CN"/>
    </w:rPr>
  </w:style>
  <w:style w:type="paragraph" w:styleId="af7">
    <w:name w:val="Plain Text"/>
    <w:basedOn w:val="a"/>
    <w:link w:val="Char7"/>
    <w:uiPriority w:val="99"/>
    <w:unhideWhenUsed/>
    <w:rsid w:val="00624D70"/>
    <w:pPr>
      <w:widowControl w:val="0"/>
      <w:spacing w:after="0"/>
      <w:jc w:val="both"/>
    </w:pPr>
    <w:rPr>
      <w:rFonts w:ascii="宋体" w:eastAsia="宋体" w:hAnsi="Courier New" w:cs="Courier New"/>
      <w:kern w:val="2"/>
      <w:sz w:val="21"/>
      <w:szCs w:val="21"/>
      <w:lang w:val="en-US" w:eastAsia="zh-CN"/>
    </w:rPr>
  </w:style>
  <w:style w:type="character" w:customStyle="1" w:styleId="Char8">
    <w:name w:val="正文首行缩进 Char"/>
    <w:basedOn w:val="Char6"/>
    <w:link w:val="af8"/>
    <w:rsid w:val="00624D70"/>
    <w:rPr>
      <w:rFonts w:ascii="Arial" w:eastAsia="宋体" w:hAnsi="Arial"/>
      <w:sz w:val="21"/>
      <w:szCs w:val="21"/>
      <w:lang w:val="en-US" w:eastAsia="zh-CN"/>
    </w:rPr>
  </w:style>
  <w:style w:type="paragraph" w:styleId="af8">
    <w:name w:val="Body Text First Indent"/>
    <w:basedOn w:val="a"/>
    <w:link w:val="Char8"/>
    <w:rsid w:val="00624D70"/>
    <w:pPr>
      <w:widowControl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a"/>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af9">
    <w:name w:val="Table Grid"/>
    <w:basedOn w:val="a1"/>
    <w:rsid w:val="003C3040"/>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uiPriority w:val="99"/>
    <w:semiHidden/>
    <w:unhideWhenUsed/>
    <w:rsid w:val="003C3040"/>
    <w:rPr>
      <w:color w:val="605E5C"/>
      <w:shd w:val="clear" w:color="auto" w:fill="E1DFDD"/>
    </w:rPr>
  </w:style>
  <w:style w:type="paragraph" w:customStyle="1" w:styleId="msonormal0">
    <w:name w:val="msonormal"/>
    <w:basedOn w:val="a"/>
    <w:rsid w:val="003C3040"/>
    <w:pPr>
      <w:spacing w:before="100" w:beforeAutospacing="1" w:after="100" w:afterAutospacing="1"/>
    </w:pPr>
    <w:rPr>
      <w:rFonts w:eastAsia="Times New Roman"/>
      <w:sz w:val="24"/>
      <w:szCs w:val="24"/>
      <w:lang w:val="en-US"/>
    </w:rPr>
  </w:style>
  <w:style w:type="paragraph" w:styleId="afa">
    <w:name w:val="Normal (Web)"/>
    <w:basedOn w:val="a"/>
    <w:uiPriority w:val="99"/>
    <w:unhideWhenUsed/>
    <w:rsid w:val="00023590"/>
    <w:pPr>
      <w:overflowPunct w:val="0"/>
      <w:autoSpaceDE w:val="0"/>
      <w:autoSpaceDN w:val="0"/>
      <w:adjustRightInd w:val="0"/>
      <w:spacing w:before="100" w:beforeAutospacing="1" w:after="100" w:afterAutospacing="1"/>
      <w:textAlignment w:val="baseline"/>
    </w:pPr>
    <w:rPr>
      <w:rFonts w:eastAsia="宋体"/>
      <w:sz w:val="24"/>
      <w:szCs w:val="24"/>
      <w:lang w:val="en-US"/>
    </w:rPr>
  </w:style>
  <w:style w:type="character" w:styleId="afb">
    <w:name w:val="Placeholder Text"/>
    <w:basedOn w:val="a0"/>
    <w:uiPriority w:val="99"/>
    <w:semiHidden/>
    <w:rsid w:val="0084439E"/>
    <w:rPr>
      <w:color w:val="808080"/>
    </w:rPr>
  </w:style>
  <w:style w:type="paragraph" w:customStyle="1" w:styleId="TAJ">
    <w:name w:val="TAJ"/>
    <w:basedOn w:val="TH"/>
    <w:rsid w:val="00F14B0F"/>
    <w:rPr>
      <w:rFonts w:eastAsia="宋体"/>
    </w:rPr>
  </w:style>
  <w:style w:type="paragraph" w:customStyle="1" w:styleId="Guidance">
    <w:name w:val="Guidance"/>
    <w:basedOn w:val="a"/>
    <w:rsid w:val="00F14B0F"/>
    <w:rPr>
      <w:rFonts w:eastAsia="宋体"/>
      <w:i/>
      <w:color w:val="0000FF"/>
    </w:rPr>
  </w:style>
  <w:style w:type="character" w:customStyle="1" w:styleId="UnresolvedMention1">
    <w:name w:val="Unresolved Mention1"/>
    <w:uiPriority w:val="99"/>
    <w:semiHidden/>
    <w:unhideWhenUsed/>
    <w:rsid w:val="00F14B0F"/>
    <w:rPr>
      <w:color w:val="605E5C"/>
      <w:shd w:val="clear" w:color="auto" w:fill="E1DFDD"/>
    </w:rPr>
  </w:style>
  <w:style w:type="character" w:customStyle="1" w:styleId="Heading2Char1">
    <w:name w:val="Heading 2 Char1"/>
    <w:aliases w:val="H2 Char,h2 Char,2nd level Char,†berschrift 2 Char,õberschrift 2 Char,UNDERRUBRIK 1-2 Char"/>
    <w:semiHidden/>
    <w:rsid w:val="00F14B0F"/>
    <w:rPr>
      <w:rFonts w:ascii="Calibri Light" w:eastAsia="Times New Roman" w:hAnsi="Calibri Light" w:cs="Times New Roman"/>
      <w:color w:val="2F5496"/>
      <w:sz w:val="26"/>
      <w:szCs w:val="26"/>
      <w:lang w:val="en-GB"/>
    </w:rPr>
  </w:style>
  <w:style w:type="character" w:styleId="HTML0">
    <w:name w:val="HTML Code"/>
    <w:uiPriority w:val="99"/>
    <w:unhideWhenUsed/>
    <w:rsid w:val="00F14B0F"/>
    <w:rPr>
      <w:rFonts w:ascii="Courier New" w:eastAsia="Times New Roman" w:hAnsi="Courier New" w:cs="Courier New"/>
      <w:sz w:val="20"/>
      <w:szCs w:val="20"/>
    </w:rPr>
  </w:style>
  <w:style w:type="character" w:customStyle="1" w:styleId="idiff">
    <w:name w:val="idiff"/>
    <w:rsid w:val="00F14B0F"/>
  </w:style>
  <w:style w:type="character" w:customStyle="1" w:styleId="line">
    <w:name w:val="line"/>
    <w:rsid w:val="00F14B0F"/>
  </w:style>
  <w:style w:type="paragraph" w:customStyle="1" w:styleId="TableText">
    <w:name w:val="Table Text"/>
    <w:basedOn w:val="a"/>
    <w:link w:val="TableTextChar"/>
    <w:uiPriority w:val="19"/>
    <w:qFormat/>
    <w:rsid w:val="00F14B0F"/>
    <w:pPr>
      <w:spacing w:before="40" w:after="40" w:line="276" w:lineRule="auto"/>
    </w:pPr>
    <w:rPr>
      <w:rFonts w:ascii="Arial" w:eastAsia="宋体" w:hAnsi="Arial"/>
      <w:szCs w:val="22"/>
      <w:lang w:eastAsia="de-DE"/>
    </w:rPr>
  </w:style>
  <w:style w:type="character" w:customStyle="1" w:styleId="TableTextChar">
    <w:name w:val="Table Text Char"/>
    <w:link w:val="TableText"/>
    <w:uiPriority w:val="19"/>
    <w:rsid w:val="00F14B0F"/>
    <w:rPr>
      <w:rFonts w:ascii="Arial" w:eastAsia="宋体" w:hAnsi="Arial"/>
      <w:szCs w:val="22"/>
      <w:lang w:val="en-GB" w:eastAsia="de-DE"/>
    </w:rPr>
  </w:style>
  <w:style w:type="character" w:customStyle="1" w:styleId="Char10">
    <w:name w:val="页眉 Char1"/>
    <w:aliases w:val="header odd Char1,header Char1,header odd1 Char1,header odd2 Char1,header odd3 Char1,header odd4 Char1,header odd5 Char1,header odd6 Char1"/>
    <w:locked/>
    <w:rsid w:val="0073387A"/>
    <w:rPr>
      <w:rFonts w:ascii="Arial" w:hAnsi="Arial"/>
      <w:b/>
      <w:noProof/>
      <w:sz w:val="18"/>
      <w:lang w:val="en-GB" w:eastAsia="en-US"/>
    </w:rPr>
  </w:style>
  <w:style w:type="table" w:customStyle="1" w:styleId="110">
    <w:name w:val="网格表 1 浅色1"/>
    <w:basedOn w:val="a1"/>
    <w:uiPriority w:val="46"/>
    <w:rsid w:val="0073387A"/>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1216114368">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 w:id="214554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forge.3gpp.org/rep/sa5/MnS/tree/R17_CR0539_28.541"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08D68-4A67-4FC2-833B-ED1538D9C9E0}">
  <ds:schemaRefs>
    <ds:schemaRef ds:uri="http://schemas.microsoft.com/sharepoint/v3/contenttype/forms"/>
  </ds:schemaRefs>
</ds:datastoreItem>
</file>

<file path=customXml/itemProps4.xml><?xml version="1.0" encoding="utf-8"?>
<ds:datastoreItem xmlns:ds="http://schemas.openxmlformats.org/officeDocument/2006/customXml" ds:itemID="{3C95ADF4-5195-43C6-AEA5-D0849EC6B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25</Pages>
  <Words>7918</Words>
  <Characters>45139</Characters>
  <Application>Microsoft Office Word</Application>
  <DocSecurity>0</DocSecurity>
  <Lines>376</Lines>
  <Paragraphs>105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52952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dc:description/>
  <cp:lastModifiedBy>Huawei rev1</cp:lastModifiedBy>
  <cp:revision>3</cp:revision>
  <cp:lastPrinted>2020-05-29T08:03:00Z</cp:lastPrinted>
  <dcterms:created xsi:type="dcterms:W3CDTF">2021-08-30T06:57:00Z</dcterms:created>
  <dcterms:modified xsi:type="dcterms:W3CDTF">2021-08-30T07:25:00Z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14902dcf-c324-48eb-92bf-e68d8d5e1bea</vt:lpwstr>
  </property>
  <property fmtid="{D5CDD505-2E9C-101B-9397-08002B2CF9AE}" pid="22" name="CTP_TimeStamp">
    <vt:lpwstr>2020-09-23 23:24:01Z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y fmtid="{D5CDD505-2E9C-101B-9397-08002B2CF9AE}" pid="28" name="_2015_ms_pID_725343">
    <vt:lpwstr>(3)efFu+H2Na1Jgv4lEdViR/qEAHL2WxUPYiKwC4sJZ46RPfPEIkpVJcLka+nUAAZsq/1nn/PP+
hX30vlI8IQ0H0MS17ESG4SU8DQeM2nIPynK4LABdJ1lckPk4cbjxOQikEg+vMdy4xxx5foiQ
EvJzcoO9/uFOFFvqE9RAGMaiLz4stjb4ubAfRx4lrn6WDhNaClLZJdPSSToNVfEY/NM/WzCy
ZM07/IQ2PBWAw/3IZx</vt:lpwstr>
  </property>
  <property fmtid="{D5CDD505-2E9C-101B-9397-08002B2CF9AE}" pid="29" name="_2015_ms_pID_7253431">
    <vt:lpwstr>bxCdau3m3l9hZXS91MKXgoux1mSHE1nDC0QlTuX+4gUSIgmRxjZPTZ
pt9GTWlgfB4ZfgLjkp80PJuBufq5M9FNgA12kAMNEeFbmDfRwGmN6nKqTTnr57cgbSKmiZU8
EUFVsvnwJWhCDjs5xF9W16SUfe2qbQyBnFpRog3307P8UxiZoCH4FGZKIh4plDWlUrwuOVzd
m1lHyBnEyFW3c3xhlxdo34WiRyHHQmnOBD6D</vt:lpwstr>
  </property>
  <property fmtid="{D5CDD505-2E9C-101B-9397-08002B2CF9AE}" pid="30" name="_2015_ms_pID_7253432">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1628844427</vt:lpwstr>
  </property>
</Properties>
</file>