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318E4FD2"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EF5A32">
        <w:rPr>
          <w:b/>
          <w:i/>
          <w:noProof/>
          <w:sz w:val="28"/>
        </w:rPr>
        <w:t>4202</w:t>
      </w:r>
    </w:p>
    <w:p w14:paraId="7709340A" w14:textId="77777777" w:rsidR="00B5262E" w:rsidRPr="0068622F" w:rsidRDefault="00B5262E" w:rsidP="00B5262E">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6921EF" w:rsidR="001E41F3" w:rsidRPr="00410371" w:rsidRDefault="00277110"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77A3D7" w:rsidR="001E41F3" w:rsidRPr="00410371" w:rsidRDefault="0082156A" w:rsidP="00984562">
            <w:pPr>
              <w:pStyle w:val="CRCoverPage"/>
              <w:spacing w:after="0"/>
              <w:jc w:val="center"/>
              <w:rPr>
                <w:noProof/>
                <w:sz w:val="28"/>
              </w:rPr>
            </w:pPr>
            <w:r>
              <w:rPr>
                <w:b/>
                <w:noProof/>
                <w:sz w:val="28"/>
              </w:rPr>
              <w:t>1</w:t>
            </w:r>
            <w:r w:rsidR="00A93034">
              <w:rPr>
                <w:b/>
                <w:noProof/>
                <w:sz w:val="28"/>
              </w:rPr>
              <w:t>7.</w:t>
            </w:r>
            <w:r w:rsidR="00984562">
              <w:rPr>
                <w:b/>
                <w:noProof/>
                <w:sz w:val="28"/>
              </w:rPr>
              <w:t>0</w:t>
            </w:r>
            <w:bookmarkStart w:id="0" w:name="_GoBack"/>
            <w:bookmarkEnd w:id="0"/>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AFA55D" w:rsidR="001E41F3" w:rsidRDefault="0082156A" w:rsidP="00547111">
            <w:pPr>
              <w:pStyle w:val="CRCoverPage"/>
              <w:spacing w:after="0"/>
              <w:ind w:left="100"/>
              <w:rPr>
                <w:noProof/>
              </w:rPr>
            </w:pPr>
            <w:r>
              <w:rPr>
                <w:noProof/>
              </w:rPr>
              <w:t>Huawei</w:t>
            </w:r>
            <w:r w:rsidR="00925219">
              <w:rPr>
                <w:noProof/>
              </w:rPr>
              <w:t>,China U</w:t>
            </w:r>
            <w:r w:rsidR="00925219" w:rsidRPr="00D27F90">
              <w:rPr>
                <w:noProof/>
              </w:rPr>
              <w:t>nicom</w:t>
            </w:r>
            <w:r w:rsidR="00D27F90" w:rsidRPr="00D27F90">
              <w:rPr>
                <w:rFonts w:hint="eastAsia"/>
                <w:noProof/>
              </w:rPr>
              <w:t>,</w:t>
            </w:r>
            <w:r w:rsidR="00D27F90" w:rsidRPr="00D27F90">
              <w:rPr>
                <w:noProof/>
              </w:rPr>
              <w:t xml:space="preserve">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AA4DAB" w:rsidR="001E41F3" w:rsidRDefault="00277110">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4E070B" w:rsidR="001E41F3" w:rsidRDefault="0027711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6DA430C7" w:rsidR="00263146" w:rsidDel="006579E8" w:rsidRDefault="00263146" w:rsidP="00263146">
      <w:pPr>
        <w:pStyle w:val="2"/>
        <w:rPr>
          <w:del w:id="2" w:author="Huawei" w:date="2021-08-02T20:08:00Z"/>
          <w:lang w:eastAsia="zh-CN"/>
        </w:rPr>
      </w:pPr>
      <w:bookmarkStart w:id="3" w:name="_Toc74318149"/>
      <w:bookmarkStart w:id="4" w:name="_Toc51326874"/>
      <w:bookmarkStart w:id="5" w:name="_Toc51326757"/>
      <w:bookmarkStart w:id="6" w:name="_Toc19715559"/>
      <w:r>
        <w:rPr>
          <w:lang w:eastAsia="zh-CN"/>
        </w:rPr>
        <w:t>7</w:t>
      </w:r>
      <w:r>
        <w:t>.14</w:t>
      </w:r>
      <w:r>
        <w:tab/>
        <w:t xml:space="preserve">Procedure of </w:t>
      </w:r>
      <w:del w:id="7" w:author="Huawei" w:date="2021-08-24T20:37:00Z">
        <w:r w:rsidDel="000C666C">
          <w:delText>r</w:delText>
        </w:r>
        <w:r w:rsidDel="000C666C">
          <w:rPr>
            <w:lang w:eastAsia="zh-CN"/>
          </w:rPr>
          <w:delText xml:space="preserve">eservation and </w:delText>
        </w:r>
      </w:del>
      <w:r>
        <w:rPr>
          <w:lang w:eastAsia="zh-CN"/>
        </w:rPr>
        <w:t>checking feasibility of network slice subnet</w:t>
      </w:r>
      <w:bookmarkEnd w:id="3"/>
      <w:bookmarkEnd w:id="4"/>
      <w:bookmarkEnd w:id="5"/>
      <w:bookmarkEnd w:id="6"/>
    </w:p>
    <w:p w14:paraId="25966229" w14:textId="7CE1DD5F" w:rsidR="00263146" w:rsidRDefault="00263146">
      <w:pPr>
        <w:pStyle w:val="2"/>
        <w:rPr>
          <w:ins w:id="8" w:author="Huawei" w:date="2021-08-02T20:02:00Z"/>
        </w:rPr>
        <w:pPrChange w:id="9" w:author="Huawei" w:date="2021-08-02T20:08:00Z">
          <w:pPr>
            <w:pStyle w:val="FL"/>
          </w:pPr>
        </w:pPrChange>
      </w:pPr>
      <w:del w:id="10"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2E884145" w:rsidR="00BA75C8" w:rsidRPr="00446CB3" w:rsidRDefault="00446CB3" w:rsidP="00263146">
      <w:pPr>
        <w:pStyle w:val="FL"/>
      </w:pPr>
      <w:r>
        <w:rPr>
          <w:noProof/>
          <w:lang w:val="en-US" w:eastAsia="zh-CN"/>
        </w:rPr>
        <w:drawing>
          <wp:inline distT="0" distB="0" distL="0" distR="0" wp14:anchorId="3C3CC524" wp14:editId="4F2B821C">
            <wp:extent cx="5486400" cy="3711673"/>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7244" cy="3712244"/>
                    </a:xfrm>
                    <a:prstGeom prst="rect">
                      <a:avLst/>
                    </a:prstGeom>
                  </pic:spPr>
                </pic:pic>
              </a:graphicData>
            </a:graphic>
          </wp:inline>
        </w:drawing>
      </w:r>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5111EBE4" w:rsidR="00263146" w:rsidRDefault="00263146">
      <w:pPr>
        <w:pStyle w:val="B1"/>
        <w:jc w:val="both"/>
        <w:rPr>
          <w:lang w:eastAsia="zh-CN"/>
        </w:rPr>
        <w:pPrChange w:id="11" w:author="Huawei" w:date="2021-08-02T20:14:00Z">
          <w:pPr>
            <w:pStyle w:val="B1"/>
          </w:pPr>
        </w:pPrChange>
      </w:pPr>
      <w:r>
        <w:rPr>
          <w:lang w:eastAsia="zh-CN"/>
        </w:rPr>
        <w:t>1)</w:t>
      </w:r>
      <w:r>
        <w:rPr>
          <w:lang w:eastAsia="zh-CN"/>
        </w:rPr>
        <w:tab/>
        <w:t xml:space="preserve">Network Slice Subnet Management Service Provider (NSSMS_Provider) receives a </w:t>
      </w:r>
      <w:ins w:id="12" w:author="Huawei" w:date="2021-08-02T20:03:00Z">
        <w:r w:rsidR="006D4A57">
          <w:rPr>
            <w:lang w:eastAsia="zh-CN"/>
          </w:rPr>
          <w:t xml:space="preserve">feasibility check job creation </w:t>
        </w:r>
      </w:ins>
      <w:ins w:id="13" w:author="Huawei" w:date="2021-08-02T20:11:00Z">
        <w:r w:rsidR="008F7347">
          <w:rPr>
            <w:lang w:eastAsia="zh-CN"/>
          </w:rPr>
          <w:t xml:space="preserve">request </w:t>
        </w:r>
      </w:ins>
      <w:ins w:id="14" w:author="Huawei" w:date="2021-08-02T20:03:00Z">
        <w:r w:rsidR="006D4A57">
          <w:rPr>
            <w:lang w:eastAsia="zh-CN"/>
          </w:rPr>
          <w:t>(</w:t>
        </w:r>
      </w:ins>
      <w:ins w:id="15" w:author="Huawei" w:date="2021-08-02T20:04:00Z">
        <w:r w:rsidR="006D4A57">
          <w:rPr>
            <w:lang w:eastAsia="zh-CN"/>
          </w:rPr>
          <w:t>see createMOI operation defined in TS 28.532 [8]</w:t>
        </w:r>
      </w:ins>
      <w:ins w:id="16" w:author="Huawei" w:date="2021-08-02T20:03:00Z">
        <w:r w:rsidR="006D4A57">
          <w:rPr>
            <w:lang w:eastAsia="zh-CN"/>
          </w:rPr>
          <w:t xml:space="preserve">) </w:t>
        </w:r>
      </w:ins>
      <w:del w:id="17"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 xml:space="preserve">from Network Slice Subnet Management Service Consumer (NSSMS_Consumer) with </w:t>
      </w:r>
      <w:del w:id="18" w:author="Huawei" w:date="2021-08-02T20:05:00Z">
        <w:r w:rsidDel="006D4A57">
          <w:rPr>
            <w:lang w:eastAsia="zh-CN"/>
          </w:rPr>
          <w:delText>network slice subnet related</w:delText>
        </w:r>
      </w:del>
      <w:ins w:id="19" w:author="Huawei" w:date="2021-08-02T20:05:00Z">
        <w:r w:rsidR="006D4A57">
          <w:rPr>
            <w:lang w:eastAsia="zh-CN"/>
          </w:rPr>
          <w:t>feasibility check</w:t>
        </w:r>
      </w:ins>
      <w:r>
        <w:rPr>
          <w:lang w:eastAsia="zh-CN"/>
        </w:rPr>
        <w:t xml:space="preserve"> requirements (</w:t>
      </w:r>
      <w:del w:id="20"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1" w:author="Huawei" w:date="2021-08-02T20:05:00Z">
        <w:r w:rsidR="006D4A57">
          <w:rPr>
            <w:lang w:eastAsia="zh-CN"/>
          </w:rPr>
          <w:t>s</w:t>
        </w:r>
        <w:r w:rsidR="006D4A57">
          <w:t>ee FeasibilityCheckJob IOC defined in TS 28.622[X]</w:t>
        </w:r>
      </w:ins>
      <w:del w:id="22" w:author="Huawei" w:date="2021-08-02T20:05:00Z">
        <w:r w:rsidDel="006D4A57">
          <w:delText>d</w:delText>
        </w:r>
      </w:del>
      <w:r>
        <w:rPr>
          <w:lang w:eastAsia="zh-CN"/>
        </w:rPr>
        <w:t xml:space="preserve">). The request is </w:t>
      </w:r>
      <w:del w:id="23" w:author="Huawei" w:date="2021-08-02T20:06:00Z">
        <w:r w:rsidDel="00875157">
          <w:rPr>
            <w:lang w:eastAsia="zh-CN"/>
          </w:rPr>
          <w:delText>evaluated and initial resources to be allocated are identified</w:delText>
        </w:r>
      </w:del>
      <w:ins w:id="24" w:author="Huawei" w:date="2021-08-02T20:06:00Z">
        <w:r w:rsidR="00875157">
          <w:rPr>
            <w:lang w:eastAsia="zh-CN"/>
          </w:rPr>
          <w:t xml:space="preserve">to check whether the </w:t>
        </w:r>
        <w:r w:rsidR="00875157">
          <w:rPr>
            <w:lang w:eastAsia="zh-CN"/>
          </w:rPr>
          <w:lastRenderedPageBreak/>
          <w:t>network slice subnet related requirements (i.e. SliceProfile) can</w:t>
        </w:r>
      </w:ins>
      <w:ins w:id="25" w:author="Huawei" w:date="2021-08-02T20:07:00Z">
        <w:r w:rsidR="00875157">
          <w:rPr>
            <w:lang w:eastAsia="zh-CN"/>
          </w:rPr>
          <w:t xml:space="preserve"> be satisfied</w:t>
        </w:r>
      </w:ins>
      <w:ins w:id="26" w:author="Huawei" w:date="2021-08-22T15:59:00Z">
        <w:r w:rsidR="00446CB3">
          <w:rPr>
            <w:lang w:eastAsia="zh-CN"/>
          </w:rPr>
          <w:t xml:space="preserve"> at a certain time (</w:t>
        </w:r>
      </w:ins>
      <w:ins w:id="27" w:author="Huawei" w:date="2021-08-22T16:00:00Z">
        <w:r w:rsidR="00446CB3">
          <w:rPr>
            <w:lang w:eastAsia="zh-CN"/>
          </w:rPr>
          <w:t xml:space="preserve">i.e. </w:t>
        </w:r>
      </w:ins>
      <w:ins w:id="28" w:author="Huawei" w:date="2021-08-22T15:59:00Z">
        <w:r w:rsidR="00446CB3">
          <w:rPr>
            <w:lang w:eastAsia="zh-CN"/>
          </w:rPr>
          <w:t>current time or a f</w:t>
        </w:r>
      </w:ins>
      <w:ins w:id="29" w:author="Huawei" w:date="2021-08-22T16:00:00Z">
        <w:r w:rsidR="00446CB3">
          <w:rPr>
            <w:lang w:eastAsia="zh-CN"/>
          </w:rPr>
          <w:t>urther time</w:t>
        </w:r>
      </w:ins>
      <w:ins w:id="30" w:author="Huawei" w:date="2021-08-22T15:59:00Z">
        <w:r w:rsidR="00446CB3">
          <w:rPr>
            <w:lang w:eastAsia="zh-CN"/>
          </w:rPr>
          <w:t>)</w:t>
        </w:r>
      </w:ins>
      <w:r>
        <w:rPr>
          <w:lang w:eastAsia="zh-CN"/>
        </w:rPr>
        <w:t>.</w:t>
      </w:r>
    </w:p>
    <w:p w14:paraId="3B765729" w14:textId="41E76A47" w:rsidR="00263146" w:rsidRDefault="00263146">
      <w:pPr>
        <w:pStyle w:val="B1"/>
        <w:jc w:val="both"/>
        <w:rPr>
          <w:lang w:eastAsia="zh-CN"/>
        </w:rPr>
        <w:pPrChange w:id="31" w:author="Huawei" w:date="2021-08-02T20:14:00Z">
          <w:pPr>
            <w:pStyle w:val="B1"/>
          </w:pPr>
        </w:pPrChange>
      </w:pPr>
      <w:r>
        <w:rPr>
          <w:lang w:eastAsia="zh-CN"/>
        </w:rPr>
        <w:t xml:space="preserve">2) </w:t>
      </w:r>
      <w:del w:id="32" w:author="Huawei" w:date="2021-08-02T20:09:00Z">
        <w:r w:rsidDel="00B9057D">
          <w:rPr>
            <w:lang w:eastAsia="zh-CN"/>
          </w:rPr>
          <w:delText>[</w:delText>
        </w:r>
      </w:del>
      <w:del w:id="33" w:author="Huawei" w:date="2021-08-02T20:08:00Z">
        <w:r w:rsidDel="006579E8">
          <w:rPr>
            <w:lang w:eastAsia="zh-CN"/>
          </w:rPr>
          <w:delText xml:space="preserve">Optional] </w:delText>
        </w:r>
      </w:del>
      <w:r>
        <w:rPr>
          <w:lang w:eastAsia="zh-CN"/>
        </w:rPr>
        <w:t xml:space="preserve">NSSMS_Provider </w:t>
      </w:r>
      <w:del w:id="34" w:author="Huawei" w:date="2021-08-02T20:08:00Z">
        <w:r w:rsidDel="006579E8">
          <w:rPr>
            <w:lang w:eastAsia="zh-CN"/>
          </w:rPr>
          <w:delText xml:space="preserve">may request information and updates from NSSMS_Provider and Other_MS_Provider regarding the resources. </w:delText>
        </w:r>
      </w:del>
      <w:ins w:id="35" w:author="Huawei" w:date="2021-08-02T20:08:00Z">
        <w:r w:rsidR="006579E8">
          <w:rPr>
            <w:lang w:eastAsia="zh-CN"/>
          </w:rPr>
          <w:t>create</w:t>
        </w:r>
      </w:ins>
      <w:ins w:id="36" w:author="Huawei" w:date="2021-08-22T16:00:00Z">
        <w:r w:rsidR="00446CB3">
          <w:rPr>
            <w:lang w:eastAsia="zh-CN"/>
          </w:rPr>
          <w:t>s</w:t>
        </w:r>
      </w:ins>
      <w:ins w:id="37" w:author="Huawei" w:date="2021-08-02T20:08:00Z">
        <w:r w:rsidR="006579E8">
          <w:rPr>
            <w:lang w:eastAsia="zh-CN"/>
          </w:rPr>
          <w:t xml:space="preserve"> the </w:t>
        </w:r>
        <w:r w:rsidR="006579E8">
          <w:t xml:space="preserve">FeasibilityCheckJob instance and </w:t>
        </w:r>
      </w:ins>
      <w:ins w:id="38" w:author="Huawei" w:date="2021-08-02T20:09:00Z">
        <w:r w:rsidR="006579E8">
          <w:t>configure</w:t>
        </w:r>
      </w:ins>
      <w:ins w:id="39" w:author="Huawei" w:date="2021-08-22T16:00:00Z">
        <w:r w:rsidR="00446CB3">
          <w:t>s</w:t>
        </w:r>
      </w:ins>
      <w:ins w:id="40" w:author="Huawei" w:date="2021-08-02T20:09:00Z">
        <w:r w:rsidR="006579E8">
          <w:t xml:space="preserve"> the attribute</w:t>
        </w:r>
      </w:ins>
      <w:ins w:id="41" w:author="Huawei" w:date="2021-08-22T16:00:00Z">
        <w:r w:rsidR="00446CB3">
          <w:t>s</w:t>
        </w:r>
      </w:ins>
      <w:ins w:id="42" w:author="Huawei" w:date="2021-08-02T20:09:00Z">
        <w:r w:rsidR="006579E8">
          <w:t xml:space="preserve"> “SliceProfile” and “targetTime”</w:t>
        </w:r>
        <w:r w:rsidR="00B9057D">
          <w:t xml:space="preserve">. NSSMS_Provider </w:t>
        </w:r>
      </w:ins>
      <w:ins w:id="43" w:author="Huawei" w:date="2021-08-02T20:10:00Z">
        <w:r w:rsidR="00B9057D">
          <w:t>start</w:t>
        </w:r>
      </w:ins>
      <w:ins w:id="44" w:author="Huawei" w:date="2021-08-22T16:00:00Z">
        <w:r w:rsidR="00446CB3">
          <w:t>s</w:t>
        </w:r>
      </w:ins>
      <w:ins w:id="45" w:author="Huawei" w:date="2021-08-02T20:10:00Z">
        <w:r w:rsidR="00446CB3">
          <w:t xml:space="preserve"> the executi</w:t>
        </w:r>
      </w:ins>
      <w:ins w:id="46" w:author="Huawei" w:date="2021-08-22T16:01:00Z">
        <w:r w:rsidR="00446CB3">
          <w:t>on of</w:t>
        </w:r>
      </w:ins>
      <w:ins w:id="47" w:author="Huawei" w:date="2021-08-02T20:10:00Z">
        <w:r w:rsidR="00B9057D">
          <w:t xml:space="preserve"> the feasibility check process. NSSMSP_Provider may request other MnS pr</w:t>
        </w:r>
      </w:ins>
      <w:ins w:id="48" w:author="Huawei" w:date="2021-08-02T20:15:00Z">
        <w:r w:rsidR="00C552F3">
          <w:t>oducer</w:t>
        </w:r>
      </w:ins>
      <w:ins w:id="49" w:author="Huawei" w:date="2021-08-02T20:10:00Z">
        <w:r w:rsidR="00B9057D">
          <w:t xml:space="preserve"> to check the feasibility for the network slice subnet cons</w:t>
        </w:r>
      </w:ins>
      <w:ins w:id="50" w:author="Huawei" w:date="2021-08-02T20:11:00Z">
        <w:r w:rsidR="00B9057D">
          <w:t>tituent.</w:t>
        </w:r>
      </w:ins>
    </w:p>
    <w:p w14:paraId="45FAA5CC" w14:textId="1A91F9A9" w:rsidR="00263146" w:rsidRDefault="00263146">
      <w:pPr>
        <w:pStyle w:val="B1"/>
        <w:jc w:val="both"/>
        <w:rPr>
          <w:lang w:eastAsia="zh-CN"/>
        </w:rPr>
        <w:pPrChange w:id="51" w:author="Huawei" w:date="2021-08-02T20:14:00Z">
          <w:pPr>
            <w:pStyle w:val="B1"/>
          </w:pPr>
        </w:pPrChange>
      </w:pPr>
      <w:r>
        <w:rPr>
          <w:lang w:eastAsia="zh-CN"/>
        </w:rPr>
        <w:t>3)</w:t>
      </w:r>
      <w:r>
        <w:rPr>
          <w:lang w:eastAsia="zh-CN"/>
        </w:rPr>
        <w:tab/>
        <w:t xml:space="preserve">NSSMS_Provider sends </w:t>
      </w:r>
      <w:ins w:id="52" w:author="Huawei" w:date="2021-08-02T20:26:00Z">
        <w:r w:rsidR="009B46CD">
          <w:rPr>
            <w:lang w:eastAsia="zh-CN"/>
          </w:rPr>
          <w:t xml:space="preserve">the </w:t>
        </w:r>
      </w:ins>
      <w:ins w:id="53" w:author="Huawei" w:date="2021-08-02T20:11:00Z">
        <w:r w:rsidR="008F7347">
          <w:rPr>
            <w:lang w:eastAsia="zh-CN"/>
          </w:rPr>
          <w:t xml:space="preserve">feasibility check job creation response (see createMOI operation defined in TS 28.532 [8]) </w:t>
        </w:r>
      </w:ins>
      <w:del w:id="54" w:author="Huawei" w:date="2021-08-02T20:11:00Z">
        <w:r w:rsidDel="008F7347">
          <w:rPr>
            <w:lang w:eastAsia="zh-CN"/>
          </w:rPr>
          <w:delText xml:space="preserve">reservation </w:delText>
        </w:r>
      </w:del>
      <w:del w:id="55" w:author="Huawei" w:date="2021-08-22T16:01:00Z">
        <w:r w:rsidDel="00446CB3">
          <w:rPr>
            <w:lang w:eastAsia="zh-CN"/>
          </w:rPr>
          <w:delText>requests</w:delText>
        </w:r>
      </w:del>
      <w:r>
        <w:rPr>
          <w:lang w:eastAsia="zh-CN"/>
        </w:rPr>
        <w:t xml:space="preserve"> to</w:t>
      </w:r>
      <w:del w:id="56" w:author="Huawei" w:date="2021-08-02T20:11:00Z">
        <w:r w:rsidDel="008F7347">
          <w:rPr>
            <w:lang w:eastAsia="zh-CN"/>
          </w:rPr>
          <w:delText xml:space="preserve"> </w:delText>
        </w:r>
      </w:del>
      <w:ins w:id="57" w:author="Huawei" w:date="2021-08-02T20:11:00Z">
        <w:r w:rsidR="00C552F3">
          <w:rPr>
            <w:lang w:eastAsia="zh-CN"/>
          </w:rPr>
          <w:t xml:space="preserve"> </w:t>
        </w:r>
        <w:r w:rsidR="008F7347">
          <w:rPr>
            <w:lang w:eastAsia="zh-CN"/>
          </w:rPr>
          <w:t>NSSM</w:t>
        </w:r>
      </w:ins>
      <w:ins w:id="58" w:author="Huawei" w:date="2021-08-02T20:12:00Z">
        <w:r w:rsidR="008F7347">
          <w:rPr>
            <w:lang w:eastAsia="zh-CN"/>
          </w:rPr>
          <w:t>S_Consumer</w:t>
        </w:r>
        <w:r w:rsidR="007F5193">
          <w:rPr>
            <w:lang w:eastAsia="zh-CN"/>
          </w:rPr>
          <w:t xml:space="preserve"> with the value</w:t>
        </w:r>
      </w:ins>
      <w:ins w:id="59" w:author="Huawei" w:date="2021-08-22T16:01:00Z">
        <w:r w:rsidR="00446CB3">
          <w:rPr>
            <w:lang w:eastAsia="zh-CN"/>
          </w:rPr>
          <w:t>s</w:t>
        </w:r>
      </w:ins>
      <w:ins w:id="60" w:author="Huawei" w:date="2021-08-02T20:12:00Z">
        <w:r w:rsidR="007F5193">
          <w:rPr>
            <w:lang w:eastAsia="zh-CN"/>
          </w:rPr>
          <w:t xml:space="preserve"> of “objectClass” and “objectInstance”</w:t>
        </w:r>
      </w:ins>
      <w:del w:id="61"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1225E9C9" w:rsidR="0019078C" w:rsidRDefault="00263146">
      <w:pPr>
        <w:pStyle w:val="B1"/>
        <w:jc w:val="both"/>
        <w:rPr>
          <w:ins w:id="62" w:author="Huawei" w:date="2021-08-02T20:23:00Z"/>
          <w:lang w:eastAsia="zh-CN"/>
        </w:rPr>
        <w:pPrChange w:id="63" w:author="Huawei" w:date="2021-08-02T20:17:00Z">
          <w:pPr>
            <w:pStyle w:val="B1"/>
          </w:pPr>
        </w:pPrChange>
      </w:pPr>
      <w:r>
        <w:rPr>
          <w:lang w:eastAsia="zh-CN"/>
        </w:rPr>
        <w:t>4)</w:t>
      </w:r>
      <w:r>
        <w:rPr>
          <w:lang w:eastAsia="zh-CN"/>
        </w:rPr>
        <w:tab/>
      </w:r>
      <w:ins w:id="64"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ins w:id="65" w:author="Huawei" w:date="2021-08-02T20:16:00Z">
        <w:r w:rsidR="0019078C">
          <w:rPr>
            <w:lang w:eastAsia="zh-CN"/>
          </w:rPr>
          <w:t>NSSMS_Provider</w:t>
        </w:r>
        <w:r w:rsidR="0019078C" w:rsidDel="00C552F3">
          <w:rPr>
            <w:lang w:eastAsia="zh-CN"/>
          </w:rPr>
          <w:t xml:space="preserve"> </w:t>
        </w:r>
        <w:r w:rsidR="0019078C">
          <w:rPr>
            <w:lang w:eastAsia="zh-CN"/>
          </w:rPr>
          <w:t xml:space="preserve">receives a feasibility check </w:t>
        </w:r>
      </w:ins>
      <w:ins w:id="66" w:author="Huawei" w:date="2021-08-02T20:17:00Z">
        <w:r w:rsidR="0019078C">
          <w:rPr>
            <w:lang w:eastAsia="zh-CN"/>
          </w:rPr>
          <w:t>job progress and result query request (see getMOIA</w:t>
        </w:r>
      </w:ins>
      <w:ins w:id="67" w:author="Huawei" w:date="2021-08-02T20:18:00Z">
        <w:r w:rsidR="0019078C">
          <w:rPr>
            <w:lang w:eastAsia="zh-CN"/>
          </w:rPr>
          <w:t>ttribute</w:t>
        </w:r>
      </w:ins>
      <w:ins w:id="68" w:author="Huawei" w:date="2021-08-02T20:21:00Z">
        <w:r w:rsidR="0019078C">
          <w:rPr>
            <w:lang w:eastAsia="zh-CN"/>
          </w:rPr>
          <w:t>s defined in TS 28.532 [8]</w:t>
        </w:r>
      </w:ins>
      <w:ins w:id="69" w:author="Huawei" w:date="2021-08-02T20:17:00Z">
        <w:r w:rsidR="0019078C">
          <w:rPr>
            <w:lang w:eastAsia="zh-CN"/>
          </w:rPr>
          <w:t>) from NSSMS_Consumer</w:t>
        </w:r>
        <w:r w:rsidR="0019078C" w:rsidDel="00C552F3">
          <w:rPr>
            <w:lang w:eastAsia="zh-CN"/>
          </w:rPr>
          <w:t xml:space="preserve"> </w:t>
        </w:r>
      </w:ins>
      <w:ins w:id="70" w:author="Huawei" w:date="2021-08-02T20:22:00Z">
        <w:r w:rsidR="0019078C">
          <w:rPr>
            <w:lang w:eastAsia="zh-CN"/>
          </w:rPr>
          <w:t>to query the value</w:t>
        </w:r>
      </w:ins>
      <w:ins w:id="71" w:author="Huawei" w:date="2021-08-22T16:01:00Z">
        <w:r w:rsidR="00446CB3">
          <w:rPr>
            <w:lang w:eastAsia="zh-CN"/>
          </w:rPr>
          <w:t>s</w:t>
        </w:r>
      </w:ins>
      <w:ins w:id="72" w:author="Huawei" w:date="2021-08-02T20:22:00Z">
        <w:r w:rsidR="0019078C">
          <w:rPr>
            <w:lang w:eastAsia="zh-CN"/>
          </w:rPr>
          <w:t xml:space="preserve"> for </w:t>
        </w:r>
      </w:ins>
      <w:ins w:id="73" w:author="Huawei" w:date="2021-08-22T16:01:00Z">
        <w:r w:rsidR="00446CB3">
          <w:rPr>
            <w:lang w:eastAsia="zh-CN"/>
          </w:rPr>
          <w:t xml:space="preserve">the </w:t>
        </w:r>
      </w:ins>
      <w:ins w:id="74" w:author="Huawei" w:date="2021-08-02T20:22:00Z">
        <w:r w:rsidR="0019078C">
          <w:rPr>
            <w:lang w:eastAsia="zh-CN"/>
          </w:rPr>
          <w:t>attribute</w:t>
        </w:r>
      </w:ins>
      <w:ins w:id="75" w:author="Huawei" w:date="2021-08-22T16:01:00Z">
        <w:r w:rsidR="00446CB3">
          <w:rPr>
            <w:lang w:eastAsia="zh-CN"/>
          </w:rPr>
          <w:t>s</w:t>
        </w:r>
      </w:ins>
      <w:ins w:id="76" w:author="Huawei" w:date="2021-08-02T20:22:00Z">
        <w:r w:rsidR="0019078C">
          <w:rPr>
            <w:lang w:eastAsia="zh-CN"/>
          </w:rPr>
          <w:t xml:space="preserve"> “progress” and “feasibilityResult”</w:t>
        </w:r>
      </w:ins>
      <w:ins w:id="77" w:author="Huawei" w:date="2021-08-02T20:23:00Z">
        <w:r w:rsidR="0019078C">
          <w:rPr>
            <w:lang w:eastAsia="zh-CN"/>
          </w:rPr>
          <w:t xml:space="preserve"> with the value</w:t>
        </w:r>
      </w:ins>
      <w:ins w:id="78" w:author="Huawei" w:date="2021-08-22T16:02:00Z">
        <w:r w:rsidR="00446CB3">
          <w:rPr>
            <w:lang w:eastAsia="zh-CN"/>
          </w:rPr>
          <w:t>s</w:t>
        </w:r>
      </w:ins>
      <w:ins w:id="79" w:author="Huawei" w:date="2021-08-02T20:23:00Z">
        <w:r w:rsidR="0019078C">
          <w:rPr>
            <w:lang w:eastAsia="zh-CN"/>
          </w:rPr>
          <w:t xml:space="preserve"> of “objectClass” and “objectInstance” for the </w:t>
        </w:r>
        <w:r w:rsidR="0019078C">
          <w:t>FeasibilityCheckJob instance specifie</w:t>
        </w:r>
      </w:ins>
      <w:ins w:id="80" w:author="Huawei" w:date="2021-08-02T20:24:00Z">
        <w:r w:rsidR="0019078C">
          <w:t>d</w:t>
        </w:r>
      </w:ins>
      <w:ins w:id="81" w:author="Huawei" w:date="2021-08-02T20:22:00Z">
        <w:r w:rsidR="0019078C">
          <w:rPr>
            <w:lang w:eastAsia="zh-CN"/>
          </w:rPr>
          <w:t>.</w:t>
        </w:r>
      </w:ins>
    </w:p>
    <w:p w14:paraId="74214743" w14:textId="69BFA801" w:rsidR="0019078C" w:rsidRDefault="0019078C">
      <w:pPr>
        <w:pStyle w:val="B1"/>
        <w:jc w:val="both"/>
        <w:rPr>
          <w:ins w:id="82" w:author="Huawei" w:date="2021-08-02T20:24:00Z"/>
        </w:rPr>
        <w:pPrChange w:id="83" w:author="Huawei" w:date="2021-08-02T20:17:00Z">
          <w:pPr>
            <w:pStyle w:val="B1"/>
          </w:pPr>
        </w:pPrChange>
      </w:pPr>
      <w:ins w:id="84" w:author="Huawei" w:date="2021-08-02T20:23:00Z">
        <w:r>
          <w:rPr>
            <w:lang w:eastAsia="zh-CN"/>
          </w:rPr>
          <w:t>5)</w:t>
        </w:r>
        <w:r>
          <w:rPr>
            <w:lang w:eastAsia="zh-CN"/>
          </w:rPr>
          <w:tab/>
          <w:t xml:space="preserve">NSSMS_Provider </w:t>
        </w:r>
      </w:ins>
      <w:ins w:id="85" w:author="Huawei" w:date="2021-08-02T20:24:00Z">
        <w:r w:rsidR="009B46CD">
          <w:rPr>
            <w:lang w:eastAsia="zh-CN"/>
          </w:rPr>
          <w:t>read</w:t>
        </w:r>
      </w:ins>
      <w:ins w:id="86" w:author="Huawei" w:date="2021-08-22T16:02:00Z">
        <w:r w:rsidR="00446CB3">
          <w:rPr>
            <w:lang w:eastAsia="zh-CN"/>
          </w:rPr>
          <w:t>s</w:t>
        </w:r>
      </w:ins>
      <w:ins w:id="87" w:author="Huawei" w:date="2021-08-02T20:24:00Z">
        <w:r w:rsidR="009B46CD">
          <w:rPr>
            <w:lang w:eastAsia="zh-CN"/>
          </w:rPr>
          <w:t xml:space="preserve"> the value</w:t>
        </w:r>
      </w:ins>
      <w:ins w:id="88" w:author="Huawei" w:date="2021-08-22T16:02:00Z">
        <w:r w:rsidR="00446CB3">
          <w:rPr>
            <w:lang w:eastAsia="zh-CN"/>
          </w:rPr>
          <w:t>s</w:t>
        </w:r>
      </w:ins>
      <w:ins w:id="89" w:author="Huawei" w:date="2021-08-02T20:24:00Z">
        <w:r w:rsidR="009B46CD">
          <w:rPr>
            <w:lang w:eastAsia="zh-CN"/>
          </w:rPr>
          <w:t xml:space="preserve"> of the attribute “progress” and “feasibilityResult” for the specified </w:t>
        </w:r>
        <w:r w:rsidR="009B46CD">
          <w:t>FeasibilityCheckJob instance.</w:t>
        </w:r>
      </w:ins>
    </w:p>
    <w:p w14:paraId="4B544F46" w14:textId="789D15C3" w:rsidR="009B46CD" w:rsidRDefault="009B46CD">
      <w:pPr>
        <w:pStyle w:val="B1"/>
        <w:jc w:val="both"/>
        <w:rPr>
          <w:ins w:id="90" w:author="Huawei" w:date="2021-08-22T16:03:00Z"/>
        </w:rPr>
        <w:pPrChange w:id="91" w:author="Huawei" w:date="2021-08-02T20:17:00Z">
          <w:pPr>
            <w:pStyle w:val="B1"/>
          </w:pPr>
        </w:pPrChange>
      </w:pPr>
      <w:ins w:id="92" w:author="Huawei" w:date="2021-08-02T20:24:00Z">
        <w:r>
          <w:t>6)</w:t>
        </w:r>
      </w:ins>
      <w:ins w:id="93" w:author="Huawei" w:date="2021-08-02T20:25:00Z">
        <w:r w:rsidRPr="009B46CD">
          <w:rPr>
            <w:lang w:eastAsia="zh-CN"/>
          </w:rPr>
          <w:t xml:space="preserve"> </w:t>
        </w:r>
        <w:r>
          <w:rPr>
            <w:lang w:eastAsia="zh-CN"/>
          </w:rPr>
          <w:t xml:space="preserve"> NSSMS_Provider sends </w:t>
        </w:r>
      </w:ins>
      <w:ins w:id="94" w:author="Huawei" w:date="2021-08-02T20:26:00Z">
        <w:r>
          <w:rPr>
            <w:lang w:eastAsia="zh-CN"/>
          </w:rPr>
          <w:t xml:space="preserve">feasibility check job progress and result query response (see getMOIAttributes </w:t>
        </w:r>
      </w:ins>
      <w:ins w:id="95" w:author="Huawei" w:date="2021-08-02T20:30:00Z">
        <w:r w:rsidR="007358FC">
          <w:rPr>
            <w:lang w:eastAsia="zh-CN"/>
          </w:rPr>
          <w:t xml:space="preserve">operation </w:t>
        </w:r>
      </w:ins>
      <w:ins w:id="96" w:author="Huawei" w:date="2021-08-02T20:26:00Z">
        <w:r>
          <w:rPr>
            <w:lang w:eastAsia="zh-CN"/>
          </w:rPr>
          <w:t>defined in TS 28.532 [8]) to NSSMS_Consumer with the values of the attribute</w:t>
        </w:r>
      </w:ins>
      <w:ins w:id="97" w:author="Huawei" w:date="2021-08-22T16:02:00Z">
        <w:r w:rsidR="00446CB3">
          <w:rPr>
            <w:lang w:eastAsia="zh-CN"/>
          </w:rPr>
          <w:t>s</w:t>
        </w:r>
      </w:ins>
      <w:ins w:id="98" w:author="Huawei" w:date="2021-08-02T20:26:00Z">
        <w:r>
          <w:rPr>
            <w:lang w:eastAsia="zh-CN"/>
          </w:rPr>
          <w:t xml:space="preserve"> “progress” and “feasibilityResult” for the specified </w:t>
        </w:r>
      </w:ins>
      <w:ins w:id="99" w:author="Huawei" w:date="2021-08-02T20:27:00Z">
        <w:r>
          <w:t>FeasibilityCheckJob instance.</w:t>
        </w:r>
      </w:ins>
    </w:p>
    <w:p w14:paraId="19035590" w14:textId="6B6A0ECA" w:rsidR="00446CB3" w:rsidRDefault="00446CB3">
      <w:pPr>
        <w:pStyle w:val="B1"/>
        <w:jc w:val="both"/>
        <w:rPr>
          <w:ins w:id="100" w:author="Huawei" w:date="2021-08-02T20:27:00Z"/>
        </w:rPr>
        <w:pPrChange w:id="101" w:author="Huawei" w:date="2021-08-02T20:17:00Z">
          <w:pPr>
            <w:pStyle w:val="B1"/>
          </w:pPr>
        </w:pPrChange>
      </w:pPr>
      <w:ins w:id="102" w:author="Huawei" w:date="2021-08-22T16:03:00Z">
        <w:r>
          <w:t xml:space="preserve">When NSSMS_Consumer decides to delete the feasibility check job which is </w:t>
        </w:r>
      </w:ins>
      <w:ins w:id="103" w:author="Huawei" w:date="2021-08-22T16:04:00Z">
        <w:r>
          <w:t>already finished, the following steps is needed</w:t>
        </w:r>
      </w:ins>
      <w:ins w:id="104" w:author="Huawei" w:date="2021-08-22T16:03:00Z">
        <w:r>
          <w:t xml:space="preserve"> </w:t>
        </w:r>
      </w:ins>
    </w:p>
    <w:p w14:paraId="12C33FFD" w14:textId="1E1EA742" w:rsidR="00446CB3" w:rsidRDefault="00BD11FB">
      <w:pPr>
        <w:pStyle w:val="B1"/>
        <w:jc w:val="both"/>
        <w:rPr>
          <w:ins w:id="105" w:author="Huawei" w:date="2021-08-02T20:30:00Z"/>
        </w:rPr>
        <w:pPrChange w:id="106" w:author="Huawei" w:date="2021-08-22T16:03:00Z">
          <w:pPr>
            <w:pStyle w:val="B1"/>
          </w:pPr>
        </w:pPrChange>
      </w:pPr>
      <w:ins w:id="107" w:author="Huawei" w:date="2021-08-02T20:27:00Z">
        <w:r>
          <w:t xml:space="preserve">7) When NSSMS_Consumer </w:t>
        </w:r>
      </w:ins>
      <w:ins w:id="108" w:author="Huawei" w:date="2021-08-02T20:28:00Z">
        <w:r>
          <w:t>decides</w:t>
        </w:r>
      </w:ins>
      <w:ins w:id="109" w:author="Huawei" w:date="2021-08-02T20:31:00Z">
        <w:r w:rsidR="007358FC">
          <w:t xml:space="preserve"> to</w:t>
        </w:r>
      </w:ins>
      <w:ins w:id="110" w:author="Huawei" w:date="2021-08-02T20:27:00Z">
        <w:r>
          <w:t xml:space="preserve"> delete the </w:t>
        </w:r>
        <w:r>
          <w:rPr>
            <w:lang w:eastAsia="zh-CN"/>
          </w:rPr>
          <w:t>feasibility check job (e.g. obtain</w:t>
        </w:r>
      </w:ins>
      <w:ins w:id="111" w:author="Huawei" w:date="2021-08-02T20:28:00Z">
        <w:r>
          <w:rPr>
            <w:lang w:eastAsia="zh-CN"/>
          </w:rPr>
          <w:t>ed</w:t>
        </w:r>
      </w:ins>
      <w:ins w:id="112" w:author="Huawei" w:date="2021-08-02T20:27:00Z">
        <w:r>
          <w:rPr>
            <w:lang w:eastAsia="zh-CN"/>
          </w:rPr>
          <w:t xml:space="preserve"> th</w:t>
        </w:r>
      </w:ins>
      <w:ins w:id="113" w:author="Huawei" w:date="2021-08-02T20:28:00Z">
        <w:r>
          <w:rPr>
            <w:lang w:eastAsia="zh-CN"/>
          </w:rPr>
          <w:t>e feasibility check result</w:t>
        </w:r>
      </w:ins>
      <w:ins w:id="114" w:author="Huawei" w:date="2021-08-02T20:27:00Z">
        <w:r>
          <w:rPr>
            <w:lang w:eastAsia="zh-CN"/>
          </w:rPr>
          <w:t>)</w:t>
        </w:r>
      </w:ins>
      <w:ins w:id="115" w:author="Huawei" w:date="2021-08-02T20:28:00Z">
        <w:r>
          <w:rPr>
            <w:lang w:eastAsia="zh-CN"/>
          </w:rPr>
          <w:t>, the NSSMS_Provider</w:t>
        </w:r>
        <w:r w:rsidDel="00C552F3">
          <w:rPr>
            <w:lang w:eastAsia="zh-CN"/>
          </w:rPr>
          <w:t xml:space="preserve"> </w:t>
        </w:r>
        <w:r>
          <w:rPr>
            <w:lang w:eastAsia="zh-CN"/>
          </w:rPr>
          <w:t xml:space="preserve">receives a feasibility check job </w:t>
        </w:r>
      </w:ins>
      <w:ins w:id="116" w:author="Huawei" w:date="2021-08-02T20:29:00Z">
        <w:r>
          <w:rPr>
            <w:lang w:eastAsia="zh-CN"/>
          </w:rPr>
          <w:t>deletion</w:t>
        </w:r>
      </w:ins>
      <w:ins w:id="117" w:author="Huawei" w:date="2021-08-02T20:28:00Z">
        <w:r>
          <w:rPr>
            <w:lang w:eastAsia="zh-CN"/>
          </w:rPr>
          <w:t xml:space="preserve"> request</w:t>
        </w:r>
      </w:ins>
      <w:ins w:id="118" w:author="Huawei" w:date="2021-08-02T20:30:00Z">
        <w:r w:rsidR="007358FC">
          <w:rPr>
            <w:lang w:eastAsia="zh-CN"/>
          </w:rPr>
          <w:t xml:space="preserve"> </w:t>
        </w:r>
      </w:ins>
      <w:ins w:id="119" w:author="Huawei" w:date="2021-08-02T20:29:00Z">
        <w:r w:rsidR="007358FC">
          <w:rPr>
            <w:lang w:eastAsia="zh-CN"/>
          </w:rPr>
          <w:t>(see</w:t>
        </w:r>
      </w:ins>
      <w:ins w:id="120" w:author="Huawei" w:date="2021-08-02T20:30:00Z">
        <w:r w:rsidR="007358FC">
          <w:rPr>
            <w:lang w:eastAsia="zh-CN"/>
          </w:rPr>
          <w:t>s deleteMOI operation</w:t>
        </w:r>
      </w:ins>
      <w:ins w:id="121" w:author="Huawei" w:date="2021-08-02T20:29:00Z">
        <w:r w:rsidR="007358FC">
          <w:rPr>
            <w:lang w:eastAsia="zh-CN"/>
          </w:rPr>
          <w:t xml:space="preserve"> defined in TS 28.532 [8])</w:t>
        </w:r>
        <w:r>
          <w:rPr>
            <w:lang w:eastAsia="zh-CN"/>
          </w:rPr>
          <w:t xml:space="preserve"> with the value</w:t>
        </w:r>
      </w:ins>
      <w:ins w:id="122" w:author="Huawei" w:date="2021-08-22T16:02:00Z">
        <w:r w:rsidR="00446CB3">
          <w:rPr>
            <w:lang w:eastAsia="zh-CN"/>
          </w:rPr>
          <w:t>s</w:t>
        </w:r>
      </w:ins>
      <w:ins w:id="123" w:author="Huawei" w:date="2021-08-02T20:29:00Z">
        <w:r>
          <w:rPr>
            <w:lang w:eastAsia="zh-CN"/>
          </w:rPr>
          <w:t xml:space="preserve"> of “objectClass” and “objectInstance” for the </w:t>
        </w:r>
        <w:r>
          <w:t>FeasibilityCheckJob instance specified</w:t>
        </w:r>
        <w:r w:rsidR="007358FC">
          <w:t>.</w:t>
        </w:r>
      </w:ins>
    </w:p>
    <w:p w14:paraId="016BD50A" w14:textId="5EC65956" w:rsidR="007358FC" w:rsidRDefault="007358FC" w:rsidP="007358FC">
      <w:pPr>
        <w:pStyle w:val="B1"/>
        <w:jc w:val="both"/>
        <w:rPr>
          <w:ins w:id="124" w:author="Huawei" w:date="2021-08-02T20:31:00Z"/>
        </w:rPr>
      </w:pPr>
      <w:ins w:id="125" w:author="Huawei" w:date="2021-08-02T20:30:00Z">
        <w:r>
          <w:rPr>
            <w:lang w:eastAsia="zh-CN"/>
          </w:rPr>
          <w:t>8)</w:t>
        </w:r>
        <w:r>
          <w:rPr>
            <w:lang w:eastAsia="zh-CN"/>
          </w:rPr>
          <w:tab/>
          <w:t>NSSMS_Provider delete</w:t>
        </w:r>
      </w:ins>
      <w:ins w:id="126" w:author="Huawei" w:date="2021-08-22T16:04:00Z">
        <w:r w:rsidR="00446CB3">
          <w:rPr>
            <w:lang w:eastAsia="zh-CN"/>
          </w:rPr>
          <w:t>s</w:t>
        </w:r>
      </w:ins>
      <w:ins w:id="127" w:author="Huawei" w:date="2021-08-02T20:30:00Z">
        <w:r>
          <w:rPr>
            <w:lang w:eastAsia="zh-CN"/>
          </w:rPr>
          <w:t xml:space="preserve"> the specified </w:t>
        </w:r>
        <w:r>
          <w:t>FeasibilityCheckJob instance.</w:t>
        </w:r>
      </w:ins>
    </w:p>
    <w:p w14:paraId="4920911D" w14:textId="53A80AA3" w:rsidR="007358FC" w:rsidRPr="001A3F30" w:rsidRDefault="007358FC">
      <w:pPr>
        <w:pStyle w:val="B1"/>
        <w:jc w:val="both"/>
        <w:rPr>
          <w:ins w:id="128" w:author="Huawei" w:date="2021-08-02T20:22:00Z"/>
        </w:rPr>
        <w:pPrChange w:id="129" w:author="Huawei" w:date="2021-08-02T20:17:00Z">
          <w:pPr>
            <w:pStyle w:val="B1"/>
          </w:pPr>
        </w:pPrChange>
      </w:pPr>
      <w:ins w:id="130" w:author="Huawei" w:date="2021-08-02T20:31:00Z">
        <w:r>
          <w:t xml:space="preserve">9) </w:t>
        </w:r>
        <w:r>
          <w:rPr>
            <w:lang w:eastAsia="zh-CN"/>
          </w:rPr>
          <w:t>NSSMS_Provider sends a feasibility check job deletion reponse (sees deleteMOI operation defined in TS 28.532 [8])</w:t>
        </w:r>
      </w:ins>
      <w:ins w:id="131" w:author="Huawei" w:date="2021-08-02T20:32:00Z">
        <w:r w:rsidR="00C77473">
          <w:rPr>
            <w:lang w:eastAsia="zh-CN"/>
          </w:rPr>
          <w:t xml:space="preserve"> with</w:t>
        </w:r>
      </w:ins>
      <w:ins w:id="132" w:author="Huawei" w:date="2021-08-22T16:04:00Z">
        <w:r w:rsidR="00446CB3">
          <w:rPr>
            <w:lang w:eastAsia="zh-CN"/>
          </w:rPr>
          <w:t xml:space="preserve"> the respective </w:t>
        </w:r>
        <w:r w:rsidR="00446CB3">
          <w:rPr>
            <w:noProof/>
            <w:lang w:val="en-US" w:eastAsia="zh-CN"/>
          </w:rPr>
          <w:t>“</w:t>
        </w:r>
      </w:ins>
      <w:ins w:id="133" w:author="Huawei" w:date="2021-08-02T20:32:00Z">
        <w:r w:rsidR="00446CB3">
          <w:rPr>
            <w:noProof/>
            <w:lang w:val="en-US" w:eastAsia="zh-CN"/>
          </w:rPr>
          <w:t>objectInstance</w:t>
        </w:r>
      </w:ins>
      <w:ins w:id="134" w:author="Huawei" w:date="2021-08-22T16:05:00Z">
        <w:r w:rsidR="00446CB3">
          <w:rPr>
            <w:noProof/>
            <w:lang w:val="en-US" w:eastAsia="zh-CN"/>
          </w:rPr>
          <w:t>”</w:t>
        </w:r>
      </w:ins>
      <w:ins w:id="135" w:author="Huawei" w:date="2021-08-02T20:32:00Z">
        <w:r w:rsidR="00C77473">
          <w:rPr>
            <w:lang w:eastAsia="zh-CN"/>
          </w:rPr>
          <w:t xml:space="preserve"> of the deleted FeasibilityCheckJob</w:t>
        </w:r>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36" w:author="Huawei" w:date="2021-08-02T20:25:00Z"/>
          <w:lang w:eastAsia="zh-CN"/>
        </w:rPr>
      </w:pPr>
      <w:del w:id="137" w:author="Huawei" w:date="2021-08-02T20:15:00Z">
        <w:r w:rsidDel="00C552F3">
          <w:rPr>
            <w:lang w:eastAsia="zh-CN"/>
          </w:rPr>
          <w:delText>NSSMS_Provider evaluates the responses to determine if the network slice subnet requirements can be satisfi</w:delText>
        </w:r>
      </w:del>
      <w:del w:id="138"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39" w:author="Huawei" w:date="2021-08-02T20:25:00Z"/>
          <w:lang w:eastAsia="zh-CN"/>
        </w:rPr>
      </w:pPr>
      <w:del w:id="140"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41" w:author="Huawei" w:date="2021-08-02T20:25:00Z"/>
          <w:lang w:eastAsia="zh-CN"/>
        </w:rPr>
      </w:pPr>
      <w:del w:id="142"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43" w:author="Huawei" w:date="2021-08-02T20:25:00Z"/>
          <w:lang w:eastAsia="zh-CN"/>
        </w:rPr>
      </w:pPr>
      <w:del w:id="144"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45" w:author="Huawei" w:date="2021-08-02T20:25:00Z"/>
          <w:lang w:eastAsia="zh-CN"/>
        </w:rPr>
      </w:pPr>
      <w:del w:id="146"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47" w:author="Huawei" w:date="2021-08-02T20:25:00Z"/>
          <w:lang w:eastAsia="zh-CN"/>
        </w:rPr>
      </w:pPr>
      <w:del w:id="148"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49" w:author="Huawei" w:date="2021-08-02T20:25:00Z"/>
          <w:lang w:eastAsia="zh-CN"/>
        </w:rPr>
      </w:pPr>
      <w:del w:id="150"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51" w:name="_Toc74318132"/>
      <w:bookmarkStart w:id="152" w:name="_Toc51326857"/>
      <w:bookmarkStart w:id="153" w:name="_Toc51326740"/>
      <w:bookmarkStart w:id="154" w:name="_Toc19715542"/>
      <w:r>
        <w:t>7.2</w:t>
      </w:r>
      <w:r>
        <w:tab/>
        <w:t>Procedure of Network Slice Instance Allocation</w:t>
      </w:r>
      <w:bookmarkEnd w:id="151"/>
      <w:bookmarkEnd w:id="152"/>
      <w:bookmarkEnd w:id="153"/>
      <w:bookmarkEnd w:id="154"/>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 xml:space="preserve">Network Slice Management Service Provider (NSMS_Provider) receives an AllocateNsi request (see AllocateNsi operation defined in clause 6.5.1) from Network Slice Management Service Consumer (NSMS_Consumer) with network slice related requirements (the </w:t>
      </w:r>
      <w:r>
        <w:t xml:space="preserve">network slice related requirements are defined as the attributes in the ServiceProfile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requiremen and the knowledge of the capabilities of existing deployed network slices, the NSMS_Provider compare/match </w:t>
      </w:r>
      <w:r>
        <w:rPr>
          <w:iCs/>
        </w:rPr>
        <w:t xml:space="preserve">the provided requirements against all the candidate </w:t>
      </w:r>
      <w:r>
        <w:rPr>
          <w:rFonts w:ascii="Courier New" w:hAnsi="Courier New" w:cs="Courier New"/>
          <w:sz w:val="18"/>
          <w:szCs w:val="18"/>
        </w:rPr>
        <w:t>NetworkSlice</w:t>
      </w:r>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NSMS_Provider may decide to use the existing NSI. </w:t>
      </w:r>
    </w:p>
    <w:p w14:paraId="2BBEAA68" w14:textId="77777777" w:rsidR="001A3F30" w:rsidRDefault="001A3F30" w:rsidP="001A3F30">
      <w:pPr>
        <w:pStyle w:val="B1"/>
        <w:rPr>
          <w:lang w:eastAsia="zh-CN"/>
        </w:rPr>
      </w:pPr>
      <w:r>
        <w:rPr>
          <w:lang w:eastAsia="zh-CN"/>
        </w:rPr>
        <w:t>3a) If using an existing NSI and the existing NSI needs to be modified to satisfy the network slice related requirements, the NSMS_Provider invokes the procedure to modify the existing NSI as described in clause 7.6.</w:t>
      </w:r>
    </w:p>
    <w:p w14:paraId="4C9C299A" w14:textId="77777777" w:rsidR="001A3F30" w:rsidRDefault="001A3F30" w:rsidP="001A3F30">
      <w:pPr>
        <w:pStyle w:val="B1"/>
        <w:rPr>
          <w:lang w:eastAsia="zh-CN"/>
        </w:rPr>
      </w:pPr>
      <w:r>
        <w:rPr>
          <w:lang w:eastAsia="zh-CN"/>
        </w:rPr>
        <w:t>3b-1) If creating a new NSI, the NSMS_Provider 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described in clause 7.8.</w:t>
      </w:r>
    </w:p>
    <w:p w14:paraId="1DF4E046" w14:textId="478E15E4" w:rsidR="001A3F30" w:rsidRDefault="001A3F30" w:rsidP="001A3F30">
      <w:pPr>
        <w:pStyle w:val="B1"/>
        <w:rPr>
          <w:lang w:eastAsia="zh-CN"/>
        </w:rPr>
      </w:pPr>
      <w:r>
        <w:rPr>
          <w:lang w:eastAsia="zh-CN"/>
        </w:rPr>
        <w:t>3b-2)</w:t>
      </w:r>
      <w:r>
        <w:rPr>
          <w:lang w:eastAsia="zh-CN"/>
        </w:rPr>
        <w:tab/>
        <w:t>The NSMS_Provider invokes the NSSI allocation procedure as described in clause 7.3.</w:t>
      </w:r>
      <w:ins w:id="155" w:author="Huawei" w:date="2021-08-02T20:34:00Z">
        <w:r>
          <w:rPr>
            <w:lang w:eastAsia="zh-CN"/>
          </w:rPr>
          <w:t xml:space="preserve"> Before NSMS_Provider invokes the NSSI allocation procedure, NSMS_Provider may invoke corresponding network slice subnet feasibility check </w:t>
        </w:r>
      </w:ins>
      <w:ins w:id="156" w:author="Huawei" w:date="2021-08-02T20:35:00Z">
        <w:r>
          <w:rPr>
            <w:lang w:eastAsia="zh-CN"/>
          </w:rPr>
          <w:t>procedure</w:t>
        </w:r>
      </w:ins>
      <w:ins w:id="157" w:author="Huawei" w:date="2021-08-02T20:34:00Z">
        <w:r>
          <w:rPr>
            <w:lang w:eastAsia="zh-CN"/>
          </w:rPr>
          <w:t xml:space="preserve"> as described in clause 7.</w:t>
        </w:r>
      </w:ins>
      <w:ins w:id="158" w:author="Huawei" w:date="2021-08-02T20:35:00Z">
        <w:r w:rsidR="00BB61CC">
          <w:rPr>
            <w:lang w:eastAsia="zh-CN"/>
          </w:rPr>
          <w:t>14</w:t>
        </w:r>
        <w:r>
          <w:rPr>
            <w:lang w:eastAsia="zh-CN"/>
          </w:rPr>
          <w:t>.</w:t>
        </w:r>
      </w:ins>
      <w:ins w:id="159" w:author="Huawei" w:date="2021-08-22T16:17:00Z">
        <w:r w:rsidR="009A3212">
          <w:rPr>
            <w:lang w:eastAsia="zh-CN"/>
          </w:rPr>
          <w:t xml:space="preserve"> When the result is feasibile, NSMS_Provider invokes the NSSI allocation procedure, Otherwise, NMMS_Provider may modify the derived network slice subnet related requirements (re-execut</w:t>
        </w:r>
      </w:ins>
      <w:ins w:id="160" w:author="Huawei" w:date="2021-08-22T16:18:00Z">
        <w:r w:rsidR="009A3212">
          <w:rPr>
            <w:lang w:eastAsia="zh-CN"/>
          </w:rPr>
          <w:t>ing</w:t>
        </w:r>
      </w:ins>
      <w:ins w:id="161" w:author="Huawei" w:date="2021-08-22T16:17:00Z">
        <w:r w:rsidR="009A3212">
          <w:rPr>
            <w:lang w:eastAsia="zh-CN"/>
          </w:rPr>
          <w:t xml:space="preserve"> the </w:t>
        </w:r>
      </w:ins>
      <w:ins w:id="162" w:author="Huawei" w:date="2021-08-22T16:19:00Z">
        <w:r w:rsidR="009F33DB">
          <w:rPr>
            <w:lang w:eastAsia="zh-CN"/>
          </w:rPr>
          <w:t xml:space="preserve">step </w:t>
        </w:r>
      </w:ins>
      <w:ins w:id="163" w:author="Huawei" w:date="2021-08-22T16:17:00Z">
        <w:r w:rsidR="009F33DB">
          <w:rPr>
            <w:lang w:eastAsia="zh-CN"/>
          </w:rPr>
          <w:t>3b-1</w:t>
        </w:r>
        <w:r w:rsidR="009A3212">
          <w:rPr>
            <w:lang w:eastAsia="zh-CN"/>
          </w:rPr>
          <w:t>).</w:t>
        </w:r>
      </w:ins>
    </w:p>
    <w:p w14:paraId="564CA369" w14:textId="77777777" w:rsidR="001A3F30" w:rsidRDefault="001A3F30" w:rsidP="001A3F30">
      <w:pPr>
        <w:pStyle w:val="B1"/>
        <w:rPr>
          <w:lang w:eastAsia="zh-CN"/>
        </w:rPr>
      </w:pPr>
      <w:r>
        <w:rPr>
          <w:lang w:eastAsia="zh-CN"/>
        </w:rPr>
        <w:lastRenderedPageBreak/>
        <w:t>3b-3)</w:t>
      </w:r>
      <w:r>
        <w:rPr>
          <w:lang w:eastAsia="zh-CN"/>
        </w:rPr>
        <w:tab/>
        <w:t>The NSMS_Provider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The detailed configuration information is described in network slice NRM (see NetworkSlice IOC defined in clause 6.3.1 in TS 28.541 [6]).</w:t>
      </w:r>
    </w:p>
    <w:p w14:paraId="29F5C607" w14:textId="77777777" w:rsidR="001A3F30" w:rsidRDefault="001A3F30" w:rsidP="001A3F30">
      <w:pPr>
        <w:pStyle w:val="B1"/>
        <w:rPr>
          <w:lang w:eastAsia="zh-CN"/>
        </w:rPr>
      </w:pPr>
      <w:r>
        <w:rPr>
          <w:lang w:eastAsia="zh-CN"/>
        </w:rPr>
        <w:t>4) The NSMS_Provider sends NSI allocation result (see AllocateNsi operation defined in clause 6.5.1) to the NSMS_Consumer. If an existing NSI is modified or a new NSI is created successfully to satisfy the network slice related requirements, the result includes the relevant network slice instance information (see NetworkSlice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64" w:name="_Toc74318136"/>
      <w:bookmarkStart w:id="165" w:name="_Toc51326861"/>
      <w:bookmarkStart w:id="166" w:name="_Toc51326744"/>
      <w:bookmarkStart w:id="167" w:name="_Toc19715546"/>
      <w:r>
        <w:t>7.6</w:t>
      </w:r>
      <w:r>
        <w:tab/>
        <w:t xml:space="preserve">Procedure of </w:t>
      </w:r>
      <w:r>
        <w:rPr>
          <w:lang w:eastAsia="zh-CN"/>
        </w:rPr>
        <w:t>Network Slice Instance Modification</w:t>
      </w:r>
      <w:bookmarkEnd w:id="164"/>
      <w:bookmarkEnd w:id="165"/>
      <w:bookmarkEnd w:id="166"/>
      <w:bookmarkEnd w:id="167"/>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Network Slice Management Service Provider (NSMS_P) receives a ModifyNsi request (see modifyMOIAttributes operation defined in TS 28.532 [8]) from Network Slice Management Service Consumer (NSMS_C) with the management identifier of NSI and the new network slice related requirements (see ServiceProfile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72E55101" w:rsidR="00D0073D" w:rsidRDefault="00D0073D" w:rsidP="00D0073D">
      <w:pPr>
        <w:pStyle w:val="B1"/>
        <w:rPr>
          <w:ins w:id="168" w:author="Huawei" w:date="2021-08-05T11:11:00Z"/>
          <w:lang w:eastAsia="zh-CN"/>
        </w:rPr>
      </w:pPr>
      <w:r>
        <w:rPr>
          <w:lang w:eastAsia="zh-CN"/>
        </w:rPr>
        <w:lastRenderedPageBreak/>
        <w:t>4) NSMS_P, as the role of Network Slice Subnet Management Service Consumer (NSSMS_C), invokes the NSSI modification procedure.</w:t>
      </w:r>
      <w:ins w:id="169" w:author="Huawei" w:date="2021-08-05T11:11:00Z">
        <w:r>
          <w:rPr>
            <w:lang w:eastAsia="zh-CN"/>
          </w:rPr>
          <w:t xml:space="preserve"> Before NSMS_P invokes the NSSI </w:t>
        </w:r>
      </w:ins>
      <w:ins w:id="170" w:author="Huawei" w:date="2021-08-05T11:12:00Z">
        <w:r>
          <w:rPr>
            <w:lang w:eastAsia="zh-CN"/>
          </w:rPr>
          <w:t>modification</w:t>
        </w:r>
      </w:ins>
      <w:ins w:id="171" w:author="Huawei" w:date="2021-08-05T11:11:00Z">
        <w:r>
          <w:rPr>
            <w:lang w:eastAsia="zh-CN"/>
          </w:rPr>
          <w:t xml:space="preserve"> procedure, NSMS_Provider may invoke corresponding network slice subnet feasibility check procedure as described in clause 7.14.</w:t>
        </w:r>
      </w:ins>
      <w:ins w:id="172" w:author="Huawei" w:date="2021-08-22T16:18:00Z">
        <w:r w:rsidR="00B30DA5" w:rsidRPr="00B30DA5">
          <w:rPr>
            <w:lang w:eastAsia="zh-CN"/>
          </w:rPr>
          <w:t xml:space="preserve"> </w:t>
        </w:r>
        <w:r w:rsidR="00B30DA5">
          <w:rPr>
            <w:lang w:eastAsia="zh-CN"/>
          </w:rPr>
          <w:t xml:space="preserve">When the result is feasibile, NSMS_Provider invokes the NSSI modification procedure procedure, Otherwise, NMMS_Provider may modify the derived network slice subnet related requirements (re-executing the </w:t>
        </w:r>
      </w:ins>
      <w:ins w:id="173" w:author="Huawei" w:date="2021-08-22T16:19:00Z">
        <w:r w:rsidR="009F33DB">
          <w:rPr>
            <w:lang w:eastAsia="zh-CN"/>
          </w:rPr>
          <w:t xml:space="preserve">step </w:t>
        </w:r>
      </w:ins>
      <w:ins w:id="174" w:author="Huawei" w:date="2021-08-22T16:18:00Z">
        <w:r w:rsidR="00B30DA5">
          <w:rPr>
            <w:lang w:eastAsia="zh-CN"/>
          </w:rPr>
          <w:t>3).</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5) NSMS_P sends NSI modification result (see modifyMOIAttributes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6B44C" w14:textId="77777777" w:rsidR="0014460F" w:rsidRDefault="0014460F">
      <w:r>
        <w:separator/>
      </w:r>
    </w:p>
  </w:endnote>
  <w:endnote w:type="continuationSeparator" w:id="0">
    <w:p w14:paraId="6788E695" w14:textId="77777777" w:rsidR="0014460F" w:rsidRDefault="0014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BC91C" w14:textId="77777777" w:rsidR="0014460F" w:rsidRDefault="0014460F">
      <w:r>
        <w:separator/>
      </w:r>
    </w:p>
  </w:footnote>
  <w:footnote w:type="continuationSeparator" w:id="0">
    <w:p w14:paraId="6EC30300" w14:textId="77777777" w:rsidR="0014460F" w:rsidRDefault="00144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850BE"/>
    <w:rsid w:val="000A6394"/>
    <w:rsid w:val="000B7FED"/>
    <w:rsid w:val="000C038A"/>
    <w:rsid w:val="000C6598"/>
    <w:rsid w:val="000C666C"/>
    <w:rsid w:val="000D3FF4"/>
    <w:rsid w:val="000D44B3"/>
    <w:rsid w:val="000E014D"/>
    <w:rsid w:val="000E5534"/>
    <w:rsid w:val="001011E2"/>
    <w:rsid w:val="00141FDE"/>
    <w:rsid w:val="0014460F"/>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77110"/>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C6CAB"/>
    <w:rsid w:val="003E1A36"/>
    <w:rsid w:val="00410371"/>
    <w:rsid w:val="00414F53"/>
    <w:rsid w:val="00416D1C"/>
    <w:rsid w:val="004242F1"/>
    <w:rsid w:val="004309B5"/>
    <w:rsid w:val="00436604"/>
    <w:rsid w:val="00446CB3"/>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2D74"/>
    <w:rsid w:val="00597865"/>
    <w:rsid w:val="005C797C"/>
    <w:rsid w:val="005D0506"/>
    <w:rsid w:val="005E2C44"/>
    <w:rsid w:val="005E59F0"/>
    <w:rsid w:val="00621188"/>
    <w:rsid w:val="006257ED"/>
    <w:rsid w:val="00632652"/>
    <w:rsid w:val="0064684A"/>
    <w:rsid w:val="006503B3"/>
    <w:rsid w:val="006579E8"/>
    <w:rsid w:val="00665C47"/>
    <w:rsid w:val="00670354"/>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F27D0"/>
    <w:rsid w:val="007F5193"/>
    <w:rsid w:val="007F6F67"/>
    <w:rsid w:val="007F7259"/>
    <w:rsid w:val="008040A8"/>
    <w:rsid w:val="0082156A"/>
    <w:rsid w:val="00825530"/>
    <w:rsid w:val="008279FA"/>
    <w:rsid w:val="00842BC2"/>
    <w:rsid w:val="00861484"/>
    <w:rsid w:val="008626E7"/>
    <w:rsid w:val="00862BE3"/>
    <w:rsid w:val="00870EE7"/>
    <w:rsid w:val="00875157"/>
    <w:rsid w:val="008863B9"/>
    <w:rsid w:val="00887413"/>
    <w:rsid w:val="00891FD5"/>
    <w:rsid w:val="008A45A6"/>
    <w:rsid w:val="008B1129"/>
    <w:rsid w:val="008B3FF9"/>
    <w:rsid w:val="008C6E64"/>
    <w:rsid w:val="008D6646"/>
    <w:rsid w:val="008F337B"/>
    <w:rsid w:val="008F3789"/>
    <w:rsid w:val="008F686C"/>
    <w:rsid w:val="008F7347"/>
    <w:rsid w:val="009148DE"/>
    <w:rsid w:val="00925219"/>
    <w:rsid w:val="009277A9"/>
    <w:rsid w:val="00931B5B"/>
    <w:rsid w:val="00934430"/>
    <w:rsid w:val="00941E30"/>
    <w:rsid w:val="00944911"/>
    <w:rsid w:val="009617D9"/>
    <w:rsid w:val="00962765"/>
    <w:rsid w:val="00976207"/>
    <w:rsid w:val="009777D9"/>
    <w:rsid w:val="00984562"/>
    <w:rsid w:val="00991B88"/>
    <w:rsid w:val="00991EA3"/>
    <w:rsid w:val="00993325"/>
    <w:rsid w:val="0099635B"/>
    <w:rsid w:val="009A25DC"/>
    <w:rsid w:val="009A3212"/>
    <w:rsid w:val="009A5753"/>
    <w:rsid w:val="009A579D"/>
    <w:rsid w:val="009A7B31"/>
    <w:rsid w:val="009B46CD"/>
    <w:rsid w:val="009B7D97"/>
    <w:rsid w:val="009D5FDA"/>
    <w:rsid w:val="009D758D"/>
    <w:rsid w:val="009E3297"/>
    <w:rsid w:val="009F33DB"/>
    <w:rsid w:val="009F6D69"/>
    <w:rsid w:val="009F734F"/>
    <w:rsid w:val="00A14419"/>
    <w:rsid w:val="00A246B6"/>
    <w:rsid w:val="00A4266B"/>
    <w:rsid w:val="00A47E70"/>
    <w:rsid w:val="00A500BC"/>
    <w:rsid w:val="00A50CF0"/>
    <w:rsid w:val="00A726CF"/>
    <w:rsid w:val="00A7671C"/>
    <w:rsid w:val="00A93034"/>
    <w:rsid w:val="00AA2553"/>
    <w:rsid w:val="00AA2CBC"/>
    <w:rsid w:val="00AA6DFD"/>
    <w:rsid w:val="00AB2A6B"/>
    <w:rsid w:val="00AB644B"/>
    <w:rsid w:val="00AC27D3"/>
    <w:rsid w:val="00AC5820"/>
    <w:rsid w:val="00AD1CD8"/>
    <w:rsid w:val="00AF3A5F"/>
    <w:rsid w:val="00B258BB"/>
    <w:rsid w:val="00B30DA5"/>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40A14"/>
    <w:rsid w:val="00C552F3"/>
    <w:rsid w:val="00C66BA2"/>
    <w:rsid w:val="00C671FD"/>
    <w:rsid w:val="00C67BD7"/>
    <w:rsid w:val="00C77473"/>
    <w:rsid w:val="00C94D12"/>
    <w:rsid w:val="00C9521F"/>
    <w:rsid w:val="00C95985"/>
    <w:rsid w:val="00CC3BF3"/>
    <w:rsid w:val="00CC5026"/>
    <w:rsid w:val="00CC68D0"/>
    <w:rsid w:val="00D0073D"/>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747CA"/>
    <w:rsid w:val="00E81C90"/>
    <w:rsid w:val="00EB09B7"/>
    <w:rsid w:val="00EC1AB0"/>
    <w:rsid w:val="00EE7D7C"/>
    <w:rsid w:val="00EF4998"/>
    <w:rsid w:val="00EF5A32"/>
    <w:rsid w:val="00F0358C"/>
    <w:rsid w:val="00F03CC0"/>
    <w:rsid w:val="00F25D98"/>
    <w:rsid w:val="00F300FB"/>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64D3A842-02D6-4CE4-B8AE-EB9FA9DA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587</TotalTime>
  <Pages>6</Pages>
  <Words>1601</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150</cp:revision>
  <cp:lastPrinted>1899-12-31T23:00:00Z</cp:lastPrinted>
  <dcterms:created xsi:type="dcterms:W3CDTF">2020-02-03T08:32:00Z</dcterms:created>
  <dcterms:modified xsi:type="dcterms:W3CDTF">2021-08-26T13:36:00Z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(3)qispMlh/N/3RwjKt+6lsvqHFNJ9I23BDwNJDaFYnAjHOOOGq3kWQCYU+/X0B9Klao0vfYBY3
wocvSVIDJ+RhMLs3NtoKRe+b87hcbpY5Z2qUj19dZt8Eb5VVgok8mK0q3vfCiQjRuD3iFwxL
tNpR9Xm6w0aDNB+i6p25tfuXvyCK0pkegqQHLUCBolynMwx0RY8C6mlGcV5v/ebf9iwUL8r/
TdsILSyYKwvAGu/hev</vt:lpwstr>
  </property>
  <property fmtid="{D5CDD505-2E9C-101B-9397-08002B2CF9AE}" pid="22" name="_2015_ms_pID_7253431">
    <vt:lpwstr>rq8HcF8btPR6o/9P5CmwyTJvB/qDWsn9x/5uRwstiSv+2TYK+RNBc0
VMyS9jyzM3nP1T7rWEixkMxZ6yUDxrtHkFm0OIch3qt6IDJWgZFG4jsZoeBf6kn8sjLIRYxx
5f7RltsawaAL4Ts8kf9mFnb6QuyyoNFjsyikIQ7uaRGrMTYIfTm0kssF7aL6Z9NmsB0ECSz+
5ludajdm0pWdCngt5MOt8sO285WVpS0m54+u</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1629615978</vt:lpwstr>
  </property>
</Properties>
</file>