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31A6A" w14:textId="0B60A2F0" w:rsidR="00B5262E" w:rsidRDefault="00B5262E" w:rsidP="00A930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37218D">
        <w:rPr>
          <w:b/>
          <w:i/>
          <w:noProof/>
          <w:sz w:val="28"/>
        </w:rPr>
        <w:t>4201</w:t>
      </w:r>
    </w:p>
    <w:p w14:paraId="7709340A" w14:textId="77777777" w:rsidR="00B5262E" w:rsidRPr="0068622F" w:rsidRDefault="00B5262E" w:rsidP="00B5262E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08996A" w:rsidR="001E41F3" w:rsidRPr="00410371" w:rsidRDefault="005D0506" w:rsidP="00B526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62E">
              <w:rPr>
                <w:b/>
                <w:noProof/>
                <w:sz w:val="28"/>
              </w:rPr>
              <w:t>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D364B9" w:rsidR="001E41F3" w:rsidRPr="00410371" w:rsidRDefault="007F758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781B5" w:rsidR="001E41F3" w:rsidRPr="00410371" w:rsidRDefault="000D3FF4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156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D4DF8A" w:rsidR="001E41F3" w:rsidRPr="00410371" w:rsidRDefault="0082156A" w:rsidP="005D05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93034">
              <w:rPr>
                <w:b/>
                <w:noProof/>
                <w:sz w:val="28"/>
              </w:rPr>
              <w:t>7.3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F25D98" w:rsidRDefault="005D05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18CE14" w:rsidR="001E41F3" w:rsidRDefault="00B5262E" w:rsidP="0053691F">
            <w:pPr>
              <w:pStyle w:val="CRCoverPage"/>
              <w:spacing w:after="0"/>
              <w:rPr>
                <w:noProof/>
              </w:rPr>
            </w:pPr>
            <w:r w:rsidRPr="00B5262E">
              <w:rPr>
                <w:noProof/>
              </w:rPr>
              <w:t xml:space="preserve">Rel-17 CR TS 28.541 </w:t>
            </w:r>
            <w:r w:rsidR="00566DFA" w:rsidRPr="00566DFA">
              <w:rPr>
                <w:noProof/>
              </w:rPr>
              <w:t xml:space="preserve"> Add openAPI definition for feasibility check NRM fragment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8E73E3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9E52EF">
              <w:rPr>
                <w:noProof/>
              </w:rPr>
              <w:t>,China Unicom</w:t>
            </w:r>
            <w:r w:rsidR="00FB65B5">
              <w:rPr>
                <w:noProof/>
              </w:rPr>
              <w:t>,</w:t>
            </w:r>
            <w:r w:rsidR="00FB65B5" w:rsidRPr="00FB65B5">
              <w:rPr>
                <w:noProof/>
              </w:rPr>
              <w:t xml:space="preserve"> Deutsche Telekom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73723B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46A09FF" w:rsidR="001E41F3" w:rsidRDefault="00566DFA" w:rsidP="00FB65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FB65B5">
              <w:rPr>
                <w:noProof/>
              </w:rPr>
              <w:t>07</w:t>
            </w:r>
            <w:r w:rsidR="0082156A">
              <w:rPr>
                <w:noProof/>
              </w:rPr>
              <w:t>-</w:t>
            </w:r>
            <w:r w:rsidR="00FB65B5">
              <w:rPr>
                <w:noProof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F1BC20" w:rsidR="001E41F3" w:rsidRDefault="004660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  <w:bookmarkStart w:id="1" w:name="_GoBack"/>
            <w:bookmarkEnd w:id="1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12B74FE" w:rsidR="00363445" w:rsidRPr="001666AE" w:rsidRDefault="00BE6CE6" w:rsidP="00BE6CE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solution </w:t>
            </w:r>
            <w:r w:rsidR="00FB65B5">
              <w:rPr>
                <w:noProof/>
              </w:rPr>
              <w:t xml:space="preserve">set </w:t>
            </w:r>
            <w:r>
              <w:rPr>
                <w:noProof/>
              </w:rPr>
              <w:t xml:space="preserve">for </w:t>
            </w:r>
            <w:r>
              <w:rPr>
                <w:lang w:eastAsia="zh-CN"/>
              </w:rPr>
              <w:t>network slice subnet feasibility check use case is described in clause 5.1.21 in TS 28.531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B5DA146" w:rsidR="00780A01" w:rsidRDefault="00F03CC0" w:rsidP="007245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EC588A">
              <w:rPr>
                <w:noProof/>
                <w:lang w:eastAsia="zh-CN"/>
              </w:rPr>
              <w:t xml:space="preserve">openAPI definition for </w:t>
            </w:r>
            <w:r>
              <w:rPr>
                <w:lang w:eastAsia="zh-CN"/>
              </w:rPr>
              <w:t>network slice subnet feasibility check NRM fragment.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F31AAA" w:rsidR="001E41F3" w:rsidRDefault="00FE50CA" w:rsidP="007245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solution </w:t>
            </w:r>
            <w:r w:rsidR="005213A7">
              <w:rPr>
                <w:noProof/>
                <w:lang w:eastAsia="zh-CN"/>
              </w:rPr>
              <w:t xml:space="preserve">set </w:t>
            </w:r>
            <w:r>
              <w:rPr>
                <w:noProof/>
                <w:lang w:eastAsia="zh-CN"/>
              </w:rPr>
              <w:t xml:space="preserve">for </w:t>
            </w:r>
            <w:r>
              <w:rPr>
                <w:lang w:eastAsia="zh-CN"/>
              </w:rPr>
              <w:t>network slice subnet feasibility check use case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11A5DF" w:rsidR="001E41F3" w:rsidRDefault="00EC588A" w:rsidP="005D05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J.4.3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D224301" w:rsidR="001E41F3" w:rsidRDefault="002E18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orge Link: </w:t>
            </w:r>
            <w:r w:rsidRPr="002E1840">
              <w:rPr>
                <w:noProof/>
                <w:lang w:eastAsia="zh-CN"/>
              </w:rPr>
              <w:t>https://forge.3gpp.org/rep/sa5/MnS/tree/28.541_Rel17_CR0537_Add_openAPI_definition_for_feasibility_check_NRM_fragment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B504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B504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76D3D27A" w14:textId="77777777" w:rsidR="00566DFA" w:rsidRDefault="00566DFA" w:rsidP="00566DFA">
      <w:pPr>
        <w:pStyle w:val="2"/>
        <w:rPr>
          <w:lang w:eastAsia="zh-CN"/>
        </w:rPr>
      </w:pPr>
      <w:bookmarkStart w:id="2" w:name="_Toc59183444"/>
      <w:bookmarkStart w:id="3" w:name="_Toc59184910"/>
      <w:bookmarkStart w:id="4" w:name="_Toc59195845"/>
      <w:bookmarkStart w:id="5" w:name="_Toc59440274"/>
      <w:bookmarkStart w:id="6" w:name="_Toc67990705"/>
      <w:r>
        <w:rPr>
          <w:lang w:eastAsia="zh-CN"/>
        </w:rPr>
        <w:t>J.4.3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proofErr w:type="spellStart"/>
      <w:r>
        <w:rPr>
          <w:rFonts w:ascii="Courier" w:eastAsia="MS Mincho" w:hAnsi="Courier"/>
          <w:szCs w:val="16"/>
        </w:rPr>
        <w:t>sliceNrm.yaml</w:t>
      </w:r>
      <w:proofErr w:type="spellEnd"/>
      <w:r>
        <w:rPr>
          <w:rFonts w:ascii="Courier" w:eastAsia="MS Mincho" w:hAnsi="Courier"/>
          <w:szCs w:val="16"/>
        </w:rPr>
        <w:t>"</w:t>
      </w:r>
      <w:bookmarkEnd w:id="2"/>
      <w:bookmarkEnd w:id="3"/>
      <w:bookmarkEnd w:id="4"/>
      <w:bookmarkEnd w:id="5"/>
      <w:bookmarkEnd w:id="6"/>
    </w:p>
    <w:p w14:paraId="373E8184" w14:textId="77777777" w:rsidR="00566DFA" w:rsidRDefault="00566DFA" w:rsidP="00566DFA">
      <w:pPr>
        <w:pStyle w:val="PL"/>
      </w:pPr>
      <w:r>
        <w:t>openapi: 3.0.1</w:t>
      </w:r>
    </w:p>
    <w:p w14:paraId="73FB6DB5" w14:textId="77777777" w:rsidR="00566DFA" w:rsidRDefault="00566DFA" w:rsidP="00566DFA">
      <w:pPr>
        <w:pStyle w:val="PL"/>
      </w:pPr>
      <w:r>
        <w:t>info:</w:t>
      </w:r>
    </w:p>
    <w:p w14:paraId="0FACA0E8" w14:textId="77777777" w:rsidR="00566DFA" w:rsidRDefault="00566DFA" w:rsidP="00566DFA">
      <w:pPr>
        <w:pStyle w:val="PL"/>
      </w:pPr>
      <w:r>
        <w:t xml:space="preserve">  title: Slice NRM</w:t>
      </w:r>
    </w:p>
    <w:p w14:paraId="6CA5AA56" w14:textId="77777777" w:rsidR="00566DFA" w:rsidRDefault="00566DFA" w:rsidP="00566DFA">
      <w:pPr>
        <w:pStyle w:val="PL"/>
      </w:pPr>
      <w:r>
        <w:t xml:space="preserve">  version: 17.3.0</w:t>
      </w:r>
    </w:p>
    <w:p w14:paraId="2A849F14" w14:textId="77777777" w:rsidR="00566DFA" w:rsidRDefault="00566DFA" w:rsidP="00566DFA">
      <w:pPr>
        <w:pStyle w:val="PL"/>
      </w:pPr>
      <w:r>
        <w:t xml:space="preserve">  description: &gt;-</w:t>
      </w:r>
    </w:p>
    <w:p w14:paraId="3CD7833B" w14:textId="77777777" w:rsidR="00566DFA" w:rsidRDefault="00566DFA" w:rsidP="00566DFA">
      <w:pPr>
        <w:pStyle w:val="PL"/>
      </w:pPr>
      <w:r>
        <w:t xml:space="preserve">    OAS 3.0.1 specification of the Slice NRM</w:t>
      </w:r>
    </w:p>
    <w:p w14:paraId="32D2346B" w14:textId="77777777" w:rsidR="00566DFA" w:rsidRDefault="00566DFA" w:rsidP="00566DFA">
      <w:pPr>
        <w:pStyle w:val="PL"/>
      </w:pPr>
      <w:r>
        <w:t xml:space="preserve">    @ 2020, 3GPP Organizational Partners (ARIB, ATIS, CCSA, ETSI, TSDSI, TTA, TTC).</w:t>
      </w:r>
    </w:p>
    <w:p w14:paraId="4531B95F" w14:textId="77777777" w:rsidR="00566DFA" w:rsidRDefault="00566DFA" w:rsidP="00566DFA">
      <w:pPr>
        <w:pStyle w:val="PL"/>
      </w:pPr>
      <w:r>
        <w:t xml:space="preserve">    All rights reserved.</w:t>
      </w:r>
    </w:p>
    <w:p w14:paraId="1FA15CD0" w14:textId="77777777" w:rsidR="00566DFA" w:rsidRDefault="00566DFA" w:rsidP="00566DFA">
      <w:pPr>
        <w:pStyle w:val="PL"/>
      </w:pPr>
      <w:r>
        <w:t>externalDocs:</w:t>
      </w:r>
    </w:p>
    <w:p w14:paraId="0C724F3D" w14:textId="77777777" w:rsidR="00566DFA" w:rsidRDefault="00566DFA" w:rsidP="00566DFA">
      <w:pPr>
        <w:pStyle w:val="PL"/>
      </w:pPr>
      <w:r>
        <w:t xml:space="preserve">  description: 3GPP TS 28.541; 5G NRM, Slice NRM</w:t>
      </w:r>
    </w:p>
    <w:p w14:paraId="18568911" w14:textId="77777777" w:rsidR="00566DFA" w:rsidRDefault="00566DFA" w:rsidP="00566DFA">
      <w:pPr>
        <w:pStyle w:val="PL"/>
      </w:pPr>
      <w:r>
        <w:t xml:space="preserve">  url: http://www.3gpp.org/ftp/Specs/archive/28_series/28.541/</w:t>
      </w:r>
    </w:p>
    <w:p w14:paraId="4AD5039A" w14:textId="77777777" w:rsidR="00566DFA" w:rsidRDefault="00566DFA" w:rsidP="00566DFA">
      <w:pPr>
        <w:pStyle w:val="PL"/>
      </w:pPr>
      <w:r>
        <w:t>paths: {}</w:t>
      </w:r>
    </w:p>
    <w:p w14:paraId="68F80E26" w14:textId="77777777" w:rsidR="00566DFA" w:rsidRDefault="00566DFA" w:rsidP="00566DFA">
      <w:pPr>
        <w:pStyle w:val="PL"/>
      </w:pPr>
      <w:r>
        <w:t>components:</w:t>
      </w:r>
    </w:p>
    <w:p w14:paraId="0F43B487" w14:textId="77777777" w:rsidR="00566DFA" w:rsidRDefault="00566DFA" w:rsidP="00566DFA">
      <w:pPr>
        <w:pStyle w:val="PL"/>
      </w:pPr>
      <w:r>
        <w:t xml:space="preserve">  schemas:</w:t>
      </w:r>
    </w:p>
    <w:p w14:paraId="33716806" w14:textId="77777777" w:rsidR="00566DFA" w:rsidRDefault="00566DFA" w:rsidP="00566DFA">
      <w:pPr>
        <w:pStyle w:val="PL"/>
      </w:pPr>
    </w:p>
    <w:p w14:paraId="20B084E0" w14:textId="77777777" w:rsidR="00566DFA" w:rsidRDefault="00566DFA" w:rsidP="00566DFA">
      <w:pPr>
        <w:pStyle w:val="PL"/>
      </w:pPr>
      <w:r>
        <w:t>#------------ Type definitions ---------------------------------------------------</w:t>
      </w:r>
    </w:p>
    <w:p w14:paraId="2EE63EEC" w14:textId="77777777" w:rsidR="00566DFA" w:rsidRDefault="00566DFA" w:rsidP="00566DFA">
      <w:pPr>
        <w:pStyle w:val="PL"/>
      </w:pPr>
    </w:p>
    <w:p w14:paraId="5208AA64" w14:textId="77777777" w:rsidR="00566DFA" w:rsidRDefault="00566DFA" w:rsidP="00566DFA">
      <w:pPr>
        <w:pStyle w:val="PL"/>
      </w:pPr>
      <w:r>
        <w:t xml:space="preserve">    Float:</w:t>
      </w:r>
    </w:p>
    <w:p w14:paraId="317DA32F" w14:textId="77777777" w:rsidR="00566DFA" w:rsidRDefault="00566DFA" w:rsidP="00566DFA">
      <w:pPr>
        <w:pStyle w:val="PL"/>
      </w:pPr>
      <w:r>
        <w:t xml:space="preserve">      type: number</w:t>
      </w:r>
    </w:p>
    <w:p w14:paraId="3BEA0848" w14:textId="77777777" w:rsidR="00566DFA" w:rsidRDefault="00566DFA" w:rsidP="00566DFA">
      <w:pPr>
        <w:pStyle w:val="PL"/>
      </w:pPr>
      <w:r>
        <w:t xml:space="preserve">      format: float</w:t>
      </w:r>
    </w:p>
    <w:p w14:paraId="1C4C9391" w14:textId="77777777" w:rsidR="00566DFA" w:rsidRDefault="00566DFA" w:rsidP="00566DFA">
      <w:pPr>
        <w:pStyle w:val="PL"/>
      </w:pPr>
      <w:r>
        <w:t xml:space="preserve">    MobilityLevel:</w:t>
      </w:r>
    </w:p>
    <w:p w14:paraId="40C5DA3F" w14:textId="77777777" w:rsidR="00566DFA" w:rsidRDefault="00566DFA" w:rsidP="00566DFA">
      <w:pPr>
        <w:pStyle w:val="PL"/>
      </w:pPr>
      <w:r>
        <w:t xml:space="preserve">      type: string</w:t>
      </w:r>
    </w:p>
    <w:p w14:paraId="0152820D" w14:textId="77777777" w:rsidR="00566DFA" w:rsidRDefault="00566DFA" w:rsidP="00566DFA">
      <w:pPr>
        <w:pStyle w:val="PL"/>
      </w:pPr>
      <w:r>
        <w:t xml:space="preserve">      enum:</w:t>
      </w:r>
    </w:p>
    <w:p w14:paraId="5553D40F" w14:textId="77777777" w:rsidR="00566DFA" w:rsidRDefault="00566DFA" w:rsidP="00566DFA">
      <w:pPr>
        <w:pStyle w:val="PL"/>
      </w:pPr>
      <w:r>
        <w:t xml:space="preserve">        - STATIONARY</w:t>
      </w:r>
    </w:p>
    <w:p w14:paraId="0BFB2B28" w14:textId="77777777" w:rsidR="00566DFA" w:rsidRDefault="00566DFA" w:rsidP="00566DFA">
      <w:pPr>
        <w:pStyle w:val="PL"/>
      </w:pPr>
      <w:r>
        <w:t xml:space="preserve">        - NOMADIC</w:t>
      </w:r>
    </w:p>
    <w:p w14:paraId="3DB34518" w14:textId="77777777" w:rsidR="00566DFA" w:rsidRDefault="00566DFA" w:rsidP="00566DFA">
      <w:pPr>
        <w:pStyle w:val="PL"/>
      </w:pPr>
      <w:r>
        <w:t xml:space="preserve">        - RESTRICTED MOBILITY</w:t>
      </w:r>
    </w:p>
    <w:p w14:paraId="216E7FF7" w14:textId="77777777" w:rsidR="00566DFA" w:rsidRDefault="00566DFA" w:rsidP="00566DFA">
      <w:pPr>
        <w:pStyle w:val="PL"/>
      </w:pPr>
      <w:r>
        <w:t xml:space="preserve">        - FULLY MOBILITY</w:t>
      </w:r>
    </w:p>
    <w:p w14:paraId="272FDCD5" w14:textId="77777777" w:rsidR="00566DFA" w:rsidRDefault="00566DFA" w:rsidP="00566DFA">
      <w:pPr>
        <w:pStyle w:val="PL"/>
      </w:pPr>
      <w:r>
        <w:t xml:space="preserve">    SynAvailability:</w:t>
      </w:r>
    </w:p>
    <w:p w14:paraId="72379066" w14:textId="77777777" w:rsidR="00566DFA" w:rsidRDefault="00566DFA" w:rsidP="00566DFA">
      <w:pPr>
        <w:pStyle w:val="PL"/>
      </w:pPr>
      <w:r>
        <w:t xml:space="preserve">      type: string</w:t>
      </w:r>
    </w:p>
    <w:p w14:paraId="58AB7BA9" w14:textId="77777777" w:rsidR="00566DFA" w:rsidRDefault="00566DFA" w:rsidP="00566DFA">
      <w:pPr>
        <w:pStyle w:val="PL"/>
      </w:pPr>
      <w:r>
        <w:t xml:space="preserve">      enum:</w:t>
      </w:r>
    </w:p>
    <w:p w14:paraId="45B3DDBB" w14:textId="77777777" w:rsidR="00566DFA" w:rsidRDefault="00566DFA" w:rsidP="00566DFA">
      <w:pPr>
        <w:pStyle w:val="PL"/>
      </w:pPr>
      <w:r>
        <w:t xml:space="preserve">        - NOT SUPPORTED</w:t>
      </w:r>
    </w:p>
    <w:p w14:paraId="204E38E2" w14:textId="77777777" w:rsidR="00566DFA" w:rsidRDefault="00566DFA" w:rsidP="00566DFA">
      <w:pPr>
        <w:pStyle w:val="PL"/>
      </w:pPr>
      <w:r>
        <w:t xml:space="preserve">        - BETWEEN BS AND UE</w:t>
      </w:r>
    </w:p>
    <w:p w14:paraId="73E909CB" w14:textId="77777777" w:rsidR="00566DFA" w:rsidRDefault="00566DFA" w:rsidP="00566DFA">
      <w:pPr>
        <w:pStyle w:val="PL"/>
      </w:pPr>
      <w:r>
        <w:t xml:space="preserve">        - BETWEEN BS AND UE &amp; UE AND UE</w:t>
      </w:r>
    </w:p>
    <w:p w14:paraId="4E29ACD4" w14:textId="77777777" w:rsidR="00566DFA" w:rsidRDefault="00566DFA" w:rsidP="00566DFA">
      <w:pPr>
        <w:pStyle w:val="PL"/>
      </w:pPr>
      <w:r>
        <w:t xml:space="preserve">    PositioningAvailability:</w:t>
      </w:r>
    </w:p>
    <w:p w14:paraId="2FD81310" w14:textId="77777777" w:rsidR="00566DFA" w:rsidRDefault="00566DFA" w:rsidP="00566DFA">
      <w:pPr>
        <w:pStyle w:val="PL"/>
      </w:pPr>
      <w:r>
        <w:t xml:space="preserve">      type: array</w:t>
      </w:r>
    </w:p>
    <w:p w14:paraId="0F6022AF" w14:textId="77777777" w:rsidR="00566DFA" w:rsidRDefault="00566DFA" w:rsidP="00566DFA">
      <w:pPr>
        <w:pStyle w:val="PL"/>
      </w:pPr>
      <w:r>
        <w:t xml:space="preserve">      items:</w:t>
      </w:r>
    </w:p>
    <w:p w14:paraId="761F4D31" w14:textId="77777777" w:rsidR="00566DFA" w:rsidRDefault="00566DFA" w:rsidP="00566DFA">
      <w:pPr>
        <w:pStyle w:val="PL"/>
      </w:pPr>
      <w:r>
        <w:t xml:space="preserve">        type: string</w:t>
      </w:r>
    </w:p>
    <w:p w14:paraId="29E144CB" w14:textId="77777777" w:rsidR="00566DFA" w:rsidRDefault="00566DFA" w:rsidP="00566DFA">
      <w:pPr>
        <w:pStyle w:val="PL"/>
      </w:pPr>
      <w:r>
        <w:t xml:space="preserve">        enum:</w:t>
      </w:r>
    </w:p>
    <w:p w14:paraId="4218DA1E" w14:textId="77777777" w:rsidR="00566DFA" w:rsidRDefault="00566DFA" w:rsidP="00566DFA">
      <w:pPr>
        <w:pStyle w:val="PL"/>
      </w:pPr>
      <w:r>
        <w:t xml:space="preserve">          - CIDE-CID</w:t>
      </w:r>
    </w:p>
    <w:p w14:paraId="4E74777B" w14:textId="77777777" w:rsidR="00566DFA" w:rsidRDefault="00566DFA" w:rsidP="00566DFA">
      <w:pPr>
        <w:pStyle w:val="PL"/>
      </w:pPr>
      <w:r>
        <w:t xml:space="preserve">          - OTDOA</w:t>
      </w:r>
    </w:p>
    <w:p w14:paraId="65188791" w14:textId="77777777" w:rsidR="00566DFA" w:rsidRDefault="00566DFA" w:rsidP="00566DFA">
      <w:pPr>
        <w:pStyle w:val="PL"/>
      </w:pPr>
      <w:r>
        <w:t xml:space="preserve">          - RF FINGERPRINTING</w:t>
      </w:r>
    </w:p>
    <w:p w14:paraId="7915B65D" w14:textId="77777777" w:rsidR="00566DFA" w:rsidRDefault="00566DFA" w:rsidP="00566DFA">
      <w:pPr>
        <w:pStyle w:val="PL"/>
      </w:pPr>
      <w:r>
        <w:t xml:space="preserve">          - AECID</w:t>
      </w:r>
    </w:p>
    <w:p w14:paraId="5102152E" w14:textId="77777777" w:rsidR="00566DFA" w:rsidRDefault="00566DFA" w:rsidP="00566DFA">
      <w:pPr>
        <w:pStyle w:val="PL"/>
      </w:pPr>
      <w:r>
        <w:t xml:space="preserve">          - HYBRID POSITIONING</w:t>
      </w:r>
    </w:p>
    <w:p w14:paraId="57F3683E" w14:textId="77777777" w:rsidR="00566DFA" w:rsidRDefault="00566DFA" w:rsidP="00566DFA">
      <w:pPr>
        <w:pStyle w:val="PL"/>
      </w:pPr>
      <w:r>
        <w:t xml:space="preserve">          - NET-RTK</w:t>
      </w:r>
    </w:p>
    <w:p w14:paraId="2FF2E6E5" w14:textId="77777777" w:rsidR="00566DFA" w:rsidRDefault="00566DFA" w:rsidP="00566DFA">
      <w:pPr>
        <w:pStyle w:val="PL"/>
      </w:pPr>
      <w:r>
        <w:t xml:space="preserve">    Predictionfrequency:</w:t>
      </w:r>
    </w:p>
    <w:p w14:paraId="1490A6E7" w14:textId="77777777" w:rsidR="00566DFA" w:rsidRDefault="00566DFA" w:rsidP="00566DFA">
      <w:pPr>
        <w:pStyle w:val="PL"/>
      </w:pPr>
      <w:r>
        <w:t xml:space="preserve">      type: string</w:t>
      </w:r>
    </w:p>
    <w:p w14:paraId="0C5F98E1" w14:textId="77777777" w:rsidR="00566DFA" w:rsidRDefault="00566DFA" w:rsidP="00566DFA">
      <w:pPr>
        <w:pStyle w:val="PL"/>
      </w:pPr>
      <w:r>
        <w:t xml:space="preserve">      enum:</w:t>
      </w:r>
    </w:p>
    <w:p w14:paraId="4A78A29D" w14:textId="77777777" w:rsidR="00566DFA" w:rsidRDefault="00566DFA" w:rsidP="00566DFA">
      <w:pPr>
        <w:pStyle w:val="PL"/>
      </w:pPr>
      <w:r>
        <w:t xml:space="preserve">        - PERSEC</w:t>
      </w:r>
    </w:p>
    <w:p w14:paraId="110347B1" w14:textId="77777777" w:rsidR="00566DFA" w:rsidRDefault="00566DFA" w:rsidP="00566DFA">
      <w:pPr>
        <w:pStyle w:val="PL"/>
      </w:pPr>
      <w:r>
        <w:t xml:space="preserve">        - PERMIN</w:t>
      </w:r>
    </w:p>
    <w:p w14:paraId="45E1FEEF" w14:textId="77777777" w:rsidR="00566DFA" w:rsidRDefault="00566DFA" w:rsidP="00566DFA">
      <w:pPr>
        <w:pStyle w:val="PL"/>
      </w:pPr>
      <w:r>
        <w:t xml:space="preserve">        - PERHOUR</w:t>
      </w:r>
    </w:p>
    <w:p w14:paraId="09FDE20E" w14:textId="77777777" w:rsidR="00566DFA" w:rsidRDefault="00566DFA" w:rsidP="00566DFA">
      <w:pPr>
        <w:pStyle w:val="PL"/>
      </w:pPr>
      <w:r>
        <w:t xml:space="preserve">    SharingLevel:</w:t>
      </w:r>
    </w:p>
    <w:p w14:paraId="6BD5F4A5" w14:textId="77777777" w:rsidR="00566DFA" w:rsidRDefault="00566DFA" w:rsidP="00566DFA">
      <w:pPr>
        <w:pStyle w:val="PL"/>
      </w:pPr>
      <w:r>
        <w:t xml:space="preserve">      type: string</w:t>
      </w:r>
    </w:p>
    <w:p w14:paraId="0A175BAD" w14:textId="77777777" w:rsidR="00566DFA" w:rsidRDefault="00566DFA" w:rsidP="00566DFA">
      <w:pPr>
        <w:pStyle w:val="PL"/>
      </w:pPr>
      <w:r>
        <w:t xml:space="preserve">      enum:</w:t>
      </w:r>
    </w:p>
    <w:p w14:paraId="3D24A788" w14:textId="77777777" w:rsidR="00566DFA" w:rsidRDefault="00566DFA" w:rsidP="00566DFA">
      <w:pPr>
        <w:pStyle w:val="PL"/>
      </w:pPr>
      <w:r>
        <w:t xml:space="preserve">        - SHARED</w:t>
      </w:r>
    </w:p>
    <w:p w14:paraId="423BE246" w14:textId="77777777" w:rsidR="00566DFA" w:rsidRDefault="00566DFA" w:rsidP="00566DFA">
      <w:pPr>
        <w:pStyle w:val="PL"/>
      </w:pPr>
      <w:r>
        <w:t xml:space="preserve">        - NON-SHARED</w:t>
      </w:r>
    </w:p>
    <w:p w14:paraId="0E64776B" w14:textId="77777777" w:rsidR="00566DFA" w:rsidRDefault="00566DFA" w:rsidP="00566DFA">
      <w:pPr>
        <w:pStyle w:val="PL"/>
      </w:pPr>
    </w:p>
    <w:p w14:paraId="3F45EB22" w14:textId="77777777" w:rsidR="00566DFA" w:rsidRDefault="00566DFA" w:rsidP="00566DFA">
      <w:pPr>
        <w:pStyle w:val="PL"/>
      </w:pPr>
      <w:r>
        <w:t xml:space="preserve">    NetworkSliceSharingIndicator:</w:t>
      </w:r>
    </w:p>
    <w:p w14:paraId="785A5815" w14:textId="77777777" w:rsidR="00566DFA" w:rsidRDefault="00566DFA" w:rsidP="00566DFA">
      <w:pPr>
        <w:pStyle w:val="PL"/>
      </w:pPr>
      <w:r>
        <w:t xml:space="preserve">      type: string</w:t>
      </w:r>
    </w:p>
    <w:p w14:paraId="3CF20A93" w14:textId="77777777" w:rsidR="00566DFA" w:rsidRDefault="00566DFA" w:rsidP="00566DFA">
      <w:pPr>
        <w:pStyle w:val="PL"/>
      </w:pPr>
      <w:r>
        <w:t xml:space="preserve">      enum:</w:t>
      </w:r>
    </w:p>
    <w:p w14:paraId="2C8C8770" w14:textId="77777777" w:rsidR="00566DFA" w:rsidRDefault="00566DFA" w:rsidP="00566DFA">
      <w:pPr>
        <w:pStyle w:val="PL"/>
      </w:pPr>
      <w:r>
        <w:t xml:space="preserve">        - SHARED</w:t>
      </w:r>
    </w:p>
    <w:p w14:paraId="2634ABF4" w14:textId="77777777" w:rsidR="00566DFA" w:rsidRDefault="00566DFA" w:rsidP="00566DFA">
      <w:pPr>
        <w:pStyle w:val="PL"/>
      </w:pPr>
      <w:r>
        <w:t xml:space="preserve">        - NON-SHARED</w:t>
      </w:r>
    </w:p>
    <w:p w14:paraId="4DB5886E" w14:textId="77777777" w:rsidR="00566DFA" w:rsidRDefault="00566DFA" w:rsidP="00566DFA">
      <w:pPr>
        <w:pStyle w:val="PL"/>
      </w:pPr>
    </w:p>
    <w:p w14:paraId="483FC72A" w14:textId="77777777" w:rsidR="00566DFA" w:rsidRDefault="00566DFA" w:rsidP="00566DFA">
      <w:pPr>
        <w:pStyle w:val="PL"/>
      </w:pPr>
      <w:r>
        <w:t xml:space="preserve">    ServiceType:</w:t>
      </w:r>
    </w:p>
    <w:p w14:paraId="51C882FA" w14:textId="77777777" w:rsidR="00566DFA" w:rsidRDefault="00566DFA" w:rsidP="00566DFA">
      <w:pPr>
        <w:pStyle w:val="PL"/>
      </w:pPr>
      <w:r>
        <w:t xml:space="preserve">      type: string</w:t>
      </w:r>
    </w:p>
    <w:p w14:paraId="1455A02B" w14:textId="77777777" w:rsidR="00566DFA" w:rsidRDefault="00566DFA" w:rsidP="00566DFA">
      <w:pPr>
        <w:pStyle w:val="PL"/>
      </w:pPr>
      <w:r>
        <w:t xml:space="preserve">      enum:</w:t>
      </w:r>
    </w:p>
    <w:p w14:paraId="33EE41F3" w14:textId="77777777" w:rsidR="00566DFA" w:rsidRDefault="00566DFA" w:rsidP="00566DFA">
      <w:pPr>
        <w:pStyle w:val="PL"/>
      </w:pPr>
      <w:r>
        <w:t xml:space="preserve">        - eMBB</w:t>
      </w:r>
    </w:p>
    <w:p w14:paraId="5664E72F" w14:textId="77777777" w:rsidR="00566DFA" w:rsidRDefault="00566DFA" w:rsidP="00566DFA">
      <w:pPr>
        <w:pStyle w:val="PL"/>
      </w:pPr>
      <w:r>
        <w:t xml:space="preserve">        - RLLC</w:t>
      </w:r>
    </w:p>
    <w:p w14:paraId="7805E317" w14:textId="77777777" w:rsidR="00566DFA" w:rsidRDefault="00566DFA" w:rsidP="00566DFA">
      <w:pPr>
        <w:pStyle w:val="PL"/>
      </w:pPr>
      <w:r>
        <w:t xml:space="preserve">        - MIoT</w:t>
      </w:r>
    </w:p>
    <w:p w14:paraId="14E5F493" w14:textId="77777777" w:rsidR="00566DFA" w:rsidRDefault="00566DFA" w:rsidP="00566DFA">
      <w:pPr>
        <w:pStyle w:val="PL"/>
      </w:pPr>
      <w:r>
        <w:t xml:space="preserve">        - V2X</w:t>
      </w:r>
    </w:p>
    <w:p w14:paraId="54E471C2" w14:textId="77777777" w:rsidR="00566DFA" w:rsidRDefault="00566DFA" w:rsidP="00566DFA">
      <w:pPr>
        <w:pStyle w:val="PL"/>
      </w:pPr>
      <w:r>
        <w:t xml:space="preserve">    SliceSimultaneousUse:</w:t>
      </w:r>
    </w:p>
    <w:p w14:paraId="5AED0ED2" w14:textId="77777777" w:rsidR="00566DFA" w:rsidRDefault="00566DFA" w:rsidP="00566DFA">
      <w:pPr>
        <w:pStyle w:val="PL"/>
      </w:pPr>
      <w:r>
        <w:t xml:space="preserve">      type: string</w:t>
      </w:r>
    </w:p>
    <w:p w14:paraId="535E64FB" w14:textId="77777777" w:rsidR="00566DFA" w:rsidRDefault="00566DFA" w:rsidP="00566DFA">
      <w:pPr>
        <w:pStyle w:val="PL"/>
      </w:pPr>
      <w:r>
        <w:lastRenderedPageBreak/>
        <w:t xml:space="preserve">      enum:</w:t>
      </w:r>
    </w:p>
    <w:p w14:paraId="6754D117" w14:textId="77777777" w:rsidR="00566DFA" w:rsidRDefault="00566DFA" w:rsidP="00566DFA">
      <w:pPr>
        <w:pStyle w:val="PL"/>
      </w:pPr>
      <w:r>
        <w:t xml:space="preserve">        - ZERO</w:t>
      </w:r>
    </w:p>
    <w:p w14:paraId="3BE64C60" w14:textId="77777777" w:rsidR="00566DFA" w:rsidRDefault="00566DFA" w:rsidP="00566DFA">
      <w:pPr>
        <w:pStyle w:val="PL"/>
      </w:pPr>
      <w:r>
        <w:t xml:space="preserve">        - ONE</w:t>
      </w:r>
    </w:p>
    <w:p w14:paraId="0D0CE3BB" w14:textId="77777777" w:rsidR="00566DFA" w:rsidRDefault="00566DFA" w:rsidP="00566DFA">
      <w:pPr>
        <w:pStyle w:val="PL"/>
      </w:pPr>
      <w:r>
        <w:t xml:space="preserve">        - TWO</w:t>
      </w:r>
    </w:p>
    <w:p w14:paraId="42894324" w14:textId="77777777" w:rsidR="00566DFA" w:rsidRDefault="00566DFA" w:rsidP="00566DFA">
      <w:pPr>
        <w:pStyle w:val="PL"/>
      </w:pPr>
      <w:r>
        <w:t xml:space="preserve">        - THREE</w:t>
      </w:r>
    </w:p>
    <w:p w14:paraId="26E19D7D" w14:textId="77777777" w:rsidR="00566DFA" w:rsidRDefault="00566DFA" w:rsidP="00566DFA">
      <w:pPr>
        <w:pStyle w:val="PL"/>
      </w:pPr>
      <w:r>
        <w:t xml:space="preserve">        - FOUR</w:t>
      </w:r>
    </w:p>
    <w:p w14:paraId="38637CFB" w14:textId="77777777" w:rsidR="00566DFA" w:rsidRDefault="00566DFA" w:rsidP="00566DFA">
      <w:pPr>
        <w:pStyle w:val="PL"/>
      </w:pPr>
      <w:r>
        <w:t xml:space="preserve">    Category:</w:t>
      </w:r>
    </w:p>
    <w:p w14:paraId="5BBE8857" w14:textId="77777777" w:rsidR="00566DFA" w:rsidRDefault="00566DFA" w:rsidP="00566DFA">
      <w:pPr>
        <w:pStyle w:val="PL"/>
      </w:pPr>
      <w:r>
        <w:t xml:space="preserve">      type: string</w:t>
      </w:r>
    </w:p>
    <w:p w14:paraId="378165AC" w14:textId="77777777" w:rsidR="00566DFA" w:rsidRDefault="00566DFA" w:rsidP="00566DFA">
      <w:pPr>
        <w:pStyle w:val="PL"/>
      </w:pPr>
      <w:r>
        <w:t xml:space="preserve">      enum:</w:t>
      </w:r>
    </w:p>
    <w:p w14:paraId="7A2638D2" w14:textId="77777777" w:rsidR="00566DFA" w:rsidRDefault="00566DFA" w:rsidP="00566DFA">
      <w:pPr>
        <w:pStyle w:val="PL"/>
      </w:pPr>
      <w:r>
        <w:t xml:space="preserve">        - CHARACTER</w:t>
      </w:r>
    </w:p>
    <w:p w14:paraId="275EB91E" w14:textId="77777777" w:rsidR="00566DFA" w:rsidRDefault="00566DFA" w:rsidP="00566DFA">
      <w:pPr>
        <w:pStyle w:val="PL"/>
      </w:pPr>
      <w:r>
        <w:t xml:space="preserve">        - SCALABILITY</w:t>
      </w:r>
    </w:p>
    <w:p w14:paraId="77F06BDE" w14:textId="77777777" w:rsidR="00566DFA" w:rsidRDefault="00566DFA" w:rsidP="00566DFA">
      <w:pPr>
        <w:pStyle w:val="PL"/>
      </w:pPr>
      <w:r>
        <w:t xml:space="preserve">    Tagging:</w:t>
      </w:r>
    </w:p>
    <w:p w14:paraId="5D6717C9" w14:textId="77777777" w:rsidR="00566DFA" w:rsidRDefault="00566DFA" w:rsidP="00566DFA">
      <w:pPr>
        <w:pStyle w:val="PL"/>
      </w:pPr>
      <w:r>
        <w:t xml:space="preserve">      type: array</w:t>
      </w:r>
    </w:p>
    <w:p w14:paraId="570868D6" w14:textId="77777777" w:rsidR="00566DFA" w:rsidRDefault="00566DFA" w:rsidP="00566DFA">
      <w:pPr>
        <w:pStyle w:val="PL"/>
      </w:pPr>
      <w:r>
        <w:t xml:space="preserve">      items:</w:t>
      </w:r>
    </w:p>
    <w:p w14:paraId="78AACC61" w14:textId="77777777" w:rsidR="00566DFA" w:rsidRDefault="00566DFA" w:rsidP="00566DFA">
      <w:pPr>
        <w:pStyle w:val="PL"/>
      </w:pPr>
      <w:r>
        <w:t xml:space="preserve">        type: string</w:t>
      </w:r>
    </w:p>
    <w:p w14:paraId="4B6FA1FE" w14:textId="77777777" w:rsidR="00566DFA" w:rsidRDefault="00566DFA" w:rsidP="00566DFA">
      <w:pPr>
        <w:pStyle w:val="PL"/>
      </w:pPr>
      <w:r>
        <w:t xml:space="preserve">        enum:</w:t>
      </w:r>
    </w:p>
    <w:p w14:paraId="14A677C0" w14:textId="77777777" w:rsidR="00566DFA" w:rsidRDefault="00566DFA" w:rsidP="00566DFA">
      <w:pPr>
        <w:pStyle w:val="PL"/>
      </w:pPr>
      <w:r>
        <w:t xml:space="preserve">          - PERFORMANCE</w:t>
      </w:r>
    </w:p>
    <w:p w14:paraId="514CB87F" w14:textId="77777777" w:rsidR="00566DFA" w:rsidRDefault="00566DFA" w:rsidP="00566DFA">
      <w:pPr>
        <w:pStyle w:val="PL"/>
      </w:pPr>
      <w:r>
        <w:t xml:space="preserve">          - FUNCTION</w:t>
      </w:r>
    </w:p>
    <w:p w14:paraId="074EBF60" w14:textId="77777777" w:rsidR="00566DFA" w:rsidRDefault="00566DFA" w:rsidP="00566DFA">
      <w:pPr>
        <w:pStyle w:val="PL"/>
      </w:pPr>
      <w:r>
        <w:t xml:space="preserve">          - OPERATION</w:t>
      </w:r>
    </w:p>
    <w:p w14:paraId="7310742E" w14:textId="77777777" w:rsidR="00566DFA" w:rsidRDefault="00566DFA" w:rsidP="00566DFA">
      <w:pPr>
        <w:pStyle w:val="PL"/>
      </w:pPr>
      <w:r>
        <w:t xml:space="preserve">    Exposure:</w:t>
      </w:r>
    </w:p>
    <w:p w14:paraId="5945EC4A" w14:textId="77777777" w:rsidR="00566DFA" w:rsidRDefault="00566DFA" w:rsidP="00566DFA">
      <w:pPr>
        <w:pStyle w:val="PL"/>
      </w:pPr>
      <w:r>
        <w:t xml:space="preserve">      type: string</w:t>
      </w:r>
    </w:p>
    <w:p w14:paraId="6A86BC28" w14:textId="77777777" w:rsidR="00566DFA" w:rsidRDefault="00566DFA" w:rsidP="00566DFA">
      <w:pPr>
        <w:pStyle w:val="PL"/>
      </w:pPr>
      <w:r>
        <w:t xml:space="preserve">      enum:</w:t>
      </w:r>
    </w:p>
    <w:p w14:paraId="4DED2C3D" w14:textId="77777777" w:rsidR="00566DFA" w:rsidRDefault="00566DFA" w:rsidP="00566DFA">
      <w:pPr>
        <w:pStyle w:val="PL"/>
      </w:pPr>
      <w:r>
        <w:t xml:space="preserve">        - API</w:t>
      </w:r>
    </w:p>
    <w:p w14:paraId="1EC6F49B" w14:textId="77777777" w:rsidR="00566DFA" w:rsidRDefault="00566DFA" w:rsidP="00566DFA">
      <w:pPr>
        <w:pStyle w:val="PL"/>
      </w:pPr>
      <w:r>
        <w:t xml:space="preserve">        - KPI</w:t>
      </w:r>
    </w:p>
    <w:p w14:paraId="51A2ACFC" w14:textId="77777777" w:rsidR="00566DFA" w:rsidRDefault="00566DFA" w:rsidP="00566DFA">
      <w:pPr>
        <w:pStyle w:val="PL"/>
      </w:pPr>
      <w:r>
        <w:t xml:space="preserve">    ServAttrCom:</w:t>
      </w:r>
    </w:p>
    <w:p w14:paraId="68D30EBE" w14:textId="77777777" w:rsidR="00566DFA" w:rsidRDefault="00566DFA" w:rsidP="00566DFA">
      <w:pPr>
        <w:pStyle w:val="PL"/>
      </w:pPr>
      <w:r>
        <w:t xml:space="preserve">      type: object</w:t>
      </w:r>
    </w:p>
    <w:p w14:paraId="03E98F01" w14:textId="77777777" w:rsidR="00566DFA" w:rsidRDefault="00566DFA" w:rsidP="00566DFA">
      <w:pPr>
        <w:pStyle w:val="PL"/>
      </w:pPr>
      <w:r>
        <w:t xml:space="preserve">      properties:</w:t>
      </w:r>
    </w:p>
    <w:p w14:paraId="321FD622" w14:textId="77777777" w:rsidR="00566DFA" w:rsidRDefault="00566DFA" w:rsidP="00566DFA">
      <w:pPr>
        <w:pStyle w:val="PL"/>
      </w:pPr>
      <w:r>
        <w:t xml:space="preserve">        category:</w:t>
      </w:r>
    </w:p>
    <w:p w14:paraId="0A6695BF" w14:textId="77777777" w:rsidR="00566DFA" w:rsidRDefault="00566DFA" w:rsidP="00566DFA">
      <w:pPr>
        <w:pStyle w:val="PL"/>
      </w:pPr>
      <w:r>
        <w:t xml:space="preserve">          $ref: '#/components/schemas/Category'</w:t>
      </w:r>
    </w:p>
    <w:p w14:paraId="1C8B6721" w14:textId="77777777" w:rsidR="00566DFA" w:rsidRDefault="00566DFA" w:rsidP="00566DFA">
      <w:pPr>
        <w:pStyle w:val="PL"/>
      </w:pPr>
      <w:r>
        <w:t xml:space="preserve">        tagging:</w:t>
      </w:r>
    </w:p>
    <w:p w14:paraId="2B000CF2" w14:textId="77777777" w:rsidR="00566DFA" w:rsidRDefault="00566DFA" w:rsidP="00566DFA">
      <w:pPr>
        <w:pStyle w:val="PL"/>
      </w:pPr>
      <w:r>
        <w:t xml:space="preserve">          $ref: '#/components/schemas/Tagging'</w:t>
      </w:r>
    </w:p>
    <w:p w14:paraId="3BFD5CFB" w14:textId="77777777" w:rsidR="00566DFA" w:rsidRDefault="00566DFA" w:rsidP="00566DFA">
      <w:pPr>
        <w:pStyle w:val="PL"/>
      </w:pPr>
      <w:r>
        <w:t xml:space="preserve">        exposure:</w:t>
      </w:r>
    </w:p>
    <w:p w14:paraId="01E4E473" w14:textId="77777777" w:rsidR="00566DFA" w:rsidRDefault="00566DFA" w:rsidP="00566DFA">
      <w:pPr>
        <w:pStyle w:val="PL"/>
      </w:pPr>
      <w:r>
        <w:t xml:space="preserve">          $ref: '#/components/schemas/Exposure'</w:t>
      </w:r>
    </w:p>
    <w:p w14:paraId="451CCC65" w14:textId="77777777" w:rsidR="00566DFA" w:rsidRDefault="00566DFA" w:rsidP="00566DFA">
      <w:pPr>
        <w:pStyle w:val="PL"/>
      </w:pPr>
      <w:r>
        <w:t xml:space="preserve">    Support:</w:t>
      </w:r>
    </w:p>
    <w:p w14:paraId="7CDA1682" w14:textId="77777777" w:rsidR="00566DFA" w:rsidRDefault="00566DFA" w:rsidP="00566DFA">
      <w:pPr>
        <w:pStyle w:val="PL"/>
      </w:pPr>
      <w:r>
        <w:t xml:space="preserve">      type: string</w:t>
      </w:r>
    </w:p>
    <w:p w14:paraId="559E6592" w14:textId="77777777" w:rsidR="00566DFA" w:rsidRDefault="00566DFA" w:rsidP="00566DFA">
      <w:pPr>
        <w:pStyle w:val="PL"/>
      </w:pPr>
      <w:r>
        <w:t xml:space="preserve">      enum:</w:t>
      </w:r>
    </w:p>
    <w:p w14:paraId="38AB850E" w14:textId="77777777" w:rsidR="00566DFA" w:rsidRDefault="00566DFA" w:rsidP="00566DFA">
      <w:pPr>
        <w:pStyle w:val="PL"/>
      </w:pPr>
      <w:r>
        <w:t xml:space="preserve">        - NOT SUPPORTED</w:t>
      </w:r>
    </w:p>
    <w:p w14:paraId="271C3CF5" w14:textId="77777777" w:rsidR="00566DFA" w:rsidRDefault="00566DFA" w:rsidP="00566DFA">
      <w:pPr>
        <w:pStyle w:val="PL"/>
      </w:pPr>
      <w:r>
        <w:t xml:space="preserve">        - SUPPORTED</w:t>
      </w:r>
    </w:p>
    <w:p w14:paraId="015B58CD" w14:textId="77777777" w:rsidR="00566DFA" w:rsidRDefault="00566DFA" w:rsidP="00566DFA">
      <w:pPr>
        <w:pStyle w:val="PL"/>
      </w:pPr>
      <w:r>
        <w:t xml:space="preserve">    DelayTolerance:</w:t>
      </w:r>
    </w:p>
    <w:p w14:paraId="286A6320" w14:textId="77777777" w:rsidR="00566DFA" w:rsidRDefault="00566DFA" w:rsidP="00566DFA">
      <w:pPr>
        <w:pStyle w:val="PL"/>
      </w:pPr>
      <w:r>
        <w:t xml:space="preserve">      type: object</w:t>
      </w:r>
    </w:p>
    <w:p w14:paraId="14699460" w14:textId="77777777" w:rsidR="00566DFA" w:rsidRDefault="00566DFA" w:rsidP="00566DFA">
      <w:pPr>
        <w:pStyle w:val="PL"/>
      </w:pPr>
      <w:r>
        <w:t xml:space="preserve">      properties:</w:t>
      </w:r>
    </w:p>
    <w:p w14:paraId="316DEC5F" w14:textId="77777777" w:rsidR="00566DFA" w:rsidRDefault="00566DFA" w:rsidP="00566DFA">
      <w:pPr>
        <w:pStyle w:val="PL"/>
      </w:pPr>
      <w:r>
        <w:t xml:space="preserve">        servAttrCom:</w:t>
      </w:r>
    </w:p>
    <w:p w14:paraId="6111D143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0395EA3F" w14:textId="77777777" w:rsidR="00566DFA" w:rsidRDefault="00566DFA" w:rsidP="00566DFA">
      <w:pPr>
        <w:pStyle w:val="PL"/>
      </w:pPr>
      <w:r>
        <w:t xml:space="preserve">        support:</w:t>
      </w:r>
    </w:p>
    <w:p w14:paraId="29482816" w14:textId="77777777" w:rsidR="00566DFA" w:rsidRDefault="00566DFA" w:rsidP="00566DFA">
      <w:pPr>
        <w:pStyle w:val="PL"/>
      </w:pPr>
      <w:r>
        <w:t xml:space="preserve">          $ref: '#/components/schemas/Support'</w:t>
      </w:r>
    </w:p>
    <w:p w14:paraId="5036AC7B" w14:textId="77777777" w:rsidR="00566DFA" w:rsidRDefault="00566DFA" w:rsidP="00566DFA">
      <w:pPr>
        <w:pStyle w:val="PL"/>
      </w:pPr>
      <w:r>
        <w:t xml:space="preserve">    DeterministicComm:</w:t>
      </w:r>
    </w:p>
    <w:p w14:paraId="5C83D861" w14:textId="77777777" w:rsidR="00566DFA" w:rsidRDefault="00566DFA" w:rsidP="00566DFA">
      <w:pPr>
        <w:pStyle w:val="PL"/>
      </w:pPr>
      <w:r>
        <w:t xml:space="preserve">      type: object</w:t>
      </w:r>
    </w:p>
    <w:p w14:paraId="4910D814" w14:textId="77777777" w:rsidR="00566DFA" w:rsidRDefault="00566DFA" w:rsidP="00566DFA">
      <w:pPr>
        <w:pStyle w:val="PL"/>
      </w:pPr>
      <w:r>
        <w:t xml:space="preserve">      properties:</w:t>
      </w:r>
    </w:p>
    <w:p w14:paraId="263E651D" w14:textId="77777777" w:rsidR="00566DFA" w:rsidRDefault="00566DFA" w:rsidP="00566DFA">
      <w:pPr>
        <w:pStyle w:val="PL"/>
      </w:pPr>
      <w:r>
        <w:t xml:space="preserve">        servAttrCom:</w:t>
      </w:r>
    </w:p>
    <w:p w14:paraId="42B9C7F3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6C389AE1" w14:textId="77777777" w:rsidR="00566DFA" w:rsidRDefault="00566DFA" w:rsidP="00566DFA">
      <w:pPr>
        <w:pStyle w:val="PL"/>
      </w:pPr>
      <w:r>
        <w:t xml:space="preserve">        availability:</w:t>
      </w:r>
    </w:p>
    <w:p w14:paraId="529A8F44" w14:textId="77777777" w:rsidR="00566DFA" w:rsidRDefault="00566DFA" w:rsidP="00566DFA">
      <w:pPr>
        <w:pStyle w:val="PL"/>
      </w:pPr>
      <w:r>
        <w:t xml:space="preserve">          $ref: '#/components/schemas/Support'</w:t>
      </w:r>
    </w:p>
    <w:p w14:paraId="0E770257" w14:textId="77777777" w:rsidR="00566DFA" w:rsidRDefault="00566DFA" w:rsidP="00566DFA">
      <w:pPr>
        <w:pStyle w:val="PL"/>
      </w:pPr>
      <w:r>
        <w:t xml:space="preserve">        periodicityList:</w:t>
      </w:r>
    </w:p>
    <w:p w14:paraId="06A186E5" w14:textId="77777777" w:rsidR="00566DFA" w:rsidRDefault="00566DFA" w:rsidP="00566DFA">
      <w:pPr>
        <w:pStyle w:val="PL"/>
      </w:pPr>
      <w:r>
        <w:t xml:space="preserve">          type: string</w:t>
      </w:r>
    </w:p>
    <w:p w14:paraId="7DC0B702" w14:textId="77777777" w:rsidR="00566DFA" w:rsidRDefault="00566DFA" w:rsidP="00566DFA">
      <w:pPr>
        <w:pStyle w:val="PL"/>
      </w:pPr>
      <w:r>
        <w:t xml:space="preserve">    XLThpt:</w:t>
      </w:r>
    </w:p>
    <w:p w14:paraId="6539D44A" w14:textId="77777777" w:rsidR="00566DFA" w:rsidRDefault="00566DFA" w:rsidP="00566DFA">
      <w:pPr>
        <w:pStyle w:val="PL"/>
      </w:pPr>
      <w:r>
        <w:t xml:space="preserve">      type: object</w:t>
      </w:r>
    </w:p>
    <w:p w14:paraId="769211CA" w14:textId="77777777" w:rsidR="00566DFA" w:rsidRDefault="00566DFA" w:rsidP="00566DFA">
      <w:pPr>
        <w:pStyle w:val="PL"/>
      </w:pPr>
      <w:r>
        <w:t xml:space="preserve">      properties:</w:t>
      </w:r>
    </w:p>
    <w:p w14:paraId="5CC17CB3" w14:textId="77777777" w:rsidR="00566DFA" w:rsidRDefault="00566DFA" w:rsidP="00566DFA">
      <w:pPr>
        <w:pStyle w:val="PL"/>
      </w:pPr>
      <w:r>
        <w:t xml:space="preserve">        servAttrCom:</w:t>
      </w:r>
    </w:p>
    <w:p w14:paraId="05D9C4DC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0E61D9A2" w14:textId="77777777" w:rsidR="00566DFA" w:rsidRDefault="00566DFA" w:rsidP="00566DFA">
      <w:pPr>
        <w:pStyle w:val="PL"/>
      </w:pPr>
      <w:r>
        <w:t xml:space="preserve">        guaThpt:</w:t>
      </w:r>
    </w:p>
    <w:p w14:paraId="5AE6C7AF" w14:textId="77777777" w:rsidR="00566DFA" w:rsidRDefault="00566DFA" w:rsidP="00566DFA">
      <w:pPr>
        <w:pStyle w:val="PL"/>
      </w:pPr>
      <w:r>
        <w:t xml:space="preserve">          $ref: '#/components/schemas/Float'</w:t>
      </w:r>
    </w:p>
    <w:p w14:paraId="62876860" w14:textId="77777777" w:rsidR="00566DFA" w:rsidRDefault="00566DFA" w:rsidP="00566DFA">
      <w:pPr>
        <w:pStyle w:val="PL"/>
      </w:pPr>
      <w:r>
        <w:t xml:space="preserve">        maxThpt:</w:t>
      </w:r>
    </w:p>
    <w:p w14:paraId="7FBC28FA" w14:textId="77777777" w:rsidR="00566DFA" w:rsidRDefault="00566DFA" w:rsidP="00566DFA">
      <w:pPr>
        <w:pStyle w:val="PL"/>
      </w:pPr>
      <w:r>
        <w:t xml:space="preserve">          $ref: '#/components/schemas/Float'</w:t>
      </w:r>
    </w:p>
    <w:p w14:paraId="707CF38E" w14:textId="77777777" w:rsidR="00566DFA" w:rsidRDefault="00566DFA" w:rsidP="00566DFA">
      <w:pPr>
        <w:pStyle w:val="PL"/>
      </w:pPr>
      <w:r>
        <w:t xml:space="preserve">    MaxPktSize:</w:t>
      </w:r>
    </w:p>
    <w:p w14:paraId="04988ECB" w14:textId="77777777" w:rsidR="00566DFA" w:rsidRDefault="00566DFA" w:rsidP="00566DFA">
      <w:pPr>
        <w:pStyle w:val="PL"/>
      </w:pPr>
      <w:r>
        <w:t xml:space="preserve">      type: object</w:t>
      </w:r>
    </w:p>
    <w:p w14:paraId="6BAAAD21" w14:textId="77777777" w:rsidR="00566DFA" w:rsidRDefault="00566DFA" w:rsidP="00566DFA">
      <w:pPr>
        <w:pStyle w:val="PL"/>
      </w:pPr>
      <w:r>
        <w:t xml:space="preserve">      properties:</w:t>
      </w:r>
    </w:p>
    <w:p w14:paraId="0DC0AB59" w14:textId="77777777" w:rsidR="00566DFA" w:rsidRDefault="00566DFA" w:rsidP="00566DFA">
      <w:pPr>
        <w:pStyle w:val="PL"/>
      </w:pPr>
      <w:r>
        <w:t xml:space="preserve">        servAttrCom:</w:t>
      </w:r>
    </w:p>
    <w:p w14:paraId="337A3F96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73E6378E" w14:textId="77777777" w:rsidR="00566DFA" w:rsidRDefault="00566DFA" w:rsidP="00566DFA">
      <w:pPr>
        <w:pStyle w:val="PL"/>
      </w:pPr>
      <w:r>
        <w:t xml:space="preserve">        maxsize:</w:t>
      </w:r>
    </w:p>
    <w:p w14:paraId="61EE2929" w14:textId="77777777" w:rsidR="00566DFA" w:rsidRDefault="00566DFA" w:rsidP="00566DFA">
      <w:pPr>
        <w:pStyle w:val="PL"/>
      </w:pPr>
      <w:r>
        <w:t xml:space="preserve">          type: integer</w:t>
      </w:r>
    </w:p>
    <w:p w14:paraId="08ADFD5D" w14:textId="77777777" w:rsidR="00566DFA" w:rsidRDefault="00566DFA" w:rsidP="00566DFA">
      <w:pPr>
        <w:pStyle w:val="PL"/>
      </w:pPr>
      <w:r>
        <w:t xml:space="preserve">    MaxNumberofPDUSessions:</w:t>
      </w:r>
    </w:p>
    <w:p w14:paraId="15DD88BE" w14:textId="77777777" w:rsidR="00566DFA" w:rsidRDefault="00566DFA" w:rsidP="00566DFA">
      <w:pPr>
        <w:pStyle w:val="PL"/>
      </w:pPr>
      <w:r>
        <w:t xml:space="preserve">      type: object</w:t>
      </w:r>
    </w:p>
    <w:p w14:paraId="6ED39E16" w14:textId="77777777" w:rsidR="00566DFA" w:rsidRDefault="00566DFA" w:rsidP="00566DFA">
      <w:pPr>
        <w:pStyle w:val="PL"/>
      </w:pPr>
      <w:r>
        <w:t xml:space="preserve">      properties:</w:t>
      </w:r>
    </w:p>
    <w:p w14:paraId="4764B39E" w14:textId="77777777" w:rsidR="00566DFA" w:rsidRDefault="00566DFA" w:rsidP="00566DFA">
      <w:pPr>
        <w:pStyle w:val="PL"/>
      </w:pPr>
      <w:r>
        <w:t xml:space="preserve">        servAttrCom:</w:t>
      </w:r>
    </w:p>
    <w:p w14:paraId="7D4B9786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5800FBCB" w14:textId="77777777" w:rsidR="00566DFA" w:rsidRDefault="00566DFA" w:rsidP="00566DFA">
      <w:pPr>
        <w:pStyle w:val="PL"/>
      </w:pPr>
      <w:r>
        <w:t xml:space="preserve">        nOofPDUSessions:</w:t>
      </w:r>
    </w:p>
    <w:p w14:paraId="38C88E5C" w14:textId="77777777" w:rsidR="00566DFA" w:rsidRDefault="00566DFA" w:rsidP="00566DFA">
      <w:pPr>
        <w:pStyle w:val="PL"/>
      </w:pPr>
      <w:r>
        <w:t xml:space="preserve">          type: integer</w:t>
      </w:r>
    </w:p>
    <w:p w14:paraId="010A43AE" w14:textId="77777777" w:rsidR="00566DFA" w:rsidRDefault="00566DFA" w:rsidP="00566DFA">
      <w:pPr>
        <w:pStyle w:val="PL"/>
      </w:pPr>
      <w:r>
        <w:t xml:space="preserve">    KPIMonitoring:</w:t>
      </w:r>
    </w:p>
    <w:p w14:paraId="01D31F0A" w14:textId="77777777" w:rsidR="00566DFA" w:rsidRDefault="00566DFA" w:rsidP="00566DFA">
      <w:pPr>
        <w:pStyle w:val="PL"/>
      </w:pPr>
      <w:r>
        <w:lastRenderedPageBreak/>
        <w:t xml:space="preserve">      type: object</w:t>
      </w:r>
    </w:p>
    <w:p w14:paraId="1B5A7849" w14:textId="77777777" w:rsidR="00566DFA" w:rsidRDefault="00566DFA" w:rsidP="00566DFA">
      <w:pPr>
        <w:pStyle w:val="PL"/>
      </w:pPr>
      <w:r>
        <w:t xml:space="preserve">      properties:</w:t>
      </w:r>
    </w:p>
    <w:p w14:paraId="78C54997" w14:textId="77777777" w:rsidR="00566DFA" w:rsidRDefault="00566DFA" w:rsidP="00566DFA">
      <w:pPr>
        <w:pStyle w:val="PL"/>
      </w:pPr>
      <w:r>
        <w:t xml:space="preserve">        servAttrCom:</w:t>
      </w:r>
    </w:p>
    <w:p w14:paraId="43A518D5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2FB68610" w14:textId="77777777" w:rsidR="00566DFA" w:rsidRDefault="00566DFA" w:rsidP="00566DFA">
      <w:pPr>
        <w:pStyle w:val="PL"/>
      </w:pPr>
      <w:r>
        <w:t xml:space="preserve">        kPIList:</w:t>
      </w:r>
    </w:p>
    <w:p w14:paraId="0841CFC2" w14:textId="77777777" w:rsidR="00566DFA" w:rsidRDefault="00566DFA" w:rsidP="00566DFA">
      <w:pPr>
        <w:pStyle w:val="PL"/>
      </w:pPr>
      <w:r>
        <w:t xml:space="preserve">          type: string</w:t>
      </w:r>
    </w:p>
    <w:p w14:paraId="5FCC04F0" w14:textId="77777777" w:rsidR="00566DFA" w:rsidRDefault="00566DFA" w:rsidP="00566DFA">
      <w:pPr>
        <w:pStyle w:val="PL"/>
      </w:pPr>
      <w:r>
        <w:t xml:space="preserve">    NBIoT:</w:t>
      </w:r>
    </w:p>
    <w:p w14:paraId="30E6659F" w14:textId="77777777" w:rsidR="00566DFA" w:rsidRDefault="00566DFA" w:rsidP="00566DFA">
      <w:pPr>
        <w:pStyle w:val="PL"/>
      </w:pPr>
      <w:r>
        <w:t xml:space="preserve">      type: object</w:t>
      </w:r>
    </w:p>
    <w:p w14:paraId="11D556F6" w14:textId="77777777" w:rsidR="00566DFA" w:rsidRDefault="00566DFA" w:rsidP="00566DFA">
      <w:pPr>
        <w:pStyle w:val="PL"/>
      </w:pPr>
      <w:r>
        <w:t xml:space="preserve">      properties:</w:t>
      </w:r>
    </w:p>
    <w:p w14:paraId="4075D8CF" w14:textId="77777777" w:rsidR="00566DFA" w:rsidRDefault="00566DFA" w:rsidP="00566DFA">
      <w:pPr>
        <w:pStyle w:val="PL"/>
      </w:pPr>
      <w:r>
        <w:t xml:space="preserve">        servAttrCom:</w:t>
      </w:r>
    </w:p>
    <w:p w14:paraId="040B54F2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41C66FED" w14:textId="77777777" w:rsidR="00566DFA" w:rsidRDefault="00566DFA" w:rsidP="00566DFA">
      <w:pPr>
        <w:pStyle w:val="PL"/>
      </w:pPr>
      <w:r>
        <w:t xml:space="preserve">        support:</w:t>
      </w:r>
    </w:p>
    <w:p w14:paraId="74C0B0C9" w14:textId="77777777" w:rsidR="00566DFA" w:rsidRDefault="00566DFA" w:rsidP="00566DFA">
      <w:pPr>
        <w:pStyle w:val="PL"/>
      </w:pPr>
      <w:r>
        <w:t xml:space="preserve">          $ref: '#/components/schemas/Support'</w:t>
      </w:r>
    </w:p>
    <w:p w14:paraId="1F4AF91F" w14:textId="77777777" w:rsidR="00566DFA" w:rsidRDefault="00566DFA" w:rsidP="00566DFA">
      <w:pPr>
        <w:pStyle w:val="PL"/>
      </w:pPr>
      <w:r>
        <w:t xml:space="preserve">    Synchronicity:</w:t>
      </w:r>
    </w:p>
    <w:p w14:paraId="1A43D588" w14:textId="77777777" w:rsidR="00566DFA" w:rsidRDefault="00566DFA" w:rsidP="00566DFA">
      <w:pPr>
        <w:pStyle w:val="PL"/>
      </w:pPr>
      <w:r>
        <w:t xml:space="preserve">      type: object</w:t>
      </w:r>
    </w:p>
    <w:p w14:paraId="37638FE2" w14:textId="77777777" w:rsidR="00566DFA" w:rsidRDefault="00566DFA" w:rsidP="00566DFA">
      <w:pPr>
        <w:pStyle w:val="PL"/>
      </w:pPr>
      <w:r>
        <w:t xml:space="preserve">      properties:</w:t>
      </w:r>
    </w:p>
    <w:p w14:paraId="0193A3E7" w14:textId="77777777" w:rsidR="00566DFA" w:rsidRDefault="00566DFA" w:rsidP="00566DFA">
      <w:pPr>
        <w:pStyle w:val="PL"/>
      </w:pPr>
      <w:r>
        <w:t xml:space="preserve">        servAttrCom:</w:t>
      </w:r>
    </w:p>
    <w:p w14:paraId="18037D62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58EDCF60" w14:textId="77777777" w:rsidR="00566DFA" w:rsidRDefault="00566DFA" w:rsidP="00566DFA">
      <w:pPr>
        <w:pStyle w:val="PL"/>
      </w:pPr>
      <w:r>
        <w:t xml:space="preserve">        availability:</w:t>
      </w:r>
    </w:p>
    <w:p w14:paraId="363972C0" w14:textId="77777777" w:rsidR="00566DFA" w:rsidRDefault="00566DFA" w:rsidP="00566DFA">
      <w:pPr>
        <w:pStyle w:val="PL"/>
      </w:pPr>
      <w:r>
        <w:t xml:space="preserve">          $ref: '#/components/schemas/SynAvailability'</w:t>
      </w:r>
    </w:p>
    <w:p w14:paraId="54F3FBE0" w14:textId="77777777" w:rsidR="00566DFA" w:rsidRDefault="00566DFA" w:rsidP="00566DFA">
      <w:pPr>
        <w:pStyle w:val="PL"/>
      </w:pPr>
      <w:r>
        <w:t xml:space="preserve">        accuracy:</w:t>
      </w:r>
    </w:p>
    <w:p w14:paraId="2F12AF32" w14:textId="77777777" w:rsidR="00566DFA" w:rsidRDefault="00566DFA" w:rsidP="00566DFA">
      <w:pPr>
        <w:pStyle w:val="PL"/>
      </w:pPr>
      <w:r>
        <w:t xml:space="preserve">          $ref: '#/components/schemas/Float'</w:t>
      </w:r>
    </w:p>
    <w:p w14:paraId="7AD7DD70" w14:textId="77777777" w:rsidR="00566DFA" w:rsidRDefault="00566DFA" w:rsidP="00566DFA">
      <w:pPr>
        <w:pStyle w:val="PL"/>
      </w:pPr>
      <w:r>
        <w:t xml:space="preserve">    SynchronicityRANSubnet:</w:t>
      </w:r>
    </w:p>
    <w:p w14:paraId="46570E71" w14:textId="77777777" w:rsidR="00566DFA" w:rsidRDefault="00566DFA" w:rsidP="00566DFA">
      <w:pPr>
        <w:pStyle w:val="PL"/>
      </w:pPr>
      <w:r>
        <w:t xml:space="preserve">      type: object</w:t>
      </w:r>
    </w:p>
    <w:p w14:paraId="14D1EF87" w14:textId="77777777" w:rsidR="00566DFA" w:rsidRDefault="00566DFA" w:rsidP="00566DFA">
      <w:pPr>
        <w:pStyle w:val="PL"/>
      </w:pPr>
      <w:r>
        <w:t xml:space="preserve">      properties:</w:t>
      </w:r>
    </w:p>
    <w:p w14:paraId="54DEC5CA" w14:textId="77777777" w:rsidR="00566DFA" w:rsidRDefault="00566DFA" w:rsidP="00566DFA">
      <w:pPr>
        <w:pStyle w:val="PL"/>
      </w:pPr>
      <w:r>
        <w:t xml:space="preserve">        availability:</w:t>
      </w:r>
    </w:p>
    <w:p w14:paraId="0156B59F" w14:textId="77777777" w:rsidR="00566DFA" w:rsidRDefault="00566DFA" w:rsidP="00566DFA">
      <w:pPr>
        <w:pStyle w:val="PL"/>
      </w:pPr>
      <w:r>
        <w:t xml:space="preserve">          $ref: '#/components/schemas/SynAvailability'</w:t>
      </w:r>
    </w:p>
    <w:p w14:paraId="76824310" w14:textId="77777777" w:rsidR="00566DFA" w:rsidRDefault="00566DFA" w:rsidP="00566DFA">
      <w:pPr>
        <w:pStyle w:val="PL"/>
      </w:pPr>
      <w:r>
        <w:t xml:space="preserve">        accuracy:</w:t>
      </w:r>
    </w:p>
    <w:p w14:paraId="7E53C6C1" w14:textId="77777777" w:rsidR="00566DFA" w:rsidRDefault="00566DFA" w:rsidP="00566DFA">
      <w:pPr>
        <w:pStyle w:val="PL"/>
      </w:pPr>
      <w:r>
        <w:t xml:space="preserve">          $ref: '#/components/schemas/Float'</w:t>
      </w:r>
    </w:p>
    <w:p w14:paraId="6EFCCEED" w14:textId="77777777" w:rsidR="00566DFA" w:rsidRDefault="00566DFA" w:rsidP="00566DFA">
      <w:pPr>
        <w:pStyle w:val="PL"/>
      </w:pPr>
      <w:r>
        <w:t xml:space="preserve">    Positioning:</w:t>
      </w:r>
    </w:p>
    <w:p w14:paraId="739B3AD4" w14:textId="77777777" w:rsidR="00566DFA" w:rsidRDefault="00566DFA" w:rsidP="00566DFA">
      <w:pPr>
        <w:pStyle w:val="PL"/>
      </w:pPr>
      <w:r>
        <w:t xml:space="preserve">      type: object</w:t>
      </w:r>
    </w:p>
    <w:p w14:paraId="252CC40A" w14:textId="77777777" w:rsidR="00566DFA" w:rsidRDefault="00566DFA" w:rsidP="00566DFA">
      <w:pPr>
        <w:pStyle w:val="PL"/>
      </w:pPr>
      <w:r>
        <w:t xml:space="preserve">      properties:</w:t>
      </w:r>
    </w:p>
    <w:p w14:paraId="41697233" w14:textId="77777777" w:rsidR="00566DFA" w:rsidRDefault="00566DFA" w:rsidP="00566DFA">
      <w:pPr>
        <w:pStyle w:val="PL"/>
      </w:pPr>
      <w:r>
        <w:t xml:space="preserve">        servAttrCom:</w:t>
      </w:r>
    </w:p>
    <w:p w14:paraId="054EDBB5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3D4F65AD" w14:textId="77777777" w:rsidR="00566DFA" w:rsidRDefault="00566DFA" w:rsidP="00566DFA">
      <w:pPr>
        <w:pStyle w:val="PL"/>
      </w:pPr>
      <w:r>
        <w:t xml:space="preserve">        availability:</w:t>
      </w:r>
    </w:p>
    <w:p w14:paraId="29FC7D28" w14:textId="77777777" w:rsidR="00566DFA" w:rsidRDefault="00566DFA" w:rsidP="00566DFA">
      <w:pPr>
        <w:pStyle w:val="PL"/>
      </w:pPr>
      <w:r>
        <w:t xml:space="preserve">          $ref: '#/components/schemas/PositioningAvailability'</w:t>
      </w:r>
    </w:p>
    <w:p w14:paraId="565A432B" w14:textId="77777777" w:rsidR="00566DFA" w:rsidRDefault="00566DFA" w:rsidP="00566DFA">
      <w:pPr>
        <w:pStyle w:val="PL"/>
      </w:pPr>
      <w:r>
        <w:t xml:space="preserve">        predictionfrequency:</w:t>
      </w:r>
    </w:p>
    <w:p w14:paraId="5FCFA814" w14:textId="77777777" w:rsidR="00566DFA" w:rsidRDefault="00566DFA" w:rsidP="00566DFA">
      <w:pPr>
        <w:pStyle w:val="PL"/>
      </w:pPr>
      <w:r>
        <w:t xml:space="preserve">          $ref: '#/components/schemas/Predictionfrequency'</w:t>
      </w:r>
    </w:p>
    <w:p w14:paraId="3C6FF0D7" w14:textId="77777777" w:rsidR="00566DFA" w:rsidRDefault="00566DFA" w:rsidP="00566DFA">
      <w:pPr>
        <w:pStyle w:val="PL"/>
      </w:pPr>
      <w:r>
        <w:t xml:space="preserve">        accuracy:</w:t>
      </w:r>
    </w:p>
    <w:p w14:paraId="2D773F53" w14:textId="77777777" w:rsidR="00566DFA" w:rsidRDefault="00566DFA" w:rsidP="00566DFA">
      <w:pPr>
        <w:pStyle w:val="PL"/>
      </w:pPr>
      <w:r>
        <w:t xml:space="preserve">          $ref: '#/components/schemas/Float'</w:t>
      </w:r>
    </w:p>
    <w:p w14:paraId="52C5171D" w14:textId="77777777" w:rsidR="00566DFA" w:rsidRDefault="00566DFA" w:rsidP="00566DFA">
      <w:pPr>
        <w:pStyle w:val="PL"/>
      </w:pPr>
      <w:r>
        <w:t xml:space="preserve">    PositioningRANSubnet:</w:t>
      </w:r>
    </w:p>
    <w:p w14:paraId="6E1483B5" w14:textId="77777777" w:rsidR="00566DFA" w:rsidRDefault="00566DFA" w:rsidP="00566DFA">
      <w:pPr>
        <w:pStyle w:val="PL"/>
      </w:pPr>
      <w:r>
        <w:t xml:space="preserve">      type: object</w:t>
      </w:r>
    </w:p>
    <w:p w14:paraId="240D9E3B" w14:textId="77777777" w:rsidR="00566DFA" w:rsidRDefault="00566DFA" w:rsidP="00566DFA">
      <w:pPr>
        <w:pStyle w:val="PL"/>
      </w:pPr>
      <w:r>
        <w:t xml:space="preserve">      properties:</w:t>
      </w:r>
    </w:p>
    <w:p w14:paraId="397C116E" w14:textId="77777777" w:rsidR="00566DFA" w:rsidRDefault="00566DFA" w:rsidP="00566DFA">
      <w:pPr>
        <w:pStyle w:val="PL"/>
      </w:pPr>
      <w:r>
        <w:t xml:space="preserve">        availability:</w:t>
      </w:r>
    </w:p>
    <w:p w14:paraId="67B57430" w14:textId="77777777" w:rsidR="00566DFA" w:rsidRDefault="00566DFA" w:rsidP="00566DFA">
      <w:pPr>
        <w:pStyle w:val="PL"/>
      </w:pPr>
      <w:r>
        <w:t xml:space="preserve">          $ref: '#/components/schemas/PositioningAvailability'</w:t>
      </w:r>
    </w:p>
    <w:p w14:paraId="37373D5D" w14:textId="77777777" w:rsidR="00566DFA" w:rsidRDefault="00566DFA" w:rsidP="00566DFA">
      <w:pPr>
        <w:pStyle w:val="PL"/>
      </w:pPr>
      <w:r>
        <w:t xml:space="preserve">        predictionfrequency:</w:t>
      </w:r>
    </w:p>
    <w:p w14:paraId="5D39F026" w14:textId="77777777" w:rsidR="00566DFA" w:rsidRDefault="00566DFA" w:rsidP="00566DFA">
      <w:pPr>
        <w:pStyle w:val="PL"/>
      </w:pPr>
      <w:r>
        <w:t xml:space="preserve">          $ref: '#/components/schemas/Predictionfrequency'</w:t>
      </w:r>
    </w:p>
    <w:p w14:paraId="12BEDA11" w14:textId="77777777" w:rsidR="00566DFA" w:rsidRDefault="00566DFA" w:rsidP="00566DFA">
      <w:pPr>
        <w:pStyle w:val="PL"/>
      </w:pPr>
      <w:r>
        <w:t xml:space="preserve">        accuracy:</w:t>
      </w:r>
    </w:p>
    <w:p w14:paraId="3EC0861B" w14:textId="77777777" w:rsidR="00566DFA" w:rsidRDefault="00566DFA" w:rsidP="00566DFA">
      <w:pPr>
        <w:pStyle w:val="PL"/>
      </w:pPr>
      <w:r>
        <w:t xml:space="preserve">          $ref: '#/components/schemas/Float'     </w:t>
      </w:r>
    </w:p>
    <w:p w14:paraId="7AE5A208" w14:textId="77777777" w:rsidR="00566DFA" w:rsidRDefault="00566DFA" w:rsidP="00566DFA">
      <w:pPr>
        <w:pStyle w:val="PL"/>
      </w:pPr>
      <w:r>
        <w:t xml:space="preserve">    UserMgmtOpen:</w:t>
      </w:r>
    </w:p>
    <w:p w14:paraId="56860025" w14:textId="77777777" w:rsidR="00566DFA" w:rsidRDefault="00566DFA" w:rsidP="00566DFA">
      <w:pPr>
        <w:pStyle w:val="PL"/>
      </w:pPr>
      <w:r>
        <w:t xml:space="preserve">      type: object</w:t>
      </w:r>
    </w:p>
    <w:p w14:paraId="6DC0735D" w14:textId="77777777" w:rsidR="00566DFA" w:rsidRDefault="00566DFA" w:rsidP="00566DFA">
      <w:pPr>
        <w:pStyle w:val="PL"/>
      </w:pPr>
      <w:r>
        <w:t xml:space="preserve">      properties:</w:t>
      </w:r>
    </w:p>
    <w:p w14:paraId="0B16B485" w14:textId="77777777" w:rsidR="00566DFA" w:rsidRDefault="00566DFA" w:rsidP="00566DFA">
      <w:pPr>
        <w:pStyle w:val="PL"/>
      </w:pPr>
      <w:r>
        <w:t xml:space="preserve">        servAttrCom:</w:t>
      </w:r>
    </w:p>
    <w:p w14:paraId="0117FE01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10781BDF" w14:textId="77777777" w:rsidR="00566DFA" w:rsidRDefault="00566DFA" w:rsidP="00566DFA">
      <w:pPr>
        <w:pStyle w:val="PL"/>
      </w:pPr>
      <w:r>
        <w:t xml:space="preserve">        support:</w:t>
      </w:r>
    </w:p>
    <w:p w14:paraId="6AD1F3A1" w14:textId="77777777" w:rsidR="00566DFA" w:rsidRDefault="00566DFA" w:rsidP="00566DFA">
      <w:pPr>
        <w:pStyle w:val="PL"/>
      </w:pPr>
      <w:r>
        <w:t xml:space="preserve">          $ref: '#/components/schemas/Support'</w:t>
      </w:r>
    </w:p>
    <w:p w14:paraId="137C66FB" w14:textId="77777777" w:rsidR="00566DFA" w:rsidRDefault="00566DFA" w:rsidP="00566DFA">
      <w:pPr>
        <w:pStyle w:val="PL"/>
      </w:pPr>
      <w:r>
        <w:t xml:space="preserve">    V2XCommModels:</w:t>
      </w:r>
    </w:p>
    <w:p w14:paraId="2687743E" w14:textId="77777777" w:rsidR="00566DFA" w:rsidRDefault="00566DFA" w:rsidP="00566DFA">
      <w:pPr>
        <w:pStyle w:val="PL"/>
      </w:pPr>
      <w:r>
        <w:t xml:space="preserve">      type: object</w:t>
      </w:r>
    </w:p>
    <w:p w14:paraId="358325D2" w14:textId="77777777" w:rsidR="00566DFA" w:rsidRDefault="00566DFA" w:rsidP="00566DFA">
      <w:pPr>
        <w:pStyle w:val="PL"/>
      </w:pPr>
      <w:r>
        <w:t xml:space="preserve">      properties:</w:t>
      </w:r>
    </w:p>
    <w:p w14:paraId="034EC515" w14:textId="77777777" w:rsidR="00566DFA" w:rsidRDefault="00566DFA" w:rsidP="00566DFA">
      <w:pPr>
        <w:pStyle w:val="PL"/>
      </w:pPr>
      <w:r>
        <w:t xml:space="preserve">        servAttrCom:</w:t>
      </w:r>
    </w:p>
    <w:p w14:paraId="7FEB574B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0280DFF3" w14:textId="77777777" w:rsidR="00566DFA" w:rsidRDefault="00566DFA" w:rsidP="00566DFA">
      <w:pPr>
        <w:pStyle w:val="PL"/>
      </w:pPr>
      <w:r>
        <w:t xml:space="preserve">        v2XMode:</w:t>
      </w:r>
    </w:p>
    <w:p w14:paraId="251C0F86" w14:textId="77777777" w:rsidR="00566DFA" w:rsidRDefault="00566DFA" w:rsidP="00566DFA">
      <w:pPr>
        <w:pStyle w:val="PL"/>
      </w:pPr>
      <w:r>
        <w:t xml:space="preserve">          $ref: '#/components/schemas/Support'</w:t>
      </w:r>
    </w:p>
    <w:p w14:paraId="408C3B88" w14:textId="77777777" w:rsidR="00566DFA" w:rsidRDefault="00566DFA" w:rsidP="00566DFA">
      <w:pPr>
        <w:pStyle w:val="PL"/>
      </w:pPr>
      <w:r>
        <w:t xml:space="preserve">    TermDensity:</w:t>
      </w:r>
    </w:p>
    <w:p w14:paraId="5ED4B58F" w14:textId="77777777" w:rsidR="00566DFA" w:rsidRDefault="00566DFA" w:rsidP="00566DFA">
      <w:pPr>
        <w:pStyle w:val="PL"/>
      </w:pPr>
      <w:r>
        <w:t xml:space="preserve">      type: object</w:t>
      </w:r>
    </w:p>
    <w:p w14:paraId="21461108" w14:textId="77777777" w:rsidR="00566DFA" w:rsidRDefault="00566DFA" w:rsidP="00566DFA">
      <w:pPr>
        <w:pStyle w:val="PL"/>
      </w:pPr>
      <w:r>
        <w:t xml:space="preserve">      properties:</w:t>
      </w:r>
    </w:p>
    <w:p w14:paraId="180830D5" w14:textId="77777777" w:rsidR="00566DFA" w:rsidRDefault="00566DFA" w:rsidP="00566DFA">
      <w:pPr>
        <w:pStyle w:val="PL"/>
      </w:pPr>
      <w:r>
        <w:t xml:space="preserve">        servAttrCom:</w:t>
      </w:r>
    </w:p>
    <w:p w14:paraId="0D461574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54B1ADD9" w14:textId="77777777" w:rsidR="00566DFA" w:rsidRDefault="00566DFA" w:rsidP="00566DFA">
      <w:pPr>
        <w:pStyle w:val="PL"/>
      </w:pPr>
      <w:r>
        <w:t xml:space="preserve">        density:</w:t>
      </w:r>
    </w:p>
    <w:p w14:paraId="3F674C34" w14:textId="77777777" w:rsidR="00566DFA" w:rsidRDefault="00566DFA" w:rsidP="00566DFA">
      <w:pPr>
        <w:pStyle w:val="PL"/>
      </w:pPr>
      <w:r>
        <w:t xml:space="preserve">          type: integer</w:t>
      </w:r>
    </w:p>
    <w:p w14:paraId="78E32FB8" w14:textId="77777777" w:rsidR="00566DFA" w:rsidRDefault="00566DFA" w:rsidP="00566DFA">
      <w:pPr>
        <w:pStyle w:val="PL"/>
      </w:pPr>
      <w:r>
        <w:t xml:space="preserve">    NsInfo:</w:t>
      </w:r>
    </w:p>
    <w:p w14:paraId="3EAA94F6" w14:textId="77777777" w:rsidR="00566DFA" w:rsidRDefault="00566DFA" w:rsidP="00566DFA">
      <w:pPr>
        <w:pStyle w:val="PL"/>
      </w:pPr>
      <w:r>
        <w:t xml:space="preserve">      type: object</w:t>
      </w:r>
    </w:p>
    <w:p w14:paraId="31218998" w14:textId="77777777" w:rsidR="00566DFA" w:rsidRDefault="00566DFA" w:rsidP="00566DFA">
      <w:pPr>
        <w:pStyle w:val="PL"/>
      </w:pPr>
      <w:r>
        <w:t xml:space="preserve">      properties:</w:t>
      </w:r>
    </w:p>
    <w:p w14:paraId="6EA85918" w14:textId="77777777" w:rsidR="00566DFA" w:rsidRDefault="00566DFA" w:rsidP="00566DFA">
      <w:pPr>
        <w:pStyle w:val="PL"/>
      </w:pPr>
      <w:r>
        <w:t xml:space="preserve">        nsInstanceId:</w:t>
      </w:r>
    </w:p>
    <w:p w14:paraId="4B6ED57E" w14:textId="77777777" w:rsidR="00566DFA" w:rsidRDefault="00566DFA" w:rsidP="00566DFA">
      <w:pPr>
        <w:pStyle w:val="PL"/>
      </w:pPr>
      <w:r>
        <w:t xml:space="preserve">          type: string</w:t>
      </w:r>
    </w:p>
    <w:p w14:paraId="760132A3" w14:textId="77777777" w:rsidR="00566DFA" w:rsidRDefault="00566DFA" w:rsidP="00566DFA">
      <w:pPr>
        <w:pStyle w:val="PL"/>
      </w:pPr>
      <w:r>
        <w:t xml:space="preserve">        nsName:</w:t>
      </w:r>
    </w:p>
    <w:p w14:paraId="27009EB0" w14:textId="77777777" w:rsidR="00566DFA" w:rsidRDefault="00566DFA" w:rsidP="00566DFA">
      <w:pPr>
        <w:pStyle w:val="PL"/>
      </w:pPr>
      <w:r>
        <w:t xml:space="preserve">          type: string</w:t>
      </w:r>
    </w:p>
    <w:p w14:paraId="5DD488FF" w14:textId="77777777" w:rsidR="00566DFA" w:rsidRDefault="00566DFA" w:rsidP="00566DFA">
      <w:pPr>
        <w:pStyle w:val="PL"/>
      </w:pPr>
      <w:r>
        <w:t xml:space="preserve">    EmbbEEPerfReq:</w:t>
      </w:r>
    </w:p>
    <w:p w14:paraId="3D988E48" w14:textId="77777777" w:rsidR="00566DFA" w:rsidRDefault="00566DFA" w:rsidP="00566DFA">
      <w:pPr>
        <w:pStyle w:val="PL"/>
      </w:pPr>
      <w:r>
        <w:lastRenderedPageBreak/>
        <w:t xml:space="preserve">      type: integer</w:t>
      </w:r>
    </w:p>
    <w:p w14:paraId="20972C5C" w14:textId="77777777" w:rsidR="00566DFA" w:rsidRDefault="00566DFA" w:rsidP="00566DFA">
      <w:pPr>
        <w:pStyle w:val="PL"/>
      </w:pPr>
      <w:r>
        <w:t xml:space="preserve">    UrllcEEPerfReq:</w:t>
      </w:r>
    </w:p>
    <w:p w14:paraId="628D94D8" w14:textId="77777777" w:rsidR="00566DFA" w:rsidRDefault="00566DFA" w:rsidP="00566DFA">
      <w:pPr>
        <w:pStyle w:val="PL"/>
      </w:pPr>
      <w:r>
        <w:t xml:space="preserve">      type: integer</w:t>
      </w:r>
    </w:p>
    <w:p w14:paraId="6C9410FC" w14:textId="77777777" w:rsidR="00566DFA" w:rsidRDefault="00566DFA" w:rsidP="00566DFA">
      <w:pPr>
        <w:pStyle w:val="PL"/>
      </w:pPr>
      <w:r>
        <w:t xml:space="preserve">    MIoTEEPerfReq:</w:t>
      </w:r>
    </w:p>
    <w:p w14:paraId="075C90AE" w14:textId="77777777" w:rsidR="00566DFA" w:rsidRDefault="00566DFA" w:rsidP="00566DFA">
      <w:pPr>
        <w:pStyle w:val="PL"/>
      </w:pPr>
      <w:r>
        <w:t xml:space="preserve">      type: object</w:t>
      </w:r>
    </w:p>
    <w:p w14:paraId="052723E1" w14:textId="77777777" w:rsidR="00566DFA" w:rsidRDefault="00566DFA" w:rsidP="00566DFA">
      <w:pPr>
        <w:pStyle w:val="PL"/>
      </w:pPr>
      <w:r>
        <w:t xml:space="preserve">      properties:</w:t>
      </w:r>
    </w:p>
    <w:p w14:paraId="499818D9" w14:textId="77777777" w:rsidR="00566DFA" w:rsidRDefault="00566DFA" w:rsidP="00566DFA">
      <w:pPr>
        <w:pStyle w:val="PL"/>
      </w:pPr>
      <w:r>
        <w:t xml:space="preserve">        KpiType:</w:t>
      </w:r>
    </w:p>
    <w:p w14:paraId="6AFE19D1" w14:textId="77777777" w:rsidR="00566DFA" w:rsidRDefault="00566DFA" w:rsidP="00566DFA">
      <w:pPr>
        <w:pStyle w:val="PL"/>
      </w:pPr>
      <w:r>
        <w:t xml:space="preserve">          type: string</w:t>
      </w:r>
    </w:p>
    <w:p w14:paraId="313150BA" w14:textId="77777777" w:rsidR="00566DFA" w:rsidRDefault="00566DFA" w:rsidP="00566DFA">
      <w:pPr>
        <w:pStyle w:val="PL"/>
      </w:pPr>
      <w:r>
        <w:t xml:space="preserve">          enum:</w:t>
      </w:r>
    </w:p>
    <w:p w14:paraId="4BF2B554" w14:textId="77777777" w:rsidR="00566DFA" w:rsidRDefault="00566DFA" w:rsidP="00566DFA">
      <w:pPr>
        <w:pStyle w:val="PL"/>
      </w:pPr>
      <w:r>
        <w:t xml:space="preserve">            - MAXREGSUBS</w:t>
      </w:r>
    </w:p>
    <w:p w14:paraId="3923357A" w14:textId="77777777" w:rsidR="00566DFA" w:rsidRDefault="00566DFA" w:rsidP="00566DFA">
      <w:pPr>
        <w:pStyle w:val="PL"/>
      </w:pPr>
      <w:r>
        <w:t xml:space="preserve">            - MEANACTIVEUES</w:t>
      </w:r>
    </w:p>
    <w:p w14:paraId="16C75A9F" w14:textId="77777777" w:rsidR="00566DFA" w:rsidRDefault="00566DFA" w:rsidP="00566DFA">
      <w:pPr>
        <w:pStyle w:val="PL"/>
      </w:pPr>
      <w:r>
        <w:t xml:space="preserve">        Req:</w:t>
      </w:r>
    </w:p>
    <w:p w14:paraId="78EC3C4E" w14:textId="77777777" w:rsidR="00566DFA" w:rsidRDefault="00566DFA" w:rsidP="00566DFA">
      <w:pPr>
        <w:pStyle w:val="PL"/>
      </w:pPr>
      <w:r>
        <w:t xml:space="preserve">          type: integer</w:t>
      </w:r>
    </w:p>
    <w:p w14:paraId="19D28588" w14:textId="77777777" w:rsidR="00566DFA" w:rsidRDefault="00566DFA" w:rsidP="00566DFA">
      <w:pPr>
        <w:pStyle w:val="PL"/>
      </w:pPr>
      <w:r>
        <w:t xml:space="preserve">    EEPerfReq:</w:t>
      </w:r>
    </w:p>
    <w:p w14:paraId="3C597C5C" w14:textId="77777777" w:rsidR="00566DFA" w:rsidRDefault="00566DFA" w:rsidP="00566DFA">
      <w:pPr>
        <w:pStyle w:val="PL"/>
      </w:pPr>
      <w:r>
        <w:t xml:space="preserve">      oneOf:</w:t>
      </w:r>
    </w:p>
    <w:p w14:paraId="5004B9FA" w14:textId="77777777" w:rsidR="00566DFA" w:rsidRDefault="00566DFA" w:rsidP="00566DFA">
      <w:pPr>
        <w:pStyle w:val="PL"/>
      </w:pPr>
      <w:r>
        <w:t xml:space="preserve">        - $ref: '#/components/schemas/EmbbEEPerfReq'</w:t>
      </w:r>
    </w:p>
    <w:p w14:paraId="605F7C84" w14:textId="77777777" w:rsidR="00566DFA" w:rsidRDefault="00566DFA" w:rsidP="00566DFA">
      <w:pPr>
        <w:pStyle w:val="PL"/>
      </w:pPr>
      <w:r>
        <w:t xml:space="preserve">        - $ref: '#/components/schemas/UrllcEEPerfReq'</w:t>
      </w:r>
    </w:p>
    <w:p w14:paraId="4A38C5D8" w14:textId="77777777" w:rsidR="00566DFA" w:rsidRDefault="00566DFA" w:rsidP="00566DFA">
      <w:pPr>
        <w:pStyle w:val="PL"/>
      </w:pPr>
      <w:r>
        <w:t xml:space="preserve">        - $ref: '#/components/schemas/MIoTEEPerfReq'</w:t>
      </w:r>
    </w:p>
    <w:p w14:paraId="7F0ACCE7" w14:textId="77777777" w:rsidR="00566DFA" w:rsidRDefault="00566DFA" w:rsidP="00566DFA">
      <w:pPr>
        <w:pStyle w:val="PL"/>
      </w:pPr>
      <w:r>
        <w:t xml:space="preserve">    EnergyEfficiency:</w:t>
      </w:r>
    </w:p>
    <w:p w14:paraId="5C63A729" w14:textId="77777777" w:rsidR="00566DFA" w:rsidRDefault="00566DFA" w:rsidP="00566DFA">
      <w:pPr>
        <w:pStyle w:val="PL"/>
      </w:pPr>
      <w:r>
        <w:t xml:space="preserve">      type: object</w:t>
      </w:r>
    </w:p>
    <w:p w14:paraId="7610C9CD" w14:textId="77777777" w:rsidR="00566DFA" w:rsidRDefault="00566DFA" w:rsidP="00566DFA">
      <w:pPr>
        <w:pStyle w:val="PL"/>
      </w:pPr>
      <w:r>
        <w:t xml:space="preserve">      properties:</w:t>
      </w:r>
    </w:p>
    <w:p w14:paraId="7D1AAB9D" w14:textId="77777777" w:rsidR="00566DFA" w:rsidRDefault="00566DFA" w:rsidP="00566DFA">
      <w:pPr>
        <w:pStyle w:val="PL"/>
      </w:pPr>
      <w:r>
        <w:t xml:space="preserve">        servAttrCom:</w:t>
      </w:r>
    </w:p>
    <w:p w14:paraId="0336A6D7" w14:textId="77777777" w:rsidR="00566DFA" w:rsidRDefault="00566DFA" w:rsidP="00566DFA">
      <w:pPr>
        <w:pStyle w:val="PL"/>
      </w:pPr>
      <w:r>
        <w:t xml:space="preserve">          $ref: '#/components/schemas/ServAttrCom'</w:t>
      </w:r>
    </w:p>
    <w:p w14:paraId="62AB42DF" w14:textId="77777777" w:rsidR="00566DFA" w:rsidRDefault="00566DFA" w:rsidP="00566DFA">
      <w:pPr>
        <w:pStyle w:val="PL"/>
      </w:pPr>
      <w:r>
        <w:t xml:space="preserve">        performance:</w:t>
      </w:r>
    </w:p>
    <w:p w14:paraId="5F314AC4" w14:textId="77777777" w:rsidR="00566DFA" w:rsidRDefault="00566DFA" w:rsidP="00566DFA">
      <w:pPr>
        <w:pStyle w:val="PL"/>
      </w:pPr>
      <w:r>
        <w:t xml:space="preserve">          $ref: '#/components/schemas/EEPerfReq'      </w:t>
      </w:r>
    </w:p>
    <w:p w14:paraId="010E2550" w14:textId="77777777" w:rsidR="00566DFA" w:rsidRDefault="00566DFA" w:rsidP="00566DFA">
      <w:pPr>
        <w:pStyle w:val="PL"/>
      </w:pPr>
      <w:r>
        <w:t xml:space="preserve">    CNSliceSubnetProfile:</w:t>
      </w:r>
    </w:p>
    <w:p w14:paraId="16BA14F4" w14:textId="77777777" w:rsidR="00566DFA" w:rsidRDefault="00566DFA" w:rsidP="00566DFA">
      <w:pPr>
        <w:pStyle w:val="PL"/>
      </w:pPr>
      <w:r>
        <w:t xml:space="preserve">      type: object</w:t>
      </w:r>
    </w:p>
    <w:p w14:paraId="7BC29287" w14:textId="77777777" w:rsidR="00566DFA" w:rsidRDefault="00566DFA" w:rsidP="00566DFA">
      <w:pPr>
        <w:pStyle w:val="PL"/>
      </w:pPr>
      <w:r>
        <w:t xml:space="preserve">      properties:</w:t>
      </w:r>
    </w:p>
    <w:p w14:paraId="727C5218" w14:textId="77777777" w:rsidR="00566DFA" w:rsidRDefault="00566DFA" w:rsidP="00566DFA">
      <w:pPr>
        <w:pStyle w:val="PL"/>
      </w:pPr>
      <w:r>
        <w:t xml:space="preserve">        maxNumberofUEs:</w:t>
      </w:r>
    </w:p>
    <w:p w14:paraId="26664D7E" w14:textId="77777777" w:rsidR="00566DFA" w:rsidRDefault="00566DFA" w:rsidP="00566DFA">
      <w:pPr>
        <w:pStyle w:val="PL"/>
      </w:pPr>
      <w:r>
        <w:t xml:space="preserve">          type: integer</w:t>
      </w:r>
    </w:p>
    <w:p w14:paraId="3DB7AE78" w14:textId="77777777" w:rsidR="00566DFA" w:rsidRDefault="00566DFA" w:rsidP="00566DFA">
      <w:pPr>
        <w:pStyle w:val="PL"/>
      </w:pPr>
      <w:r>
        <w:t xml:space="preserve">        latency:</w:t>
      </w:r>
    </w:p>
    <w:p w14:paraId="4AAD0750" w14:textId="77777777" w:rsidR="00566DFA" w:rsidRDefault="00566DFA" w:rsidP="00566DFA">
      <w:pPr>
        <w:pStyle w:val="PL"/>
      </w:pPr>
      <w:r>
        <w:t xml:space="preserve">          type: integer</w:t>
      </w:r>
    </w:p>
    <w:p w14:paraId="6AFE5A1B" w14:textId="77777777" w:rsidR="00566DFA" w:rsidRDefault="00566DFA" w:rsidP="00566DFA">
      <w:pPr>
        <w:pStyle w:val="PL"/>
      </w:pPr>
      <w:r>
        <w:t xml:space="preserve">        dLThptPerSliceSubnet:</w:t>
      </w:r>
    </w:p>
    <w:p w14:paraId="3AD3BA0A" w14:textId="77777777" w:rsidR="00566DFA" w:rsidRDefault="00566DFA" w:rsidP="00566DFA">
      <w:pPr>
        <w:pStyle w:val="PL"/>
      </w:pPr>
      <w:r>
        <w:t xml:space="preserve">          $ref: '#/components/schemas/XLThpt'</w:t>
      </w:r>
    </w:p>
    <w:p w14:paraId="6794F1C4" w14:textId="77777777" w:rsidR="00566DFA" w:rsidRDefault="00566DFA" w:rsidP="00566DFA">
      <w:pPr>
        <w:pStyle w:val="PL"/>
      </w:pPr>
      <w:r>
        <w:t xml:space="preserve">        dLThptPerUE:</w:t>
      </w:r>
    </w:p>
    <w:p w14:paraId="580BC7C4" w14:textId="77777777" w:rsidR="00566DFA" w:rsidRDefault="00566DFA" w:rsidP="00566DFA">
      <w:pPr>
        <w:pStyle w:val="PL"/>
      </w:pPr>
      <w:r>
        <w:t xml:space="preserve">          $ref: '#/components/schemas/XLThpt'</w:t>
      </w:r>
    </w:p>
    <w:p w14:paraId="56FB82B1" w14:textId="77777777" w:rsidR="00566DFA" w:rsidRDefault="00566DFA" w:rsidP="00566DFA">
      <w:pPr>
        <w:pStyle w:val="PL"/>
      </w:pPr>
      <w:r>
        <w:t xml:space="preserve">        uLThptPerSliceSubnet:</w:t>
      </w:r>
    </w:p>
    <w:p w14:paraId="09D1AE00" w14:textId="77777777" w:rsidR="00566DFA" w:rsidRDefault="00566DFA" w:rsidP="00566DFA">
      <w:pPr>
        <w:pStyle w:val="PL"/>
      </w:pPr>
      <w:r>
        <w:t xml:space="preserve">          $ref: '#/components/schemas/XLThpt'</w:t>
      </w:r>
    </w:p>
    <w:p w14:paraId="4C0CE67A" w14:textId="77777777" w:rsidR="00566DFA" w:rsidRDefault="00566DFA" w:rsidP="00566DFA">
      <w:pPr>
        <w:pStyle w:val="PL"/>
      </w:pPr>
      <w:r>
        <w:t xml:space="preserve">        uLThptPerUE:</w:t>
      </w:r>
    </w:p>
    <w:p w14:paraId="25F2C42B" w14:textId="77777777" w:rsidR="00566DFA" w:rsidRDefault="00566DFA" w:rsidP="00566DFA">
      <w:pPr>
        <w:pStyle w:val="PL"/>
      </w:pPr>
      <w:r>
        <w:t xml:space="preserve">          $ref: '#/components/schemas/XLThpt'</w:t>
      </w:r>
    </w:p>
    <w:p w14:paraId="6D5C6409" w14:textId="77777777" w:rsidR="00566DFA" w:rsidRDefault="00566DFA" w:rsidP="00566DFA">
      <w:pPr>
        <w:pStyle w:val="PL"/>
      </w:pPr>
      <w:r>
        <w:t xml:space="preserve">        maxNumberOfPDUSessions:</w:t>
      </w:r>
    </w:p>
    <w:p w14:paraId="0C7692E0" w14:textId="77777777" w:rsidR="00566DFA" w:rsidRDefault="00566DFA" w:rsidP="00566DFA">
      <w:pPr>
        <w:pStyle w:val="PL"/>
      </w:pPr>
      <w:r>
        <w:t xml:space="preserve">          type: integer</w:t>
      </w:r>
    </w:p>
    <w:p w14:paraId="3BED5A8A" w14:textId="77777777" w:rsidR="00566DFA" w:rsidRDefault="00566DFA" w:rsidP="00566DFA">
      <w:pPr>
        <w:pStyle w:val="PL"/>
      </w:pPr>
      <w:r>
        <w:t xml:space="preserve">        coverageAreaTAList:</w:t>
      </w:r>
    </w:p>
    <w:p w14:paraId="1BB73EB2" w14:textId="77777777" w:rsidR="00566DFA" w:rsidRDefault="00566DFA" w:rsidP="00566DFA">
      <w:pPr>
        <w:pStyle w:val="PL"/>
      </w:pPr>
      <w:r>
        <w:t xml:space="preserve">          type: integer</w:t>
      </w:r>
    </w:p>
    <w:p w14:paraId="5FECEEFB" w14:textId="77777777" w:rsidR="00566DFA" w:rsidRDefault="00566DFA" w:rsidP="00566DFA">
      <w:pPr>
        <w:pStyle w:val="PL"/>
      </w:pPr>
      <w:r>
        <w:t xml:space="preserve">        resourceSharingLevel:</w:t>
      </w:r>
    </w:p>
    <w:p w14:paraId="1F98F57E" w14:textId="77777777" w:rsidR="00566DFA" w:rsidRDefault="00566DFA" w:rsidP="00566DFA">
      <w:pPr>
        <w:pStyle w:val="PL"/>
      </w:pPr>
      <w:r>
        <w:t xml:space="preserve">          $ref: '#/components/schemas/SharingLevel'</w:t>
      </w:r>
    </w:p>
    <w:p w14:paraId="4A0EA23D" w14:textId="77777777" w:rsidR="00566DFA" w:rsidRDefault="00566DFA" w:rsidP="00566DFA">
      <w:pPr>
        <w:pStyle w:val="PL"/>
      </w:pPr>
      <w:r>
        <w:t xml:space="preserve">        maxPktSize:</w:t>
      </w:r>
    </w:p>
    <w:p w14:paraId="2E72D23B" w14:textId="77777777" w:rsidR="00566DFA" w:rsidRDefault="00566DFA" w:rsidP="00566DFA">
      <w:pPr>
        <w:pStyle w:val="PL"/>
      </w:pPr>
      <w:r>
        <w:t xml:space="preserve">          type: integer</w:t>
      </w:r>
    </w:p>
    <w:p w14:paraId="05F7F3A2" w14:textId="77777777" w:rsidR="00566DFA" w:rsidRDefault="00566DFA" w:rsidP="00566DFA">
      <w:pPr>
        <w:pStyle w:val="PL"/>
      </w:pPr>
      <w:r>
        <w:t xml:space="preserve">        delayTolerance:</w:t>
      </w:r>
    </w:p>
    <w:p w14:paraId="144A4B4C" w14:textId="77777777" w:rsidR="00566DFA" w:rsidRDefault="00566DFA" w:rsidP="00566DFA">
      <w:pPr>
        <w:pStyle w:val="PL"/>
      </w:pPr>
      <w:r>
        <w:t xml:space="preserve">          $ref: '#/components/schemas/DelayTolerance'</w:t>
      </w:r>
    </w:p>
    <w:p w14:paraId="013753FE" w14:textId="77777777" w:rsidR="00566DFA" w:rsidRDefault="00566DFA" w:rsidP="00566DFA">
      <w:pPr>
        <w:pStyle w:val="PL"/>
      </w:pPr>
      <w:r>
        <w:t xml:space="preserve">        synchronicity:</w:t>
      </w:r>
    </w:p>
    <w:p w14:paraId="429DDF49" w14:textId="77777777" w:rsidR="00566DFA" w:rsidRDefault="00566DFA" w:rsidP="00566DFA">
      <w:pPr>
        <w:pStyle w:val="PL"/>
      </w:pPr>
      <w:r>
        <w:t xml:space="preserve">          $ref: '#/components/schemas/SynchronicityRANSubnet'</w:t>
      </w:r>
    </w:p>
    <w:p w14:paraId="3D8BCD36" w14:textId="77777777" w:rsidR="00566DFA" w:rsidRDefault="00566DFA" w:rsidP="00566DFA">
      <w:pPr>
        <w:pStyle w:val="PL"/>
      </w:pPr>
      <w:r>
        <w:t xml:space="preserve">        sliceSimultaneousUse:</w:t>
      </w:r>
    </w:p>
    <w:p w14:paraId="374C5FD1" w14:textId="77777777" w:rsidR="00566DFA" w:rsidRDefault="00566DFA" w:rsidP="00566DFA">
      <w:pPr>
        <w:pStyle w:val="PL"/>
      </w:pPr>
      <w:r>
        <w:t xml:space="preserve">          $ref: '#/components/schemas/SliceSimultaneousUse'</w:t>
      </w:r>
    </w:p>
    <w:p w14:paraId="0804AE8B" w14:textId="77777777" w:rsidR="00566DFA" w:rsidRDefault="00566DFA" w:rsidP="00566DFA">
      <w:pPr>
        <w:pStyle w:val="PL"/>
      </w:pPr>
      <w:r>
        <w:t xml:space="preserve">        reliability:</w:t>
      </w:r>
    </w:p>
    <w:p w14:paraId="36A8C744" w14:textId="77777777" w:rsidR="00566DFA" w:rsidRDefault="00566DFA" w:rsidP="00566DFA">
      <w:pPr>
        <w:pStyle w:val="PL"/>
      </w:pPr>
      <w:r>
        <w:t xml:space="preserve">          type: string</w:t>
      </w:r>
    </w:p>
    <w:p w14:paraId="03F13B19" w14:textId="77777777" w:rsidR="00566DFA" w:rsidRDefault="00566DFA" w:rsidP="00566DFA">
      <w:pPr>
        <w:pStyle w:val="PL"/>
      </w:pPr>
      <w:r>
        <w:t xml:space="preserve">        energyEfficiency:</w:t>
      </w:r>
    </w:p>
    <w:p w14:paraId="5874D4D2" w14:textId="77777777" w:rsidR="00566DFA" w:rsidRDefault="00566DFA" w:rsidP="00566DFA">
      <w:pPr>
        <w:pStyle w:val="PL"/>
      </w:pPr>
      <w:r>
        <w:t xml:space="preserve">          type: integer </w:t>
      </w:r>
    </w:p>
    <w:p w14:paraId="1515529C" w14:textId="77777777" w:rsidR="00566DFA" w:rsidRDefault="00566DFA" w:rsidP="00566DFA">
      <w:pPr>
        <w:pStyle w:val="PL"/>
      </w:pPr>
      <w:r>
        <w:t xml:space="preserve">        deterministicComm:</w:t>
      </w:r>
    </w:p>
    <w:p w14:paraId="6E0EE7BC" w14:textId="77777777" w:rsidR="00566DFA" w:rsidRDefault="00566DFA" w:rsidP="00566DFA">
      <w:pPr>
        <w:pStyle w:val="PL"/>
      </w:pPr>
      <w:r>
        <w:t xml:space="preserve">          $ref: '#/components/schemas/DeterministicComm'</w:t>
      </w:r>
    </w:p>
    <w:p w14:paraId="4CDD18EC" w14:textId="77777777" w:rsidR="00566DFA" w:rsidRDefault="00566DFA" w:rsidP="00566DFA">
      <w:pPr>
        <w:pStyle w:val="PL"/>
      </w:pPr>
      <w:r>
        <w:t xml:space="preserve">    RANSliceSubnetProfile:</w:t>
      </w:r>
    </w:p>
    <w:p w14:paraId="5911F8DD" w14:textId="77777777" w:rsidR="00566DFA" w:rsidRDefault="00566DFA" w:rsidP="00566DFA">
      <w:pPr>
        <w:pStyle w:val="PL"/>
      </w:pPr>
      <w:r>
        <w:t xml:space="preserve">      type: object</w:t>
      </w:r>
    </w:p>
    <w:p w14:paraId="21851C0A" w14:textId="77777777" w:rsidR="00566DFA" w:rsidRDefault="00566DFA" w:rsidP="00566DFA">
      <w:pPr>
        <w:pStyle w:val="PL"/>
      </w:pPr>
      <w:r>
        <w:t xml:space="preserve">      properties:</w:t>
      </w:r>
    </w:p>
    <w:p w14:paraId="0A9178BD" w14:textId="77777777" w:rsidR="00566DFA" w:rsidRDefault="00566DFA" w:rsidP="00566DFA">
      <w:pPr>
        <w:pStyle w:val="PL"/>
      </w:pPr>
      <w:r>
        <w:t xml:space="preserve">        coverageAreaTAList:</w:t>
      </w:r>
    </w:p>
    <w:p w14:paraId="09D19A9E" w14:textId="77777777" w:rsidR="00566DFA" w:rsidRDefault="00566DFA" w:rsidP="00566DFA">
      <w:pPr>
        <w:pStyle w:val="PL"/>
      </w:pPr>
      <w:r>
        <w:t xml:space="preserve">          type: integer</w:t>
      </w:r>
    </w:p>
    <w:p w14:paraId="49255C77" w14:textId="77777777" w:rsidR="00566DFA" w:rsidRDefault="00566DFA" w:rsidP="00566DFA">
      <w:pPr>
        <w:pStyle w:val="PL"/>
      </w:pPr>
      <w:r>
        <w:t xml:space="preserve">        uEMobilityLevel:</w:t>
      </w:r>
    </w:p>
    <w:p w14:paraId="39591C7E" w14:textId="77777777" w:rsidR="00566DFA" w:rsidRDefault="00566DFA" w:rsidP="00566DFA">
      <w:pPr>
        <w:pStyle w:val="PL"/>
      </w:pPr>
      <w:r>
        <w:t xml:space="preserve">          $ref: '#/components/schemas/MobilityLevel'</w:t>
      </w:r>
    </w:p>
    <w:p w14:paraId="2AA6F0C1" w14:textId="77777777" w:rsidR="00566DFA" w:rsidRDefault="00566DFA" w:rsidP="00566DFA">
      <w:pPr>
        <w:pStyle w:val="PL"/>
      </w:pPr>
      <w:r>
        <w:t xml:space="preserve">        resourceSharingLevel:</w:t>
      </w:r>
    </w:p>
    <w:p w14:paraId="616EF3ED" w14:textId="77777777" w:rsidR="00566DFA" w:rsidRDefault="00566DFA" w:rsidP="00566DFA">
      <w:pPr>
        <w:pStyle w:val="PL"/>
      </w:pPr>
      <w:r>
        <w:t xml:space="preserve">          $ref: '#/components/schemas/SharingLevel'</w:t>
      </w:r>
    </w:p>
    <w:p w14:paraId="7890C6CD" w14:textId="77777777" w:rsidR="00566DFA" w:rsidRDefault="00566DFA" w:rsidP="00566DFA">
      <w:pPr>
        <w:pStyle w:val="PL"/>
      </w:pPr>
      <w:r>
        <w:t xml:space="preserve">        maxNumberofUEs:</w:t>
      </w:r>
    </w:p>
    <w:p w14:paraId="6527A267" w14:textId="77777777" w:rsidR="00566DFA" w:rsidRDefault="00566DFA" w:rsidP="00566DFA">
      <w:pPr>
        <w:pStyle w:val="PL"/>
      </w:pPr>
      <w:r>
        <w:t xml:space="preserve">          type: integer</w:t>
      </w:r>
    </w:p>
    <w:p w14:paraId="3C8E340B" w14:textId="77777777" w:rsidR="00566DFA" w:rsidRDefault="00566DFA" w:rsidP="00566DFA">
      <w:pPr>
        <w:pStyle w:val="PL"/>
      </w:pPr>
      <w:r>
        <w:t xml:space="preserve">        activityFactor:</w:t>
      </w:r>
    </w:p>
    <w:p w14:paraId="366F4FAE" w14:textId="77777777" w:rsidR="00566DFA" w:rsidRDefault="00566DFA" w:rsidP="00566DFA">
      <w:pPr>
        <w:pStyle w:val="PL"/>
      </w:pPr>
      <w:r>
        <w:t xml:space="preserve">          type: integer</w:t>
      </w:r>
    </w:p>
    <w:p w14:paraId="67509D33" w14:textId="77777777" w:rsidR="00566DFA" w:rsidRDefault="00566DFA" w:rsidP="00566DFA">
      <w:pPr>
        <w:pStyle w:val="PL"/>
      </w:pPr>
      <w:r>
        <w:t xml:space="preserve">        dLThptPerUE:</w:t>
      </w:r>
    </w:p>
    <w:p w14:paraId="1AABA950" w14:textId="77777777" w:rsidR="00566DFA" w:rsidRDefault="00566DFA" w:rsidP="00566DFA">
      <w:pPr>
        <w:pStyle w:val="PL"/>
      </w:pPr>
      <w:r>
        <w:t xml:space="preserve">          $ref: '#/components/schemas/XLThpt'</w:t>
      </w:r>
    </w:p>
    <w:p w14:paraId="468B183C" w14:textId="77777777" w:rsidR="00566DFA" w:rsidRDefault="00566DFA" w:rsidP="00566DFA">
      <w:pPr>
        <w:pStyle w:val="PL"/>
      </w:pPr>
      <w:r>
        <w:t xml:space="preserve">        uLThptPerUE:</w:t>
      </w:r>
    </w:p>
    <w:p w14:paraId="612D9C26" w14:textId="77777777" w:rsidR="00566DFA" w:rsidRDefault="00566DFA" w:rsidP="00566DFA">
      <w:pPr>
        <w:pStyle w:val="PL"/>
      </w:pPr>
      <w:r>
        <w:t xml:space="preserve">          $ref: '#/components/schemas/XLThpt'</w:t>
      </w:r>
    </w:p>
    <w:p w14:paraId="2DCC3C4A" w14:textId="77777777" w:rsidR="00566DFA" w:rsidRDefault="00566DFA" w:rsidP="00566DFA">
      <w:pPr>
        <w:pStyle w:val="PL"/>
      </w:pPr>
      <w:r>
        <w:t xml:space="preserve">        uESpeed:</w:t>
      </w:r>
    </w:p>
    <w:p w14:paraId="0F31BE99" w14:textId="77777777" w:rsidR="00566DFA" w:rsidRDefault="00566DFA" w:rsidP="00566DFA">
      <w:pPr>
        <w:pStyle w:val="PL"/>
      </w:pPr>
      <w:r>
        <w:lastRenderedPageBreak/>
        <w:t xml:space="preserve">          type: integer</w:t>
      </w:r>
    </w:p>
    <w:p w14:paraId="0269B3A6" w14:textId="77777777" w:rsidR="00566DFA" w:rsidRDefault="00566DFA" w:rsidP="00566DFA">
      <w:pPr>
        <w:pStyle w:val="PL"/>
      </w:pPr>
      <w:r>
        <w:t xml:space="preserve">        reliability:</w:t>
      </w:r>
    </w:p>
    <w:p w14:paraId="2C1DA665" w14:textId="77777777" w:rsidR="00566DFA" w:rsidRDefault="00566DFA" w:rsidP="00566DFA">
      <w:pPr>
        <w:pStyle w:val="PL"/>
      </w:pPr>
      <w:r>
        <w:t xml:space="preserve">          type: string</w:t>
      </w:r>
    </w:p>
    <w:p w14:paraId="0885484A" w14:textId="77777777" w:rsidR="00566DFA" w:rsidRDefault="00566DFA" w:rsidP="00566DFA">
      <w:pPr>
        <w:pStyle w:val="PL"/>
      </w:pPr>
      <w:r>
        <w:t xml:space="preserve">        serviceType:</w:t>
      </w:r>
    </w:p>
    <w:p w14:paraId="7C32EFF5" w14:textId="77777777" w:rsidR="00566DFA" w:rsidRDefault="00566DFA" w:rsidP="00566DFA">
      <w:pPr>
        <w:pStyle w:val="PL"/>
      </w:pPr>
      <w:r>
        <w:t xml:space="preserve">          $ref: '#/components/schemas/ServiceType'</w:t>
      </w:r>
    </w:p>
    <w:p w14:paraId="492C893B" w14:textId="77777777" w:rsidR="00566DFA" w:rsidRDefault="00566DFA" w:rsidP="00566DFA">
      <w:pPr>
        <w:pStyle w:val="PL"/>
      </w:pPr>
      <w:r>
        <w:t xml:space="preserve">        maxPktSize:</w:t>
      </w:r>
    </w:p>
    <w:p w14:paraId="4C9986C2" w14:textId="77777777" w:rsidR="00566DFA" w:rsidRDefault="00566DFA" w:rsidP="00566DFA">
      <w:pPr>
        <w:pStyle w:val="PL"/>
      </w:pPr>
      <w:r>
        <w:t xml:space="preserve">          type: integer</w:t>
      </w:r>
    </w:p>
    <w:p w14:paraId="38D390A7" w14:textId="77777777" w:rsidR="00566DFA" w:rsidRDefault="00566DFA" w:rsidP="00566DFA">
      <w:pPr>
        <w:pStyle w:val="PL"/>
      </w:pPr>
      <w:r>
        <w:t xml:space="preserve">        delayTolerance:</w:t>
      </w:r>
    </w:p>
    <w:p w14:paraId="276117C8" w14:textId="77777777" w:rsidR="00566DFA" w:rsidRDefault="00566DFA" w:rsidP="00566DFA">
      <w:pPr>
        <w:pStyle w:val="PL"/>
      </w:pPr>
      <w:r>
        <w:t xml:space="preserve">          $ref: '#/components/schemas/DelayTolerance'</w:t>
      </w:r>
    </w:p>
    <w:p w14:paraId="52DA2793" w14:textId="77777777" w:rsidR="00566DFA" w:rsidRDefault="00566DFA" w:rsidP="00566DFA">
      <w:pPr>
        <w:pStyle w:val="PL"/>
      </w:pPr>
      <w:r>
        <w:t xml:space="preserve">        positioning:</w:t>
      </w:r>
    </w:p>
    <w:p w14:paraId="162D1D07" w14:textId="77777777" w:rsidR="00566DFA" w:rsidRDefault="00566DFA" w:rsidP="00566DFA">
      <w:pPr>
        <w:pStyle w:val="PL"/>
      </w:pPr>
      <w:r>
        <w:t xml:space="preserve">          $ref: '#/components/schemas/PositioningRANSubnet'</w:t>
      </w:r>
    </w:p>
    <w:p w14:paraId="5BBF5B3A" w14:textId="77777777" w:rsidR="00566DFA" w:rsidRDefault="00566DFA" w:rsidP="00566DFA">
      <w:pPr>
        <w:pStyle w:val="PL"/>
      </w:pPr>
      <w:r>
        <w:t xml:space="preserve">        sliceSimultaneousUse:</w:t>
      </w:r>
    </w:p>
    <w:p w14:paraId="571B9710" w14:textId="77777777" w:rsidR="00566DFA" w:rsidRDefault="00566DFA" w:rsidP="00566DFA">
      <w:pPr>
        <w:pStyle w:val="PL"/>
      </w:pPr>
      <w:r>
        <w:t xml:space="preserve">          $ref: '#/components/schemas/SliceSimultaneousUse'</w:t>
      </w:r>
    </w:p>
    <w:p w14:paraId="587F163B" w14:textId="77777777" w:rsidR="00566DFA" w:rsidRDefault="00566DFA" w:rsidP="00566DFA">
      <w:pPr>
        <w:pStyle w:val="PL"/>
      </w:pPr>
      <w:r>
        <w:t xml:space="preserve">        energyEfficiency:</w:t>
      </w:r>
    </w:p>
    <w:p w14:paraId="1E84B1F9" w14:textId="77777777" w:rsidR="00566DFA" w:rsidRDefault="00566DFA" w:rsidP="00566DFA">
      <w:pPr>
        <w:pStyle w:val="PL"/>
      </w:pPr>
      <w:r>
        <w:t xml:space="preserve">          type: integer</w:t>
      </w:r>
    </w:p>
    <w:p w14:paraId="63AC5D72" w14:textId="77777777" w:rsidR="00566DFA" w:rsidRDefault="00566DFA" w:rsidP="00566DFA">
      <w:pPr>
        <w:pStyle w:val="PL"/>
      </w:pPr>
      <w:r>
        <w:t xml:space="preserve">        termDensity:</w:t>
      </w:r>
    </w:p>
    <w:p w14:paraId="6689BCE6" w14:textId="77777777" w:rsidR="00566DFA" w:rsidRDefault="00566DFA" w:rsidP="00566DFA">
      <w:pPr>
        <w:pStyle w:val="PL"/>
      </w:pPr>
      <w:r>
        <w:t xml:space="preserve">          $ref: '#/components/schemas/TermDensity'</w:t>
      </w:r>
    </w:p>
    <w:p w14:paraId="4D209F44" w14:textId="77777777" w:rsidR="00566DFA" w:rsidRDefault="00566DFA" w:rsidP="00566DFA">
      <w:pPr>
        <w:pStyle w:val="PL"/>
      </w:pPr>
      <w:r>
        <w:t xml:space="preserve">        survivalTime:</w:t>
      </w:r>
    </w:p>
    <w:p w14:paraId="778ADA21" w14:textId="77777777" w:rsidR="00566DFA" w:rsidRDefault="00566DFA" w:rsidP="00566DFA">
      <w:pPr>
        <w:pStyle w:val="PL"/>
      </w:pPr>
      <w:r>
        <w:t xml:space="preserve">          type: string</w:t>
      </w:r>
    </w:p>
    <w:p w14:paraId="24DF0971" w14:textId="77777777" w:rsidR="00566DFA" w:rsidRDefault="00566DFA" w:rsidP="00566DFA">
      <w:pPr>
        <w:pStyle w:val="PL"/>
      </w:pPr>
      <w:r>
        <w:t xml:space="preserve">        synchronicity:</w:t>
      </w:r>
    </w:p>
    <w:p w14:paraId="1B7A0BCB" w14:textId="77777777" w:rsidR="00566DFA" w:rsidRDefault="00566DFA" w:rsidP="00566DFA">
      <w:pPr>
        <w:pStyle w:val="PL"/>
      </w:pPr>
      <w:r>
        <w:t xml:space="preserve">          $ref: '#/components/schemas/SynchronicityRANSubnet'</w:t>
      </w:r>
    </w:p>
    <w:p w14:paraId="3423391F" w14:textId="77777777" w:rsidR="00566DFA" w:rsidRDefault="00566DFA" w:rsidP="00566DFA">
      <w:pPr>
        <w:pStyle w:val="PL"/>
      </w:pPr>
      <w:r>
        <w:t xml:space="preserve">        deterministicComm:</w:t>
      </w:r>
    </w:p>
    <w:p w14:paraId="465333F3" w14:textId="77777777" w:rsidR="00566DFA" w:rsidRDefault="00566DFA" w:rsidP="00566DFA">
      <w:pPr>
        <w:pStyle w:val="PL"/>
      </w:pPr>
      <w:r>
        <w:t xml:space="preserve">          $ref: '#/components/schemas/DeterministicComm'</w:t>
      </w:r>
    </w:p>
    <w:p w14:paraId="00FCDB61" w14:textId="77777777" w:rsidR="00566DFA" w:rsidRDefault="00566DFA" w:rsidP="00566DFA">
      <w:pPr>
        <w:pStyle w:val="PL"/>
      </w:pPr>
      <w:r>
        <w:t xml:space="preserve">    TopSliceSubnetProfile:</w:t>
      </w:r>
    </w:p>
    <w:p w14:paraId="7F78D381" w14:textId="77777777" w:rsidR="00566DFA" w:rsidRDefault="00566DFA" w:rsidP="00566DFA">
      <w:pPr>
        <w:pStyle w:val="PL"/>
      </w:pPr>
      <w:r>
        <w:t xml:space="preserve">      type: object</w:t>
      </w:r>
    </w:p>
    <w:p w14:paraId="5956EFB4" w14:textId="77777777" w:rsidR="00566DFA" w:rsidRDefault="00566DFA" w:rsidP="00566DFA">
      <w:pPr>
        <w:pStyle w:val="PL"/>
      </w:pPr>
      <w:r>
        <w:t xml:space="preserve">      properties:</w:t>
      </w:r>
    </w:p>
    <w:p w14:paraId="7736AAB9" w14:textId="77777777" w:rsidR="00566DFA" w:rsidRDefault="00566DFA" w:rsidP="00566DFA">
      <w:pPr>
        <w:pStyle w:val="PL"/>
      </w:pPr>
      <w:r>
        <w:t xml:space="preserve">        coverageArea:</w:t>
      </w:r>
    </w:p>
    <w:p w14:paraId="07406F5A" w14:textId="77777777" w:rsidR="00566DFA" w:rsidRDefault="00566DFA" w:rsidP="00566DFA">
      <w:pPr>
        <w:pStyle w:val="PL"/>
      </w:pPr>
      <w:r>
        <w:t xml:space="preserve">          type: string</w:t>
      </w:r>
    </w:p>
    <w:p w14:paraId="4DFC71CA" w14:textId="77777777" w:rsidR="00566DFA" w:rsidRDefault="00566DFA" w:rsidP="00566DFA">
      <w:pPr>
        <w:pStyle w:val="PL"/>
      </w:pPr>
      <w:r>
        <w:t xml:space="preserve">        latency:</w:t>
      </w:r>
    </w:p>
    <w:p w14:paraId="68A61EA8" w14:textId="77777777" w:rsidR="00566DFA" w:rsidRDefault="00566DFA" w:rsidP="00566DFA">
      <w:pPr>
        <w:pStyle w:val="PL"/>
      </w:pPr>
      <w:r>
        <w:t xml:space="preserve">          type: integer</w:t>
      </w:r>
    </w:p>
    <w:p w14:paraId="47F30FC9" w14:textId="77777777" w:rsidR="00566DFA" w:rsidRDefault="00566DFA" w:rsidP="00566DFA">
      <w:pPr>
        <w:pStyle w:val="PL"/>
      </w:pPr>
      <w:r>
        <w:t xml:space="preserve">        maxNumberofUEs:</w:t>
      </w:r>
    </w:p>
    <w:p w14:paraId="52B17C6B" w14:textId="77777777" w:rsidR="00566DFA" w:rsidRDefault="00566DFA" w:rsidP="00566DFA">
      <w:pPr>
        <w:pStyle w:val="PL"/>
      </w:pPr>
      <w:r>
        <w:t xml:space="preserve">          type: integer</w:t>
      </w:r>
    </w:p>
    <w:p w14:paraId="7DFEEC02" w14:textId="77777777" w:rsidR="00566DFA" w:rsidRDefault="00566DFA" w:rsidP="00566DFA">
      <w:pPr>
        <w:pStyle w:val="PL"/>
      </w:pPr>
      <w:r>
        <w:t xml:space="preserve">        dLThptPerSliceSubnet:</w:t>
      </w:r>
    </w:p>
    <w:p w14:paraId="37B11272" w14:textId="77777777" w:rsidR="00566DFA" w:rsidRDefault="00566DFA" w:rsidP="00566DFA">
      <w:pPr>
        <w:pStyle w:val="PL"/>
      </w:pPr>
      <w:r>
        <w:t xml:space="preserve">          $ref: '#/components/schemas/XLThpt'</w:t>
      </w:r>
    </w:p>
    <w:p w14:paraId="1F1D73DC" w14:textId="77777777" w:rsidR="00566DFA" w:rsidRDefault="00566DFA" w:rsidP="00566DFA">
      <w:pPr>
        <w:pStyle w:val="PL"/>
      </w:pPr>
      <w:r>
        <w:t xml:space="preserve">        dLThptPerUE:</w:t>
      </w:r>
    </w:p>
    <w:p w14:paraId="47F28D99" w14:textId="77777777" w:rsidR="00566DFA" w:rsidRDefault="00566DFA" w:rsidP="00566DFA">
      <w:pPr>
        <w:pStyle w:val="PL"/>
      </w:pPr>
      <w:r>
        <w:t xml:space="preserve">          $ref: '#/components/schemas/XLThpt'</w:t>
      </w:r>
    </w:p>
    <w:p w14:paraId="3F2EF5C8" w14:textId="77777777" w:rsidR="00566DFA" w:rsidRDefault="00566DFA" w:rsidP="00566DFA">
      <w:pPr>
        <w:pStyle w:val="PL"/>
      </w:pPr>
      <w:r>
        <w:t xml:space="preserve">        uLThptPerSliceSubnet:</w:t>
      </w:r>
    </w:p>
    <w:p w14:paraId="0797D346" w14:textId="77777777" w:rsidR="00566DFA" w:rsidRDefault="00566DFA" w:rsidP="00566DFA">
      <w:pPr>
        <w:pStyle w:val="PL"/>
      </w:pPr>
      <w:r>
        <w:t xml:space="preserve">          $ref: '#/components/schemas/XLThpt'</w:t>
      </w:r>
    </w:p>
    <w:p w14:paraId="6690E132" w14:textId="77777777" w:rsidR="00566DFA" w:rsidRDefault="00566DFA" w:rsidP="00566DFA">
      <w:pPr>
        <w:pStyle w:val="PL"/>
      </w:pPr>
      <w:r>
        <w:t xml:space="preserve">        uLThptPerUE:</w:t>
      </w:r>
    </w:p>
    <w:p w14:paraId="5F1C20EA" w14:textId="77777777" w:rsidR="00566DFA" w:rsidRDefault="00566DFA" w:rsidP="00566DFA">
      <w:pPr>
        <w:pStyle w:val="PL"/>
      </w:pPr>
      <w:r>
        <w:t xml:space="preserve">          $ref: '#/components/schemas/XLThpt'</w:t>
      </w:r>
    </w:p>
    <w:p w14:paraId="5527A479" w14:textId="77777777" w:rsidR="00566DFA" w:rsidRDefault="00566DFA" w:rsidP="00566DFA">
      <w:pPr>
        <w:pStyle w:val="PL"/>
      </w:pPr>
      <w:r>
        <w:t xml:space="preserve">        maxPktSize:</w:t>
      </w:r>
    </w:p>
    <w:p w14:paraId="6CDD8C46" w14:textId="77777777" w:rsidR="00566DFA" w:rsidRDefault="00566DFA" w:rsidP="00566DFA">
      <w:pPr>
        <w:pStyle w:val="PL"/>
      </w:pPr>
      <w:r>
        <w:t xml:space="preserve">          type: integer</w:t>
      </w:r>
    </w:p>
    <w:p w14:paraId="0A5B3CDD" w14:textId="77777777" w:rsidR="00566DFA" w:rsidRDefault="00566DFA" w:rsidP="00566DFA">
      <w:pPr>
        <w:pStyle w:val="PL"/>
      </w:pPr>
      <w:r>
        <w:t xml:space="preserve">        maxNumberOfPDUSessions:</w:t>
      </w:r>
    </w:p>
    <w:p w14:paraId="693A9F42" w14:textId="77777777" w:rsidR="00566DFA" w:rsidRDefault="00566DFA" w:rsidP="00566DFA">
      <w:pPr>
        <w:pStyle w:val="PL"/>
      </w:pPr>
      <w:r>
        <w:t xml:space="preserve">          type: integer</w:t>
      </w:r>
    </w:p>
    <w:p w14:paraId="08FC90EE" w14:textId="77777777" w:rsidR="00566DFA" w:rsidRDefault="00566DFA" w:rsidP="00566DFA">
      <w:pPr>
        <w:pStyle w:val="PL"/>
      </w:pPr>
      <w:r>
        <w:t xml:space="preserve">        sliceSimultaneousUse:</w:t>
      </w:r>
    </w:p>
    <w:p w14:paraId="5C50A7CB" w14:textId="77777777" w:rsidR="00566DFA" w:rsidRDefault="00566DFA" w:rsidP="00566DFA">
      <w:pPr>
        <w:pStyle w:val="PL"/>
      </w:pPr>
      <w:r>
        <w:t xml:space="preserve">          $ref: '#/components/schemas/SliceSimultaneousUse'</w:t>
      </w:r>
    </w:p>
    <w:p w14:paraId="1D41EC77" w14:textId="77777777" w:rsidR="00566DFA" w:rsidRDefault="00566DFA" w:rsidP="00566DFA">
      <w:pPr>
        <w:pStyle w:val="PL"/>
      </w:pPr>
      <w:r>
        <w:t xml:space="preserve">        energyEfficiency:</w:t>
      </w:r>
    </w:p>
    <w:p w14:paraId="05196348" w14:textId="77777777" w:rsidR="00566DFA" w:rsidRDefault="00566DFA" w:rsidP="00566DFA">
      <w:pPr>
        <w:pStyle w:val="PL"/>
      </w:pPr>
      <w:r>
        <w:t xml:space="preserve">          type: integer</w:t>
      </w:r>
    </w:p>
    <w:p w14:paraId="3A0270A9" w14:textId="77777777" w:rsidR="00566DFA" w:rsidRDefault="00566DFA" w:rsidP="00566DFA">
      <w:pPr>
        <w:pStyle w:val="PL"/>
      </w:pPr>
      <w:r>
        <w:t xml:space="preserve">        synchronicity:</w:t>
      </w:r>
    </w:p>
    <w:p w14:paraId="0AA8E362" w14:textId="77777777" w:rsidR="00566DFA" w:rsidRDefault="00566DFA" w:rsidP="00566DFA">
      <w:pPr>
        <w:pStyle w:val="PL"/>
      </w:pPr>
      <w:r>
        <w:t xml:space="preserve">          $ref: '#/components/schemas/Synchronicity'</w:t>
      </w:r>
    </w:p>
    <w:p w14:paraId="0C27CDDE" w14:textId="77777777" w:rsidR="00566DFA" w:rsidRDefault="00566DFA" w:rsidP="00566DFA">
      <w:pPr>
        <w:pStyle w:val="PL"/>
      </w:pPr>
      <w:r>
        <w:t xml:space="preserve">        delayTolerance:</w:t>
      </w:r>
    </w:p>
    <w:p w14:paraId="6E117804" w14:textId="77777777" w:rsidR="00566DFA" w:rsidRDefault="00566DFA" w:rsidP="00566DFA">
      <w:pPr>
        <w:pStyle w:val="PL"/>
      </w:pPr>
      <w:r>
        <w:t xml:space="preserve">          $ref: '#/components/schemas/DelayTolerance'</w:t>
      </w:r>
    </w:p>
    <w:p w14:paraId="2F361E66" w14:textId="77777777" w:rsidR="00566DFA" w:rsidRDefault="00566DFA" w:rsidP="00566DFA">
      <w:pPr>
        <w:pStyle w:val="PL"/>
      </w:pPr>
      <w:r>
        <w:t xml:space="preserve">        positioning:</w:t>
      </w:r>
    </w:p>
    <w:p w14:paraId="4A390D17" w14:textId="77777777" w:rsidR="00566DFA" w:rsidRDefault="00566DFA" w:rsidP="00566DFA">
      <w:pPr>
        <w:pStyle w:val="PL"/>
      </w:pPr>
      <w:r>
        <w:t xml:space="preserve">          $ref: '#/components/schemas/Positioning'  </w:t>
      </w:r>
    </w:p>
    <w:p w14:paraId="09B803A0" w14:textId="77777777" w:rsidR="00566DFA" w:rsidRDefault="00566DFA" w:rsidP="00566DFA">
      <w:pPr>
        <w:pStyle w:val="PL"/>
      </w:pPr>
      <w:r>
        <w:t xml:space="preserve">        termDensity:</w:t>
      </w:r>
    </w:p>
    <w:p w14:paraId="736FC38D" w14:textId="77777777" w:rsidR="00566DFA" w:rsidRDefault="00566DFA" w:rsidP="00566DFA">
      <w:pPr>
        <w:pStyle w:val="PL"/>
      </w:pPr>
      <w:r>
        <w:t xml:space="preserve">          $ref: '#/components/schemas/TermDensity'</w:t>
      </w:r>
    </w:p>
    <w:p w14:paraId="21ADDB6E" w14:textId="77777777" w:rsidR="00566DFA" w:rsidRDefault="00566DFA" w:rsidP="00566DFA">
      <w:pPr>
        <w:pStyle w:val="PL"/>
      </w:pPr>
      <w:r>
        <w:t xml:space="preserve">        activityFactor:</w:t>
      </w:r>
    </w:p>
    <w:p w14:paraId="25C7D152" w14:textId="77777777" w:rsidR="00566DFA" w:rsidRDefault="00566DFA" w:rsidP="00566DFA">
      <w:pPr>
        <w:pStyle w:val="PL"/>
      </w:pPr>
      <w:r>
        <w:t xml:space="preserve">          type: integer</w:t>
      </w:r>
    </w:p>
    <w:p w14:paraId="7DB5FFC4" w14:textId="77777777" w:rsidR="00566DFA" w:rsidRDefault="00566DFA" w:rsidP="00566DFA">
      <w:pPr>
        <w:pStyle w:val="PL"/>
      </w:pPr>
      <w:r>
        <w:t xml:space="preserve">        coverageAreaTAList:</w:t>
      </w:r>
    </w:p>
    <w:p w14:paraId="4A21FF42" w14:textId="77777777" w:rsidR="00566DFA" w:rsidRDefault="00566DFA" w:rsidP="00566DFA">
      <w:pPr>
        <w:pStyle w:val="PL"/>
      </w:pPr>
      <w:r>
        <w:t xml:space="preserve">          type: integer</w:t>
      </w:r>
    </w:p>
    <w:p w14:paraId="154A66F6" w14:textId="77777777" w:rsidR="00566DFA" w:rsidRDefault="00566DFA" w:rsidP="00566DFA">
      <w:pPr>
        <w:pStyle w:val="PL"/>
      </w:pPr>
      <w:r>
        <w:t xml:space="preserve">        resourceSharingLevel:</w:t>
      </w:r>
    </w:p>
    <w:p w14:paraId="625CB8FE" w14:textId="77777777" w:rsidR="00566DFA" w:rsidRDefault="00566DFA" w:rsidP="00566DFA">
      <w:pPr>
        <w:pStyle w:val="PL"/>
      </w:pPr>
      <w:r>
        <w:t xml:space="preserve">          $ref: '#/components/schemas/SharingLevel'</w:t>
      </w:r>
    </w:p>
    <w:p w14:paraId="1A31C902" w14:textId="77777777" w:rsidR="00566DFA" w:rsidRDefault="00566DFA" w:rsidP="00566DFA">
      <w:pPr>
        <w:pStyle w:val="PL"/>
      </w:pPr>
      <w:r>
        <w:t xml:space="preserve">        uEMobilityLevel:</w:t>
      </w:r>
    </w:p>
    <w:p w14:paraId="02F91850" w14:textId="77777777" w:rsidR="00566DFA" w:rsidRDefault="00566DFA" w:rsidP="00566DFA">
      <w:pPr>
        <w:pStyle w:val="PL"/>
      </w:pPr>
      <w:r>
        <w:t xml:space="preserve">          $ref: '#/components/schemas/MobilityLevel'</w:t>
      </w:r>
    </w:p>
    <w:p w14:paraId="29266C96" w14:textId="77777777" w:rsidR="00566DFA" w:rsidRDefault="00566DFA" w:rsidP="00566DFA">
      <w:pPr>
        <w:pStyle w:val="PL"/>
      </w:pPr>
      <w:r>
        <w:t xml:space="preserve">        uESpeed:</w:t>
      </w:r>
    </w:p>
    <w:p w14:paraId="422080D3" w14:textId="77777777" w:rsidR="00566DFA" w:rsidRDefault="00566DFA" w:rsidP="00566DFA">
      <w:pPr>
        <w:pStyle w:val="PL"/>
      </w:pPr>
      <w:r>
        <w:t xml:space="preserve">          type: integer</w:t>
      </w:r>
    </w:p>
    <w:p w14:paraId="73FAF052" w14:textId="77777777" w:rsidR="00566DFA" w:rsidRDefault="00566DFA" w:rsidP="00566DFA">
      <w:pPr>
        <w:pStyle w:val="PL"/>
      </w:pPr>
      <w:r>
        <w:t xml:space="preserve">        reliability:</w:t>
      </w:r>
    </w:p>
    <w:p w14:paraId="7CE2798A" w14:textId="77777777" w:rsidR="00566DFA" w:rsidRDefault="00566DFA" w:rsidP="00566DFA">
      <w:pPr>
        <w:pStyle w:val="PL"/>
      </w:pPr>
      <w:r>
        <w:t xml:space="preserve">          type: string</w:t>
      </w:r>
    </w:p>
    <w:p w14:paraId="175D97CD" w14:textId="77777777" w:rsidR="00566DFA" w:rsidRDefault="00566DFA" w:rsidP="00566DFA">
      <w:pPr>
        <w:pStyle w:val="PL"/>
      </w:pPr>
      <w:r>
        <w:t xml:space="preserve">        serviceType:</w:t>
      </w:r>
    </w:p>
    <w:p w14:paraId="7C953FE7" w14:textId="77777777" w:rsidR="00566DFA" w:rsidRDefault="00566DFA" w:rsidP="00566DFA">
      <w:pPr>
        <w:pStyle w:val="PL"/>
      </w:pPr>
      <w:r>
        <w:t xml:space="preserve">          $ref: '#/components/schemas/ServiceType'</w:t>
      </w:r>
    </w:p>
    <w:p w14:paraId="04C1761C" w14:textId="77777777" w:rsidR="00566DFA" w:rsidRDefault="00566DFA" w:rsidP="00566DFA">
      <w:pPr>
        <w:pStyle w:val="PL"/>
      </w:pPr>
      <w:r>
        <w:t xml:space="preserve">        deterministicComm:</w:t>
      </w:r>
    </w:p>
    <w:p w14:paraId="0CDCC6F3" w14:textId="77777777" w:rsidR="00566DFA" w:rsidRDefault="00566DFA" w:rsidP="00566DFA">
      <w:pPr>
        <w:pStyle w:val="PL"/>
      </w:pPr>
      <w:r>
        <w:t xml:space="preserve">          $ref: '#/components/schemas/DeterministicComm'</w:t>
      </w:r>
    </w:p>
    <w:p w14:paraId="0CC9034A" w14:textId="77777777" w:rsidR="00566DFA" w:rsidRDefault="00566DFA" w:rsidP="00566DFA">
      <w:pPr>
        <w:pStyle w:val="PL"/>
      </w:pPr>
      <w:r>
        <w:t xml:space="preserve">        survivalTime:</w:t>
      </w:r>
    </w:p>
    <w:p w14:paraId="168FEB67" w14:textId="77777777" w:rsidR="00566DFA" w:rsidRDefault="00566DFA" w:rsidP="00566DFA">
      <w:pPr>
        <w:pStyle w:val="PL"/>
      </w:pPr>
      <w:r>
        <w:t xml:space="preserve">          type: string</w:t>
      </w:r>
    </w:p>
    <w:p w14:paraId="2A4686C4" w14:textId="77777777" w:rsidR="00566DFA" w:rsidRDefault="00566DFA" w:rsidP="00566DFA">
      <w:pPr>
        <w:pStyle w:val="PL"/>
      </w:pPr>
    </w:p>
    <w:p w14:paraId="6EACD774" w14:textId="77777777" w:rsidR="00566DFA" w:rsidRDefault="00566DFA" w:rsidP="00566DFA">
      <w:pPr>
        <w:pStyle w:val="PL"/>
      </w:pPr>
      <w:r>
        <w:t xml:space="preserve">    ServiceProfile:</w:t>
      </w:r>
    </w:p>
    <w:p w14:paraId="77D27D91" w14:textId="77777777" w:rsidR="00566DFA" w:rsidRDefault="00566DFA" w:rsidP="00566DFA">
      <w:pPr>
        <w:pStyle w:val="PL"/>
      </w:pPr>
      <w:r>
        <w:t xml:space="preserve">      type: object</w:t>
      </w:r>
    </w:p>
    <w:p w14:paraId="61280A67" w14:textId="77777777" w:rsidR="00566DFA" w:rsidRDefault="00566DFA" w:rsidP="00566DFA">
      <w:pPr>
        <w:pStyle w:val="PL"/>
      </w:pPr>
      <w:r>
        <w:t xml:space="preserve">      properties:</w:t>
      </w:r>
    </w:p>
    <w:p w14:paraId="5823EC74" w14:textId="77777777" w:rsidR="00566DFA" w:rsidRDefault="00566DFA" w:rsidP="00566DFA">
      <w:pPr>
        <w:pStyle w:val="PL"/>
      </w:pPr>
      <w:r>
        <w:lastRenderedPageBreak/>
        <w:t xml:space="preserve">          serviceProfileId: </w:t>
      </w:r>
    </w:p>
    <w:p w14:paraId="75331294" w14:textId="77777777" w:rsidR="00566DFA" w:rsidRDefault="00566DFA" w:rsidP="00566DFA">
      <w:pPr>
        <w:pStyle w:val="PL"/>
      </w:pPr>
      <w:r>
        <w:t xml:space="preserve">            type: string</w:t>
      </w:r>
    </w:p>
    <w:p w14:paraId="435C9BF2" w14:textId="77777777" w:rsidR="00566DFA" w:rsidRDefault="00566DFA" w:rsidP="00566DFA">
      <w:pPr>
        <w:pStyle w:val="PL"/>
      </w:pPr>
      <w:r>
        <w:t xml:space="preserve">          plmnInfoList:</w:t>
      </w:r>
    </w:p>
    <w:p w14:paraId="52D76735" w14:textId="77777777" w:rsidR="00566DFA" w:rsidRDefault="00566DFA" w:rsidP="00566DFA">
      <w:pPr>
        <w:pStyle w:val="PL"/>
      </w:pPr>
      <w:r>
        <w:t xml:space="preserve">            $ref: 'nrNrm.yaml#/components/schemas/PlmnInfoList'</w:t>
      </w:r>
    </w:p>
    <w:p w14:paraId="2C9F435B" w14:textId="77777777" w:rsidR="00566DFA" w:rsidRDefault="00566DFA" w:rsidP="00566DFA">
      <w:pPr>
        <w:pStyle w:val="PL"/>
      </w:pPr>
      <w:r>
        <w:t xml:space="preserve">          maxNumberofUEs:</w:t>
      </w:r>
    </w:p>
    <w:p w14:paraId="74E7D17F" w14:textId="77777777" w:rsidR="00566DFA" w:rsidRDefault="00566DFA" w:rsidP="00566DFA">
      <w:pPr>
        <w:pStyle w:val="PL"/>
      </w:pPr>
      <w:r>
        <w:t xml:space="preserve">            type: number</w:t>
      </w:r>
    </w:p>
    <w:p w14:paraId="7C5CF45D" w14:textId="77777777" w:rsidR="00566DFA" w:rsidRDefault="00566DFA" w:rsidP="00566DFA">
      <w:pPr>
        <w:pStyle w:val="PL"/>
      </w:pPr>
      <w:r>
        <w:t xml:space="preserve">          latency:</w:t>
      </w:r>
    </w:p>
    <w:p w14:paraId="15177E1D" w14:textId="77777777" w:rsidR="00566DFA" w:rsidRDefault="00566DFA" w:rsidP="00566DFA">
      <w:pPr>
        <w:pStyle w:val="PL"/>
      </w:pPr>
      <w:r>
        <w:t xml:space="preserve">            type: number</w:t>
      </w:r>
    </w:p>
    <w:p w14:paraId="414DC86C" w14:textId="77777777" w:rsidR="00566DFA" w:rsidRDefault="00566DFA" w:rsidP="00566DFA">
      <w:pPr>
        <w:pStyle w:val="PL"/>
      </w:pPr>
      <w:r>
        <w:t xml:space="preserve">          uEMobilityLevel:</w:t>
      </w:r>
    </w:p>
    <w:p w14:paraId="600E9F50" w14:textId="77777777" w:rsidR="00566DFA" w:rsidRDefault="00566DFA" w:rsidP="00566DFA">
      <w:pPr>
        <w:pStyle w:val="PL"/>
      </w:pPr>
      <w:r>
        <w:t xml:space="preserve">            $ref: '#/components/schemas/MobilityLevel'</w:t>
      </w:r>
    </w:p>
    <w:p w14:paraId="2C02B63A" w14:textId="77777777" w:rsidR="00566DFA" w:rsidRDefault="00566DFA" w:rsidP="00566DFA">
      <w:pPr>
        <w:pStyle w:val="PL"/>
      </w:pPr>
      <w:r>
        <w:t xml:space="preserve">          sst:</w:t>
      </w:r>
    </w:p>
    <w:p w14:paraId="7F1593B3" w14:textId="77777777" w:rsidR="00566DFA" w:rsidRDefault="00566DFA" w:rsidP="00566DFA">
      <w:pPr>
        <w:pStyle w:val="PL"/>
      </w:pPr>
      <w:r>
        <w:t xml:space="preserve">            $ref: 'nrNrm.yaml#/components/schemas/Sst'</w:t>
      </w:r>
    </w:p>
    <w:p w14:paraId="79D048EA" w14:textId="77777777" w:rsidR="00566DFA" w:rsidRDefault="00566DFA" w:rsidP="00566DFA">
      <w:pPr>
        <w:pStyle w:val="PL"/>
      </w:pPr>
      <w:r>
        <w:t xml:space="preserve">          networkSliceSharingIndicator:</w:t>
      </w:r>
    </w:p>
    <w:p w14:paraId="468A21D5" w14:textId="77777777" w:rsidR="00566DFA" w:rsidRDefault="00566DFA" w:rsidP="00566DFA">
      <w:pPr>
        <w:pStyle w:val="PL"/>
      </w:pPr>
      <w:r>
        <w:t xml:space="preserve">            $ref: '#/components/schemas/NetworkSliceSharingIndicator'</w:t>
      </w:r>
    </w:p>
    <w:p w14:paraId="3C40C6B7" w14:textId="77777777" w:rsidR="00566DFA" w:rsidRDefault="00566DFA" w:rsidP="00566DFA">
      <w:pPr>
        <w:pStyle w:val="PL"/>
      </w:pPr>
      <w:r>
        <w:t xml:space="preserve">          availability:</w:t>
      </w:r>
    </w:p>
    <w:p w14:paraId="1C142842" w14:textId="77777777" w:rsidR="00566DFA" w:rsidRDefault="00566DFA" w:rsidP="00566DFA">
      <w:pPr>
        <w:pStyle w:val="PL"/>
      </w:pPr>
      <w:r>
        <w:t xml:space="preserve">            type: number</w:t>
      </w:r>
    </w:p>
    <w:p w14:paraId="4C593448" w14:textId="77777777" w:rsidR="00566DFA" w:rsidRDefault="00566DFA" w:rsidP="00566DFA">
      <w:pPr>
        <w:pStyle w:val="PL"/>
      </w:pPr>
      <w:r>
        <w:t xml:space="preserve">          delayTolerance:</w:t>
      </w:r>
    </w:p>
    <w:p w14:paraId="153792DD" w14:textId="77777777" w:rsidR="00566DFA" w:rsidRDefault="00566DFA" w:rsidP="00566DFA">
      <w:pPr>
        <w:pStyle w:val="PL"/>
      </w:pPr>
      <w:r>
        <w:t xml:space="preserve">            $ref: '#/components/schemas/DelayTolerance'</w:t>
      </w:r>
    </w:p>
    <w:p w14:paraId="1009E08F" w14:textId="77777777" w:rsidR="00566DFA" w:rsidRDefault="00566DFA" w:rsidP="00566DFA">
      <w:pPr>
        <w:pStyle w:val="PL"/>
      </w:pPr>
      <w:r>
        <w:t xml:space="preserve">          deterministicComm:</w:t>
      </w:r>
    </w:p>
    <w:p w14:paraId="65F8913C" w14:textId="77777777" w:rsidR="00566DFA" w:rsidRDefault="00566DFA" w:rsidP="00566DFA">
      <w:pPr>
        <w:pStyle w:val="PL"/>
      </w:pPr>
      <w:r>
        <w:t xml:space="preserve">            $ref: '#/components/schemas/DeterministicComm'</w:t>
      </w:r>
    </w:p>
    <w:p w14:paraId="0BE888FC" w14:textId="77777777" w:rsidR="00566DFA" w:rsidRDefault="00566DFA" w:rsidP="00566DFA">
      <w:pPr>
        <w:pStyle w:val="PL"/>
      </w:pPr>
      <w:r>
        <w:t xml:space="preserve">          dLThptPerSlice:</w:t>
      </w:r>
    </w:p>
    <w:p w14:paraId="72DBEB62" w14:textId="77777777" w:rsidR="00566DFA" w:rsidRDefault="00566DFA" w:rsidP="00566DFA">
      <w:pPr>
        <w:pStyle w:val="PL"/>
      </w:pPr>
      <w:r>
        <w:t xml:space="preserve">            $ref: '#/components/schemas/XLThpt'</w:t>
      </w:r>
    </w:p>
    <w:p w14:paraId="79E20582" w14:textId="77777777" w:rsidR="00566DFA" w:rsidRDefault="00566DFA" w:rsidP="00566DFA">
      <w:pPr>
        <w:pStyle w:val="PL"/>
      </w:pPr>
      <w:r>
        <w:t xml:space="preserve">          dLThptPerUE:</w:t>
      </w:r>
    </w:p>
    <w:p w14:paraId="6EFA569E" w14:textId="77777777" w:rsidR="00566DFA" w:rsidRDefault="00566DFA" w:rsidP="00566DFA">
      <w:pPr>
        <w:pStyle w:val="PL"/>
      </w:pPr>
      <w:r>
        <w:t xml:space="preserve">            $ref: '#/components/schemas/XLThpt'</w:t>
      </w:r>
    </w:p>
    <w:p w14:paraId="14D9D81F" w14:textId="77777777" w:rsidR="00566DFA" w:rsidRDefault="00566DFA" w:rsidP="00566DFA">
      <w:pPr>
        <w:pStyle w:val="PL"/>
      </w:pPr>
      <w:r>
        <w:t xml:space="preserve">          uLThptPerSlice:</w:t>
      </w:r>
    </w:p>
    <w:p w14:paraId="0444E652" w14:textId="77777777" w:rsidR="00566DFA" w:rsidRDefault="00566DFA" w:rsidP="00566DFA">
      <w:pPr>
        <w:pStyle w:val="PL"/>
      </w:pPr>
      <w:r>
        <w:t xml:space="preserve">            $ref: '#/components/schemas/XLThpt'</w:t>
      </w:r>
    </w:p>
    <w:p w14:paraId="62448F16" w14:textId="77777777" w:rsidR="00566DFA" w:rsidRDefault="00566DFA" w:rsidP="00566DFA">
      <w:pPr>
        <w:pStyle w:val="PL"/>
      </w:pPr>
      <w:r>
        <w:t xml:space="preserve">          uLThptPerUE:</w:t>
      </w:r>
    </w:p>
    <w:p w14:paraId="7B321AC7" w14:textId="77777777" w:rsidR="00566DFA" w:rsidRDefault="00566DFA" w:rsidP="00566DFA">
      <w:pPr>
        <w:pStyle w:val="PL"/>
      </w:pPr>
      <w:r>
        <w:t xml:space="preserve">            $ref: '#/components/schemas/XLThpt'</w:t>
      </w:r>
    </w:p>
    <w:p w14:paraId="4C3A31B0" w14:textId="77777777" w:rsidR="00566DFA" w:rsidRDefault="00566DFA" w:rsidP="00566DFA">
      <w:pPr>
        <w:pStyle w:val="PL"/>
      </w:pPr>
      <w:r>
        <w:t xml:space="preserve">          maxPktSize:</w:t>
      </w:r>
    </w:p>
    <w:p w14:paraId="6F910E44" w14:textId="77777777" w:rsidR="00566DFA" w:rsidRDefault="00566DFA" w:rsidP="00566DFA">
      <w:pPr>
        <w:pStyle w:val="PL"/>
      </w:pPr>
      <w:r>
        <w:t xml:space="preserve">            $ref: '#/components/schemas/MaxPktSize'</w:t>
      </w:r>
    </w:p>
    <w:p w14:paraId="2ADD4509" w14:textId="77777777" w:rsidR="00566DFA" w:rsidRDefault="00566DFA" w:rsidP="00566DFA">
      <w:pPr>
        <w:pStyle w:val="PL"/>
      </w:pPr>
      <w:r>
        <w:t xml:space="preserve">          maxNumberofPDUSessions:</w:t>
      </w:r>
    </w:p>
    <w:p w14:paraId="05AE2757" w14:textId="77777777" w:rsidR="00566DFA" w:rsidRDefault="00566DFA" w:rsidP="00566DFA">
      <w:pPr>
        <w:pStyle w:val="PL"/>
      </w:pPr>
      <w:r>
        <w:t xml:space="preserve">            $ref: '#/components/schemas/MaxNumberofPDUSessions'</w:t>
      </w:r>
    </w:p>
    <w:p w14:paraId="0527E982" w14:textId="77777777" w:rsidR="00566DFA" w:rsidRDefault="00566DFA" w:rsidP="00566DFA">
      <w:pPr>
        <w:pStyle w:val="PL"/>
      </w:pPr>
      <w:r>
        <w:t xml:space="preserve">          kPIMonitoring:</w:t>
      </w:r>
    </w:p>
    <w:p w14:paraId="6735DCD7" w14:textId="77777777" w:rsidR="00566DFA" w:rsidRDefault="00566DFA" w:rsidP="00566DFA">
      <w:pPr>
        <w:pStyle w:val="PL"/>
      </w:pPr>
      <w:r>
        <w:t xml:space="preserve">            $ref: '#/components/schemas/KPIMonitoring'</w:t>
      </w:r>
    </w:p>
    <w:p w14:paraId="1866224A" w14:textId="77777777" w:rsidR="00566DFA" w:rsidRDefault="00566DFA" w:rsidP="00566DFA">
      <w:pPr>
        <w:pStyle w:val="PL"/>
      </w:pPr>
      <w:r>
        <w:t xml:space="preserve">          nBIoT:</w:t>
      </w:r>
    </w:p>
    <w:p w14:paraId="213E1FDD" w14:textId="77777777" w:rsidR="00566DFA" w:rsidRDefault="00566DFA" w:rsidP="00566DFA">
      <w:pPr>
        <w:pStyle w:val="PL"/>
      </w:pPr>
      <w:r>
        <w:t xml:space="preserve">            $ref: '#/components/schemas/NBIoT'</w:t>
      </w:r>
    </w:p>
    <w:p w14:paraId="675936DA" w14:textId="77777777" w:rsidR="00566DFA" w:rsidRDefault="00566DFA" w:rsidP="00566DFA">
      <w:pPr>
        <w:pStyle w:val="PL"/>
      </w:pPr>
      <w:r>
        <w:t xml:space="preserve">          synchronicity:</w:t>
      </w:r>
    </w:p>
    <w:p w14:paraId="649A33AB" w14:textId="77777777" w:rsidR="00566DFA" w:rsidRDefault="00566DFA" w:rsidP="00566DFA">
      <w:pPr>
        <w:pStyle w:val="PL"/>
      </w:pPr>
      <w:r>
        <w:t xml:space="preserve">            $ref: '#/components/schemas/Synchronicity'</w:t>
      </w:r>
    </w:p>
    <w:p w14:paraId="0ABD053C" w14:textId="77777777" w:rsidR="00566DFA" w:rsidRDefault="00566DFA" w:rsidP="00566DFA">
      <w:pPr>
        <w:pStyle w:val="PL"/>
      </w:pPr>
      <w:r>
        <w:t xml:space="preserve">          positioning:</w:t>
      </w:r>
    </w:p>
    <w:p w14:paraId="107E87AC" w14:textId="77777777" w:rsidR="00566DFA" w:rsidRDefault="00566DFA" w:rsidP="00566DFA">
      <w:pPr>
        <w:pStyle w:val="PL"/>
      </w:pPr>
      <w:r>
        <w:t xml:space="preserve">            $ref: '#/components/schemas/Positioning'</w:t>
      </w:r>
    </w:p>
    <w:p w14:paraId="61277FCA" w14:textId="77777777" w:rsidR="00566DFA" w:rsidRDefault="00566DFA" w:rsidP="00566DFA">
      <w:pPr>
        <w:pStyle w:val="PL"/>
      </w:pPr>
      <w:r>
        <w:t xml:space="preserve">          userMgmtOpen:</w:t>
      </w:r>
    </w:p>
    <w:p w14:paraId="435E4BF6" w14:textId="77777777" w:rsidR="00566DFA" w:rsidRDefault="00566DFA" w:rsidP="00566DFA">
      <w:pPr>
        <w:pStyle w:val="PL"/>
      </w:pPr>
      <w:r>
        <w:t xml:space="preserve">            $ref: '#/components/schemas/UserMgmtOpen'</w:t>
      </w:r>
    </w:p>
    <w:p w14:paraId="13950592" w14:textId="77777777" w:rsidR="00566DFA" w:rsidRDefault="00566DFA" w:rsidP="00566DFA">
      <w:pPr>
        <w:pStyle w:val="PL"/>
      </w:pPr>
      <w:r>
        <w:t xml:space="preserve">          v2XModels:</w:t>
      </w:r>
    </w:p>
    <w:p w14:paraId="5703666A" w14:textId="77777777" w:rsidR="00566DFA" w:rsidRDefault="00566DFA" w:rsidP="00566DFA">
      <w:pPr>
        <w:pStyle w:val="PL"/>
      </w:pPr>
      <w:r>
        <w:t xml:space="preserve">            $ref: '#/components/schemas/V2XCommModels'</w:t>
      </w:r>
    </w:p>
    <w:p w14:paraId="387CC913" w14:textId="77777777" w:rsidR="00566DFA" w:rsidRDefault="00566DFA" w:rsidP="00566DFA">
      <w:pPr>
        <w:pStyle w:val="PL"/>
      </w:pPr>
      <w:r>
        <w:t xml:space="preserve">          coverageArea:</w:t>
      </w:r>
    </w:p>
    <w:p w14:paraId="263AAC34" w14:textId="77777777" w:rsidR="00566DFA" w:rsidRDefault="00566DFA" w:rsidP="00566DFA">
      <w:pPr>
        <w:pStyle w:val="PL"/>
      </w:pPr>
      <w:r>
        <w:t xml:space="preserve">            type: string</w:t>
      </w:r>
    </w:p>
    <w:p w14:paraId="33ED199D" w14:textId="77777777" w:rsidR="00566DFA" w:rsidRDefault="00566DFA" w:rsidP="00566DFA">
      <w:pPr>
        <w:pStyle w:val="PL"/>
      </w:pPr>
      <w:r>
        <w:t xml:space="preserve">          termDensity:</w:t>
      </w:r>
    </w:p>
    <w:p w14:paraId="29FC63E5" w14:textId="77777777" w:rsidR="00566DFA" w:rsidRDefault="00566DFA" w:rsidP="00566DFA">
      <w:pPr>
        <w:pStyle w:val="PL"/>
      </w:pPr>
      <w:r>
        <w:t xml:space="preserve">            $ref: '#/components/schemas/TermDensity'</w:t>
      </w:r>
    </w:p>
    <w:p w14:paraId="52910316" w14:textId="77777777" w:rsidR="00566DFA" w:rsidRDefault="00566DFA" w:rsidP="00566DFA">
      <w:pPr>
        <w:pStyle w:val="PL"/>
      </w:pPr>
      <w:r>
        <w:t xml:space="preserve">          activityFactor:</w:t>
      </w:r>
    </w:p>
    <w:p w14:paraId="203033FE" w14:textId="77777777" w:rsidR="00566DFA" w:rsidRDefault="00566DFA" w:rsidP="00566DFA">
      <w:pPr>
        <w:pStyle w:val="PL"/>
      </w:pPr>
      <w:r>
        <w:t xml:space="preserve">            $ref: '#/components/schemas/Float'</w:t>
      </w:r>
    </w:p>
    <w:p w14:paraId="7447584F" w14:textId="77777777" w:rsidR="00566DFA" w:rsidRDefault="00566DFA" w:rsidP="00566DFA">
      <w:pPr>
        <w:pStyle w:val="PL"/>
      </w:pPr>
      <w:r>
        <w:t xml:space="preserve">          uESpeed:</w:t>
      </w:r>
    </w:p>
    <w:p w14:paraId="7013C203" w14:textId="77777777" w:rsidR="00566DFA" w:rsidRDefault="00566DFA" w:rsidP="00566DFA">
      <w:pPr>
        <w:pStyle w:val="PL"/>
      </w:pPr>
      <w:r>
        <w:t xml:space="preserve">            type: integer</w:t>
      </w:r>
    </w:p>
    <w:p w14:paraId="4106DBE9" w14:textId="77777777" w:rsidR="00566DFA" w:rsidRDefault="00566DFA" w:rsidP="00566DFA">
      <w:pPr>
        <w:pStyle w:val="PL"/>
      </w:pPr>
      <w:r>
        <w:t xml:space="preserve">          jitter:</w:t>
      </w:r>
    </w:p>
    <w:p w14:paraId="3F2F45FF" w14:textId="77777777" w:rsidR="00566DFA" w:rsidRDefault="00566DFA" w:rsidP="00566DFA">
      <w:pPr>
        <w:pStyle w:val="PL"/>
      </w:pPr>
      <w:r>
        <w:t xml:space="preserve">            type: integer</w:t>
      </w:r>
    </w:p>
    <w:p w14:paraId="139D2500" w14:textId="77777777" w:rsidR="00566DFA" w:rsidRDefault="00566DFA" w:rsidP="00566DFA">
      <w:pPr>
        <w:pStyle w:val="PL"/>
      </w:pPr>
      <w:r>
        <w:t xml:space="preserve">          survivalTime:</w:t>
      </w:r>
    </w:p>
    <w:p w14:paraId="0EA130EB" w14:textId="77777777" w:rsidR="00566DFA" w:rsidRDefault="00566DFA" w:rsidP="00566DFA">
      <w:pPr>
        <w:pStyle w:val="PL"/>
      </w:pPr>
      <w:r>
        <w:t xml:space="preserve">            type: string</w:t>
      </w:r>
    </w:p>
    <w:p w14:paraId="58DE5886" w14:textId="77777777" w:rsidR="00566DFA" w:rsidRDefault="00566DFA" w:rsidP="00566DFA">
      <w:pPr>
        <w:pStyle w:val="PL"/>
      </w:pPr>
      <w:r>
        <w:t xml:space="preserve">          reliability:</w:t>
      </w:r>
    </w:p>
    <w:p w14:paraId="64F6EC83" w14:textId="77777777" w:rsidR="00566DFA" w:rsidRDefault="00566DFA" w:rsidP="00566DFA">
      <w:pPr>
        <w:pStyle w:val="PL"/>
      </w:pPr>
      <w:r>
        <w:t xml:space="preserve">            type: string</w:t>
      </w:r>
    </w:p>
    <w:p w14:paraId="6FDC43A4" w14:textId="77777777" w:rsidR="00566DFA" w:rsidRDefault="00566DFA" w:rsidP="00566DFA">
      <w:pPr>
        <w:pStyle w:val="PL"/>
      </w:pPr>
      <w:r>
        <w:t xml:space="preserve">          maxDLDataVolume:</w:t>
      </w:r>
    </w:p>
    <w:p w14:paraId="701BD38D" w14:textId="77777777" w:rsidR="00566DFA" w:rsidRDefault="00566DFA" w:rsidP="00566DFA">
      <w:pPr>
        <w:pStyle w:val="PL"/>
      </w:pPr>
      <w:r>
        <w:t xml:space="preserve">            type: string</w:t>
      </w:r>
    </w:p>
    <w:p w14:paraId="768FB47E" w14:textId="77777777" w:rsidR="00566DFA" w:rsidRDefault="00566DFA" w:rsidP="00566DFA">
      <w:pPr>
        <w:pStyle w:val="PL"/>
      </w:pPr>
      <w:r>
        <w:t xml:space="preserve">          maxULDataVolume:</w:t>
      </w:r>
    </w:p>
    <w:p w14:paraId="020C31C0" w14:textId="77777777" w:rsidR="00566DFA" w:rsidRDefault="00566DFA" w:rsidP="00566DFA">
      <w:pPr>
        <w:pStyle w:val="PL"/>
      </w:pPr>
      <w:r>
        <w:t xml:space="preserve">            type: string</w:t>
      </w:r>
    </w:p>
    <w:p w14:paraId="28DD3C7D" w14:textId="77777777" w:rsidR="00566DFA" w:rsidRDefault="00566DFA" w:rsidP="00566DFA">
      <w:pPr>
        <w:pStyle w:val="PL"/>
      </w:pPr>
      <w:r>
        <w:t xml:space="preserve">          sliceSimultaneousUse:</w:t>
      </w:r>
    </w:p>
    <w:p w14:paraId="4A66418E" w14:textId="77777777" w:rsidR="00566DFA" w:rsidRDefault="00566DFA" w:rsidP="00566DFA">
      <w:pPr>
        <w:pStyle w:val="PL"/>
      </w:pPr>
      <w:r>
        <w:t xml:space="preserve">            $ref: '#/components/schemas/SliceSimultaneousUse'</w:t>
      </w:r>
    </w:p>
    <w:p w14:paraId="4FEDD3A1" w14:textId="77777777" w:rsidR="00566DFA" w:rsidRDefault="00566DFA" w:rsidP="00566DFA">
      <w:pPr>
        <w:pStyle w:val="PL"/>
      </w:pPr>
      <w:r>
        <w:t xml:space="preserve">          energyEfficiency:</w:t>
      </w:r>
    </w:p>
    <w:p w14:paraId="71DCA8AB" w14:textId="77777777" w:rsidR="00566DFA" w:rsidRDefault="00566DFA" w:rsidP="00566DFA">
      <w:pPr>
        <w:pStyle w:val="PL"/>
      </w:pPr>
      <w:r>
        <w:t xml:space="preserve">            $ref: '#/components/schemas/EnergyEfficiency'</w:t>
      </w:r>
    </w:p>
    <w:p w14:paraId="393F9884" w14:textId="77777777" w:rsidR="00566DFA" w:rsidRDefault="00566DFA" w:rsidP="00566DFA">
      <w:pPr>
        <w:pStyle w:val="PL"/>
      </w:pPr>
      <w:r>
        <w:t xml:space="preserve">    SliceProfile:</w:t>
      </w:r>
    </w:p>
    <w:p w14:paraId="57CAC51C" w14:textId="77777777" w:rsidR="00566DFA" w:rsidRDefault="00566DFA" w:rsidP="00566DFA">
      <w:pPr>
        <w:pStyle w:val="PL"/>
      </w:pPr>
      <w:r>
        <w:t xml:space="preserve">      type: object</w:t>
      </w:r>
    </w:p>
    <w:p w14:paraId="18F8B61D" w14:textId="77777777" w:rsidR="00566DFA" w:rsidRDefault="00566DFA" w:rsidP="00566DFA">
      <w:pPr>
        <w:pStyle w:val="PL"/>
      </w:pPr>
      <w:r>
        <w:t xml:space="preserve">      properties:</w:t>
      </w:r>
    </w:p>
    <w:p w14:paraId="186F4271" w14:textId="77777777" w:rsidR="00566DFA" w:rsidRDefault="00566DFA" w:rsidP="00566DFA">
      <w:pPr>
        <w:pStyle w:val="PL"/>
      </w:pPr>
      <w:r>
        <w:t xml:space="preserve">          serviceProfileId: </w:t>
      </w:r>
    </w:p>
    <w:p w14:paraId="7F549C99" w14:textId="77777777" w:rsidR="00566DFA" w:rsidRDefault="00566DFA" w:rsidP="00566DFA">
      <w:pPr>
        <w:pStyle w:val="PL"/>
      </w:pPr>
      <w:r>
        <w:t xml:space="preserve">            type: string</w:t>
      </w:r>
    </w:p>
    <w:p w14:paraId="6C089895" w14:textId="77777777" w:rsidR="00566DFA" w:rsidRDefault="00566DFA" w:rsidP="00566DFA">
      <w:pPr>
        <w:pStyle w:val="PL"/>
      </w:pPr>
      <w:r>
        <w:t xml:space="preserve">          plmnInfoList:</w:t>
      </w:r>
    </w:p>
    <w:p w14:paraId="20D287D6" w14:textId="77777777" w:rsidR="00566DFA" w:rsidRDefault="00566DFA" w:rsidP="00566DFA">
      <w:pPr>
        <w:pStyle w:val="PL"/>
      </w:pPr>
      <w:r>
        <w:t xml:space="preserve">            $ref: 'nrNrm.yaml#/components/schemas/PlmnInfoList'</w:t>
      </w:r>
    </w:p>
    <w:p w14:paraId="47B1F263" w14:textId="77777777" w:rsidR="00566DFA" w:rsidRDefault="00566DFA" w:rsidP="00566DFA">
      <w:pPr>
        <w:pStyle w:val="PL"/>
      </w:pPr>
      <w:r>
        <w:t xml:space="preserve">          cNSliceSubnetProfile:</w:t>
      </w:r>
    </w:p>
    <w:p w14:paraId="10AC8B0C" w14:textId="77777777" w:rsidR="00566DFA" w:rsidRDefault="00566DFA" w:rsidP="00566DFA">
      <w:pPr>
        <w:pStyle w:val="PL"/>
      </w:pPr>
      <w:r>
        <w:t xml:space="preserve">            $ref: '#/components/schemas/CNSliceSubnetProfile'</w:t>
      </w:r>
    </w:p>
    <w:p w14:paraId="465EFEFC" w14:textId="77777777" w:rsidR="00566DFA" w:rsidRDefault="00566DFA" w:rsidP="00566DFA">
      <w:pPr>
        <w:pStyle w:val="PL"/>
      </w:pPr>
      <w:r>
        <w:t xml:space="preserve">          rANSliceSubnetProfile:</w:t>
      </w:r>
    </w:p>
    <w:p w14:paraId="4568E928" w14:textId="77777777" w:rsidR="00566DFA" w:rsidRDefault="00566DFA" w:rsidP="00566DFA">
      <w:pPr>
        <w:pStyle w:val="PL"/>
      </w:pPr>
      <w:r>
        <w:t xml:space="preserve">            $ref: '#/components/schemas/RANSliceSubnetProfile'</w:t>
      </w:r>
    </w:p>
    <w:p w14:paraId="64C574AD" w14:textId="77777777" w:rsidR="00566DFA" w:rsidRDefault="00566DFA" w:rsidP="00566DFA">
      <w:pPr>
        <w:pStyle w:val="PL"/>
      </w:pPr>
      <w:r>
        <w:t xml:space="preserve">          topSliceSubnetProfile:</w:t>
      </w:r>
    </w:p>
    <w:p w14:paraId="061A0630" w14:textId="77777777" w:rsidR="00566DFA" w:rsidRDefault="00566DFA" w:rsidP="00566DFA">
      <w:pPr>
        <w:pStyle w:val="PL"/>
      </w:pPr>
      <w:r>
        <w:lastRenderedPageBreak/>
        <w:t xml:space="preserve">            $ref: '#/components/schemas/TopSliceSubnetProfile'</w:t>
      </w:r>
    </w:p>
    <w:p w14:paraId="2F6C2426" w14:textId="77777777" w:rsidR="00566DFA" w:rsidRDefault="00566DFA" w:rsidP="00566DFA">
      <w:pPr>
        <w:pStyle w:val="PL"/>
      </w:pPr>
    </w:p>
    <w:p w14:paraId="62B38EEF" w14:textId="77777777" w:rsidR="00566DFA" w:rsidRDefault="00566DFA" w:rsidP="00566DFA">
      <w:pPr>
        <w:pStyle w:val="PL"/>
      </w:pPr>
      <w:r>
        <w:t xml:space="preserve">    IpAddress:</w:t>
      </w:r>
    </w:p>
    <w:p w14:paraId="1D7F4B75" w14:textId="77777777" w:rsidR="00566DFA" w:rsidRDefault="00566DFA" w:rsidP="00566DFA">
      <w:pPr>
        <w:pStyle w:val="PL"/>
      </w:pPr>
      <w:r>
        <w:t xml:space="preserve">      oneOf:</w:t>
      </w:r>
    </w:p>
    <w:p w14:paraId="377E78CF" w14:textId="77777777" w:rsidR="00566DFA" w:rsidRDefault="00566DFA" w:rsidP="00566DFA">
      <w:pPr>
        <w:pStyle w:val="PL"/>
      </w:pPr>
      <w:r>
        <w:t xml:space="preserve">        - $ref: 'genericNrm.yaml#/components/schemas/Ipv4Addr'</w:t>
      </w:r>
    </w:p>
    <w:p w14:paraId="09ED649C" w14:textId="77777777" w:rsidR="00566DFA" w:rsidRDefault="00566DFA" w:rsidP="00566DFA">
      <w:pPr>
        <w:pStyle w:val="PL"/>
      </w:pPr>
      <w:r>
        <w:t xml:space="preserve">        - $ref: 'genericNrm.yaml#/components/schemas/Ipv6Addr'</w:t>
      </w:r>
    </w:p>
    <w:p w14:paraId="73396C1E" w14:textId="77777777" w:rsidR="00566DFA" w:rsidRDefault="00566DFA" w:rsidP="00566DFA">
      <w:pPr>
        <w:pStyle w:val="PL"/>
      </w:pPr>
    </w:p>
    <w:p w14:paraId="7CF5A49E" w14:textId="77777777" w:rsidR="00566DFA" w:rsidRDefault="00566DFA" w:rsidP="00566DFA">
      <w:pPr>
        <w:pStyle w:val="PL"/>
      </w:pPr>
      <w:r>
        <w:t xml:space="preserve">    ServiceProfileList:</w:t>
      </w:r>
    </w:p>
    <w:p w14:paraId="76B94CFD" w14:textId="77777777" w:rsidR="00566DFA" w:rsidRDefault="00566DFA" w:rsidP="00566DFA">
      <w:pPr>
        <w:pStyle w:val="PL"/>
      </w:pPr>
      <w:r>
        <w:t xml:space="preserve">       type: array</w:t>
      </w:r>
    </w:p>
    <w:p w14:paraId="3DCB6F09" w14:textId="77777777" w:rsidR="00566DFA" w:rsidRDefault="00566DFA" w:rsidP="00566DFA">
      <w:pPr>
        <w:pStyle w:val="PL"/>
      </w:pPr>
      <w:r>
        <w:t xml:space="preserve">       items:</w:t>
      </w:r>
    </w:p>
    <w:p w14:paraId="406F801D" w14:textId="77777777" w:rsidR="00566DFA" w:rsidRDefault="00566DFA" w:rsidP="00566DFA">
      <w:pPr>
        <w:pStyle w:val="PL"/>
      </w:pPr>
      <w:r>
        <w:t xml:space="preserve">        $ref: '#/components/schemas/ServiceProfile'</w:t>
      </w:r>
    </w:p>
    <w:p w14:paraId="1092BC31" w14:textId="77777777" w:rsidR="00566DFA" w:rsidRDefault="00566DFA" w:rsidP="00566DFA">
      <w:pPr>
        <w:pStyle w:val="PL"/>
      </w:pPr>
      <w:r>
        <w:t xml:space="preserve">            </w:t>
      </w:r>
    </w:p>
    <w:p w14:paraId="684A6D9A" w14:textId="77777777" w:rsidR="00566DFA" w:rsidRDefault="00566DFA" w:rsidP="00566DFA">
      <w:pPr>
        <w:pStyle w:val="PL"/>
      </w:pPr>
      <w:r>
        <w:t xml:space="preserve">    SliceProfileList:</w:t>
      </w:r>
    </w:p>
    <w:p w14:paraId="0A5BA9EE" w14:textId="77777777" w:rsidR="00566DFA" w:rsidRDefault="00566DFA" w:rsidP="00566DFA">
      <w:pPr>
        <w:pStyle w:val="PL"/>
      </w:pPr>
      <w:r>
        <w:t xml:space="preserve">      type: array</w:t>
      </w:r>
    </w:p>
    <w:p w14:paraId="7992C209" w14:textId="77777777" w:rsidR="00566DFA" w:rsidRDefault="00566DFA" w:rsidP="00566DFA">
      <w:pPr>
        <w:pStyle w:val="PL"/>
      </w:pPr>
      <w:r>
        <w:t xml:space="preserve">      items:</w:t>
      </w:r>
    </w:p>
    <w:p w14:paraId="0E2AC46A" w14:textId="77777777" w:rsidR="00566DFA" w:rsidRDefault="00566DFA" w:rsidP="00566DFA">
      <w:pPr>
        <w:pStyle w:val="PL"/>
        <w:rPr>
          <w:ins w:id="7" w:author="Huawei" w:date="2021-08-16T20:15:00Z"/>
        </w:rPr>
      </w:pPr>
      <w:r>
        <w:t xml:space="preserve">        $ref: '#/components/schemas/SliceProfile'</w:t>
      </w:r>
    </w:p>
    <w:p w14:paraId="2B7AC925" w14:textId="77777777" w:rsidR="00DD4641" w:rsidRDefault="00DD4641" w:rsidP="00566DFA">
      <w:pPr>
        <w:pStyle w:val="PL"/>
        <w:rPr>
          <w:ins w:id="8" w:author="Huawei" w:date="2021-08-16T19:39:00Z"/>
        </w:rPr>
      </w:pPr>
    </w:p>
    <w:p w14:paraId="232E2622" w14:textId="77777777" w:rsidR="00566DFA" w:rsidRDefault="00566DFA" w:rsidP="00566DFA">
      <w:pPr>
        <w:pStyle w:val="PL"/>
        <w:rPr>
          <w:ins w:id="9" w:author="Huawei" w:date="2021-08-16T19:39:00Z"/>
        </w:rPr>
      </w:pPr>
      <w:ins w:id="10" w:author="Huawei" w:date="2021-08-16T19:39:00Z">
        <w:r>
          <w:t xml:space="preserve">    OperationalState:</w:t>
        </w:r>
      </w:ins>
    </w:p>
    <w:p w14:paraId="3C79A4D8" w14:textId="77777777" w:rsidR="00566DFA" w:rsidRDefault="00566DFA" w:rsidP="00566DFA">
      <w:pPr>
        <w:pStyle w:val="PL"/>
        <w:rPr>
          <w:ins w:id="11" w:author="Huawei" w:date="2021-08-16T19:39:00Z"/>
        </w:rPr>
      </w:pPr>
      <w:ins w:id="12" w:author="Huawei" w:date="2021-08-16T19:39:00Z">
        <w:r>
          <w:t xml:space="preserve">      type: string</w:t>
        </w:r>
      </w:ins>
    </w:p>
    <w:p w14:paraId="21B5B8AE" w14:textId="77777777" w:rsidR="00566DFA" w:rsidRDefault="00566DFA" w:rsidP="00566DFA">
      <w:pPr>
        <w:pStyle w:val="PL"/>
        <w:rPr>
          <w:ins w:id="13" w:author="Huawei" w:date="2021-08-16T19:39:00Z"/>
        </w:rPr>
      </w:pPr>
      <w:ins w:id="14" w:author="Huawei" w:date="2021-08-16T19:39:00Z">
        <w:r>
          <w:t xml:space="preserve">      enum:</w:t>
        </w:r>
      </w:ins>
    </w:p>
    <w:p w14:paraId="537AA641" w14:textId="77777777" w:rsidR="00566DFA" w:rsidRDefault="00566DFA" w:rsidP="00566DFA">
      <w:pPr>
        <w:pStyle w:val="PL"/>
        <w:rPr>
          <w:ins w:id="15" w:author="Huawei" w:date="2021-08-16T19:39:00Z"/>
        </w:rPr>
      </w:pPr>
      <w:ins w:id="16" w:author="Huawei" w:date="2021-08-16T19:39:00Z">
        <w:r>
          <w:t xml:space="preserve">        - executing</w:t>
        </w:r>
      </w:ins>
    </w:p>
    <w:p w14:paraId="2348EA8D" w14:textId="77777777" w:rsidR="00566DFA" w:rsidRDefault="00566DFA" w:rsidP="00566DFA">
      <w:pPr>
        <w:pStyle w:val="PL"/>
        <w:rPr>
          <w:ins w:id="17" w:author="Huawei" w:date="2021-08-16T20:15:00Z"/>
        </w:rPr>
      </w:pPr>
      <w:ins w:id="18" w:author="Huawei" w:date="2021-08-16T19:39:00Z">
        <w:r>
          <w:t xml:space="preserve">        - finished</w:t>
        </w:r>
      </w:ins>
    </w:p>
    <w:p w14:paraId="20834CC3" w14:textId="77777777" w:rsidR="00DD4641" w:rsidRDefault="00DD4641" w:rsidP="00566DFA">
      <w:pPr>
        <w:pStyle w:val="PL"/>
        <w:rPr>
          <w:ins w:id="19" w:author="Huawei" w:date="2021-08-16T19:39:00Z"/>
        </w:rPr>
      </w:pPr>
    </w:p>
    <w:p w14:paraId="3F5ADC05" w14:textId="77777777" w:rsidR="00566DFA" w:rsidRDefault="00566DFA" w:rsidP="00566DFA">
      <w:pPr>
        <w:pStyle w:val="PL"/>
        <w:rPr>
          <w:ins w:id="20" w:author="Huawei" w:date="2021-08-16T19:39:00Z"/>
        </w:rPr>
      </w:pPr>
      <w:ins w:id="21" w:author="Huawei" w:date="2021-08-16T19:39:00Z">
        <w:r>
          <w:t xml:space="preserve">    FeasibilityResult:</w:t>
        </w:r>
      </w:ins>
    </w:p>
    <w:p w14:paraId="1BB77985" w14:textId="77777777" w:rsidR="00566DFA" w:rsidRDefault="00566DFA" w:rsidP="00566DFA">
      <w:pPr>
        <w:pStyle w:val="PL"/>
        <w:rPr>
          <w:ins w:id="22" w:author="Huawei" w:date="2021-08-16T19:39:00Z"/>
        </w:rPr>
      </w:pPr>
      <w:ins w:id="23" w:author="Huawei" w:date="2021-08-16T19:39:00Z">
        <w:r>
          <w:t xml:space="preserve">      type: string</w:t>
        </w:r>
      </w:ins>
    </w:p>
    <w:p w14:paraId="68BDA4A7" w14:textId="77777777" w:rsidR="00566DFA" w:rsidRDefault="00566DFA" w:rsidP="00566DFA">
      <w:pPr>
        <w:pStyle w:val="PL"/>
        <w:rPr>
          <w:ins w:id="24" w:author="Huawei" w:date="2021-08-16T19:39:00Z"/>
        </w:rPr>
      </w:pPr>
      <w:ins w:id="25" w:author="Huawei" w:date="2021-08-16T19:39:00Z">
        <w:r>
          <w:t xml:space="preserve">      enum:</w:t>
        </w:r>
      </w:ins>
    </w:p>
    <w:p w14:paraId="4E62837E" w14:textId="77777777" w:rsidR="00566DFA" w:rsidRDefault="00566DFA" w:rsidP="00566DFA">
      <w:pPr>
        <w:pStyle w:val="PL"/>
        <w:rPr>
          <w:ins w:id="26" w:author="Huawei" w:date="2021-08-16T19:39:00Z"/>
        </w:rPr>
      </w:pPr>
      <w:ins w:id="27" w:author="Huawei" w:date="2021-08-16T19:39:00Z">
        <w:r>
          <w:t xml:space="preserve">        - Feasible</w:t>
        </w:r>
      </w:ins>
    </w:p>
    <w:p w14:paraId="2842C2B6" w14:textId="345B5709" w:rsidR="00566DFA" w:rsidRDefault="00566DFA" w:rsidP="00566DFA">
      <w:pPr>
        <w:pStyle w:val="PL"/>
      </w:pPr>
      <w:ins w:id="28" w:author="Huawei" w:date="2021-08-16T19:39:00Z">
        <w:r>
          <w:t xml:space="preserve">        - unFeasible</w:t>
        </w:r>
      </w:ins>
    </w:p>
    <w:p w14:paraId="19BDD4C7" w14:textId="77777777" w:rsidR="00566DFA" w:rsidRDefault="00566DFA" w:rsidP="00566DFA">
      <w:pPr>
        <w:pStyle w:val="PL"/>
      </w:pPr>
    </w:p>
    <w:p w14:paraId="22988799" w14:textId="77777777" w:rsidR="00566DFA" w:rsidRDefault="00566DFA" w:rsidP="00566DFA">
      <w:pPr>
        <w:pStyle w:val="PL"/>
      </w:pPr>
      <w:r>
        <w:t>#------------ Definition of concrete IOCs ----------------------------------------</w:t>
      </w:r>
    </w:p>
    <w:p w14:paraId="5096BFFD" w14:textId="77777777" w:rsidR="00566DFA" w:rsidRDefault="00566DFA" w:rsidP="00566DFA">
      <w:pPr>
        <w:pStyle w:val="PL"/>
      </w:pPr>
      <w:r>
        <w:t xml:space="preserve">    SubNetwork-Single:</w:t>
      </w:r>
    </w:p>
    <w:p w14:paraId="42502AB8" w14:textId="77777777" w:rsidR="00566DFA" w:rsidRDefault="00566DFA" w:rsidP="00566DFA">
      <w:pPr>
        <w:pStyle w:val="PL"/>
      </w:pPr>
      <w:r>
        <w:t xml:space="preserve">      allOf:</w:t>
      </w:r>
    </w:p>
    <w:p w14:paraId="1883BE92" w14:textId="77777777" w:rsidR="00566DFA" w:rsidRDefault="00566DFA" w:rsidP="00566DFA">
      <w:pPr>
        <w:pStyle w:val="PL"/>
      </w:pPr>
      <w:r>
        <w:t xml:space="preserve">        - $ref: 'genericNrm.yaml#/components/schemas/Top-Attr'</w:t>
      </w:r>
    </w:p>
    <w:p w14:paraId="1132A5D5" w14:textId="77777777" w:rsidR="00566DFA" w:rsidRDefault="00566DFA" w:rsidP="00566DFA">
      <w:pPr>
        <w:pStyle w:val="PL"/>
      </w:pPr>
      <w:r>
        <w:t xml:space="preserve">        - type: object</w:t>
      </w:r>
    </w:p>
    <w:p w14:paraId="5F109818" w14:textId="77777777" w:rsidR="00566DFA" w:rsidRDefault="00566DFA" w:rsidP="00566DFA">
      <w:pPr>
        <w:pStyle w:val="PL"/>
      </w:pPr>
      <w:r>
        <w:t xml:space="preserve">          properties:</w:t>
      </w:r>
    </w:p>
    <w:p w14:paraId="1AA7C802" w14:textId="77777777" w:rsidR="00566DFA" w:rsidRDefault="00566DFA" w:rsidP="00566DFA">
      <w:pPr>
        <w:pStyle w:val="PL"/>
      </w:pPr>
      <w:r>
        <w:t xml:space="preserve">            attributes:</w:t>
      </w:r>
    </w:p>
    <w:p w14:paraId="31B0AECC" w14:textId="77777777" w:rsidR="00566DFA" w:rsidRDefault="00566DFA" w:rsidP="00566DFA">
      <w:pPr>
        <w:pStyle w:val="PL"/>
      </w:pPr>
      <w:r>
        <w:t xml:space="preserve">              allOf:</w:t>
      </w:r>
    </w:p>
    <w:p w14:paraId="622E992E" w14:textId="77777777" w:rsidR="00566DFA" w:rsidRDefault="00566DFA" w:rsidP="00566DFA">
      <w:pPr>
        <w:pStyle w:val="PL"/>
      </w:pPr>
      <w:r>
        <w:t xml:space="preserve">                - $ref: 'genericNrm.yaml#/components/schemas/SubNetwork-Attr'</w:t>
      </w:r>
    </w:p>
    <w:p w14:paraId="30B76815" w14:textId="77777777" w:rsidR="00566DFA" w:rsidRDefault="00566DFA" w:rsidP="00566DFA">
      <w:pPr>
        <w:pStyle w:val="PL"/>
      </w:pPr>
      <w:r>
        <w:t xml:space="preserve">        - $ref: 'genericNrm.yaml#/components/schemas/SubNetwork-ncO'</w:t>
      </w:r>
    </w:p>
    <w:p w14:paraId="0720B677" w14:textId="77777777" w:rsidR="00566DFA" w:rsidRDefault="00566DFA" w:rsidP="00566DFA">
      <w:pPr>
        <w:pStyle w:val="PL"/>
      </w:pPr>
      <w:r>
        <w:t xml:space="preserve">        - type: object</w:t>
      </w:r>
    </w:p>
    <w:p w14:paraId="0D0495A0" w14:textId="77777777" w:rsidR="00566DFA" w:rsidRDefault="00566DFA" w:rsidP="00566DFA">
      <w:pPr>
        <w:pStyle w:val="PL"/>
      </w:pPr>
      <w:r>
        <w:t xml:space="preserve">          properties:</w:t>
      </w:r>
    </w:p>
    <w:p w14:paraId="03ECDCEB" w14:textId="77777777" w:rsidR="00566DFA" w:rsidRDefault="00566DFA" w:rsidP="00566DFA">
      <w:pPr>
        <w:pStyle w:val="PL"/>
      </w:pPr>
      <w:r>
        <w:t xml:space="preserve">            SubNetwork:</w:t>
      </w:r>
    </w:p>
    <w:p w14:paraId="30E3C2EB" w14:textId="77777777" w:rsidR="00566DFA" w:rsidRDefault="00566DFA" w:rsidP="00566DFA">
      <w:pPr>
        <w:pStyle w:val="PL"/>
      </w:pPr>
      <w:r>
        <w:t xml:space="preserve">              $ref: '#/components/schemas/SubNetwork-Multiple'</w:t>
      </w:r>
    </w:p>
    <w:p w14:paraId="2CB976E8" w14:textId="77777777" w:rsidR="00566DFA" w:rsidRDefault="00566DFA" w:rsidP="00566DFA">
      <w:pPr>
        <w:pStyle w:val="PL"/>
      </w:pPr>
      <w:r>
        <w:t xml:space="preserve">            NetworkSlice:</w:t>
      </w:r>
    </w:p>
    <w:p w14:paraId="62136B56" w14:textId="77777777" w:rsidR="00566DFA" w:rsidRDefault="00566DFA" w:rsidP="00566DFA">
      <w:pPr>
        <w:pStyle w:val="PL"/>
      </w:pPr>
      <w:r>
        <w:t xml:space="preserve">              $ref: '#/components/schemas/NetworkSlice-Multiple'</w:t>
      </w:r>
    </w:p>
    <w:p w14:paraId="1E099FE8" w14:textId="77777777" w:rsidR="00566DFA" w:rsidRDefault="00566DFA" w:rsidP="00566DFA">
      <w:pPr>
        <w:pStyle w:val="PL"/>
      </w:pPr>
      <w:r>
        <w:t xml:space="preserve">            NetworkSliceSubnet:</w:t>
      </w:r>
    </w:p>
    <w:p w14:paraId="72483CB4" w14:textId="77777777" w:rsidR="00566DFA" w:rsidRDefault="00566DFA" w:rsidP="00566DFA">
      <w:pPr>
        <w:pStyle w:val="PL"/>
      </w:pPr>
      <w:r>
        <w:t xml:space="preserve">              $ref: '#/components/schemas/NetworkSliceSubnet-Multiple'</w:t>
      </w:r>
    </w:p>
    <w:p w14:paraId="584DB2C9" w14:textId="77777777" w:rsidR="00566DFA" w:rsidRDefault="00566DFA" w:rsidP="00566DFA">
      <w:pPr>
        <w:pStyle w:val="PL"/>
      </w:pPr>
      <w:r>
        <w:t xml:space="preserve">            EP_Transport:</w:t>
      </w:r>
    </w:p>
    <w:p w14:paraId="37D0AA5A" w14:textId="77777777" w:rsidR="00566DFA" w:rsidRDefault="00566DFA" w:rsidP="00566DFA">
      <w:pPr>
        <w:pStyle w:val="PL"/>
      </w:pPr>
      <w:r>
        <w:t xml:space="preserve">              $ref: '#/components/schemas/EP_Transport-Multiple'</w:t>
      </w:r>
    </w:p>
    <w:p w14:paraId="3833073B" w14:textId="77777777" w:rsidR="00DD4641" w:rsidRDefault="00DD4641" w:rsidP="00DD4641">
      <w:pPr>
        <w:pStyle w:val="PL"/>
        <w:rPr>
          <w:ins w:id="29" w:author="Huawei" w:date="2021-08-16T20:15:00Z"/>
        </w:rPr>
      </w:pPr>
      <w:ins w:id="30" w:author="Huawei" w:date="2021-08-16T20:15:00Z">
        <w:r>
          <w:t xml:space="preserve">            FeasibilityCheckJob:</w:t>
        </w:r>
      </w:ins>
    </w:p>
    <w:p w14:paraId="5B2416A9" w14:textId="24BA2080" w:rsidR="00566DFA" w:rsidRDefault="00DD4641" w:rsidP="00DD4641">
      <w:pPr>
        <w:pStyle w:val="PL"/>
      </w:pPr>
      <w:ins w:id="31" w:author="Huawei" w:date="2021-08-16T20:15:00Z">
        <w:r>
          <w:t xml:space="preserve">              $ref: '#/components/</w:t>
        </w:r>
      </w:ins>
      <w:ins w:id="32" w:author="Huawei" w:date="2021-08-16T20:32:00Z">
        <w:r w:rsidR="002F115F">
          <w:t>schemas/</w:t>
        </w:r>
      </w:ins>
      <w:ins w:id="33" w:author="Huawei" w:date="2021-08-16T20:15:00Z">
        <w:r>
          <w:t>FeasibilityCheckJob-Multiple'</w:t>
        </w:r>
      </w:ins>
    </w:p>
    <w:p w14:paraId="128634AD" w14:textId="77777777" w:rsidR="00566DFA" w:rsidRDefault="00566DFA" w:rsidP="00566DFA">
      <w:pPr>
        <w:pStyle w:val="PL"/>
      </w:pPr>
      <w:r>
        <w:t xml:space="preserve">    NetworkSlice-Single:</w:t>
      </w:r>
    </w:p>
    <w:p w14:paraId="419F9E2D" w14:textId="77777777" w:rsidR="00566DFA" w:rsidRDefault="00566DFA" w:rsidP="00566DFA">
      <w:pPr>
        <w:pStyle w:val="PL"/>
      </w:pPr>
      <w:r>
        <w:t xml:space="preserve">      allOf:</w:t>
      </w:r>
    </w:p>
    <w:p w14:paraId="2383E935" w14:textId="77777777" w:rsidR="00566DFA" w:rsidRDefault="00566DFA" w:rsidP="00566DFA">
      <w:pPr>
        <w:pStyle w:val="PL"/>
      </w:pPr>
      <w:r>
        <w:t xml:space="preserve">        - $ref: 'genericNrm.yaml#/components/schemas/Top-Attr'</w:t>
      </w:r>
    </w:p>
    <w:p w14:paraId="16966D53" w14:textId="77777777" w:rsidR="00566DFA" w:rsidRDefault="00566DFA" w:rsidP="00566DFA">
      <w:pPr>
        <w:pStyle w:val="PL"/>
      </w:pPr>
      <w:r>
        <w:t xml:space="preserve">        - type: object</w:t>
      </w:r>
    </w:p>
    <w:p w14:paraId="23ECBF2D" w14:textId="77777777" w:rsidR="00566DFA" w:rsidRDefault="00566DFA" w:rsidP="00566DFA">
      <w:pPr>
        <w:pStyle w:val="PL"/>
      </w:pPr>
      <w:r>
        <w:t xml:space="preserve">          properties:</w:t>
      </w:r>
    </w:p>
    <w:p w14:paraId="4C6EF9C3" w14:textId="77777777" w:rsidR="00566DFA" w:rsidRDefault="00566DFA" w:rsidP="00566DFA">
      <w:pPr>
        <w:pStyle w:val="PL"/>
      </w:pPr>
      <w:r>
        <w:t xml:space="preserve">            attributes:</w:t>
      </w:r>
    </w:p>
    <w:p w14:paraId="58709491" w14:textId="77777777" w:rsidR="00566DFA" w:rsidRDefault="00566DFA" w:rsidP="00566DFA">
      <w:pPr>
        <w:pStyle w:val="PL"/>
      </w:pPr>
      <w:r>
        <w:t xml:space="preserve">              allOf:</w:t>
      </w:r>
    </w:p>
    <w:p w14:paraId="720059A3" w14:textId="77777777" w:rsidR="00566DFA" w:rsidRDefault="00566DFA" w:rsidP="00566DFA">
      <w:pPr>
        <w:pStyle w:val="PL"/>
      </w:pPr>
      <w:r>
        <w:t xml:space="preserve">                - type: object</w:t>
      </w:r>
    </w:p>
    <w:p w14:paraId="127BAFB0" w14:textId="77777777" w:rsidR="00566DFA" w:rsidRDefault="00566DFA" w:rsidP="00566DFA">
      <w:pPr>
        <w:pStyle w:val="PL"/>
      </w:pPr>
      <w:r>
        <w:t xml:space="preserve">                  properties:</w:t>
      </w:r>
    </w:p>
    <w:p w14:paraId="2E0FB4F3" w14:textId="77777777" w:rsidR="00566DFA" w:rsidRDefault="00566DFA" w:rsidP="00566DFA">
      <w:pPr>
        <w:pStyle w:val="PL"/>
      </w:pPr>
      <w:r>
        <w:t xml:space="preserve">                    networkSliceSubnetRef:</w:t>
      </w:r>
    </w:p>
    <w:p w14:paraId="2B9DA918" w14:textId="77777777" w:rsidR="00566DFA" w:rsidRDefault="00566DFA" w:rsidP="00566DFA">
      <w:pPr>
        <w:pStyle w:val="PL"/>
      </w:pPr>
      <w:r>
        <w:t xml:space="preserve">                      $ref: 'genericNrm.yaml#/components/schemas/Dn'</w:t>
      </w:r>
    </w:p>
    <w:p w14:paraId="5A6CB6E3" w14:textId="77777777" w:rsidR="00566DFA" w:rsidRDefault="00566DFA" w:rsidP="00566DFA">
      <w:pPr>
        <w:pStyle w:val="PL"/>
      </w:pPr>
      <w:r>
        <w:t xml:space="preserve">                    operationalState:</w:t>
      </w:r>
    </w:p>
    <w:p w14:paraId="17B11303" w14:textId="77777777" w:rsidR="00566DFA" w:rsidRDefault="00566DFA" w:rsidP="00566DFA">
      <w:pPr>
        <w:pStyle w:val="PL"/>
      </w:pPr>
      <w:r>
        <w:t xml:space="preserve">                      $ref: 'genericNrm.yaml#/components/schemas/OperationalState'</w:t>
      </w:r>
    </w:p>
    <w:p w14:paraId="7F3306D2" w14:textId="77777777" w:rsidR="00566DFA" w:rsidRDefault="00566DFA" w:rsidP="00566DFA">
      <w:pPr>
        <w:pStyle w:val="PL"/>
      </w:pPr>
      <w:r>
        <w:t xml:space="preserve">                    administrativeState:</w:t>
      </w:r>
    </w:p>
    <w:p w14:paraId="639990FC" w14:textId="77777777" w:rsidR="00566DFA" w:rsidRDefault="00566DFA" w:rsidP="00566DFA">
      <w:pPr>
        <w:pStyle w:val="PL"/>
      </w:pPr>
      <w:r>
        <w:t xml:space="preserve">                      $ref: 'genericNrm.yaml#/components/schemas/AdministrativeState'</w:t>
      </w:r>
    </w:p>
    <w:p w14:paraId="155C0691" w14:textId="77777777" w:rsidR="00566DFA" w:rsidRDefault="00566DFA" w:rsidP="00566DFA">
      <w:pPr>
        <w:pStyle w:val="PL"/>
      </w:pPr>
      <w:r>
        <w:t xml:space="preserve">                    serviceProfileList:</w:t>
      </w:r>
    </w:p>
    <w:p w14:paraId="06749530" w14:textId="77777777" w:rsidR="00566DFA" w:rsidRDefault="00566DFA" w:rsidP="00566DFA">
      <w:pPr>
        <w:pStyle w:val="PL"/>
      </w:pPr>
      <w:r>
        <w:t xml:space="preserve">                      $ref: '#/components/schemas/ServiceProfileList'</w:t>
      </w:r>
    </w:p>
    <w:p w14:paraId="418C01DE" w14:textId="77777777" w:rsidR="00566DFA" w:rsidRDefault="00566DFA" w:rsidP="00566DFA">
      <w:pPr>
        <w:pStyle w:val="PL"/>
      </w:pPr>
    </w:p>
    <w:p w14:paraId="33307AAA" w14:textId="77777777" w:rsidR="00566DFA" w:rsidRDefault="00566DFA" w:rsidP="00566DFA">
      <w:pPr>
        <w:pStyle w:val="PL"/>
      </w:pPr>
      <w:r>
        <w:t xml:space="preserve">    NetworkSliceSubnet-Single:</w:t>
      </w:r>
    </w:p>
    <w:p w14:paraId="65DE9D81" w14:textId="77777777" w:rsidR="00566DFA" w:rsidRDefault="00566DFA" w:rsidP="00566DFA">
      <w:pPr>
        <w:pStyle w:val="PL"/>
      </w:pPr>
      <w:r>
        <w:t xml:space="preserve">      allOf:</w:t>
      </w:r>
    </w:p>
    <w:p w14:paraId="284D3E39" w14:textId="77777777" w:rsidR="00566DFA" w:rsidRDefault="00566DFA" w:rsidP="00566DFA">
      <w:pPr>
        <w:pStyle w:val="PL"/>
      </w:pPr>
      <w:r>
        <w:t xml:space="preserve">        - $ref: 'genericNrm.yaml#/components/schemas/Top-Attr'</w:t>
      </w:r>
    </w:p>
    <w:p w14:paraId="3658DAD0" w14:textId="77777777" w:rsidR="00566DFA" w:rsidRDefault="00566DFA" w:rsidP="00566DFA">
      <w:pPr>
        <w:pStyle w:val="PL"/>
      </w:pPr>
      <w:r>
        <w:t xml:space="preserve">        - type: object</w:t>
      </w:r>
    </w:p>
    <w:p w14:paraId="09CF29B1" w14:textId="77777777" w:rsidR="00566DFA" w:rsidRDefault="00566DFA" w:rsidP="00566DFA">
      <w:pPr>
        <w:pStyle w:val="PL"/>
      </w:pPr>
      <w:r>
        <w:t xml:space="preserve">          properties:</w:t>
      </w:r>
    </w:p>
    <w:p w14:paraId="6B7F33C1" w14:textId="77777777" w:rsidR="00566DFA" w:rsidRDefault="00566DFA" w:rsidP="00566DFA">
      <w:pPr>
        <w:pStyle w:val="PL"/>
      </w:pPr>
      <w:r>
        <w:t xml:space="preserve">            attributes:</w:t>
      </w:r>
    </w:p>
    <w:p w14:paraId="09F165C2" w14:textId="77777777" w:rsidR="00566DFA" w:rsidRDefault="00566DFA" w:rsidP="00566DFA">
      <w:pPr>
        <w:pStyle w:val="PL"/>
      </w:pPr>
      <w:r>
        <w:t xml:space="preserve">              allOf:</w:t>
      </w:r>
    </w:p>
    <w:p w14:paraId="0CD973A9" w14:textId="77777777" w:rsidR="00566DFA" w:rsidRDefault="00566DFA" w:rsidP="00566DFA">
      <w:pPr>
        <w:pStyle w:val="PL"/>
      </w:pPr>
      <w:r>
        <w:t xml:space="preserve">                - type: object</w:t>
      </w:r>
    </w:p>
    <w:p w14:paraId="0D36C602" w14:textId="77777777" w:rsidR="00566DFA" w:rsidRDefault="00566DFA" w:rsidP="00566DFA">
      <w:pPr>
        <w:pStyle w:val="PL"/>
      </w:pPr>
      <w:r>
        <w:t xml:space="preserve">                  properties:</w:t>
      </w:r>
    </w:p>
    <w:p w14:paraId="0956E344" w14:textId="77777777" w:rsidR="00566DFA" w:rsidRDefault="00566DFA" w:rsidP="00566DFA">
      <w:pPr>
        <w:pStyle w:val="PL"/>
      </w:pPr>
      <w:r>
        <w:lastRenderedPageBreak/>
        <w:t xml:space="preserve">                    managedFunctionRefList:</w:t>
      </w:r>
    </w:p>
    <w:p w14:paraId="65596571" w14:textId="77777777" w:rsidR="00566DFA" w:rsidRDefault="00566DFA" w:rsidP="00566DFA">
      <w:pPr>
        <w:pStyle w:val="PL"/>
      </w:pPr>
      <w:r>
        <w:t xml:space="preserve">                      $ref: 'genericNrm.yaml#/components/schemas/DnList'</w:t>
      </w:r>
    </w:p>
    <w:p w14:paraId="319593AB" w14:textId="77777777" w:rsidR="00566DFA" w:rsidRDefault="00566DFA" w:rsidP="00566DFA">
      <w:pPr>
        <w:pStyle w:val="PL"/>
      </w:pPr>
      <w:r>
        <w:t xml:space="preserve">                    networkSliceSubnetRefList:</w:t>
      </w:r>
    </w:p>
    <w:p w14:paraId="524EC503" w14:textId="77777777" w:rsidR="00566DFA" w:rsidRDefault="00566DFA" w:rsidP="00566DFA">
      <w:pPr>
        <w:pStyle w:val="PL"/>
      </w:pPr>
      <w:r>
        <w:t xml:space="preserve">                      $ref: 'genericNrm.yaml#/components/schemas/DnList'</w:t>
      </w:r>
    </w:p>
    <w:p w14:paraId="32E8DF47" w14:textId="77777777" w:rsidR="00566DFA" w:rsidRDefault="00566DFA" w:rsidP="00566DFA">
      <w:pPr>
        <w:pStyle w:val="PL"/>
      </w:pPr>
      <w:r>
        <w:t xml:space="preserve">                    operationalState:</w:t>
      </w:r>
    </w:p>
    <w:p w14:paraId="2ACA82CE" w14:textId="77777777" w:rsidR="00566DFA" w:rsidRDefault="00566DFA" w:rsidP="00566DFA">
      <w:pPr>
        <w:pStyle w:val="PL"/>
      </w:pPr>
      <w:r>
        <w:t xml:space="preserve">                      $ref: 'genericNrm.yaml#/components/schemas/OperationalState'</w:t>
      </w:r>
    </w:p>
    <w:p w14:paraId="3608F4C6" w14:textId="77777777" w:rsidR="00566DFA" w:rsidRDefault="00566DFA" w:rsidP="00566DFA">
      <w:pPr>
        <w:pStyle w:val="PL"/>
      </w:pPr>
      <w:r>
        <w:t xml:space="preserve">                    administrativeState:</w:t>
      </w:r>
    </w:p>
    <w:p w14:paraId="10A324E7" w14:textId="77777777" w:rsidR="00566DFA" w:rsidRDefault="00566DFA" w:rsidP="00566DFA">
      <w:pPr>
        <w:pStyle w:val="PL"/>
      </w:pPr>
      <w:r>
        <w:t xml:space="preserve">                      $ref: 'genericNrm.yaml#/components/schemas/AdministrativeState'</w:t>
      </w:r>
    </w:p>
    <w:p w14:paraId="5DCB64A5" w14:textId="77777777" w:rsidR="00566DFA" w:rsidRDefault="00566DFA" w:rsidP="00566DFA">
      <w:pPr>
        <w:pStyle w:val="PL"/>
      </w:pPr>
      <w:r>
        <w:t xml:space="preserve">                    nsInfo:</w:t>
      </w:r>
    </w:p>
    <w:p w14:paraId="5EE0E6A8" w14:textId="77777777" w:rsidR="00566DFA" w:rsidRDefault="00566DFA" w:rsidP="00566DFA">
      <w:pPr>
        <w:pStyle w:val="PL"/>
      </w:pPr>
      <w:r>
        <w:t xml:space="preserve">                      $ref: '#/components/schemas/NsInfo'</w:t>
      </w:r>
    </w:p>
    <w:p w14:paraId="74FD9744" w14:textId="77777777" w:rsidR="00566DFA" w:rsidRDefault="00566DFA" w:rsidP="00566DFA">
      <w:pPr>
        <w:pStyle w:val="PL"/>
      </w:pPr>
      <w:r>
        <w:t xml:space="preserve">                    sliceProfileList:</w:t>
      </w:r>
    </w:p>
    <w:p w14:paraId="3FA0FC8C" w14:textId="77777777" w:rsidR="00566DFA" w:rsidRDefault="00566DFA" w:rsidP="00566DFA">
      <w:pPr>
        <w:pStyle w:val="PL"/>
      </w:pPr>
      <w:r>
        <w:t xml:space="preserve">                      $ref: '#/components/schemas/SliceProfileList'</w:t>
      </w:r>
    </w:p>
    <w:p w14:paraId="1E054F9E" w14:textId="77777777" w:rsidR="00566DFA" w:rsidRDefault="00566DFA" w:rsidP="00566DFA">
      <w:pPr>
        <w:pStyle w:val="PL"/>
      </w:pPr>
      <w:r>
        <w:t xml:space="preserve">                    epTransportRefList:</w:t>
      </w:r>
    </w:p>
    <w:p w14:paraId="4CCC222F" w14:textId="77777777" w:rsidR="00566DFA" w:rsidRDefault="00566DFA" w:rsidP="00566DFA">
      <w:pPr>
        <w:pStyle w:val="PL"/>
      </w:pPr>
      <w:r>
        <w:t xml:space="preserve">                      $ref: 'genericNrm.yaml#/components/schemas/DnList'</w:t>
      </w:r>
    </w:p>
    <w:p w14:paraId="4E485158" w14:textId="77777777" w:rsidR="00566DFA" w:rsidRDefault="00566DFA" w:rsidP="00566DFA">
      <w:pPr>
        <w:pStyle w:val="PL"/>
      </w:pPr>
    </w:p>
    <w:p w14:paraId="476588DE" w14:textId="77777777" w:rsidR="00566DFA" w:rsidRDefault="00566DFA" w:rsidP="00566DFA">
      <w:pPr>
        <w:pStyle w:val="PL"/>
      </w:pPr>
      <w:r>
        <w:t xml:space="preserve">    EP_Transport-Single:</w:t>
      </w:r>
    </w:p>
    <w:p w14:paraId="1D4075B5" w14:textId="77777777" w:rsidR="00566DFA" w:rsidRDefault="00566DFA" w:rsidP="00566DFA">
      <w:pPr>
        <w:pStyle w:val="PL"/>
      </w:pPr>
      <w:r>
        <w:t xml:space="preserve">      allOf:</w:t>
      </w:r>
    </w:p>
    <w:p w14:paraId="4CF0580D" w14:textId="77777777" w:rsidR="00566DFA" w:rsidRDefault="00566DFA" w:rsidP="00566DFA">
      <w:pPr>
        <w:pStyle w:val="PL"/>
      </w:pPr>
      <w:r>
        <w:t xml:space="preserve">        - $ref: 'genericNrm.yaml#/components/schemas/Top-Attr'</w:t>
      </w:r>
    </w:p>
    <w:p w14:paraId="3B6EC683" w14:textId="77777777" w:rsidR="00566DFA" w:rsidRDefault="00566DFA" w:rsidP="00566DFA">
      <w:pPr>
        <w:pStyle w:val="PL"/>
      </w:pPr>
      <w:r>
        <w:t xml:space="preserve">        - type: object</w:t>
      </w:r>
    </w:p>
    <w:p w14:paraId="23C256A0" w14:textId="77777777" w:rsidR="00566DFA" w:rsidRDefault="00566DFA" w:rsidP="00566DFA">
      <w:pPr>
        <w:pStyle w:val="PL"/>
      </w:pPr>
      <w:r>
        <w:t xml:space="preserve">          properties:</w:t>
      </w:r>
    </w:p>
    <w:p w14:paraId="7181F317" w14:textId="77777777" w:rsidR="00566DFA" w:rsidRDefault="00566DFA" w:rsidP="00566DFA">
      <w:pPr>
        <w:pStyle w:val="PL"/>
      </w:pPr>
      <w:r>
        <w:t xml:space="preserve">            attributes:</w:t>
      </w:r>
    </w:p>
    <w:p w14:paraId="2157B7B0" w14:textId="77777777" w:rsidR="00566DFA" w:rsidRDefault="00566DFA" w:rsidP="00566DFA">
      <w:pPr>
        <w:pStyle w:val="PL"/>
      </w:pPr>
      <w:r>
        <w:t xml:space="preserve">              type: object</w:t>
      </w:r>
    </w:p>
    <w:p w14:paraId="3D2E9801" w14:textId="77777777" w:rsidR="00566DFA" w:rsidRDefault="00566DFA" w:rsidP="00566DFA">
      <w:pPr>
        <w:pStyle w:val="PL"/>
      </w:pPr>
      <w:r>
        <w:t xml:space="preserve">              properties:</w:t>
      </w:r>
    </w:p>
    <w:p w14:paraId="3F8A39A0" w14:textId="77777777" w:rsidR="00566DFA" w:rsidRDefault="00566DFA" w:rsidP="00566DFA">
      <w:pPr>
        <w:pStyle w:val="PL"/>
      </w:pPr>
      <w:r>
        <w:t xml:space="preserve">                ipAddress:</w:t>
      </w:r>
    </w:p>
    <w:p w14:paraId="34D1921B" w14:textId="77777777" w:rsidR="00566DFA" w:rsidRDefault="00566DFA" w:rsidP="00566DFA">
      <w:pPr>
        <w:pStyle w:val="PL"/>
      </w:pPr>
      <w:r>
        <w:t xml:space="preserve">                  $ref: '#/components/schemas/IpAddress'</w:t>
      </w:r>
    </w:p>
    <w:p w14:paraId="66DEED9F" w14:textId="77777777" w:rsidR="00566DFA" w:rsidRDefault="00566DFA" w:rsidP="00566DFA">
      <w:pPr>
        <w:pStyle w:val="PL"/>
      </w:pPr>
      <w:r>
        <w:t xml:space="preserve">                logicInterfaceId:</w:t>
      </w:r>
    </w:p>
    <w:p w14:paraId="114EE879" w14:textId="77777777" w:rsidR="00566DFA" w:rsidRDefault="00566DFA" w:rsidP="00566DFA">
      <w:pPr>
        <w:pStyle w:val="PL"/>
      </w:pPr>
      <w:r>
        <w:t xml:space="preserve">                  type: string </w:t>
      </w:r>
    </w:p>
    <w:p w14:paraId="1B39192A" w14:textId="77777777" w:rsidR="00566DFA" w:rsidRDefault="00566DFA" w:rsidP="00566DFA">
      <w:pPr>
        <w:pStyle w:val="PL"/>
      </w:pPr>
      <w:r>
        <w:t xml:space="preserve">                nextHopInfo:</w:t>
      </w:r>
    </w:p>
    <w:p w14:paraId="7887245D" w14:textId="77777777" w:rsidR="00566DFA" w:rsidRDefault="00566DFA" w:rsidP="00566DFA">
      <w:pPr>
        <w:pStyle w:val="PL"/>
      </w:pPr>
      <w:r>
        <w:t xml:space="preserve">                  type: string </w:t>
      </w:r>
    </w:p>
    <w:p w14:paraId="738B0841" w14:textId="77777777" w:rsidR="00566DFA" w:rsidRDefault="00566DFA" w:rsidP="00566DFA">
      <w:pPr>
        <w:pStyle w:val="PL"/>
      </w:pPr>
      <w:r>
        <w:t xml:space="preserve">                qosProfile:</w:t>
      </w:r>
    </w:p>
    <w:p w14:paraId="37C8AB36" w14:textId="77777777" w:rsidR="00566DFA" w:rsidRDefault="00566DFA" w:rsidP="00566DFA">
      <w:pPr>
        <w:pStyle w:val="PL"/>
      </w:pPr>
      <w:r>
        <w:t xml:space="preserve">                  type: string </w:t>
      </w:r>
    </w:p>
    <w:p w14:paraId="285D0B5D" w14:textId="77777777" w:rsidR="00566DFA" w:rsidRDefault="00566DFA" w:rsidP="00566DFA">
      <w:pPr>
        <w:pStyle w:val="PL"/>
      </w:pPr>
      <w:r>
        <w:t xml:space="preserve">                epApplicationRefs:</w:t>
      </w:r>
    </w:p>
    <w:p w14:paraId="1489B2F9" w14:textId="77777777" w:rsidR="00566DFA" w:rsidRDefault="00566DFA" w:rsidP="00566DFA">
      <w:pPr>
        <w:pStyle w:val="PL"/>
      </w:pPr>
      <w:r>
        <w:t xml:space="preserve">                  $ref: 'genericNrm.yaml#/components/schemas/DnList'</w:t>
      </w:r>
    </w:p>
    <w:p w14:paraId="7537BD9D" w14:textId="77777777" w:rsidR="00566DFA" w:rsidRDefault="00566DFA" w:rsidP="00566DFA">
      <w:pPr>
        <w:pStyle w:val="PL"/>
        <w:rPr>
          <w:ins w:id="34" w:author="Huawei" w:date="2021-08-16T19:40:00Z"/>
        </w:rPr>
      </w:pPr>
      <w:ins w:id="35" w:author="Huawei" w:date="2021-08-16T19:40:00Z">
        <w:r>
          <w:t xml:space="preserve">    FeasibilityCheckJob-Single:</w:t>
        </w:r>
      </w:ins>
    </w:p>
    <w:p w14:paraId="76722991" w14:textId="77777777" w:rsidR="00566DFA" w:rsidRDefault="00566DFA" w:rsidP="00566DFA">
      <w:pPr>
        <w:pStyle w:val="PL"/>
        <w:rPr>
          <w:ins w:id="36" w:author="Huawei" w:date="2021-08-16T19:40:00Z"/>
        </w:rPr>
      </w:pPr>
      <w:ins w:id="37" w:author="Huawei" w:date="2021-08-16T19:40:00Z">
        <w:r>
          <w:t xml:space="preserve">      allOf:</w:t>
        </w:r>
      </w:ins>
    </w:p>
    <w:p w14:paraId="14B1917F" w14:textId="77777777" w:rsidR="00566DFA" w:rsidRDefault="00566DFA" w:rsidP="00566DFA">
      <w:pPr>
        <w:pStyle w:val="PL"/>
        <w:rPr>
          <w:ins w:id="38" w:author="Huawei" w:date="2021-08-16T19:40:00Z"/>
        </w:rPr>
      </w:pPr>
      <w:ins w:id="39" w:author="Huawei" w:date="2021-08-16T19:40:00Z">
        <w:r>
          <w:t xml:space="preserve">        - $ref: 'genericNrm.yaml#/components/schemas/Top-Attr'     </w:t>
        </w:r>
      </w:ins>
    </w:p>
    <w:p w14:paraId="7B276550" w14:textId="77777777" w:rsidR="00566DFA" w:rsidRDefault="00566DFA" w:rsidP="00566DFA">
      <w:pPr>
        <w:pStyle w:val="PL"/>
        <w:rPr>
          <w:ins w:id="40" w:author="Huawei" w:date="2021-08-16T19:40:00Z"/>
        </w:rPr>
      </w:pPr>
      <w:ins w:id="41" w:author="Huawei" w:date="2021-08-16T19:40:00Z">
        <w:r>
          <w:t xml:space="preserve">        - type: object</w:t>
        </w:r>
      </w:ins>
    </w:p>
    <w:p w14:paraId="3166A666" w14:textId="77777777" w:rsidR="00566DFA" w:rsidRDefault="00566DFA" w:rsidP="00566DFA">
      <w:pPr>
        <w:pStyle w:val="PL"/>
        <w:rPr>
          <w:ins w:id="42" w:author="Huawei" w:date="2021-08-16T19:40:00Z"/>
        </w:rPr>
      </w:pPr>
      <w:ins w:id="43" w:author="Huawei" w:date="2021-08-16T19:40:00Z">
        <w:r>
          <w:t xml:space="preserve">          properties: </w:t>
        </w:r>
      </w:ins>
    </w:p>
    <w:p w14:paraId="4A0A661B" w14:textId="77777777" w:rsidR="00566DFA" w:rsidRDefault="00566DFA" w:rsidP="00566DFA">
      <w:pPr>
        <w:pStyle w:val="PL"/>
        <w:rPr>
          <w:ins w:id="44" w:author="Huawei" w:date="2021-08-16T19:40:00Z"/>
        </w:rPr>
      </w:pPr>
      <w:ins w:id="45" w:author="Huawei" w:date="2021-08-16T19:40:00Z">
        <w:r>
          <w:t xml:space="preserve">            attributes:</w:t>
        </w:r>
      </w:ins>
    </w:p>
    <w:p w14:paraId="0BFBE57D" w14:textId="77777777" w:rsidR="00566DFA" w:rsidRDefault="00566DFA" w:rsidP="00566DFA">
      <w:pPr>
        <w:pStyle w:val="PL"/>
        <w:rPr>
          <w:ins w:id="46" w:author="Huawei" w:date="2021-08-16T19:40:00Z"/>
        </w:rPr>
      </w:pPr>
      <w:ins w:id="47" w:author="Huawei" w:date="2021-08-16T19:40:00Z">
        <w:r>
          <w:t xml:space="preserve">              type: object</w:t>
        </w:r>
      </w:ins>
    </w:p>
    <w:p w14:paraId="599FB16B" w14:textId="77777777" w:rsidR="00566DFA" w:rsidRDefault="00566DFA" w:rsidP="00566DFA">
      <w:pPr>
        <w:pStyle w:val="PL"/>
        <w:rPr>
          <w:ins w:id="48" w:author="Huawei" w:date="2021-08-16T19:40:00Z"/>
        </w:rPr>
      </w:pPr>
      <w:ins w:id="49" w:author="Huawei" w:date="2021-08-16T19:40:00Z">
        <w:r>
          <w:t xml:space="preserve">              properties:</w:t>
        </w:r>
      </w:ins>
    </w:p>
    <w:p w14:paraId="5E663ADF" w14:textId="77777777" w:rsidR="00566DFA" w:rsidRDefault="00566DFA" w:rsidP="00566DFA">
      <w:pPr>
        <w:pStyle w:val="PL"/>
        <w:rPr>
          <w:ins w:id="50" w:author="Huawei" w:date="2021-08-16T19:40:00Z"/>
        </w:rPr>
      </w:pPr>
      <w:ins w:id="51" w:author="Huawei" w:date="2021-08-16T19:40:00Z">
        <w:r>
          <w:t xml:space="preserve">                operationalState:</w:t>
        </w:r>
      </w:ins>
    </w:p>
    <w:p w14:paraId="12ED7786" w14:textId="77777777" w:rsidR="00566DFA" w:rsidRDefault="00566DFA" w:rsidP="00566DFA">
      <w:pPr>
        <w:pStyle w:val="PL"/>
        <w:rPr>
          <w:ins w:id="52" w:author="Huawei" w:date="2021-08-16T19:40:00Z"/>
        </w:rPr>
      </w:pPr>
      <w:ins w:id="53" w:author="Huawei" w:date="2021-08-16T19:40:00Z">
        <w:r>
          <w:t xml:space="preserve">                 $ref: '#/components/schemas/OperationalState'</w:t>
        </w:r>
      </w:ins>
    </w:p>
    <w:p w14:paraId="3B0F027B" w14:textId="77777777" w:rsidR="00566DFA" w:rsidRDefault="00566DFA" w:rsidP="00566DFA">
      <w:pPr>
        <w:pStyle w:val="PL"/>
        <w:rPr>
          <w:ins w:id="54" w:author="Huawei" w:date="2021-08-16T19:40:00Z"/>
        </w:rPr>
      </w:pPr>
      <w:ins w:id="55" w:author="Huawei" w:date="2021-08-16T19:40:00Z">
        <w:r>
          <w:t xml:space="preserve">                targetTime:</w:t>
        </w:r>
      </w:ins>
    </w:p>
    <w:p w14:paraId="49DF085E" w14:textId="77777777" w:rsidR="00566DFA" w:rsidRDefault="00566DFA" w:rsidP="00566DFA">
      <w:pPr>
        <w:pStyle w:val="PL"/>
        <w:rPr>
          <w:ins w:id="56" w:author="Huawei" w:date="2021-08-16T19:40:00Z"/>
        </w:rPr>
      </w:pPr>
      <w:ins w:id="57" w:author="Huawei" w:date="2021-08-16T19:40:00Z">
        <w:r>
          <w:t xml:space="preserve">                  type: string</w:t>
        </w:r>
      </w:ins>
    </w:p>
    <w:p w14:paraId="0C50D645" w14:textId="77777777" w:rsidR="00566DFA" w:rsidRDefault="00566DFA" w:rsidP="00566DFA">
      <w:pPr>
        <w:pStyle w:val="PL"/>
        <w:rPr>
          <w:ins w:id="58" w:author="Huawei" w:date="2021-08-16T19:40:00Z"/>
        </w:rPr>
      </w:pPr>
      <w:ins w:id="59" w:author="Huawei" w:date="2021-08-16T19:40:00Z">
        <w:r>
          <w:t xml:space="preserve">                sliceProfile:</w:t>
        </w:r>
      </w:ins>
    </w:p>
    <w:p w14:paraId="1438B98F" w14:textId="77777777" w:rsidR="00566DFA" w:rsidRDefault="00566DFA" w:rsidP="00566DFA">
      <w:pPr>
        <w:pStyle w:val="PL"/>
        <w:rPr>
          <w:ins w:id="60" w:author="Huawei" w:date="2021-08-16T19:40:00Z"/>
        </w:rPr>
      </w:pPr>
      <w:ins w:id="61" w:author="Huawei" w:date="2021-08-16T19:40:00Z">
        <w:r>
          <w:t xml:space="preserve">                  $ref: '#/components/schemas/SliceProfile'</w:t>
        </w:r>
      </w:ins>
    </w:p>
    <w:p w14:paraId="5F336808" w14:textId="77777777" w:rsidR="00566DFA" w:rsidRDefault="00566DFA" w:rsidP="00566DFA">
      <w:pPr>
        <w:pStyle w:val="PL"/>
        <w:rPr>
          <w:ins w:id="62" w:author="Huawei" w:date="2021-08-16T19:40:00Z"/>
        </w:rPr>
      </w:pPr>
      <w:ins w:id="63" w:author="Huawei" w:date="2021-08-16T19:40:00Z">
        <w:r>
          <w:t xml:space="preserve">                progress:</w:t>
        </w:r>
      </w:ins>
    </w:p>
    <w:p w14:paraId="522AE6E1" w14:textId="77777777" w:rsidR="00566DFA" w:rsidRDefault="00566DFA" w:rsidP="00566DFA">
      <w:pPr>
        <w:pStyle w:val="PL"/>
        <w:rPr>
          <w:ins w:id="64" w:author="Huawei" w:date="2021-08-16T19:40:00Z"/>
        </w:rPr>
      </w:pPr>
      <w:ins w:id="65" w:author="Huawei" w:date="2021-08-16T19:40:00Z">
        <w:r>
          <w:t xml:space="preserve">                  type: integer</w:t>
        </w:r>
      </w:ins>
    </w:p>
    <w:p w14:paraId="52E815C3" w14:textId="77777777" w:rsidR="00566DFA" w:rsidRDefault="00566DFA" w:rsidP="00566DFA">
      <w:pPr>
        <w:pStyle w:val="PL"/>
        <w:rPr>
          <w:ins w:id="66" w:author="Huawei" w:date="2021-08-16T19:40:00Z"/>
        </w:rPr>
      </w:pPr>
      <w:ins w:id="67" w:author="Huawei" w:date="2021-08-16T19:40:00Z">
        <w:r>
          <w:t xml:space="preserve">                feasibilityResult:</w:t>
        </w:r>
      </w:ins>
    </w:p>
    <w:p w14:paraId="01A3B92D" w14:textId="487B2C6C" w:rsidR="00566DFA" w:rsidRDefault="00566DFA" w:rsidP="00566DFA">
      <w:pPr>
        <w:pStyle w:val="PL"/>
      </w:pPr>
      <w:ins w:id="68" w:author="Huawei" w:date="2021-08-16T19:40:00Z">
        <w:r>
          <w:t xml:space="preserve">                  $ref</w:t>
        </w:r>
        <w:r w:rsidR="00D209AB">
          <w:t>: '#/components/schemas/Feasib</w:t>
        </w:r>
      </w:ins>
      <w:ins w:id="69" w:author="Huawei" w:date="2021-08-16T20:26:00Z">
        <w:r w:rsidR="00D209AB">
          <w:t>i</w:t>
        </w:r>
      </w:ins>
      <w:ins w:id="70" w:author="Huawei" w:date="2021-08-16T19:40:00Z">
        <w:r w:rsidR="00D209AB">
          <w:t>l</w:t>
        </w:r>
        <w:r>
          <w:t>ityResult'</w:t>
        </w:r>
      </w:ins>
    </w:p>
    <w:p w14:paraId="0103A81A" w14:textId="77777777" w:rsidR="00566DFA" w:rsidRDefault="00566DFA" w:rsidP="00566DFA">
      <w:pPr>
        <w:pStyle w:val="PL"/>
      </w:pPr>
      <w:r>
        <w:t>#-------- Definition of JSON arrays for name-contained IOCs ----------------------</w:t>
      </w:r>
    </w:p>
    <w:p w14:paraId="04549C21" w14:textId="77777777" w:rsidR="00566DFA" w:rsidRDefault="00566DFA" w:rsidP="00566DFA">
      <w:pPr>
        <w:pStyle w:val="PL"/>
      </w:pPr>
      <w:r>
        <w:t xml:space="preserve">    SubNetwork-Multiple:</w:t>
      </w:r>
    </w:p>
    <w:p w14:paraId="3CF6632F" w14:textId="77777777" w:rsidR="00566DFA" w:rsidRDefault="00566DFA" w:rsidP="00566DFA">
      <w:pPr>
        <w:pStyle w:val="PL"/>
      </w:pPr>
      <w:r>
        <w:t xml:space="preserve">      type: array</w:t>
      </w:r>
    </w:p>
    <w:p w14:paraId="5347CE53" w14:textId="77777777" w:rsidR="00566DFA" w:rsidRDefault="00566DFA" w:rsidP="00566DFA">
      <w:pPr>
        <w:pStyle w:val="PL"/>
      </w:pPr>
      <w:r>
        <w:t xml:space="preserve">      items:</w:t>
      </w:r>
    </w:p>
    <w:p w14:paraId="04C31521" w14:textId="77777777" w:rsidR="00566DFA" w:rsidRDefault="00566DFA" w:rsidP="00566DFA">
      <w:pPr>
        <w:pStyle w:val="PL"/>
      </w:pPr>
      <w:r>
        <w:t xml:space="preserve">        $ref: '#/components/schemas/SubNetwork-Single'</w:t>
      </w:r>
    </w:p>
    <w:p w14:paraId="4B0E57B2" w14:textId="77777777" w:rsidR="00566DFA" w:rsidRDefault="00566DFA" w:rsidP="00566DFA">
      <w:pPr>
        <w:pStyle w:val="PL"/>
      </w:pPr>
    </w:p>
    <w:p w14:paraId="00473729" w14:textId="77777777" w:rsidR="00566DFA" w:rsidRDefault="00566DFA" w:rsidP="00566DFA">
      <w:pPr>
        <w:pStyle w:val="PL"/>
      </w:pPr>
      <w:r>
        <w:t xml:space="preserve">    NetworkSlice-Multiple:</w:t>
      </w:r>
    </w:p>
    <w:p w14:paraId="471BDE29" w14:textId="77777777" w:rsidR="00566DFA" w:rsidRDefault="00566DFA" w:rsidP="00566DFA">
      <w:pPr>
        <w:pStyle w:val="PL"/>
      </w:pPr>
      <w:r>
        <w:t xml:space="preserve">      type: array</w:t>
      </w:r>
    </w:p>
    <w:p w14:paraId="1326A291" w14:textId="77777777" w:rsidR="00566DFA" w:rsidRDefault="00566DFA" w:rsidP="00566DFA">
      <w:pPr>
        <w:pStyle w:val="PL"/>
      </w:pPr>
      <w:r>
        <w:t xml:space="preserve">      items:</w:t>
      </w:r>
    </w:p>
    <w:p w14:paraId="4C37441B" w14:textId="77777777" w:rsidR="00566DFA" w:rsidRDefault="00566DFA" w:rsidP="00566DFA">
      <w:pPr>
        <w:pStyle w:val="PL"/>
      </w:pPr>
      <w:r>
        <w:t xml:space="preserve">        $ref: '#/components/schemas/NetworkSlice-Single'</w:t>
      </w:r>
    </w:p>
    <w:p w14:paraId="7F3C98D2" w14:textId="77777777" w:rsidR="00566DFA" w:rsidRDefault="00566DFA" w:rsidP="00566DFA">
      <w:pPr>
        <w:pStyle w:val="PL"/>
      </w:pPr>
    </w:p>
    <w:p w14:paraId="52BFA866" w14:textId="77777777" w:rsidR="00566DFA" w:rsidRDefault="00566DFA" w:rsidP="00566DFA">
      <w:pPr>
        <w:pStyle w:val="PL"/>
      </w:pPr>
      <w:r>
        <w:t xml:space="preserve">    NetworkSliceSubnet-Multiple:</w:t>
      </w:r>
    </w:p>
    <w:p w14:paraId="1DAC317D" w14:textId="77777777" w:rsidR="00566DFA" w:rsidRDefault="00566DFA" w:rsidP="00566DFA">
      <w:pPr>
        <w:pStyle w:val="PL"/>
      </w:pPr>
      <w:r>
        <w:t xml:space="preserve">      type: array</w:t>
      </w:r>
    </w:p>
    <w:p w14:paraId="71F3597B" w14:textId="77777777" w:rsidR="00566DFA" w:rsidRDefault="00566DFA" w:rsidP="00566DFA">
      <w:pPr>
        <w:pStyle w:val="PL"/>
      </w:pPr>
      <w:r>
        <w:t xml:space="preserve">      items:</w:t>
      </w:r>
    </w:p>
    <w:p w14:paraId="1FBCB20E" w14:textId="77777777" w:rsidR="00566DFA" w:rsidRDefault="00566DFA" w:rsidP="00566DFA">
      <w:pPr>
        <w:pStyle w:val="PL"/>
      </w:pPr>
      <w:r>
        <w:t xml:space="preserve">        $ref: '#/components/schemas/NetworkSliceSubnet-Single'</w:t>
      </w:r>
    </w:p>
    <w:p w14:paraId="25078BFE" w14:textId="77777777" w:rsidR="00566DFA" w:rsidRDefault="00566DFA" w:rsidP="00566DFA">
      <w:pPr>
        <w:pStyle w:val="PL"/>
      </w:pPr>
      <w:r>
        <w:t xml:space="preserve">                      </w:t>
      </w:r>
    </w:p>
    <w:p w14:paraId="2D925F00" w14:textId="77777777" w:rsidR="00566DFA" w:rsidRDefault="00566DFA" w:rsidP="00566DFA">
      <w:pPr>
        <w:pStyle w:val="PL"/>
      </w:pPr>
      <w:r>
        <w:t xml:space="preserve">    EP_Transport-Multiple:</w:t>
      </w:r>
    </w:p>
    <w:p w14:paraId="635340AA" w14:textId="77777777" w:rsidR="00566DFA" w:rsidRDefault="00566DFA" w:rsidP="00566DFA">
      <w:pPr>
        <w:pStyle w:val="PL"/>
      </w:pPr>
      <w:r>
        <w:t xml:space="preserve">      type: array</w:t>
      </w:r>
    </w:p>
    <w:p w14:paraId="0BE4A668" w14:textId="77777777" w:rsidR="00566DFA" w:rsidRDefault="00566DFA" w:rsidP="00566DFA">
      <w:pPr>
        <w:pStyle w:val="PL"/>
      </w:pPr>
      <w:r>
        <w:t xml:space="preserve">      items:</w:t>
      </w:r>
    </w:p>
    <w:p w14:paraId="5DD0A5CB" w14:textId="77777777" w:rsidR="00566DFA" w:rsidRDefault="00566DFA" w:rsidP="00566DFA">
      <w:pPr>
        <w:pStyle w:val="PL"/>
        <w:rPr>
          <w:ins w:id="71" w:author="Huawei" w:date="2021-08-16T20:15:00Z"/>
        </w:rPr>
      </w:pPr>
      <w:r>
        <w:t xml:space="preserve">        $ref: '#/components/schemas/EP_Transport-Single'</w:t>
      </w:r>
    </w:p>
    <w:p w14:paraId="682490C8" w14:textId="77777777" w:rsidR="00DD4641" w:rsidRDefault="00DD4641" w:rsidP="00566DFA">
      <w:pPr>
        <w:pStyle w:val="PL"/>
      </w:pPr>
    </w:p>
    <w:p w14:paraId="5DB6D37D" w14:textId="77777777" w:rsidR="00566DFA" w:rsidRDefault="00566DFA" w:rsidP="00566DFA">
      <w:pPr>
        <w:pStyle w:val="PL"/>
        <w:rPr>
          <w:ins w:id="72" w:author="Huawei" w:date="2021-08-16T19:42:00Z"/>
        </w:rPr>
      </w:pPr>
      <w:ins w:id="73" w:author="Huawei" w:date="2021-08-16T19:42:00Z">
        <w:r>
          <w:t xml:space="preserve">    FeasibilityCheckJob-Multiple:</w:t>
        </w:r>
      </w:ins>
    </w:p>
    <w:p w14:paraId="49DC52E1" w14:textId="77777777" w:rsidR="00566DFA" w:rsidRDefault="00566DFA" w:rsidP="00566DFA">
      <w:pPr>
        <w:pStyle w:val="PL"/>
        <w:rPr>
          <w:ins w:id="74" w:author="Huawei" w:date="2021-08-16T19:42:00Z"/>
        </w:rPr>
      </w:pPr>
      <w:ins w:id="75" w:author="Huawei" w:date="2021-08-16T19:42:00Z">
        <w:r>
          <w:t xml:space="preserve">      type: array</w:t>
        </w:r>
      </w:ins>
    </w:p>
    <w:p w14:paraId="24644DDE" w14:textId="77777777" w:rsidR="00566DFA" w:rsidRDefault="00566DFA" w:rsidP="00566DFA">
      <w:pPr>
        <w:pStyle w:val="PL"/>
        <w:rPr>
          <w:ins w:id="76" w:author="Huawei" w:date="2021-08-16T19:42:00Z"/>
        </w:rPr>
      </w:pPr>
      <w:ins w:id="77" w:author="Huawei" w:date="2021-08-16T19:42:00Z">
        <w:r>
          <w:t xml:space="preserve">      items:</w:t>
        </w:r>
      </w:ins>
    </w:p>
    <w:p w14:paraId="28753790" w14:textId="370C061B" w:rsidR="00566DFA" w:rsidRDefault="00566DFA" w:rsidP="00566DFA">
      <w:pPr>
        <w:pStyle w:val="PL"/>
      </w:pPr>
      <w:ins w:id="78" w:author="Huawei" w:date="2021-08-16T19:42:00Z">
        <w:r>
          <w:t xml:space="preserve">        $ref: '#/components/schemas/FeasibilityCheckJob-Single'   </w:t>
        </w:r>
      </w:ins>
    </w:p>
    <w:p w14:paraId="33E1487C" w14:textId="77777777" w:rsidR="00566DFA" w:rsidRDefault="00566DFA" w:rsidP="00566DFA">
      <w:pPr>
        <w:pStyle w:val="PL"/>
      </w:pPr>
      <w:r>
        <w:t>#------------ Definitions in TS 28.541 for TS 28.532 -----------------------------</w:t>
      </w:r>
    </w:p>
    <w:p w14:paraId="64A68739" w14:textId="77777777" w:rsidR="00566DFA" w:rsidRDefault="00566DFA" w:rsidP="00566DFA">
      <w:pPr>
        <w:pStyle w:val="PL"/>
      </w:pPr>
    </w:p>
    <w:p w14:paraId="639E8F2A" w14:textId="77777777" w:rsidR="00566DFA" w:rsidRDefault="00566DFA" w:rsidP="00566DFA">
      <w:pPr>
        <w:pStyle w:val="PL"/>
      </w:pPr>
      <w:r>
        <w:lastRenderedPageBreak/>
        <w:t xml:space="preserve">    resources-sliceNrm:</w:t>
      </w:r>
    </w:p>
    <w:p w14:paraId="54E728F4" w14:textId="77777777" w:rsidR="00566DFA" w:rsidRDefault="00566DFA" w:rsidP="00566DFA">
      <w:pPr>
        <w:pStyle w:val="PL"/>
      </w:pPr>
      <w:r>
        <w:t xml:space="preserve">      oneOf:</w:t>
      </w:r>
    </w:p>
    <w:p w14:paraId="431B0BA8" w14:textId="77777777" w:rsidR="00566DFA" w:rsidRDefault="00566DFA" w:rsidP="00566DFA">
      <w:pPr>
        <w:pStyle w:val="PL"/>
      </w:pPr>
      <w:r>
        <w:t xml:space="preserve">       - $ref: '#/components/schemas/SubNetwork-Single'</w:t>
      </w:r>
    </w:p>
    <w:p w14:paraId="7F9AFEE6" w14:textId="77777777" w:rsidR="00566DFA" w:rsidRDefault="00566DFA" w:rsidP="00566DFA">
      <w:pPr>
        <w:pStyle w:val="PL"/>
      </w:pPr>
      <w:r>
        <w:t xml:space="preserve">       - $ref: '#/components/schemas/NetworkSlice-Single'</w:t>
      </w:r>
    </w:p>
    <w:p w14:paraId="7831B9B5" w14:textId="77777777" w:rsidR="00566DFA" w:rsidRDefault="00566DFA" w:rsidP="00566DFA">
      <w:pPr>
        <w:pStyle w:val="PL"/>
      </w:pPr>
      <w:r>
        <w:t xml:space="preserve">       - $ref: '#/components/schemas/NetworkSliceSubnet-Single'</w:t>
      </w:r>
    </w:p>
    <w:p w14:paraId="26AE5435" w14:textId="77777777" w:rsidR="00566DFA" w:rsidRDefault="00566DFA" w:rsidP="00566DFA">
      <w:pPr>
        <w:pStyle w:val="PL"/>
        <w:rPr>
          <w:ins w:id="79" w:author="Huawei" w:date="2021-08-16T19:42:00Z"/>
        </w:rPr>
      </w:pPr>
      <w:r>
        <w:t xml:space="preserve">       - $ref: '#/components/schemas/EP_Transport-Single'</w:t>
      </w:r>
    </w:p>
    <w:p w14:paraId="6E3FEF30" w14:textId="2C844D1A" w:rsidR="00566DFA" w:rsidRDefault="00566DFA" w:rsidP="00566DFA">
      <w:pPr>
        <w:pStyle w:val="PL"/>
      </w:pPr>
      <w:ins w:id="80" w:author="Huawei" w:date="2021-08-16T19:42:00Z">
        <w:r w:rsidRPr="00566DFA">
          <w:t xml:space="preserve">       - $ref: '#/components/schemas/FeasibilityCheckJob-Single'</w:t>
        </w:r>
      </w:ins>
    </w:p>
    <w:p w14:paraId="377339B7" w14:textId="77777777" w:rsidR="00A500BC" w:rsidRPr="00566DFA" w:rsidRDefault="00A500BC">
      <w:pPr>
        <w:rPr>
          <w:noProof/>
        </w:rPr>
      </w:pPr>
    </w:p>
    <w:p w14:paraId="52BD2D4F" w14:textId="77777777" w:rsidR="0025141C" w:rsidRPr="00C9521F" w:rsidRDefault="0025141C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384CF" w14:textId="77777777" w:rsidR="001934B6" w:rsidRDefault="001934B6">
      <w:r>
        <w:separator/>
      </w:r>
    </w:p>
  </w:endnote>
  <w:endnote w:type="continuationSeparator" w:id="0">
    <w:p w14:paraId="3D0342E9" w14:textId="77777777" w:rsidR="001934B6" w:rsidRDefault="0019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8F2DC" w14:textId="77777777" w:rsidR="001934B6" w:rsidRDefault="001934B6">
      <w:r>
        <w:separator/>
      </w:r>
    </w:p>
  </w:footnote>
  <w:footnote w:type="continuationSeparator" w:id="0">
    <w:p w14:paraId="400CDAAE" w14:textId="77777777" w:rsidR="001934B6" w:rsidRDefault="00193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D4641" w:rsidRDefault="00DD46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D4641" w:rsidRDefault="00DD4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D4641" w:rsidRDefault="00DD4641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D4641" w:rsidRDefault="00DD4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3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5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4"/>
    </w:lvlOverride>
  </w:num>
  <w:num w:numId="4">
    <w:abstractNumId w:val="2"/>
    <w:lvlOverride w:ilvl="0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3"/>
  </w:num>
  <w:num w:numId="10">
    <w:abstractNumId w:val="6"/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 w:numId="16">
    <w:abstractNumId w:val="12"/>
  </w:num>
  <w:num w:numId="1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13B71"/>
    <w:rsid w:val="00022E4A"/>
    <w:rsid w:val="00024619"/>
    <w:rsid w:val="00037BEA"/>
    <w:rsid w:val="000729AB"/>
    <w:rsid w:val="000A6394"/>
    <w:rsid w:val="000B7FED"/>
    <w:rsid w:val="000C038A"/>
    <w:rsid w:val="000C6598"/>
    <w:rsid w:val="000D3FF4"/>
    <w:rsid w:val="000D44B3"/>
    <w:rsid w:val="000E014D"/>
    <w:rsid w:val="000E5534"/>
    <w:rsid w:val="001011E2"/>
    <w:rsid w:val="00141FDE"/>
    <w:rsid w:val="00144634"/>
    <w:rsid w:val="00145D43"/>
    <w:rsid w:val="0015426A"/>
    <w:rsid w:val="001666AE"/>
    <w:rsid w:val="00185DBF"/>
    <w:rsid w:val="00192C46"/>
    <w:rsid w:val="001934B6"/>
    <w:rsid w:val="001A08B3"/>
    <w:rsid w:val="001A7B60"/>
    <w:rsid w:val="001B52F0"/>
    <w:rsid w:val="001B7A65"/>
    <w:rsid w:val="001E41F3"/>
    <w:rsid w:val="001E5DEE"/>
    <w:rsid w:val="002042E3"/>
    <w:rsid w:val="002131CB"/>
    <w:rsid w:val="0021487C"/>
    <w:rsid w:val="00216B5B"/>
    <w:rsid w:val="002207EF"/>
    <w:rsid w:val="002341D6"/>
    <w:rsid w:val="00243D6C"/>
    <w:rsid w:val="0025141C"/>
    <w:rsid w:val="0026004D"/>
    <w:rsid w:val="002640DD"/>
    <w:rsid w:val="00264F86"/>
    <w:rsid w:val="00275D12"/>
    <w:rsid w:val="00284FEB"/>
    <w:rsid w:val="002860C4"/>
    <w:rsid w:val="002B27B0"/>
    <w:rsid w:val="002B4FE2"/>
    <w:rsid w:val="002B5741"/>
    <w:rsid w:val="002C29C2"/>
    <w:rsid w:val="002C43F0"/>
    <w:rsid w:val="002E1840"/>
    <w:rsid w:val="002E472E"/>
    <w:rsid w:val="002F115F"/>
    <w:rsid w:val="003051E3"/>
    <w:rsid w:val="00305409"/>
    <w:rsid w:val="0034108E"/>
    <w:rsid w:val="00347F73"/>
    <w:rsid w:val="003609EF"/>
    <w:rsid w:val="0036231A"/>
    <w:rsid w:val="00363445"/>
    <w:rsid w:val="00364B31"/>
    <w:rsid w:val="003701B0"/>
    <w:rsid w:val="0037218D"/>
    <w:rsid w:val="00372AB6"/>
    <w:rsid w:val="00374DD4"/>
    <w:rsid w:val="0039693B"/>
    <w:rsid w:val="003A2B22"/>
    <w:rsid w:val="003C6CAB"/>
    <w:rsid w:val="003D387F"/>
    <w:rsid w:val="003E1A36"/>
    <w:rsid w:val="003F1FAB"/>
    <w:rsid w:val="00410371"/>
    <w:rsid w:val="00414F53"/>
    <w:rsid w:val="00416D1C"/>
    <w:rsid w:val="004242F1"/>
    <w:rsid w:val="004309B5"/>
    <w:rsid w:val="004528BA"/>
    <w:rsid w:val="0046605F"/>
    <w:rsid w:val="004673AA"/>
    <w:rsid w:val="00476BAD"/>
    <w:rsid w:val="004A52C6"/>
    <w:rsid w:val="004B75B7"/>
    <w:rsid w:val="004D2F7F"/>
    <w:rsid w:val="004D3852"/>
    <w:rsid w:val="004F6DA7"/>
    <w:rsid w:val="005009D9"/>
    <w:rsid w:val="0051580D"/>
    <w:rsid w:val="005213A7"/>
    <w:rsid w:val="00527B63"/>
    <w:rsid w:val="0053691F"/>
    <w:rsid w:val="005456A5"/>
    <w:rsid w:val="00547111"/>
    <w:rsid w:val="00547711"/>
    <w:rsid w:val="005637B6"/>
    <w:rsid w:val="0056578F"/>
    <w:rsid w:val="00566DFA"/>
    <w:rsid w:val="00574619"/>
    <w:rsid w:val="00585F96"/>
    <w:rsid w:val="00592D74"/>
    <w:rsid w:val="005C797C"/>
    <w:rsid w:val="005D0506"/>
    <w:rsid w:val="005E2C44"/>
    <w:rsid w:val="005E3C6E"/>
    <w:rsid w:val="005E59F0"/>
    <w:rsid w:val="005E700D"/>
    <w:rsid w:val="00621188"/>
    <w:rsid w:val="006257ED"/>
    <w:rsid w:val="00632652"/>
    <w:rsid w:val="0064684A"/>
    <w:rsid w:val="006503B3"/>
    <w:rsid w:val="00665C47"/>
    <w:rsid w:val="00670354"/>
    <w:rsid w:val="006868D4"/>
    <w:rsid w:val="00695808"/>
    <w:rsid w:val="006B3066"/>
    <w:rsid w:val="006B46FB"/>
    <w:rsid w:val="006C3F74"/>
    <w:rsid w:val="006E21FB"/>
    <w:rsid w:val="006E46C2"/>
    <w:rsid w:val="007047B5"/>
    <w:rsid w:val="00724511"/>
    <w:rsid w:val="007425A2"/>
    <w:rsid w:val="00745DD2"/>
    <w:rsid w:val="00746235"/>
    <w:rsid w:val="00747893"/>
    <w:rsid w:val="00763C98"/>
    <w:rsid w:val="00780A01"/>
    <w:rsid w:val="007823BC"/>
    <w:rsid w:val="00783C54"/>
    <w:rsid w:val="00792342"/>
    <w:rsid w:val="007977A8"/>
    <w:rsid w:val="007B3116"/>
    <w:rsid w:val="007B512A"/>
    <w:rsid w:val="007B6204"/>
    <w:rsid w:val="007C2097"/>
    <w:rsid w:val="007C3654"/>
    <w:rsid w:val="007D2828"/>
    <w:rsid w:val="007D58D1"/>
    <w:rsid w:val="007D6A07"/>
    <w:rsid w:val="007E2D5F"/>
    <w:rsid w:val="007E57E0"/>
    <w:rsid w:val="007F6F67"/>
    <w:rsid w:val="007F7259"/>
    <w:rsid w:val="007F7583"/>
    <w:rsid w:val="008040A8"/>
    <w:rsid w:val="0082156A"/>
    <w:rsid w:val="00825530"/>
    <w:rsid w:val="008279FA"/>
    <w:rsid w:val="00861484"/>
    <w:rsid w:val="008626E7"/>
    <w:rsid w:val="00862BE3"/>
    <w:rsid w:val="00870EE7"/>
    <w:rsid w:val="008730AD"/>
    <w:rsid w:val="008863B9"/>
    <w:rsid w:val="00887413"/>
    <w:rsid w:val="00891FD5"/>
    <w:rsid w:val="008A1575"/>
    <w:rsid w:val="008A45A6"/>
    <w:rsid w:val="008B1129"/>
    <w:rsid w:val="008B3FF9"/>
    <w:rsid w:val="008D6646"/>
    <w:rsid w:val="008F3789"/>
    <w:rsid w:val="008F686C"/>
    <w:rsid w:val="009148DE"/>
    <w:rsid w:val="009257B8"/>
    <w:rsid w:val="009277A9"/>
    <w:rsid w:val="00931B5B"/>
    <w:rsid w:val="00934430"/>
    <w:rsid w:val="00941E30"/>
    <w:rsid w:val="0095154B"/>
    <w:rsid w:val="009617D9"/>
    <w:rsid w:val="00962765"/>
    <w:rsid w:val="00976207"/>
    <w:rsid w:val="009777D9"/>
    <w:rsid w:val="00991B88"/>
    <w:rsid w:val="00991EA3"/>
    <w:rsid w:val="00993325"/>
    <w:rsid w:val="009A5753"/>
    <w:rsid w:val="009A579D"/>
    <w:rsid w:val="009A7B31"/>
    <w:rsid w:val="009B7D97"/>
    <w:rsid w:val="009D0935"/>
    <w:rsid w:val="009D5FDA"/>
    <w:rsid w:val="009D758D"/>
    <w:rsid w:val="009E3297"/>
    <w:rsid w:val="009E52EF"/>
    <w:rsid w:val="009F6D69"/>
    <w:rsid w:val="009F734F"/>
    <w:rsid w:val="00A14419"/>
    <w:rsid w:val="00A246B6"/>
    <w:rsid w:val="00A4266B"/>
    <w:rsid w:val="00A46ABF"/>
    <w:rsid w:val="00A47E70"/>
    <w:rsid w:val="00A500BC"/>
    <w:rsid w:val="00A50CF0"/>
    <w:rsid w:val="00A7671C"/>
    <w:rsid w:val="00A826F0"/>
    <w:rsid w:val="00A93034"/>
    <w:rsid w:val="00AA2553"/>
    <w:rsid w:val="00AA2CBC"/>
    <w:rsid w:val="00AB644B"/>
    <w:rsid w:val="00AC27D3"/>
    <w:rsid w:val="00AC5820"/>
    <w:rsid w:val="00AD1CD8"/>
    <w:rsid w:val="00AF0102"/>
    <w:rsid w:val="00AF3A5F"/>
    <w:rsid w:val="00B258BB"/>
    <w:rsid w:val="00B44667"/>
    <w:rsid w:val="00B504D4"/>
    <w:rsid w:val="00B5262E"/>
    <w:rsid w:val="00B566A3"/>
    <w:rsid w:val="00B67B97"/>
    <w:rsid w:val="00B70848"/>
    <w:rsid w:val="00B86991"/>
    <w:rsid w:val="00B9149F"/>
    <w:rsid w:val="00B968C8"/>
    <w:rsid w:val="00BA0682"/>
    <w:rsid w:val="00BA1358"/>
    <w:rsid w:val="00BA3664"/>
    <w:rsid w:val="00BA3EC5"/>
    <w:rsid w:val="00BA51D9"/>
    <w:rsid w:val="00BB51B3"/>
    <w:rsid w:val="00BB5DFC"/>
    <w:rsid w:val="00BC71EF"/>
    <w:rsid w:val="00BD279D"/>
    <w:rsid w:val="00BD6BB8"/>
    <w:rsid w:val="00BE6CE6"/>
    <w:rsid w:val="00BF4D49"/>
    <w:rsid w:val="00C216F4"/>
    <w:rsid w:val="00C32454"/>
    <w:rsid w:val="00C40A14"/>
    <w:rsid w:val="00C66BA2"/>
    <w:rsid w:val="00C671FD"/>
    <w:rsid w:val="00C67BD7"/>
    <w:rsid w:val="00C94D12"/>
    <w:rsid w:val="00C9521F"/>
    <w:rsid w:val="00C95985"/>
    <w:rsid w:val="00C971E9"/>
    <w:rsid w:val="00CC3BF3"/>
    <w:rsid w:val="00CC5026"/>
    <w:rsid w:val="00CC68D0"/>
    <w:rsid w:val="00D03F9A"/>
    <w:rsid w:val="00D0487E"/>
    <w:rsid w:val="00D05315"/>
    <w:rsid w:val="00D06D51"/>
    <w:rsid w:val="00D209AB"/>
    <w:rsid w:val="00D24991"/>
    <w:rsid w:val="00D46B48"/>
    <w:rsid w:val="00D50118"/>
    <w:rsid w:val="00D50255"/>
    <w:rsid w:val="00D51413"/>
    <w:rsid w:val="00D66520"/>
    <w:rsid w:val="00D72379"/>
    <w:rsid w:val="00D764AA"/>
    <w:rsid w:val="00D87EF3"/>
    <w:rsid w:val="00D94C21"/>
    <w:rsid w:val="00D95D98"/>
    <w:rsid w:val="00D97C98"/>
    <w:rsid w:val="00DD4641"/>
    <w:rsid w:val="00DE34CF"/>
    <w:rsid w:val="00E06B21"/>
    <w:rsid w:val="00E106A3"/>
    <w:rsid w:val="00E13F3D"/>
    <w:rsid w:val="00E34898"/>
    <w:rsid w:val="00E747CA"/>
    <w:rsid w:val="00E81C90"/>
    <w:rsid w:val="00EA6C56"/>
    <w:rsid w:val="00EB09B7"/>
    <w:rsid w:val="00EC588A"/>
    <w:rsid w:val="00EE7D7C"/>
    <w:rsid w:val="00EF4998"/>
    <w:rsid w:val="00F0358C"/>
    <w:rsid w:val="00F03CC0"/>
    <w:rsid w:val="00F25D98"/>
    <w:rsid w:val="00F300FB"/>
    <w:rsid w:val="00F41742"/>
    <w:rsid w:val="00F42B62"/>
    <w:rsid w:val="00F603CC"/>
    <w:rsid w:val="00F71125"/>
    <w:rsid w:val="00F75F0D"/>
    <w:rsid w:val="00F94801"/>
    <w:rsid w:val="00F965AB"/>
    <w:rsid w:val="00FA207C"/>
    <w:rsid w:val="00FA4265"/>
    <w:rsid w:val="00FB6386"/>
    <w:rsid w:val="00FB65B5"/>
    <w:rsid w:val="00FC1E5D"/>
    <w:rsid w:val="00FC6663"/>
    <w:rsid w:val="00FE16F9"/>
    <w:rsid w:val="00FE50CA"/>
    <w:rsid w:val="00FE53B6"/>
    <w:rsid w:val="00FE7AE3"/>
    <w:rsid w:val="00FF16F9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semiHidden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customStyle="1" w:styleId="Char2">
    <w:name w:val="批注文字 Char"/>
    <w:basedOn w:val="a0"/>
    <w:link w:val="ac"/>
    <w:semiHidden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4">
    <w:name w:val="文档结构图 Char"/>
    <w:basedOn w:val="a0"/>
    <w:link w:val="af0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qFormat/>
    <w:rsid w:val="00E81C90"/>
    <w:rPr>
      <w:b/>
      <w:bCs w:val="0"/>
    </w:rPr>
  </w:style>
  <w:style w:type="character" w:customStyle="1" w:styleId="Char5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5"/>
    <w:semiHidden/>
    <w:unhideWhenUsed/>
    <w:rsid w:val="00E81C90"/>
    <w:pPr>
      <w:autoSpaceDN w:val="0"/>
    </w:pPr>
  </w:style>
  <w:style w:type="character" w:customStyle="1" w:styleId="Char6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6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7">
    <w:name w:val="纯文本 Char"/>
    <w:basedOn w:val="a0"/>
    <w:link w:val="af5"/>
    <w:semiHidden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7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customStyle="1" w:styleId="PLChar">
    <w:name w:val="PL Char"/>
    <w:link w:val="PL"/>
    <w:qFormat/>
    <w:locked/>
    <w:rsid w:val="00566DFA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30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2282-3BA5-43CD-B80C-14BAF7E05A0F}">
  <ds:schemaRefs/>
</ds:datastoreItem>
</file>

<file path=customXml/itemProps2.xml><?xml version="1.0" encoding="utf-8"?>
<ds:datastoreItem xmlns:ds="http://schemas.openxmlformats.org/officeDocument/2006/customXml" ds:itemID="{B8E1689D-5723-4D82-86E4-A1081D39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571</TotalTime>
  <Pages>10</Pages>
  <Words>3093</Words>
  <Characters>17635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20687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145</cp:revision>
  <cp:lastPrinted>1899-12-31T23:00:00Z</cp:lastPrinted>
  <dcterms:created xsi:type="dcterms:W3CDTF">2020-02-03T08:32:00Z</dcterms:created>
  <dcterms:modified xsi:type="dcterms:W3CDTF">2021-08-26T13:34:00Z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(3)stN34E364q+3wiDQUCgEEUILhIPUFFW/WHO/aSkCojWQgUjNk9Hep6G2M4oYi5bBj82QMAQE
m4ILNE6ztwYdDSc9tCLbgPaKRAlnS8x4irqoaY20kDnzmOQ1n42lTCC7F4q8515sufyP2jom
hL9qIWUkomkKYpXFKbOsy15Wd5sMRM9Ts1ET3V1oHXMhrfC9btrH017Y0CAm4USCpdyGLhgm
H6BFFBGWVbvYrAH3+n</vt:lpwstr>
  </property>
  <property fmtid="{D5CDD505-2E9C-101B-9397-08002B2CF9AE}" pid="22" name="_2015_ms_pID_7253431">
    <vt:lpwstr>/A9cbZTpz5ANdgBv/IS5K3glg7WniaqMH+2A8hP+UGrmS5fiNUaveG
U/6HG7pU00XEqy5EEAO6NMkwH+A4vHelrWX1qT0uYzSGyh4HJJWXpZek3UIjaT86uXt0nKnx
H8UXzvYskYTxvCPnHXRaFlICyR6Q3mGLgpokLkpd4S6hkksUBqR8d0RAvU9ZhZoK2IJl0adW
YsbSDyAIWK4vaGSnDOzRPzmOxc9R3v4W5+E3</vt:lpwstr>
  </property>
  <property fmtid="{D5CDD505-2E9C-101B-9397-08002B2CF9AE}" pid="23" name="_2015_ms_pID_7253432">
    <vt:lpwstr>5Q==</vt:lpwstr>
  </property>
</Properties>
</file>