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31A6A" w14:textId="569938D4" w:rsidR="00B5262E" w:rsidRDefault="00B5262E" w:rsidP="00A93034">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6C7945">
        <w:rPr>
          <w:b/>
          <w:i/>
          <w:noProof/>
          <w:sz w:val="28"/>
        </w:rPr>
        <w:t>4200</w:t>
      </w:r>
    </w:p>
    <w:p w14:paraId="7709340A" w14:textId="77777777" w:rsidR="00B5262E" w:rsidRPr="0068622F" w:rsidRDefault="00B5262E" w:rsidP="00B5262E">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E0D32" w:rsidR="001E41F3" w:rsidRPr="00410371" w:rsidRDefault="006C7945" w:rsidP="00547111">
            <w:pPr>
              <w:pStyle w:val="CRCoverPage"/>
              <w:spacing w:after="0"/>
              <w:rPr>
                <w:noProof/>
              </w:rPr>
            </w:pPr>
            <w:r>
              <w:rPr>
                <w:b/>
                <w:noProof/>
                <w:sz w:val="28"/>
              </w:rPr>
              <w:t>0536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33F25" w:rsidR="001E41F3" w:rsidRPr="00410371" w:rsidRDefault="00B941AD"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D4DF8A" w:rsidR="001E41F3" w:rsidRPr="00410371" w:rsidRDefault="0082156A" w:rsidP="005D0506">
            <w:pPr>
              <w:pStyle w:val="CRCoverPage"/>
              <w:spacing w:after="0"/>
              <w:jc w:val="center"/>
              <w:rPr>
                <w:noProof/>
                <w:sz w:val="28"/>
              </w:rPr>
            </w:pPr>
            <w:r>
              <w:rPr>
                <w:b/>
                <w:noProof/>
                <w:sz w:val="28"/>
              </w:rPr>
              <w:t>1</w:t>
            </w:r>
            <w:r w:rsidR="00A93034">
              <w:rPr>
                <w:b/>
                <w:noProof/>
                <w:sz w:val="28"/>
              </w:rPr>
              <w:t>7.3</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FF1DFB" w:rsidR="001E41F3" w:rsidRDefault="00B5262E" w:rsidP="0053691F">
            <w:pPr>
              <w:pStyle w:val="CRCoverPage"/>
              <w:spacing w:after="0"/>
              <w:rPr>
                <w:noProof/>
              </w:rPr>
            </w:pPr>
            <w:r w:rsidRPr="00B5262E">
              <w:rPr>
                <w:noProof/>
              </w:rPr>
              <w:t xml:space="preserve">Rel-17 CR TS 28.541 </w:t>
            </w:r>
            <w:r w:rsidR="0053691F">
              <w:rPr>
                <w:noProof/>
              </w:rPr>
              <w:t>Add network slice subnet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B548A5" w:rsidR="001E41F3" w:rsidRDefault="0082156A" w:rsidP="00547111">
            <w:pPr>
              <w:pStyle w:val="CRCoverPage"/>
              <w:spacing w:after="0"/>
              <w:ind w:left="100"/>
              <w:rPr>
                <w:noProof/>
              </w:rPr>
            </w:pPr>
            <w:r>
              <w:rPr>
                <w:noProof/>
              </w:rPr>
              <w:t>Huawei</w:t>
            </w:r>
            <w:r w:rsidR="009E52EF">
              <w:rPr>
                <w:noProof/>
              </w:rPr>
              <w:t>,China Unicom</w:t>
            </w:r>
            <w:r w:rsidR="002B16B1">
              <w:rPr>
                <w:noProof/>
              </w:rPr>
              <w:t>,</w:t>
            </w:r>
            <w:r w:rsidR="002B16B1" w:rsidRPr="002B16B1">
              <w:rPr>
                <w:noProof/>
              </w:rPr>
              <w:t xml:space="preserve"> Deutsche Telekom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bookmarkStart w:id="1" w:name="_GoBack"/>
            <w:bookmarkEnd w:id="1"/>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C94445"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2" w:name="_Toc59183192"/>
      <w:bookmarkStart w:id="3" w:name="_Toc59184658"/>
      <w:bookmarkStart w:id="4" w:name="_Toc59195593"/>
      <w:bookmarkStart w:id="5" w:name="_Toc59440021"/>
      <w:bookmarkStart w:id="6" w:name="_Toc67990444"/>
      <w:r>
        <w:t>6.2</w:t>
      </w:r>
      <w:r>
        <w:tab/>
        <w:t>Class diagram</w:t>
      </w:r>
      <w:bookmarkEnd w:id="2"/>
      <w:bookmarkEnd w:id="3"/>
      <w:bookmarkEnd w:id="4"/>
      <w:bookmarkEnd w:id="5"/>
      <w:bookmarkEnd w:id="6"/>
    </w:p>
    <w:p w14:paraId="5ED7AFD6" w14:textId="77777777" w:rsidR="00414F53" w:rsidRDefault="00414F53" w:rsidP="00414F53">
      <w:pPr>
        <w:pStyle w:val="3"/>
        <w:rPr>
          <w:lang w:eastAsia="zh-CN"/>
        </w:rPr>
      </w:pPr>
      <w:bookmarkStart w:id="7" w:name="_Toc59183193"/>
      <w:bookmarkStart w:id="8" w:name="_Toc59184659"/>
      <w:bookmarkStart w:id="9" w:name="_Toc59195594"/>
      <w:bookmarkStart w:id="10" w:name="_Toc59440022"/>
      <w:bookmarkStart w:id="11" w:name="_Toc67990445"/>
      <w:r>
        <w:rPr>
          <w:lang w:eastAsia="zh-CN"/>
        </w:rPr>
        <w:t>6.2.1</w:t>
      </w:r>
      <w:r>
        <w:rPr>
          <w:lang w:eastAsia="zh-CN"/>
        </w:rPr>
        <w:tab/>
        <w:t>Relationships</w:t>
      </w:r>
      <w:bookmarkEnd w:id="7"/>
      <w:bookmarkEnd w:id="8"/>
      <w:bookmarkEnd w:id="9"/>
      <w:bookmarkEnd w:id="10"/>
      <w:bookmarkEnd w:id="11"/>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5pt" o:ole="">
            <v:imagedata r:id="rId14" o:title=""/>
          </v:shape>
          <o:OLEObject Type="Embed" ProgID="Word.Document.8" ShapeID="_x0000_i1025" DrawAspect="Content" ObjectID="_1691518775" r:id="rId15">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12" w:name="_MON_1685364452"/>
    <w:bookmarkEnd w:id="12"/>
    <w:p w14:paraId="08E597D2" w14:textId="77777777" w:rsidR="00414F53" w:rsidRDefault="00414F53" w:rsidP="00414F53">
      <w:pPr>
        <w:pStyle w:val="TH"/>
      </w:pPr>
      <w:r>
        <w:object w:dxaOrig="4480" w:dyaOrig="2490" w14:anchorId="415A0013">
          <v:shape id="_x0000_i1026" type="#_x0000_t75" style="width:224.5pt;height:124.5pt" o:ole="">
            <v:imagedata r:id="rId16" o:title=""/>
          </v:shape>
          <o:OLEObject Type="Embed" ProgID="Word.Document.8" ShapeID="_x0000_i1026" DrawAspect="Content" ObjectID="_1691518776" r:id="rId17">
            <o:FieldCodes>\s</o:FieldCodes>
          </o:OLEObject>
        </w:object>
      </w:r>
    </w:p>
    <w:p w14:paraId="6AFE13E0" w14:textId="77777777" w:rsidR="00414F53" w:rsidRDefault="00414F53" w:rsidP="00414F53">
      <w:pPr>
        <w:pStyle w:val="TF"/>
        <w:rPr>
          <w:lang w:eastAsia="zh-CN"/>
        </w:rPr>
      </w:pPr>
      <w:r>
        <w:t>Figure 6.2.1-2: Transport EP NRM fragment relationship</w:t>
      </w:r>
    </w:p>
    <w:bookmarkStart w:id="13" w:name="_Hlk70686535"/>
    <w:bookmarkStart w:id="14" w:name="_MON_1685364495"/>
    <w:bookmarkEnd w:id="14"/>
    <w:p w14:paraId="304D683F" w14:textId="77777777" w:rsidR="00414F53" w:rsidRDefault="00414F53" w:rsidP="00414F53">
      <w:pPr>
        <w:pStyle w:val="TH"/>
      </w:pPr>
      <w:r>
        <w:object w:dxaOrig="9026" w:dyaOrig="2911" w14:anchorId="34C1C0FB">
          <v:shape id="_x0000_i1027" type="#_x0000_t75" style="width:451.5pt;height:146pt" o:ole="">
            <v:imagedata r:id="rId18" o:title=""/>
          </v:shape>
          <o:OLEObject Type="Embed" ProgID="Word.Document.12" ShapeID="_x0000_i1027" DrawAspect="Content" ObjectID="_1691518777" r:id="rId19">
            <o:FieldCodes>\s</o:FieldCodes>
          </o:OLEObject>
        </w:object>
      </w:r>
    </w:p>
    <w:p w14:paraId="24A4F3B5" w14:textId="77777777" w:rsidR="00414F53" w:rsidRDefault="00414F53" w:rsidP="00414F53">
      <w:pPr>
        <w:pStyle w:val="TF"/>
        <w:rPr>
          <w:lang w:eastAsia="zh-CN"/>
        </w:rPr>
      </w:pPr>
      <w:r>
        <w:t>Figure 6.2.1-3: containment relationship for network slice fragment</w:t>
      </w:r>
    </w:p>
    <w:bookmarkEnd w:id="13"/>
    <w:p w14:paraId="672630C8" w14:textId="7C20D5DE" w:rsidR="00414F53" w:rsidRDefault="00FC6663" w:rsidP="00414F53">
      <w:pPr>
        <w:pStyle w:val="TF"/>
        <w:rPr>
          <w:lang w:eastAsia="zh-CN"/>
        </w:rPr>
      </w:pPr>
      <w:ins w:id="15" w:author="Huawei" w:date="2021-08-02T17:56:00Z">
        <w:r>
          <w:rPr>
            <w:noProof/>
            <w:lang w:val="en-US" w:eastAsia="zh-CN"/>
          </w:rPr>
          <w:drawing>
            <wp:inline distT="0" distB="0" distL="0" distR="0" wp14:anchorId="12B99585" wp14:editId="0E2AE1BF">
              <wp:extent cx="3339353" cy="15140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57946" cy="1522509"/>
                      </a:xfrm>
                      <a:prstGeom prst="rect">
                        <a:avLst/>
                      </a:prstGeom>
                    </pic:spPr>
                  </pic:pic>
                </a:graphicData>
              </a:graphic>
            </wp:inline>
          </w:drawing>
        </w:r>
      </w:ins>
    </w:p>
    <w:p w14:paraId="44849695" w14:textId="247201A4" w:rsidR="00414F53" w:rsidRPr="00FE7AE3" w:rsidRDefault="00414F53" w:rsidP="00BF4D49">
      <w:pPr>
        <w:pStyle w:val="TF"/>
        <w:rPr>
          <w:lang w:eastAsia="zh-CN"/>
        </w:rPr>
      </w:pPr>
      <w:ins w:id="16" w:author="Huawei" w:date="2021-08-02T17:21:00Z">
        <w:r>
          <w:t xml:space="preserve">Figure 6.2.1-4: containment relationship for network slice subnet feasibility check </w:t>
        </w:r>
        <w:r w:rsidR="00FE7AE3">
          <w:t xml:space="preserve">NRM </w:t>
        </w:r>
        <w:r>
          <w:t>fragment</w:t>
        </w:r>
      </w:ins>
    </w:p>
    <w:p w14:paraId="3F2A542E" w14:textId="77777777" w:rsidR="00414F53" w:rsidRDefault="00414F53" w:rsidP="00414F53">
      <w:pPr>
        <w:pStyle w:val="3"/>
      </w:pPr>
      <w:bookmarkStart w:id="17" w:name="_Toc59183194"/>
      <w:bookmarkStart w:id="18" w:name="_Toc59184660"/>
      <w:bookmarkStart w:id="19" w:name="_Toc59195595"/>
      <w:bookmarkStart w:id="20" w:name="_Toc59440023"/>
      <w:bookmarkStart w:id="21" w:name="_Toc67990446"/>
      <w:r>
        <w:t>6.2.2</w:t>
      </w:r>
      <w:r>
        <w:tab/>
        <w:t>Inheritance</w:t>
      </w:r>
      <w:bookmarkEnd w:id="17"/>
      <w:bookmarkEnd w:id="18"/>
      <w:bookmarkEnd w:id="19"/>
      <w:bookmarkEnd w:id="20"/>
      <w:bookmarkEnd w:id="21"/>
    </w:p>
    <w:p w14:paraId="55EC3549" w14:textId="77777777" w:rsidR="00414F53" w:rsidRDefault="00414F53" w:rsidP="00414F53">
      <w:pPr>
        <w:pStyle w:val="TH"/>
      </w:pPr>
      <w:r>
        <w:object w:dxaOrig="9026" w:dyaOrig="2611" w14:anchorId="08151C21">
          <v:shape id="_x0000_i1028" type="#_x0000_t75" style="width:451.5pt;height:130.5pt" o:ole="">
            <v:imagedata r:id="rId21" o:title=""/>
          </v:shape>
          <o:OLEObject Type="Embed" ProgID="Word.Document.12" ShapeID="_x0000_i1028" DrawAspect="Content" ObjectID="_1691518778" r:id="rId22">
            <o:FieldCodes>\s</o:FieldCodes>
          </o:OLEObject>
        </w:object>
      </w:r>
    </w:p>
    <w:p w14:paraId="61C523C9" w14:textId="77777777" w:rsidR="00414F53" w:rsidRDefault="00414F53" w:rsidP="00414F53">
      <w:pPr>
        <w:pStyle w:val="TF"/>
      </w:pPr>
      <w:r>
        <w:t>Figure 6.2.2-1: Network slice inheritance relationship</w:t>
      </w:r>
    </w:p>
    <w:p w14:paraId="0B85E257" w14:textId="6A956C8C" w:rsidR="00962765" w:rsidRDefault="00FC6663" w:rsidP="00BF4D49">
      <w:pPr>
        <w:jc w:val="center"/>
        <w:rPr>
          <w:noProof/>
        </w:rPr>
      </w:pPr>
      <w:ins w:id="22" w:author="Huawei" w:date="2021-08-02T17:56:00Z">
        <w:r>
          <w:rPr>
            <w:noProof/>
            <w:lang w:val="en-US" w:eastAsia="zh-CN"/>
          </w:rPr>
          <w:drawing>
            <wp:inline distT="0" distB="0" distL="0" distR="0" wp14:anchorId="01721739" wp14:editId="6FA3729A">
              <wp:extent cx="2870200" cy="198354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72915" cy="1985422"/>
                      </a:xfrm>
                      <a:prstGeom prst="rect">
                        <a:avLst/>
                      </a:prstGeom>
                    </pic:spPr>
                  </pic:pic>
                </a:graphicData>
              </a:graphic>
            </wp:inline>
          </w:drawing>
        </w:r>
      </w:ins>
    </w:p>
    <w:p w14:paraId="093AC6B0" w14:textId="2AAB2F00" w:rsidR="00BF4D49" w:rsidRPr="00FE7AE3" w:rsidRDefault="00931B5B" w:rsidP="00BF4D49">
      <w:pPr>
        <w:pStyle w:val="TF"/>
        <w:rPr>
          <w:lang w:eastAsia="zh-CN"/>
        </w:rPr>
      </w:pPr>
      <w:ins w:id="23" w:author="Huawei" w:date="2021-08-02T17:21:00Z">
        <w:r>
          <w:t>Figure 6.2.</w:t>
        </w:r>
      </w:ins>
      <w:ins w:id="24" w:author="Huawei" w:date="2021-08-02T17:25:00Z">
        <w:r>
          <w:t>2</w:t>
        </w:r>
      </w:ins>
      <w:ins w:id="25" w:author="Huawei" w:date="2021-08-02T17:21:00Z">
        <w:r>
          <w:t>-</w:t>
        </w:r>
      </w:ins>
      <w:ins w:id="26" w:author="Huawei" w:date="2021-08-02T17:25:00Z">
        <w:r>
          <w:t>2</w:t>
        </w:r>
      </w:ins>
      <w:ins w:id="27" w:author="Huawei" w:date="2021-08-02T17:21:00Z">
        <w:r w:rsidR="00BF4D49">
          <w:t xml:space="preserve">: </w:t>
        </w:r>
      </w:ins>
      <w:ins w:id="28" w:author="Huawei" w:date="2021-08-02T17:25:00Z">
        <w:r w:rsidR="00BF4D49">
          <w:t>inheri</w:t>
        </w:r>
        <w:r w:rsidR="009B7D97">
          <w:t>t</w:t>
        </w:r>
        <w:r w:rsidR="00BF4D49">
          <w:t>ence</w:t>
        </w:r>
      </w:ins>
      <w:ins w:id="29" w:author="Huawei" w:date="2021-08-02T17:21:00Z">
        <w:r w:rsidR="00BF4D49">
          <w:t xml:space="preserve"> relationship for network slice subnet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0" w:author="Huawei" w:date="2021-08-02T17:27:00Z"/>
          <w:rFonts w:ascii="Courier New" w:hAnsi="Courier New"/>
        </w:rPr>
      </w:pPr>
      <w:bookmarkStart w:id="31" w:name="_Toc59183196"/>
      <w:bookmarkStart w:id="32" w:name="_Toc59184662"/>
      <w:bookmarkStart w:id="33" w:name="_Toc59195597"/>
      <w:bookmarkStart w:id="34" w:name="_Toc59440025"/>
      <w:bookmarkStart w:id="35" w:name="_Toc67990448"/>
      <w:ins w:id="36" w:author="Huawei" w:date="2021-08-02T17:27:00Z">
        <w:r>
          <w:rPr>
            <w:lang w:eastAsia="zh-CN"/>
          </w:rPr>
          <w:t>6.3.X</w:t>
        </w:r>
        <w:r>
          <w:rPr>
            <w:lang w:eastAsia="zh-CN"/>
          </w:rPr>
          <w:tab/>
        </w:r>
        <w:bookmarkEnd w:id="31"/>
        <w:bookmarkEnd w:id="32"/>
        <w:bookmarkEnd w:id="33"/>
        <w:bookmarkEnd w:id="34"/>
        <w:bookmarkEnd w:id="35"/>
        <w:r>
          <w:rPr>
            <w:rFonts w:ascii="Courier New" w:hAnsi="Courier New"/>
          </w:rPr>
          <w:t>FeasibilityCheckJob</w:t>
        </w:r>
      </w:ins>
    </w:p>
    <w:p w14:paraId="71035801" w14:textId="1F42A12B" w:rsidR="003A2B22" w:rsidRDefault="00C94D12" w:rsidP="003A2B22">
      <w:pPr>
        <w:pStyle w:val="4"/>
        <w:rPr>
          <w:ins w:id="37" w:author="Huawei" w:date="2021-08-02T17:27:00Z"/>
        </w:rPr>
      </w:pPr>
      <w:bookmarkStart w:id="38" w:name="_Toc59183197"/>
      <w:bookmarkStart w:id="39" w:name="_Toc59184663"/>
      <w:bookmarkStart w:id="40" w:name="_Toc59195598"/>
      <w:bookmarkStart w:id="41" w:name="_Toc59440026"/>
      <w:bookmarkStart w:id="42" w:name="_Toc67990449"/>
      <w:ins w:id="43" w:author="Huawei" w:date="2021-08-02T17:27:00Z">
        <w:r>
          <w:t>6.3.X</w:t>
        </w:r>
        <w:r w:rsidR="003A2B22">
          <w:t>.1</w:t>
        </w:r>
        <w:r w:rsidR="003A2B22">
          <w:tab/>
          <w:t>Definition</w:t>
        </w:r>
        <w:bookmarkEnd w:id="38"/>
        <w:bookmarkEnd w:id="39"/>
        <w:bookmarkEnd w:id="40"/>
        <w:bookmarkEnd w:id="41"/>
        <w:bookmarkEnd w:id="42"/>
      </w:ins>
    </w:p>
    <w:p w14:paraId="28540504" w14:textId="6B81CC7B" w:rsidR="003A2B22" w:rsidRDefault="004D2F7F" w:rsidP="004309B5">
      <w:pPr>
        <w:jc w:val="both"/>
        <w:rPr>
          <w:ins w:id="44" w:author="Huawei" w:date="2021-08-02T18:00:00Z"/>
        </w:rPr>
      </w:pPr>
      <w:ins w:id="45" w:author="Huawei" w:date="2021-08-02T17:27:00Z">
        <w:r>
          <w:t xml:space="preserve">This IOC represents </w:t>
        </w:r>
      </w:ins>
      <w:ins w:id="46" w:author="Huawei" w:date="2021-08-02T17:38:00Z">
        <w:r>
          <w:t xml:space="preserve">a </w:t>
        </w:r>
      </w:ins>
      <w:ins w:id="47" w:author="Huawei" w:date="2021-08-02T17:59:00Z">
        <w:r w:rsidR="00D72379">
          <w:t>feasibility check job for network slice subnet related requirements (i.e. SliceP</w:t>
        </w:r>
      </w:ins>
      <w:ins w:id="48" w:author="Huawei" w:date="2021-08-02T18:00:00Z">
        <w:r w:rsidR="00D72379">
          <w:t>rofile</w:t>
        </w:r>
      </w:ins>
      <w:ins w:id="49" w:author="Huawei" w:date="2021-08-02T17:59:00Z">
        <w:r w:rsidR="00D72379">
          <w:t>)</w:t>
        </w:r>
      </w:ins>
      <w:ins w:id="50" w:author="Huawei" w:date="2021-08-02T19:27:00Z">
        <w:r w:rsidR="008A1575">
          <w:t xml:space="preserve"> to </w:t>
        </w:r>
        <w:r w:rsidR="008A1575">
          <w:rPr>
            <w:rFonts w:cs="Arial"/>
            <w:lang w:eastAsia="zh-CN"/>
          </w:rPr>
          <w:t>determine whether t</w:t>
        </w:r>
      </w:ins>
      <w:ins w:id="51" w:author="Huawei" w:date="2021-08-02T19:28:00Z">
        <w:r w:rsidR="008A1575">
          <w:rPr>
            <w:rFonts w:cs="Arial"/>
            <w:lang w:eastAsia="zh-CN"/>
          </w:rPr>
          <w:t xml:space="preserve">he </w:t>
        </w:r>
      </w:ins>
      <w:ins w:id="52" w:author="Huawei" w:date="2021-08-02T19:27:00Z">
        <w:r w:rsidR="008A1575">
          <w:rPr>
            <w:rFonts w:cs="Arial"/>
            <w:lang w:eastAsia="zh-CN"/>
          </w:rPr>
          <w:t>network slice subnet requirements can be satisfied</w:t>
        </w:r>
      </w:ins>
      <w:ins w:id="53" w:author="Huawei" w:date="2021-08-02T18:00:00Z">
        <w:r w:rsidR="00216B5B">
          <w:t xml:space="preserve">. It can be name-contained by </w:t>
        </w:r>
        <w:r w:rsidR="00216B5B">
          <w:rPr>
            <w:rFonts w:ascii="Courier New" w:hAnsi="Courier New" w:cs="Courier New"/>
          </w:rPr>
          <w:t>SubNetwork</w:t>
        </w:r>
        <w:r w:rsidR="00216B5B">
          <w:t>.</w:t>
        </w:r>
      </w:ins>
    </w:p>
    <w:p w14:paraId="6ADCF1FC" w14:textId="1604EE36" w:rsidR="00527B63" w:rsidRDefault="00527B63" w:rsidP="00991EA3">
      <w:pPr>
        <w:jc w:val="both"/>
        <w:rPr>
          <w:ins w:id="54" w:author="Huawei" w:date="2021-08-06T14:56:00Z"/>
          <w:lang w:eastAsia="zh-CN"/>
        </w:rPr>
      </w:pPr>
      <w:ins w:id="55" w:author="Huawei" w:date="2021-08-06T14:56:00Z">
        <w:r>
          <w:rPr>
            <w:rFonts w:hint="eastAsia"/>
            <w:lang w:eastAsia="zh-CN"/>
          </w:rPr>
          <w:t>W</w:t>
        </w:r>
        <w:r>
          <w:rPr>
            <w:lang w:eastAsia="zh-CN"/>
          </w:rPr>
          <w:t>hen the MnS Consumer (e.g. network slice MnS produce</w:t>
        </w:r>
      </w:ins>
      <w:ins w:id="56" w:author="Huawei" w:date="2021-08-06T14:57:00Z">
        <w:r>
          <w:rPr>
            <w:lang w:eastAsia="zh-CN"/>
          </w:rPr>
          <w:t>r</w:t>
        </w:r>
      </w:ins>
      <w:ins w:id="57" w:author="Huawei" w:date="2021-08-06T14:56:00Z">
        <w:r>
          <w:rPr>
            <w:lang w:eastAsia="zh-CN"/>
          </w:rPr>
          <w:t>) derives the network slice subnet related requirements</w:t>
        </w:r>
      </w:ins>
      <w:ins w:id="58" w:author="Huawei" w:date="2021-08-06T14:57:00Z">
        <w:r>
          <w:rPr>
            <w:lang w:eastAsia="zh-CN"/>
          </w:rPr>
          <w:t xml:space="preserve"> (i.e. SliceProfile)</w:t>
        </w:r>
        <w:r>
          <w:rPr>
            <w:rFonts w:hint="eastAsia"/>
            <w:lang w:eastAsia="zh-CN"/>
          </w:rPr>
          <w:t xml:space="preserve"> </w:t>
        </w:r>
      </w:ins>
      <w:ins w:id="59" w:author="Huawei" w:date="2021-08-06T14:56:00Z">
        <w:r>
          <w:rPr>
            <w:lang w:eastAsia="zh-CN"/>
          </w:rPr>
          <w:t xml:space="preserve">from the network slice </w:t>
        </w:r>
      </w:ins>
      <w:ins w:id="60" w:author="Huawei" w:date="2021-08-06T14:57:00Z">
        <w:r>
          <w:rPr>
            <w:lang w:eastAsia="zh-CN"/>
          </w:rPr>
          <w:t>related requirements (i.e. ServiceProfile)</w:t>
        </w:r>
        <w:r w:rsidR="00AF0102">
          <w:rPr>
            <w:lang w:eastAsia="zh-CN"/>
          </w:rPr>
          <w:t xml:space="preserve">, before </w:t>
        </w:r>
      </w:ins>
      <w:ins w:id="61" w:author="Huawei" w:date="2021-08-06T14:58:00Z">
        <w:r w:rsidR="00AF0102">
          <w:rPr>
            <w:lang w:eastAsia="zh-CN"/>
          </w:rPr>
          <w:t>request the MnS producer</w:t>
        </w:r>
      </w:ins>
      <w:ins w:id="62" w:author="Huawei" w:date="2021-08-22T15:10:00Z">
        <w:r w:rsidR="0083682C">
          <w:rPr>
            <w:lang w:eastAsia="zh-CN"/>
          </w:rPr>
          <w:t xml:space="preserve"> (e.g. network slice subnet MnS producer)</w:t>
        </w:r>
      </w:ins>
      <w:ins w:id="63" w:author="Huawei" w:date="2021-08-06T14:58:00Z">
        <w:r w:rsidR="00AF0102">
          <w:rPr>
            <w:lang w:eastAsia="zh-CN"/>
          </w:rPr>
          <w:t xml:space="preserve"> to allocate or modify an N</w:t>
        </w:r>
      </w:ins>
      <w:ins w:id="64" w:author="Huawei" w:date="2021-08-06T14:59:00Z">
        <w:r w:rsidR="00AF0102">
          <w:rPr>
            <w:lang w:eastAsia="zh-CN"/>
          </w:rPr>
          <w:t>SSI, MnS consumer may express a fe</w:t>
        </w:r>
        <w:r w:rsidR="0083682C">
          <w:rPr>
            <w:lang w:eastAsia="zh-CN"/>
          </w:rPr>
          <w:t>asibility check job requirement</w:t>
        </w:r>
        <w:r w:rsidR="00AF0102">
          <w:rPr>
            <w:lang w:eastAsia="zh-CN"/>
          </w:rPr>
          <w:t xml:space="preserve"> </w:t>
        </w:r>
        <w:r w:rsidR="0083682C">
          <w:t xml:space="preserve">for </w:t>
        </w:r>
        <w:r w:rsidR="00AF0102">
          <w:t>specific network slice subnet related requirements to MnS prod</w:t>
        </w:r>
      </w:ins>
      <w:ins w:id="65" w:author="Huawei" w:date="2021-08-06T15:00:00Z">
        <w:r w:rsidR="00AF0102">
          <w:t>ucer</w:t>
        </w:r>
      </w:ins>
      <w:ins w:id="66" w:author="Huawei" w:date="2021-08-22T15:11:00Z">
        <w:r w:rsidR="0083682C">
          <w:t xml:space="preserve"> </w:t>
        </w:r>
        <w:r w:rsidR="0083682C">
          <w:rPr>
            <w:lang w:eastAsia="zh-CN"/>
          </w:rPr>
          <w:t>(e.g. network slice subnet MnS producer)</w:t>
        </w:r>
      </w:ins>
      <w:ins w:id="67" w:author="Huawei" w:date="2021-08-06T15:00:00Z">
        <w:r w:rsidR="00AF0102">
          <w:t>.</w:t>
        </w:r>
      </w:ins>
    </w:p>
    <w:p w14:paraId="3DB3A076" w14:textId="025C3263" w:rsidR="00B9149F" w:rsidRDefault="00B9149F" w:rsidP="00991EA3">
      <w:pPr>
        <w:jc w:val="both"/>
        <w:rPr>
          <w:ins w:id="68" w:author="Huawei" w:date="2021-08-02T19:38:00Z"/>
          <w:lang w:eastAsia="zh-CN"/>
        </w:rPr>
      </w:pPr>
      <w:ins w:id="69" w:author="Huawei" w:date="2021-08-02T19:39:00Z">
        <w:r>
          <w:rPr>
            <w:lang w:eastAsia="zh-CN"/>
          </w:rPr>
          <w:t xml:space="preserve">To </w:t>
        </w:r>
      </w:ins>
      <w:ins w:id="70" w:author="Huawei" w:date="2021-08-02T18:00:00Z">
        <w:r w:rsidR="004309B5">
          <w:rPr>
            <w:lang w:eastAsia="zh-CN"/>
          </w:rPr>
          <w:t xml:space="preserve">express </w:t>
        </w:r>
      </w:ins>
      <w:ins w:id="71" w:author="Huawei" w:date="2021-08-02T18:01:00Z">
        <w:r w:rsidR="004309B5">
          <w:rPr>
            <w:lang w:eastAsia="zh-CN"/>
          </w:rPr>
          <w:t xml:space="preserve">a </w:t>
        </w:r>
        <w:r w:rsidR="004309B5">
          <w:t>fe</w:t>
        </w:r>
        <w:r w:rsidR="0083682C">
          <w:t xml:space="preserve">asibility check job requirement for </w:t>
        </w:r>
        <w:r w:rsidR="004309B5">
          <w:t xml:space="preserve">specific network slice subnet related requirements (i.e. </w:t>
        </w:r>
        <w:r w:rsidR="004309B5" w:rsidRPr="00B44667">
          <w:rPr>
            <w:rFonts w:ascii="Courier New" w:hAnsi="Courier New" w:cs="Courier New"/>
          </w:rPr>
          <w:t>SliceProfile</w:t>
        </w:r>
        <w:r w:rsidR="004309B5">
          <w:t>)</w:t>
        </w:r>
      </w:ins>
      <w:ins w:id="72" w:author="Huawei" w:date="2021-08-02T18:02:00Z">
        <w:r w:rsidR="004309B5">
          <w:t xml:space="preserve"> derived from network slice related requirements (i.e. </w:t>
        </w:r>
        <w:r w:rsidR="004309B5" w:rsidRPr="00B44667">
          <w:rPr>
            <w:rFonts w:ascii="Courier New" w:hAnsi="Courier New" w:cs="Courier New"/>
          </w:rPr>
          <w:t>ServiceProfile</w:t>
        </w:r>
        <w:r w:rsidR="004309B5">
          <w:t>)</w:t>
        </w:r>
      </w:ins>
      <w:ins w:id="73" w:author="Huawei" w:date="2021-08-02T18:01:00Z">
        <w:r w:rsidR="004309B5">
          <w:t xml:space="preserve">, MnS consumer </w:t>
        </w:r>
        <w:r w:rsidR="004309B5">
          <w:rPr>
            <w:lang w:eastAsia="zh-CN"/>
          </w:rPr>
          <w:t>needs to r</w:t>
        </w:r>
        <w:r w:rsidR="0083682C">
          <w:rPr>
            <w:lang w:eastAsia="zh-CN"/>
          </w:rPr>
          <w:t>equest MnS producer to create a</w:t>
        </w:r>
        <w:r w:rsidR="004309B5">
          <w:rPr>
            <w:lang w:eastAsia="zh-CN"/>
          </w:rPr>
          <w:t xml:space="preserve"> </w:t>
        </w:r>
      </w:ins>
      <w:ins w:id="74" w:author="Huawei" w:date="2021-08-02T18:02:00Z">
        <w:r w:rsidR="0056578F">
          <w:rPr>
            <w:rFonts w:ascii="Courier New" w:hAnsi="Courier New"/>
          </w:rPr>
          <w:t>FeasibilityCheckJob</w:t>
        </w:r>
      </w:ins>
      <w:ins w:id="75" w:author="Huawei" w:date="2021-08-02T18:03:00Z">
        <w:r w:rsidR="0056578F">
          <w:rPr>
            <w:rFonts w:ascii="Courier New" w:hAnsi="Courier New" w:cs="Courier New"/>
          </w:rPr>
          <w:t xml:space="preserve"> </w:t>
        </w:r>
      </w:ins>
      <w:ins w:id="76" w:author="Huawei" w:date="2021-08-02T18:09:00Z">
        <w:r w:rsidR="00991EA3" w:rsidRPr="00991EA3">
          <w:t xml:space="preserve">instance </w:t>
        </w:r>
      </w:ins>
      <w:ins w:id="77" w:author="Huawei" w:date="2021-08-02T18:01:00Z">
        <w:r w:rsidR="004309B5">
          <w:t>on the MnS p</w:t>
        </w:r>
        <w:r w:rsidR="004309B5">
          <w:rPr>
            <w:lang w:eastAsia="zh-CN"/>
          </w:rPr>
          <w:t>roducer</w:t>
        </w:r>
      </w:ins>
      <w:ins w:id="78" w:author="Huawei" w:date="2021-08-02T18:03:00Z">
        <w:r w:rsidR="0056578F">
          <w:rPr>
            <w:lang w:eastAsia="zh-CN"/>
          </w:rPr>
          <w:t xml:space="preserve"> </w:t>
        </w:r>
      </w:ins>
      <w:ins w:id="79" w:author="Huawei" w:date="2021-08-22T15:12:00Z">
        <w:r w:rsidR="0083682C">
          <w:rPr>
            <w:lang w:eastAsia="zh-CN"/>
          </w:rPr>
          <w:t xml:space="preserve">side </w:t>
        </w:r>
      </w:ins>
      <w:ins w:id="80" w:author="Huawei" w:date="2021-08-02T18:03:00Z">
        <w:r w:rsidR="0056578F">
          <w:rPr>
            <w:lang w:eastAsia="zh-CN"/>
          </w:rPr>
          <w:t xml:space="preserve">with the </w:t>
        </w:r>
        <w:r w:rsidR="0056578F" w:rsidRPr="00B44667">
          <w:rPr>
            <w:rFonts w:ascii="Courier New" w:hAnsi="Courier New"/>
          </w:rPr>
          <w:t>SliceProfile</w:t>
        </w:r>
        <w:r w:rsidR="0056578F">
          <w:rPr>
            <w:lang w:eastAsia="zh-CN"/>
          </w:rPr>
          <w:t xml:space="preserve"> and optional </w:t>
        </w:r>
        <w:r w:rsidR="0056578F" w:rsidRPr="00B44667">
          <w:rPr>
            <w:rFonts w:ascii="Courier New" w:hAnsi="Courier New"/>
          </w:rPr>
          <w:t>targetTime</w:t>
        </w:r>
        <w:r w:rsidR="0056578F">
          <w:rPr>
            <w:lang w:eastAsia="zh-CN"/>
          </w:rPr>
          <w:t xml:space="preserve"> specified</w:t>
        </w:r>
      </w:ins>
      <w:ins w:id="81" w:author="Huawei" w:date="2021-08-02T19:28:00Z">
        <w:r w:rsidR="0083682C">
          <w:rPr>
            <w:lang w:eastAsia="zh-CN"/>
          </w:rPr>
          <w:t xml:space="preserve">, </w:t>
        </w:r>
      </w:ins>
      <w:ins w:id="82" w:author="Huawei" w:date="2021-08-22T15:12:00Z">
        <w:r w:rsidR="0083682C">
          <w:rPr>
            <w:lang w:eastAsia="zh-CN"/>
          </w:rPr>
          <w:t>and to</w:t>
        </w:r>
      </w:ins>
      <w:ins w:id="83"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84" w:author="Huawei" w:date="2021-08-02T18:01:00Z">
        <w:r w:rsidR="004309B5">
          <w:rPr>
            <w:lang w:eastAsia="zh-CN"/>
          </w:rPr>
          <w:t>.</w:t>
        </w:r>
      </w:ins>
      <w:ins w:id="85" w:author="Huawei" w:date="2021-08-02T19:38:00Z">
        <w:r>
          <w:rPr>
            <w:lang w:eastAsia="zh-CN"/>
          </w:rPr>
          <w:t xml:space="preserve"> </w:t>
        </w:r>
      </w:ins>
    </w:p>
    <w:p w14:paraId="05F629D2" w14:textId="2D8926DD" w:rsidR="00991EA3" w:rsidRDefault="00991EA3" w:rsidP="00991EA3">
      <w:pPr>
        <w:jc w:val="both"/>
        <w:rPr>
          <w:ins w:id="86" w:author="Huawei" w:date="2021-08-02T18:35:00Z"/>
        </w:rPr>
      </w:pPr>
      <w:r>
        <w:rPr>
          <w:lang w:eastAsia="zh-CN"/>
        </w:rPr>
        <w:t xml:space="preserve"> </w:t>
      </w:r>
      <w:ins w:id="87" w:author="Huawei" w:date="2021-08-02T18:07:00Z">
        <w:r w:rsidR="0083682C">
          <w:t>For</w:t>
        </w:r>
        <w:r>
          <w:t xml:space="preserve"> deletion of </w:t>
        </w:r>
      </w:ins>
      <w:ins w:id="88" w:author="Huawei" w:date="2021-08-02T18:09:00Z">
        <w:r>
          <w:t>feasibility check job</w:t>
        </w:r>
      </w:ins>
      <w:ins w:id="89" w:author="Huawei" w:date="2021-08-02T18:07:00Z">
        <w:r>
          <w:t xml:space="preserve">, the MnS consumer needs to request the MnS producer to delete the </w:t>
        </w:r>
      </w:ins>
      <w:ins w:id="90" w:author="Huawei" w:date="2021-08-02T18:10:00Z">
        <w:r w:rsidR="00BC71EF" w:rsidRPr="00BC71EF">
          <w:rPr>
            <w:rFonts w:ascii="Courier New" w:hAnsi="Courier New"/>
          </w:rPr>
          <w:t>FeasibilityCheckJob</w:t>
        </w:r>
        <w:r w:rsidR="00BC71EF">
          <w:rPr>
            <w:rFonts w:ascii="Courier New" w:hAnsi="Courier New" w:cs="Courier New"/>
          </w:rPr>
          <w:t xml:space="preserve"> </w:t>
        </w:r>
        <w:r w:rsidR="00BC71EF" w:rsidRPr="00991EA3">
          <w:t>instance</w:t>
        </w:r>
      </w:ins>
      <w:ins w:id="91" w:author="Huawei" w:date="2021-08-02T18:07:00Z">
        <w:r>
          <w:t xml:space="preserve"> on the MnS producer</w:t>
        </w:r>
      </w:ins>
      <w:ins w:id="92" w:author="Huawei" w:date="2021-08-22T15:12:00Z">
        <w:r w:rsidR="0083682C">
          <w:t xml:space="preserve"> side</w:t>
        </w:r>
      </w:ins>
      <w:ins w:id="93" w:author="Huawei" w:date="2021-08-02T18:07:00Z">
        <w:r>
          <w:t xml:space="preserve">. </w:t>
        </w:r>
      </w:ins>
    </w:p>
    <w:p w14:paraId="0F56686C" w14:textId="22739472" w:rsidR="004528BA" w:rsidRDefault="00264F86" w:rsidP="00991EA3">
      <w:pPr>
        <w:jc w:val="both"/>
        <w:rPr>
          <w:ins w:id="94" w:author="Huawei" w:date="2021-08-02T18:07:00Z"/>
        </w:rPr>
      </w:pPr>
      <w:ins w:id="95" w:author="Huawei" w:date="2021-08-02T18:36:00Z">
        <w:r>
          <w:t xml:space="preserve">If the MnS consumer wants to </w:t>
        </w:r>
        <w:r>
          <w:rPr>
            <w:rFonts w:cs="Arial"/>
            <w:lang w:eastAsia="zh-CN"/>
          </w:rPr>
          <w:t>check the feasibility of provisioning a network slice subnet</w:t>
        </w:r>
      </w:ins>
      <w:ins w:id="96" w:author="Huawei" w:date="2021-08-02T18:35:00Z">
        <w:r>
          <w:t xml:space="preserve"> </w:t>
        </w:r>
      </w:ins>
      <w:ins w:id="97" w:author="Huawei" w:date="2021-08-02T18:36:00Z">
        <w:r>
          <w:t xml:space="preserve">with </w:t>
        </w:r>
      </w:ins>
      <w:ins w:id="98" w:author="Huawei" w:date="2021-08-02T18:37:00Z">
        <w:r>
          <w:t xml:space="preserve">specific network slice subnet related requirements (i.e. </w:t>
        </w:r>
        <w:r w:rsidRPr="00B44667">
          <w:rPr>
            <w:rFonts w:ascii="Courier New" w:hAnsi="Courier New" w:cs="Courier New"/>
          </w:rPr>
          <w:t>SliceProfile</w:t>
        </w:r>
        <w:r>
          <w:t>) in a particular time, the attribute “</w:t>
        </w:r>
        <w:r w:rsidRPr="00EF55BF">
          <w:rPr>
            <w:rFonts w:ascii="Courier New" w:hAnsi="Courier New" w:cs="Courier New"/>
            <w:lang w:eastAsia="zh-CN"/>
          </w:rPr>
          <w:t>targetTime</w:t>
        </w:r>
        <w:r>
          <w:t>” should be present, othwise, it can be absent.</w:t>
        </w:r>
      </w:ins>
    </w:p>
    <w:p w14:paraId="1DF3C097" w14:textId="702ACAED" w:rsidR="0083682C" w:rsidRDefault="00B44667" w:rsidP="004309B5">
      <w:pPr>
        <w:jc w:val="both"/>
        <w:rPr>
          <w:ins w:id="99" w:author="Huawei" w:date="2021-08-22T15:16:00Z"/>
          <w:lang w:eastAsia="zh-CN"/>
        </w:rPr>
      </w:pPr>
      <w:ins w:id="100" w:author="Huawei" w:date="2021-08-02T18:16:00Z">
        <w:r>
          <w:rPr>
            <w:rFonts w:hint="eastAsia"/>
          </w:rPr>
          <w:t>T</w:t>
        </w:r>
      </w:ins>
      <w:ins w:id="101" w:author="Huawei" w:date="2021-08-02T18:25:00Z">
        <w:r w:rsidR="00D05315">
          <w:rPr>
            <w:rFonts w:hint="eastAsia"/>
            <w:lang w:eastAsia="zh-CN"/>
          </w:rPr>
          <w:t>o</w:t>
        </w:r>
        <w:r w:rsidR="00D05315">
          <w:rPr>
            <w:lang w:eastAsia="zh-CN"/>
          </w:rPr>
          <w:t xml:space="preserve"> obtain the </w:t>
        </w:r>
      </w:ins>
      <w:ins w:id="102" w:author="Huawei" w:date="2021-08-02T18:31:00Z">
        <w:r w:rsidR="002E3AEB">
          <w:rPr>
            <w:lang w:eastAsia="zh-CN"/>
          </w:rPr>
          <w:t>progress information</w:t>
        </w:r>
      </w:ins>
      <w:ins w:id="103" w:author="Huawei" w:date="2021-08-22T15:16:00Z">
        <w:r w:rsidR="002E3AEB">
          <w:rPr>
            <w:lang w:eastAsia="zh-CN"/>
          </w:rPr>
          <w:t xml:space="preserve"> of a feasibility check job, MnS consumer needs to request MnS producer to </w:t>
        </w:r>
      </w:ins>
      <w:ins w:id="104" w:author="Huawei" w:date="2021-08-22T15:17:00Z">
        <w:r w:rsidR="002E3AEB">
          <w:t>query the value of attribute “</w:t>
        </w:r>
        <w:r w:rsidR="002E3AEB" w:rsidRPr="00EF55BF">
          <w:rPr>
            <w:rFonts w:ascii="Courier New" w:hAnsi="Courier New" w:cs="Courier New"/>
            <w:lang w:eastAsia="zh-CN"/>
          </w:rPr>
          <w:t>operationalState</w:t>
        </w:r>
        <w:r w:rsidR="002E3AEB">
          <w:t>” and  “</w:t>
        </w:r>
        <w:r w:rsidR="002E3AEB" w:rsidRPr="00EF55BF">
          <w:rPr>
            <w:rFonts w:ascii="Courier New" w:hAnsi="Courier New" w:cs="Courier New"/>
            <w:lang w:eastAsia="zh-CN"/>
          </w:rPr>
          <w:t>progress</w:t>
        </w:r>
        <w:r w:rsidR="002E3AEB">
          <w:t>”.</w:t>
        </w:r>
      </w:ins>
    </w:p>
    <w:p w14:paraId="5CC51A62" w14:textId="0DC452DF" w:rsidR="00D95D98" w:rsidRDefault="002E3AEB" w:rsidP="004309B5">
      <w:pPr>
        <w:jc w:val="both"/>
        <w:rPr>
          <w:ins w:id="105" w:author="Huawei" w:date="2021-08-02T18:17:00Z"/>
          <w:lang w:eastAsia="zh-CN"/>
        </w:rPr>
      </w:pPr>
      <w:ins w:id="106" w:author="Huawei" w:date="2021-08-22T15:17:00Z">
        <w:r>
          <w:rPr>
            <w:rFonts w:hint="eastAsia"/>
          </w:rPr>
          <w:t>T</w:t>
        </w:r>
        <w:r>
          <w:rPr>
            <w:rFonts w:hint="eastAsia"/>
            <w:lang w:eastAsia="zh-CN"/>
          </w:rPr>
          <w:t>o</w:t>
        </w:r>
        <w:r>
          <w:rPr>
            <w:lang w:eastAsia="zh-CN"/>
          </w:rPr>
          <w:t xml:space="preserve"> obtain the </w:t>
        </w:r>
      </w:ins>
      <w:ins w:id="107" w:author="Huawei" w:date="2021-08-02T18:31:00Z">
        <w:r w:rsidR="002131CB">
          <w:rPr>
            <w:lang w:eastAsia="zh-CN"/>
          </w:rPr>
          <w:t>feasibility check result</w:t>
        </w:r>
      </w:ins>
      <w:ins w:id="108" w:author="Huawei" w:date="2021-08-02T18:32:00Z">
        <w:r w:rsidR="0083682C">
          <w:rPr>
            <w:lang w:eastAsia="zh-CN"/>
          </w:rPr>
          <w:t xml:space="preserve"> </w:t>
        </w:r>
      </w:ins>
      <w:ins w:id="109" w:author="Huawei" w:date="2021-08-22T15:14:00Z">
        <w:r w:rsidR="0083682C">
          <w:rPr>
            <w:lang w:eastAsia="zh-CN"/>
          </w:rPr>
          <w:t>of</w:t>
        </w:r>
      </w:ins>
      <w:ins w:id="110" w:author="Huawei" w:date="2021-08-02T18:32:00Z">
        <w:r w:rsidR="002131CB">
          <w:rPr>
            <w:lang w:eastAsia="zh-CN"/>
          </w:rPr>
          <w:t xml:space="preserve"> a </w:t>
        </w:r>
        <w:r w:rsidR="002131CB">
          <w:t xml:space="preserve">feasibility check job, MnS consumer needs to </w:t>
        </w:r>
        <w:r w:rsidR="00D51413">
          <w:t xml:space="preserve">request MnS producer to query the value of attribute </w:t>
        </w:r>
      </w:ins>
      <w:ins w:id="111" w:author="Huawei" w:date="2021-08-02T18:33:00Z">
        <w:r w:rsidR="00D51413">
          <w:t>“</w:t>
        </w:r>
        <w:r w:rsidR="00D51413" w:rsidRPr="00EF55BF">
          <w:rPr>
            <w:rFonts w:ascii="Courier New" w:hAnsi="Courier New" w:cs="Courier New"/>
            <w:lang w:eastAsia="zh-CN"/>
          </w:rPr>
          <w:t>feasibilityResult</w:t>
        </w:r>
        <w:r w:rsidR="00D51413">
          <w:t>”</w:t>
        </w:r>
      </w:ins>
      <w:ins w:id="112" w:author="Huawei" w:date="2021-08-22T15:18:00Z">
        <w:r>
          <w:t xml:space="preserve"> when the feasibility check job is finished</w:t>
        </w:r>
      </w:ins>
      <w:ins w:id="113" w:author="Huawei" w:date="2021-08-02T18:33:00Z">
        <w:r w:rsidR="00D51413">
          <w:t>.</w:t>
        </w:r>
      </w:ins>
      <w:ins w:id="114" w:author="Huawei" w:date="2021-08-02T19:23:00Z">
        <w:r w:rsidR="005E700D">
          <w:t xml:space="preserve"> </w:t>
        </w:r>
      </w:ins>
      <w:ins w:id="115" w:author="Huawei" w:date="2021-08-02T19:29:00Z">
        <w:r w:rsidR="002B27B0">
          <w:t xml:space="preserve">If the </w:t>
        </w:r>
      </w:ins>
      <w:ins w:id="116" w:author="Huawei" w:date="2021-08-02T19:24:00Z">
        <w:r w:rsidR="005E700D">
          <w:t>feasibility check result</w:t>
        </w:r>
      </w:ins>
      <w:ins w:id="117" w:author="Huawei" w:date="2021-08-02T19:26:00Z">
        <w:r>
          <w:t xml:space="preserve"> </w:t>
        </w:r>
      </w:ins>
      <w:ins w:id="118" w:author="Huawei" w:date="2021-08-22T15:18:00Z">
        <w:r>
          <w:t>indicated as</w:t>
        </w:r>
      </w:ins>
      <w:ins w:id="119" w:author="Huawei" w:date="2021-08-02T19:26:00Z">
        <w:r w:rsidR="009257B8">
          <w:t xml:space="preserve"> feasible</w:t>
        </w:r>
      </w:ins>
      <w:ins w:id="120" w:author="Huawei" w:date="2021-08-02T19:24:00Z">
        <w:r w:rsidR="005E700D">
          <w:t>, MnS consumer can</w:t>
        </w:r>
      </w:ins>
      <w:ins w:id="121" w:author="Huawei" w:date="2021-08-02T19:25:00Z">
        <w:r w:rsidR="002B27B0">
          <w:t xml:space="preserve"> </w:t>
        </w:r>
      </w:ins>
      <w:ins w:id="122" w:author="Huawei" w:date="2021-08-06T14:34:00Z">
        <w:r w:rsidR="003F1FAB">
          <w:rPr>
            <w:rFonts w:hint="eastAsia"/>
            <w:lang w:eastAsia="zh-CN"/>
          </w:rPr>
          <w:t>request</w:t>
        </w:r>
        <w:r w:rsidR="003F1FAB">
          <w:t xml:space="preserve"> MnS producer</w:t>
        </w:r>
      </w:ins>
      <w:ins w:id="123" w:author="Huawei" w:date="2021-08-02T19:25:00Z">
        <w:r w:rsidR="005E700D">
          <w:t xml:space="preserve"> to allocate a network slice subnet</w:t>
        </w:r>
        <w:r>
          <w:t xml:space="preserve"> with the </w:t>
        </w:r>
      </w:ins>
      <w:ins w:id="124" w:author="Huawei" w:date="2021-08-22T15:19:00Z">
        <w:r>
          <w:t>checked</w:t>
        </w:r>
      </w:ins>
      <w:ins w:id="125" w:author="Huawei" w:date="2021-08-02T19:25:00Z">
        <w:r w:rsidR="007E57E0">
          <w:t xml:space="preserve"> SliceProfile</w:t>
        </w:r>
        <w:r w:rsidR="005E700D">
          <w:t>.</w:t>
        </w:r>
      </w:ins>
      <w:ins w:id="126" w:author="Huawei" w:date="2021-08-02T19:24:00Z">
        <w:r w:rsidR="005E700D">
          <w:t xml:space="preserve"> </w:t>
        </w:r>
      </w:ins>
      <w:ins w:id="127" w:author="Huawei" w:date="2021-08-02T19:29:00Z">
        <w:r w:rsidR="002B27B0">
          <w:t xml:space="preserve"> In case the feasibility check result is unfeasible, MnS consumer</w:t>
        </w:r>
      </w:ins>
      <w:ins w:id="128" w:author="Huawei" w:date="2021-08-02T19:30:00Z">
        <w:r w:rsidR="002B27B0">
          <w:t xml:space="preserve"> may update the network slice subnet related requirements, and trigger the feasibility check job again.</w:t>
        </w:r>
      </w:ins>
    </w:p>
    <w:p w14:paraId="41B8CA98" w14:textId="667626BD" w:rsidR="00D51413" w:rsidRDefault="00D51413" w:rsidP="00D51413">
      <w:pPr>
        <w:jc w:val="both"/>
        <w:rPr>
          <w:ins w:id="129" w:author="Huawei" w:date="2021-08-02T18:34:00Z"/>
          <w:lang w:eastAsia="zh-CN"/>
        </w:rPr>
      </w:pPr>
      <w:bookmarkStart w:id="130" w:name="OLE_LINK5"/>
      <w:bookmarkStart w:id="131" w:name="OLE_LINK6"/>
      <w:ins w:id="132" w:author="Huawei" w:date="2021-08-02T18:34:00Z">
        <w:r>
          <w:rPr>
            <w:lang w:eastAsia="zh-CN"/>
          </w:rPr>
          <w:t xml:space="preserve">The </w:t>
        </w:r>
        <w:r>
          <w:rPr>
            <w:rFonts w:ascii="Courier New" w:hAnsi="Courier New"/>
          </w:rPr>
          <w:t>FeasibilityCheckJob</w:t>
        </w:r>
        <w:r>
          <w:rPr>
            <w:lang w:eastAsia="zh-CN"/>
          </w:rPr>
          <w:t xml:space="preserve"> IOC includes the attribute </w:t>
        </w:r>
        <w:r>
          <w:rPr>
            <w:rFonts w:ascii="Courier New" w:hAnsi="Courier New" w:cs="Courier New"/>
          </w:rPr>
          <w:t xml:space="preserve">objectClass </w:t>
        </w:r>
        <w:r w:rsidRPr="003D54DD">
          <w:rPr>
            <w:lang w:eastAsia="zh-CN"/>
          </w:rPr>
          <w:t>and</w:t>
        </w:r>
        <w:r>
          <w:rPr>
            <w:rFonts w:ascii="Courier New" w:hAnsi="Courier New" w:cs="Courier New"/>
          </w:rPr>
          <w:t xml:space="preserve"> objectInstance </w:t>
        </w:r>
        <w:r w:rsidRPr="003D54DD">
          <w:rPr>
            <w:lang w:eastAsia="zh-CN"/>
          </w:rPr>
          <w:t>from the</w:t>
        </w:r>
        <w:r>
          <w:rPr>
            <w:rFonts w:ascii="Courier New" w:hAnsi="Courier New" w:cs="Courier New"/>
          </w:rPr>
          <w:t xml:space="preserve"> TOP </w:t>
        </w:r>
        <w:r w:rsidRPr="003D54DD">
          <w:rPr>
            <w:lang w:eastAsia="zh-CN"/>
          </w:rPr>
          <w:t>IOC</w:t>
        </w:r>
        <w:r>
          <w:rPr>
            <w:lang w:eastAsia="zh-CN"/>
          </w:rPr>
          <w:t xml:space="preserve">. The value of </w:t>
        </w:r>
      </w:ins>
      <w:ins w:id="133" w:author="Huawei" w:date="2021-08-22T15:19:00Z">
        <w:r w:rsidR="002E3AEB">
          <w:rPr>
            <w:lang w:eastAsia="zh-CN"/>
          </w:rPr>
          <w:t xml:space="preserve">the </w:t>
        </w:r>
      </w:ins>
      <w:ins w:id="134" w:author="Huawei" w:date="2021-08-02T18:34:00Z">
        <w:r>
          <w:rPr>
            <w:lang w:eastAsia="zh-CN"/>
          </w:rPr>
          <w:t xml:space="preserve">attribute </w:t>
        </w:r>
        <w:r>
          <w:rPr>
            <w:rFonts w:ascii="Courier New" w:hAnsi="Courier New" w:cs="Courier New"/>
          </w:rPr>
          <w:t xml:space="preserve">objectClass </w:t>
        </w:r>
        <w:r w:rsidRPr="003D54DD">
          <w:rPr>
            <w:lang w:eastAsia="zh-CN"/>
          </w:rPr>
          <w:t>is “</w:t>
        </w:r>
        <w:r>
          <w:rPr>
            <w:rFonts w:ascii="Courier New" w:hAnsi="Courier New"/>
          </w:rPr>
          <w:t>FeasibilityCheckJob</w:t>
        </w:r>
        <w:r w:rsidRPr="003D54DD">
          <w:rPr>
            <w:lang w:eastAsia="zh-CN"/>
          </w:rPr>
          <w:t>”</w:t>
        </w:r>
        <w:r>
          <w:rPr>
            <w:lang w:eastAsia="zh-CN"/>
          </w:rPr>
          <w:t xml:space="preserve"> and the value of attribute </w:t>
        </w:r>
        <w:r>
          <w:rPr>
            <w:rFonts w:ascii="Courier New" w:hAnsi="Courier New" w:cs="Courier New"/>
          </w:rPr>
          <w:t xml:space="preserve">objectInstance </w:t>
        </w:r>
        <w:r w:rsidRPr="003D54DD">
          <w:rPr>
            <w:lang w:eastAsia="zh-CN"/>
          </w:rPr>
          <w:t>is the</w:t>
        </w:r>
        <w:r>
          <w:rPr>
            <w:rFonts w:ascii="Courier New" w:hAnsi="Courier New" w:cs="Courier New"/>
          </w:rPr>
          <w:t xml:space="preserve"> DN of </w:t>
        </w:r>
        <w:r w:rsidRPr="003D54DD">
          <w:rPr>
            <w:lang w:eastAsia="zh-CN"/>
          </w:rPr>
          <w:t>the instanc</w:t>
        </w:r>
        <w:r>
          <w:rPr>
            <w:lang w:eastAsia="zh-CN"/>
          </w:rPr>
          <w:t>e</w:t>
        </w:r>
        <w:r w:rsidRPr="003D54DD">
          <w:rPr>
            <w:lang w:eastAsia="zh-CN"/>
          </w:rPr>
          <w:t xml:space="preserve"> of</w:t>
        </w:r>
        <w:r>
          <w:rPr>
            <w:rFonts w:ascii="Courier New" w:hAnsi="Courier New" w:cs="Courier New"/>
          </w:rPr>
          <w:t xml:space="preserve"> </w:t>
        </w:r>
        <w:r>
          <w:rPr>
            <w:rFonts w:ascii="Courier New" w:hAnsi="Courier New"/>
          </w:rPr>
          <w:t>FeasibilityCheckJob</w:t>
        </w:r>
        <w:r>
          <w:rPr>
            <w:rFonts w:ascii="Courier New" w:hAnsi="Courier New" w:cs="Courier New"/>
          </w:rPr>
          <w:t xml:space="preserve"> </w:t>
        </w:r>
        <w:r w:rsidRPr="003D54DD">
          <w:rPr>
            <w:lang w:eastAsia="zh-CN"/>
          </w:rPr>
          <w:t>IOC</w:t>
        </w:r>
        <w:r>
          <w:rPr>
            <w:lang w:eastAsia="zh-CN"/>
          </w:rPr>
          <w:t xml:space="preserve">, which can be </w:t>
        </w:r>
      </w:ins>
      <w:ins w:id="135" w:author="Huawei" w:date="2021-08-02T18:35:00Z">
        <w:r>
          <w:rPr>
            <w:lang w:eastAsia="zh-CN"/>
          </w:rPr>
          <w:t>used as jobId</w:t>
        </w:r>
      </w:ins>
      <w:ins w:id="136" w:author="Huawei" w:date="2021-08-02T18:34:00Z">
        <w:r>
          <w:rPr>
            <w:rFonts w:ascii="Courier New" w:hAnsi="Courier New" w:cs="Courier New"/>
          </w:rPr>
          <w:t>.</w:t>
        </w:r>
      </w:ins>
    </w:p>
    <w:bookmarkEnd w:id="130"/>
    <w:bookmarkEnd w:id="131"/>
    <w:p w14:paraId="22D1A926" w14:textId="77777777" w:rsidR="00632652" w:rsidRPr="00D51413" w:rsidRDefault="00632652" w:rsidP="004309B5">
      <w:pPr>
        <w:jc w:val="both"/>
        <w:rPr>
          <w:ins w:id="137" w:author="Huawei" w:date="2021-08-02T17:27:00Z"/>
        </w:rPr>
      </w:pPr>
    </w:p>
    <w:p w14:paraId="3A513E99" w14:textId="2C78080B" w:rsidR="003A2B22" w:rsidRDefault="00C94D12" w:rsidP="003A2B22">
      <w:pPr>
        <w:pStyle w:val="4"/>
        <w:rPr>
          <w:ins w:id="138" w:author="Huawei" w:date="2021-08-02T17:27:00Z"/>
        </w:rPr>
      </w:pPr>
      <w:bookmarkStart w:id="139" w:name="_Toc59183198"/>
      <w:bookmarkStart w:id="140" w:name="_Toc59184664"/>
      <w:bookmarkStart w:id="141" w:name="_Toc59195599"/>
      <w:bookmarkStart w:id="142" w:name="_Toc59440027"/>
      <w:bookmarkStart w:id="143" w:name="_Toc67990450"/>
      <w:ins w:id="144" w:author="Huawei" w:date="2021-08-02T17:27:00Z">
        <w:r>
          <w:t>6.3.X</w:t>
        </w:r>
        <w:r w:rsidR="003A2B22">
          <w:t>.2</w:t>
        </w:r>
        <w:r w:rsidR="003A2B22">
          <w:tab/>
          <w:t>Attributes</w:t>
        </w:r>
        <w:bookmarkEnd w:id="139"/>
        <w:bookmarkEnd w:id="140"/>
        <w:bookmarkEnd w:id="141"/>
        <w:bookmarkEnd w:id="142"/>
        <w:bookmarkEnd w:id="143"/>
      </w:ins>
    </w:p>
    <w:p w14:paraId="4D1C1B12" w14:textId="3AC47516" w:rsidR="003A2B22" w:rsidRDefault="003A2B22" w:rsidP="00C94D12">
      <w:pPr>
        <w:rPr>
          <w:ins w:id="145" w:author="Huawei" w:date="2021-08-02T17:27:00Z"/>
        </w:rPr>
      </w:pPr>
      <w:ins w:id="146" w:author="Huawei" w:date="2021-08-02T17:27:00Z">
        <w:r>
          <w:t xml:space="preserve">The </w:t>
        </w:r>
      </w:ins>
      <w:ins w:id="147" w:author="Huawei" w:date="2021-08-02T17:36:00Z">
        <w:r w:rsidR="00C94D12">
          <w:rPr>
            <w:rFonts w:ascii="Courier New" w:hAnsi="Courier New"/>
          </w:rPr>
          <w:t>FeasibilityCheckJob</w:t>
        </w:r>
        <w:r w:rsidR="00C94D12">
          <w:t xml:space="preserve"> </w:t>
        </w:r>
      </w:ins>
      <w:ins w:id="148" w:author="Huawei" w:date="2021-08-02T17:27:00Z">
        <w:r>
          <w:t xml:space="preserve">IOC includes attributes inherited from </w:t>
        </w:r>
      </w:ins>
      <w:ins w:id="149" w:author="Huawei" w:date="2021-08-02T17:36:00Z">
        <w:r w:rsidR="00C94D12">
          <w:t>Top</w:t>
        </w:r>
      </w:ins>
      <w:ins w:id="150"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151"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152" w:author="Huawei" w:date="2021-08-02T17:35:00Z"/>
              </w:rPr>
            </w:pPr>
            <w:bookmarkStart w:id="153" w:name="_Toc59183199"/>
            <w:bookmarkStart w:id="154" w:name="_Toc59184665"/>
            <w:bookmarkStart w:id="155" w:name="_Toc59195600"/>
            <w:bookmarkStart w:id="156" w:name="_Toc59440028"/>
            <w:bookmarkStart w:id="157" w:name="_Toc67990451"/>
            <w:ins w:id="158" w:author="Huawei" w:date="2021-08-02T17:35:00Z">
              <w:r>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7777777" w:rsidR="00C94D12" w:rsidRDefault="00C94D12" w:rsidP="00B504D4">
            <w:pPr>
              <w:pStyle w:val="TAH"/>
              <w:rPr>
                <w:ins w:id="159" w:author="Huawei" w:date="2021-08-02T17:35:00Z"/>
              </w:rPr>
            </w:pPr>
            <w:ins w:id="160" w:author="Huawei" w:date="2021-08-02T17:35:00Z">
              <w:r>
                <w:rPr>
                  <w:rFonts w:cs="Arial"/>
                  <w:szCs w:val="18"/>
                </w:rPr>
                <w:t>Support Qualifier</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161" w:author="Huawei" w:date="2021-08-02T17:35:00Z"/>
              </w:rPr>
            </w:pPr>
            <w:ins w:id="162" w:author="Huawei" w:date="2021-08-02T17:35:00Z">
              <w:r>
                <w:t>isReadable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163" w:author="Huawei" w:date="2021-08-02T17:35:00Z"/>
              </w:rPr>
            </w:pPr>
            <w:ins w:id="164" w:author="Huawei" w:date="2021-08-02T17:35:00Z">
              <w:r>
                <w:t>isWritable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165" w:author="Huawei" w:date="2021-08-02T17:35:00Z"/>
              </w:rPr>
            </w:pPr>
            <w:ins w:id="166" w:author="Huawei" w:date="2021-08-02T17:35:00Z">
              <w:r>
                <w:rPr>
                  <w:rFonts w:cs="Arial"/>
                  <w:bCs/>
                  <w:szCs w:val="18"/>
                </w:rPr>
                <w:t>isInvariant</w:t>
              </w:r>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167" w:author="Huawei" w:date="2021-08-02T17:35:00Z"/>
              </w:rPr>
            </w:pPr>
            <w:ins w:id="168" w:author="Huawei" w:date="2021-08-02T17:35:00Z">
              <w:r>
                <w:t>isNotifyable</w:t>
              </w:r>
            </w:ins>
          </w:p>
        </w:tc>
      </w:tr>
      <w:tr w:rsidR="00C94D12" w14:paraId="637E5E03" w14:textId="77777777" w:rsidTr="00763C98">
        <w:trPr>
          <w:cantSplit/>
          <w:trHeight w:val="172"/>
          <w:jc w:val="center"/>
          <w:ins w:id="169" w:author="Huawei" w:date="2021-08-02T17:35:00Z"/>
        </w:trPr>
        <w:tc>
          <w:tcPr>
            <w:tcW w:w="1955" w:type="pct"/>
            <w:tcBorders>
              <w:top w:val="single" w:sz="4" w:space="0" w:color="auto"/>
              <w:left w:val="single" w:sz="4" w:space="0" w:color="auto"/>
              <w:bottom w:val="single" w:sz="4" w:space="0" w:color="auto"/>
              <w:right w:val="single" w:sz="4" w:space="0" w:color="auto"/>
            </w:tcBorders>
            <w:noWrap/>
            <w:hideMark/>
          </w:tcPr>
          <w:p w14:paraId="08F9609C" w14:textId="77777777" w:rsidR="00C94D12" w:rsidRPr="00EF55BF" w:rsidRDefault="00C94D12" w:rsidP="00B504D4">
            <w:pPr>
              <w:pStyle w:val="TAL"/>
              <w:rPr>
                <w:ins w:id="170" w:author="Huawei" w:date="2021-08-02T17:35:00Z"/>
                <w:rFonts w:ascii="Courier New" w:hAnsi="Courier New" w:cs="Courier New"/>
                <w:lang w:eastAsia="zh-CN"/>
              </w:rPr>
            </w:pPr>
            <w:ins w:id="171" w:author="Huawei" w:date="2021-08-02T17:35:00Z">
              <w:r w:rsidRPr="00EF55BF">
                <w:rPr>
                  <w:rFonts w:ascii="Courier New" w:hAnsi="Courier New" w:cs="Courier New"/>
                  <w:lang w:eastAsia="zh-CN"/>
                </w:rPr>
                <w:t>operationalState</w:t>
              </w:r>
            </w:ins>
          </w:p>
        </w:tc>
        <w:tc>
          <w:tcPr>
            <w:tcW w:w="691" w:type="pct"/>
            <w:tcBorders>
              <w:top w:val="single" w:sz="4" w:space="0" w:color="auto"/>
              <w:left w:val="single" w:sz="4" w:space="0" w:color="auto"/>
              <w:bottom w:val="single" w:sz="4" w:space="0" w:color="auto"/>
              <w:right w:val="single" w:sz="4" w:space="0" w:color="auto"/>
            </w:tcBorders>
            <w:noWrap/>
            <w:hideMark/>
          </w:tcPr>
          <w:p w14:paraId="61FBFA4A" w14:textId="77777777" w:rsidR="00C94D12" w:rsidRDefault="00C94D12" w:rsidP="00B504D4">
            <w:pPr>
              <w:pStyle w:val="TAL"/>
              <w:jc w:val="center"/>
              <w:rPr>
                <w:ins w:id="172" w:author="Huawei" w:date="2021-08-02T17:35:00Z"/>
              </w:rPr>
            </w:pPr>
            <w:ins w:id="173" w:author="Huawei" w:date="2021-08-02T17:35:00Z">
              <w:r>
                <w:t>M</w:t>
              </w:r>
            </w:ins>
          </w:p>
        </w:tc>
        <w:tc>
          <w:tcPr>
            <w:tcW w:w="661" w:type="pct"/>
            <w:tcBorders>
              <w:top w:val="single" w:sz="4" w:space="0" w:color="auto"/>
              <w:left w:val="single" w:sz="4" w:space="0" w:color="auto"/>
              <w:bottom w:val="single" w:sz="4" w:space="0" w:color="auto"/>
              <w:right w:val="single" w:sz="4" w:space="0" w:color="auto"/>
            </w:tcBorders>
            <w:noWrap/>
            <w:hideMark/>
          </w:tcPr>
          <w:p w14:paraId="1ABDDCE0" w14:textId="77777777" w:rsidR="00C94D12" w:rsidRDefault="00C94D12" w:rsidP="00B504D4">
            <w:pPr>
              <w:pStyle w:val="TAL"/>
              <w:jc w:val="center"/>
              <w:rPr>
                <w:ins w:id="174" w:author="Huawei" w:date="2021-08-02T17:35:00Z"/>
              </w:rPr>
            </w:pPr>
            <w:ins w:id="175"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hideMark/>
          </w:tcPr>
          <w:p w14:paraId="00CF37C0" w14:textId="77777777" w:rsidR="00C94D12" w:rsidRDefault="00C94D12" w:rsidP="00B504D4">
            <w:pPr>
              <w:pStyle w:val="TAL"/>
              <w:jc w:val="center"/>
              <w:rPr>
                <w:ins w:id="176" w:author="Huawei" w:date="2021-08-02T17:35:00Z"/>
              </w:rPr>
            </w:pPr>
            <w:ins w:id="177" w:author="Huawei" w:date="2021-08-02T17:35:00Z">
              <w:r>
                <w:t>F</w:t>
              </w:r>
            </w:ins>
          </w:p>
        </w:tc>
        <w:tc>
          <w:tcPr>
            <w:tcW w:w="565" w:type="pct"/>
            <w:tcBorders>
              <w:top w:val="single" w:sz="4" w:space="0" w:color="auto"/>
              <w:left w:val="single" w:sz="4" w:space="0" w:color="auto"/>
              <w:bottom w:val="single" w:sz="4" w:space="0" w:color="auto"/>
              <w:right w:val="single" w:sz="4" w:space="0" w:color="auto"/>
            </w:tcBorders>
            <w:noWrap/>
            <w:hideMark/>
          </w:tcPr>
          <w:p w14:paraId="289A60F9" w14:textId="77777777" w:rsidR="00C94D12" w:rsidRDefault="00C94D12" w:rsidP="00B504D4">
            <w:pPr>
              <w:pStyle w:val="TAL"/>
              <w:jc w:val="center"/>
              <w:rPr>
                <w:ins w:id="178" w:author="Huawei" w:date="2021-08-02T17:35:00Z"/>
                <w:lang w:eastAsia="zh-CN"/>
              </w:rPr>
            </w:pPr>
            <w:ins w:id="179" w:author="Huawei" w:date="2021-08-02T17:3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hideMark/>
          </w:tcPr>
          <w:p w14:paraId="4586E7FB" w14:textId="77777777" w:rsidR="00C94D12" w:rsidRDefault="00C94D12" w:rsidP="00B504D4">
            <w:pPr>
              <w:pStyle w:val="TAL"/>
              <w:jc w:val="center"/>
              <w:rPr>
                <w:ins w:id="180" w:author="Huawei" w:date="2021-08-02T17:35:00Z"/>
                <w:lang w:eastAsia="zh-CN"/>
              </w:rPr>
            </w:pPr>
            <w:ins w:id="181" w:author="Huawei" w:date="2021-08-02T17:35:00Z">
              <w:r>
                <w:rPr>
                  <w:lang w:eastAsia="zh-CN"/>
                </w:rPr>
                <w:t>T</w:t>
              </w:r>
            </w:ins>
          </w:p>
        </w:tc>
      </w:tr>
      <w:tr w:rsidR="00C94D12" w14:paraId="175B3DF7" w14:textId="77777777" w:rsidTr="00763C98">
        <w:trPr>
          <w:cantSplit/>
          <w:trHeight w:val="172"/>
          <w:jc w:val="center"/>
          <w:ins w:id="182"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633C4917" w14:textId="77777777" w:rsidR="00C94D12" w:rsidRPr="00EF55BF" w:rsidRDefault="00C94D12" w:rsidP="00B504D4">
            <w:pPr>
              <w:pStyle w:val="TAL"/>
              <w:rPr>
                <w:ins w:id="183" w:author="Huawei" w:date="2021-08-02T17:35:00Z"/>
                <w:rFonts w:ascii="Courier New" w:hAnsi="Courier New" w:cs="Courier New"/>
                <w:lang w:eastAsia="zh-CN"/>
              </w:rPr>
            </w:pPr>
            <w:ins w:id="184" w:author="Huawei" w:date="2021-08-02T17:35:00Z">
              <w:r w:rsidRPr="00EF55BF">
                <w:rPr>
                  <w:rFonts w:ascii="Courier New" w:hAnsi="Courier New" w:cs="Courier New"/>
                  <w:lang w:eastAsia="zh-CN"/>
                </w:rPr>
                <w:t>targetTime</w:t>
              </w:r>
            </w:ins>
          </w:p>
        </w:tc>
        <w:tc>
          <w:tcPr>
            <w:tcW w:w="691" w:type="pct"/>
            <w:tcBorders>
              <w:top w:val="single" w:sz="4" w:space="0" w:color="auto"/>
              <w:left w:val="single" w:sz="4" w:space="0" w:color="auto"/>
              <w:bottom w:val="single" w:sz="4" w:space="0" w:color="auto"/>
              <w:right w:val="single" w:sz="4" w:space="0" w:color="auto"/>
            </w:tcBorders>
            <w:noWrap/>
          </w:tcPr>
          <w:p w14:paraId="1ACCD578" w14:textId="77777777" w:rsidR="00C94D12" w:rsidRDefault="00C94D12" w:rsidP="00B504D4">
            <w:pPr>
              <w:pStyle w:val="TAL"/>
              <w:jc w:val="center"/>
              <w:rPr>
                <w:ins w:id="185" w:author="Huawei" w:date="2021-08-02T17:35:00Z"/>
              </w:rPr>
            </w:pPr>
            <w:ins w:id="186" w:author="Huawei" w:date="2021-08-02T17:35:00Z">
              <w:r>
                <w:t>O</w:t>
              </w:r>
            </w:ins>
          </w:p>
        </w:tc>
        <w:tc>
          <w:tcPr>
            <w:tcW w:w="661" w:type="pct"/>
            <w:tcBorders>
              <w:top w:val="single" w:sz="4" w:space="0" w:color="auto"/>
              <w:left w:val="single" w:sz="4" w:space="0" w:color="auto"/>
              <w:bottom w:val="single" w:sz="4" w:space="0" w:color="auto"/>
              <w:right w:val="single" w:sz="4" w:space="0" w:color="auto"/>
            </w:tcBorders>
            <w:noWrap/>
          </w:tcPr>
          <w:p w14:paraId="3F261577" w14:textId="77777777" w:rsidR="00C94D12" w:rsidRDefault="00C94D12" w:rsidP="00B504D4">
            <w:pPr>
              <w:pStyle w:val="TAL"/>
              <w:jc w:val="center"/>
              <w:rPr>
                <w:ins w:id="187" w:author="Huawei" w:date="2021-08-02T17:35:00Z"/>
              </w:rPr>
            </w:pPr>
            <w:ins w:id="188"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tcPr>
          <w:p w14:paraId="33124AE7" w14:textId="77777777" w:rsidR="00C94D12" w:rsidRDefault="00C94D12" w:rsidP="00B504D4">
            <w:pPr>
              <w:pStyle w:val="TAL"/>
              <w:jc w:val="center"/>
              <w:rPr>
                <w:ins w:id="189" w:author="Huawei" w:date="2021-08-02T17:35:00Z"/>
              </w:rPr>
            </w:pPr>
            <w:ins w:id="190"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tcPr>
          <w:p w14:paraId="5FD03D22" w14:textId="77777777" w:rsidR="00C94D12" w:rsidRDefault="00C94D12" w:rsidP="00B504D4">
            <w:pPr>
              <w:pStyle w:val="TAL"/>
              <w:jc w:val="center"/>
              <w:rPr>
                <w:ins w:id="191" w:author="Huawei" w:date="2021-08-02T17:35:00Z"/>
                <w:lang w:eastAsia="zh-CN"/>
              </w:rPr>
            </w:pPr>
            <w:ins w:id="192" w:author="Huawei" w:date="2021-08-02T17:3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2C62A8D" w14:textId="77777777" w:rsidR="00C94D12" w:rsidRDefault="00C94D12" w:rsidP="00B504D4">
            <w:pPr>
              <w:pStyle w:val="TAL"/>
              <w:jc w:val="center"/>
              <w:rPr>
                <w:ins w:id="193" w:author="Huawei" w:date="2021-08-02T17:35:00Z"/>
                <w:lang w:eastAsia="zh-CN"/>
              </w:rPr>
            </w:pPr>
            <w:ins w:id="194" w:author="Huawei" w:date="2021-08-02T17:35:00Z">
              <w:r>
                <w:rPr>
                  <w:lang w:eastAsia="zh-CN"/>
                </w:rPr>
                <w:t>T</w:t>
              </w:r>
            </w:ins>
          </w:p>
        </w:tc>
      </w:tr>
      <w:tr w:rsidR="004528BA" w14:paraId="09003AE0" w14:textId="77777777" w:rsidTr="00763C98">
        <w:trPr>
          <w:cantSplit/>
          <w:trHeight w:val="172"/>
          <w:jc w:val="center"/>
          <w:ins w:id="195"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5FAD8988" w:rsidR="004528BA" w:rsidRPr="00EF55BF" w:rsidRDefault="00862BE3" w:rsidP="004528BA">
            <w:pPr>
              <w:pStyle w:val="TAL"/>
              <w:rPr>
                <w:ins w:id="196" w:author="Huawei" w:date="2021-08-02T17:35:00Z"/>
                <w:rFonts w:ascii="Courier New" w:hAnsi="Courier New" w:cs="Courier New"/>
                <w:lang w:eastAsia="zh-CN"/>
              </w:rPr>
            </w:pPr>
            <w:ins w:id="197" w:author="Huawei" w:date="2021-08-02T18:41:00Z">
              <w:r>
                <w:rPr>
                  <w:rFonts w:ascii="Courier New" w:hAnsi="Courier New" w:cs="Courier New"/>
                  <w:szCs w:val="18"/>
                  <w:lang w:eastAsia="zh-CN"/>
                </w:rPr>
                <w:t>sliceProfile</w:t>
              </w:r>
            </w:ins>
          </w:p>
        </w:tc>
        <w:tc>
          <w:tcPr>
            <w:tcW w:w="691" w:type="pct"/>
            <w:tcBorders>
              <w:top w:val="single" w:sz="4" w:space="0" w:color="auto"/>
              <w:left w:val="single" w:sz="4" w:space="0" w:color="auto"/>
              <w:bottom w:val="single" w:sz="4" w:space="0" w:color="auto"/>
              <w:right w:val="single" w:sz="4" w:space="0" w:color="auto"/>
            </w:tcBorders>
            <w:noWrap/>
          </w:tcPr>
          <w:p w14:paraId="12C94521" w14:textId="69D083BE" w:rsidR="004528BA" w:rsidRDefault="004528BA" w:rsidP="004528BA">
            <w:pPr>
              <w:pStyle w:val="TAL"/>
              <w:jc w:val="center"/>
              <w:rPr>
                <w:ins w:id="198" w:author="Huawei" w:date="2021-08-02T17:35:00Z"/>
                <w:lang w:eastAsia="zh-CN"/>
              </w:rPr>
            </w:pPr>
            <w:ins w:id="199" w:author="Huawei" w:date="2021-08-02T18:39:00Z">
              <w:r>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D75AF9E" w:rsidR="004528BA" w:rsidRDefault="004528BA" w:rsidP="004528BA">
            <w:pPr>
              <w:pStyle w:val="TAL"/>
              <w:jc w:val="center"/>
              <w:rPr>
                <w:ins w:id="200" w:author="Huawei" w:date="2021-08-02T17:35:00Z"/>
              </w:rPr>
            </w:pPr>
            <w:ins w:id="201"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36DF263A" w:rsidR="004528BA" w:rsidRDefault="004528BA" w:rsidP="004528BA">
            <w:pPr>
              <w:pStyle w:val="TAL"/>
              <w:jc w:val="center"/>
              <w:rPr>
                <w:ins w:id="202" w:author="Huawei" w:date="2021-08-02T17:35:00Z"/>
              </w:rPr>
            </w:pPr>
            <w:ins w:id="203"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29CA5324" w:rsidR="004528BA" w:rsidRDefault="004528BA" w:rsidP="004528BA">
            <w:pPr>
              <w:pStyle w:val="TAL"/>
              <w:jc w:val="center"/>
              <w:rPr>
                <w:ins w:id="204" w:author="Huawei" w:date="2021-08-02T17:35:00Z"/>
                <w:lang w:eastAsia="zh-CN"/>
              </w:rPr>
            </w:pPr>
            <w:ins w:id="205"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51E45E46" w:rsidR="004528BA" w:rsidRDefault="004528BA" w:rsidP="004528BA">
            <w:pPr>
              <w:pStyle w:val="TAL"/>
              <w:jc w:val="center"/>
              <w:rPr>
                <w:ins w:id="206" w:author="Huawei" w:date="2021-08-02T17:35:00Z"/>
                <w:lang w:eastAsia="zh-CN"/>
              </w:rPr>
            </w:pPr>
            <w:ins w:id="207" w:author="Huawei" w:date="2021-08-02T18:39:00Z">
              <w:r>
                <w:rPr>
                  <w:lang w:eastAsia="zh-CN"/>
                </w:rPr>
                <w:t>T</w:t>
              </w:r>
            </w:ins>
          </w:p>
        </w:tc>
      </w:tr>
      <w:tr w:rsidR="004528BA" w14:paraId="3A8F7E01" w14:textId="77777777" w:rsidTr="00763C98">
        <w:trPr>
          <w:cantSplit/>
          <w:trHeight w:val="172"/>
          <w:jc w:val="center"/>
          <w:ins w:id="208"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6B247009" w14:textId="24352FCB" w:rsidR="004528BA" w:rsidRDefault="004528BA" w:rsidP="004528BA">
            <w:pPr>
              <w:pStyle w:val="TAL"/>
              <w:rPr>
                <w:ins w:id="209" w:author="Huawei" w:date="2021-08-02T18:39:00Z"/>
                <w:rFonts w:ascii="Courier New" w:hAnsi="Courier New" w:cs="Courier New"/>
                <w:szCs w:val="18"/>
                <w:lang w:eastAsia="zh-CN"/>
              </w:rPr>
            </w:pPr>
            <w:ins w:id="210" w:author="Huawei" w:date="2021-08-02T18:39:00Z">
              <w:r w:rsidRPr="00EF55BF">
                <w:rPr>
                  <w:rFonts w:ascii="Courier New" w:hAnsi="Courier New" w:cs="Courier New"/>
                  <w:lang w:eastAsia="zh-CN"/>
                </w:rPr>
                <w:t>progress</w:t>
              </w:r>
            </w:ins>
          </w:p>
        </w:tc>
        <w:tc>
          <w:tcPr>
            <w:tcW w:w="691" w:type="pct"/>
            <w:tcBorders>
              <w:top w:val="single" w:sz="4" w:space="0" w:color="auto"/>
              <w:left w:val="single" w:sz="4" w:space="0" w:color="auto"/>
              <w:bottom w:val="single" w:sz="4" w:space="0" w:color="auto"/>
              <w:right w:val="single" w:sz="4" w:space="0" w:color="auto"/>
            </w:tcBorders>
            <w:noWrap/>
          </w:tcPr>
          <w:p w14:paraId="6FEAFDEE" w14:textId="27775777" w:rsidR="004528BA" w:rsidRDefault="004528BA" w:rsidP="004528BA">
            <w:pPr>
              <w:pStyle w:val="TAL"/>
              <w:jc w:val="center"/>
              <w:rPr>
                <w:ins w:id="211" w:author="Huawei" w:date="2021-08-02T18:39:00Z"/>
                <w:lang w:eastAsia="zh-CN"/>
              </w:rPr>
            </w:pPr>
            <w:ins w:id="212"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251C8C9F" w14:textId="2863261B" w:rsidR="004528BA" w:rsidRDefault="004528BA" w:rsidP="004528BA">
            <w:pPr>
              <w:pStyle w:val="TAL"/>
              <w:jc w:val="center"/>
              <w:rPr>
                <w:ins w:id="213" w:author="Huawei" w:date="2021-08-02T18:39:00Z"/>
                <w:lang w:eastAsia="zh-CN"/>
              </w:rPr>
            </w:pPr>
            <w:ins w:id="214"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534B7EA9" w14:textId="7EB9A449" w:rsidR="004528BA" w:rsidRDefault="004528BA" w:rsidP="004528BA">
            <w:pPr>
              <w:pStyle w:val="TAL"/>
              <w:jc w:val="center"/>
              <w:rPr>
                <w:ins w:id="215" w:author="Huawei" w:date="2021-08-02T18:39:00Z"/>
                <w:lang w:eastAsia="zh-CN"/>
              </w:rPr>
            </w:pPr>
            <w:ins w:id="216"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1246FD80" w14:textId="32E0737D" w:rsidR="004528BA" w:rsidRDefault="004528BA" w:rsidP="004528BA">
            <w:pPr>
              <w:pStyle w:val="TAL"/>
              <w:jc w:val="center"/>
              <w:rPr>
                <w:ins w:id="217" w:author="Huawei" w:date="2021-08-02T18:39:00Z"/>
                <w:lang w:eastAsia="zh-CN"/>
              </w:rPr>
            </w:pPr>
            <w:ins w:id="218"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877E4C0" w14:textId="67BB5CB2" w:rsidR="004528BA" w:rsidRDefault="004528BA" w:rsidP="004528BA">
            <w:pPr>
              <w:pStyle w:val="TAL"/>
              <w:jc w:val="center"/>
              <w:rPr>
                <w:ins w:id="219" w:author="Huawei" w:date="2021-08-02T18:39:00Z"/>
                <w:lang w:eastAsia="zh-CN"/>
              </w:rPr>
            </w:pPr>
            <w:ins w:id="220" w:author="Huawei" w:date="2021-08-02T18:39:00Z">
              <w:r>
                <w:rPr>
                  <w:lang w:eastAsia="zh-CN"/>
                </w:rPr>
                <w:t>T</w:t>
              </w:r>
            </w:ins>
          </w:p>
        </w:tc>
      </w:tr>
      <w:tr w:rsidR="004528BA" w14:paraId="0F2A7A05" w14:textId="77777777" w:rsidTr="00763C98">
        <w:trPr>
          <w:cantSplit/>
          <w:trHeight w:val="172"/>
          <w:jc w:val="center"/>
          <w:ins w:id="221"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6B97BA20" w:rsidR="004528BA" w:rsidRPr="00EF55BF" w:rsidRDefault="004528BA" w:rsidP="004528BA">
            <w:pPr>
              <w:pStyle w:val="TAL"/>
              <w:rPr>
                <w:ins w:id="222" w:author="Huawei" w:date="2021-08-02T18:39:00Z"/>
                <w:rFonts w:ascii="Courier New" w:hAnsi="Courier New" w:cs="Courier New"/>
                <w:lang w:eastAsia="zh-CN"/>
              </w:rPr>
            </w:pPr>
            <w:ins w:id="223" w:author="Huawei" w:date="2021-08-02T18:39:00Z">
              <w:r w:rsidRPr="00EF55BF">
                <w:rPr>
                  <w:rFonts w:ascii="Courier New" w:hAnsi="Courier New" w:cs="Courier New"/>
                  <w:lang w:eastAsia="zh-CN"/>
                </w:rPr>
                <w:t>feasibilityResult</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36CC5330" w:rsidR="004528BA" w:rsidRDefault="004528BA" w:rsidP="004528BA">
            <w:pPr>
              <w:pStyle w:val="TAL"/>
              <w:jc w:val="center"/>
              <w:rPr>
                <w:ins w:id="224" w:author="Huawei" w:date="2021-08-02T18:39:00Z"/>
              </w:rPr>
            </w:pPr>
            <w:ins w:id="225"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57A03220" w:rsidR="004528BA" w:rsidRDefault="004528BA" w:rsidP="004528BA">
            <w:pPr>
              <w:pStyle w:val="TAL"/>
              <w:jc w:val="center"/>
              <w:rPr>
                <w:ins w:id="226" w:author="Huawei" w:date="2021-08-02T18:39:00Z"/>
              </w:rPr>
            </w:pPr>
            <w:ins w:id="227"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37AFDFB9" w:rsidR="004528BA" w:rsidRDefault="004528BA" w:rsidP="004528BA">
            <w:pPr>
              <w:pStyle w:val="TAL"/>
              <w:jc w:val="center"/>
              <w:rPr>
                <w:ins w:id="228" w:author="Huawei" w:date="2021-08-02T18:39:00Z"/>
              </w:rPr>
            </w:pPr>
            <w:ins w:id="229"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71269DD6" w:rsidR="004528BA" w:rsidRDefault="004528BA" w:rsidP="004528BA">
            <w:pPr>
              <w:pStyle w:val="TAL"/>
              <w:jc w:val="center"/>
              <w:rPr>
                <w:ins w:id="230" w:author="Huawei" w:date="2021-08-02T18:39:00Z"/>
                <w:lang w:eastAsia="zh-CN"/>
              </w:rPr>
            </w:pPr>
            <w:ins w:id="231"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71820E94" w:rsidR="004528BA" w:rsidRDefault="004528BA" w:rsidP="004528BA">
            <w:pPr>
              <w:pStyle w:val="TAL"/>
              <w:jc w:val="center"/>
              <w:rPr>
                <w:ins w:id="232" w:author="Huawei" w:date="2021-08-02T18:39:00Z"/>
                <w:lang w:eastAsia="zh-CN"/>
              </w:rPr>
            </w:pPr>
            <w:ins w:id="233" w:author="Huawei" w:date="2021-08-02T18:39:00Z">
              <w:r>
                <w:rPr>
                  <w:rFonts w:hint="eastAsia"/>
                  <w:lang w:eastAsia="zh-CN"/>
                </w:rPr>
                <w:t>T</w:t>
              </w:r>
            </w:ins>
          </w:p>
        </w:tc>
      </w:tr>
      <w:tr w:rsidR="002E3AEB" w14:paraId="6992EEB1" w14:textId="77777777" w:rsidTr="00763C98">
        <w:trPr>
          <w:cantSplit/>
          <w:trHeight w:val="172"/>
          <w:jc w:val="center"/>
          <w:ins w:id="234"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25CEA106" w:rsidR="002E3AEB" w:rsidRPr="00EF55BF" w:rsidRDefault="002E3AEB" w:rsidP="002E3AEB">
            <w:pPr>
              <w:pStyle w:val="TAL"/>
              <w:rPr>
                <w:ins w:id="235" w:author="Huawei" w:date="2021-08-22T15:25:00Z"/>
                <w:rFonts w:ascii="Courier New" w:hAnsi="Courier New" w:cs="Courier New"/>
                <w:lang w:eastAsia="zh-CN"/>
              </w:rPr>
            </w:pPr>
            <w:ins w:id="236" w:author="Huawei" w:date="2021-08-22T15:25:00Z">
              <w:r>
                <w:rPr>
                  <w:rFonts w:ascii="Courier New" w:hAnsi="Courier New" w:cs="Courier New" w:hint="eastAsia"/>
                  <w:lang w:eastAsia="zh-CN"/>
                </w:rPr>
                <w:t>c</w:t>
              </w:r>
              <w:r>
                <w:rPr>
                  <w:rFonts w:ascii="Courier New" w:hAnsi="Courier New" w:cs="Courier New"/>
                  <w:lang w:eastAsia="zh-CN"/>
                </w:rPr>
                <w:t>omment</w:t>
              </w:r>
            </w:ins>
            <w:ins w:id="237" w:author="Huawei" w:date="2021-08-22T15:27:00Z">
              <w:r w:rsidR="00144C26">
                <w:rPr>
                  <w:rFonts w:ascii="Courier New" w:hAnsi="Courier New" w:cs="Courier New"/>
                  <w:lang w:eastAsia="zh-CN"/>
                </w:rPr>
                <w:t>Text</w:t>
              </w:r>
            </w:ins>
          </w:p>
        </w:tc>
        <w:tc>
          <w:tcPr>
            <w:tcW w:w="691" w:type="pct"/>
            <w:tcBorders>
              <w:top w:val="single" w:sz="4" w:space="0" w:color="auto"/>
              <w:left w:val="single" w:sz="4" w:space="0" w:color="auto"/>
              <w:bottom w:val="single" w:sz="4" w:space="0" w:color="auto"/>
              <w:right w:val="single" w:sz="4" w:space="0" w:color="auto"/>
            </w:tcBorders>
            <w:noWrap/>
          </w:tcPr>
          <w:p w14:paraId="33F81290" w14:textId="5C46DA14" w:rsidR="002E3AEB" w:rsidRDefault="00144C26" w:rsidP="002E3AEB">
            <w:pPr>
              <w:pStyle w:val="TAL"/>
              <w:jc w:val="center"/>
              <w:rPr>
                <w:ins w:id="238" w:author="Huawei" w:date="2021-08-22T15:25:00Z"/>
                <w:lang w:eastAsia="zh-CN"/>
              </w:rPr>
            </w:pPr>
            <w:ins w:id="239" w:author="Huawei" w:date="2021-08-22T15:31: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1C1B70CF" w:rsidR="002E3AEB" w:rsidRDefault="002E3AEB" w:rsidP="002E3AEB">
            <w:pPr>
              <w:pStyle w:val="TAL"/>
              <w:jc w:val="center"/>
              <w:rPr>
                <w:ins w:id="240" w:author="Huawei" w:date="2021-08-22T15:25:00Z"/>
                <w:lang w:eastAsia="zh-CN"/>
              </w:rPr>
            </w:pPr>
            <w:ins w:id="241"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63C36D78" w:rsidR="002E3AEB" w:rsidRDefault="002E3AEB" w:rsidP="002E3AEB">
            <w:pPr>
              <w:pStyle w:val="TAL"/>
              <w:jc w:val="center"/>
              <w:rPr>
                <w:ins w:id="242" w:author="Huawei" w:date="2021-08-22T15:25:00Z"/>
                <w:lang w:eastAsia="zh-CN"/>
              </w:rPr>
            </w:pPr>
            <w:ins w:id="243"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5B4B7E3E" w:rsidR="002E3AEB" w:rsidRDefault="002E3AEB" w:rsidP="002E3AEB">
            <w:pPr>
              <w:pStyle w:val="TAL"/>
              <w:jc w:val="center"/>
              <w:rPr>
                <w:ins w:id="244" w:author="Huawei" w:date="2021-08-22T15:25:00Z"/>
                <w:lang w:eastAsia="zh-CN"/>
              </w:rPr>
            </w:pPr>
            <w:ins w:id="245"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7A36EEB4" w:rsidR="002E3AEB" w:rsidRDefault="002E3AEB" w:rsidP="002E3AEB">
            <w:pPr>
              <w:pStyle w:val="TAL"/>
              <w:jc w:val="center"/>
              <w:rPr>
                <w:ins w:id="246" w:author="Huawei" w:date="2021-08-22T15:25:00Z"/>
                <w:lang w:eastAsia="zh-CN"/>
              </w:rPr>
            </w:pPr>
            <w:ins w:id="247" w:author="Huawei" w:date="2021-08-22T15:25:00Z">
              <w:r>
                <w:rPr>
                  <w:rFonts w:hint="eastAsia"/>
                  <w:lang w:eastAsia="zh-CN"/>
                </w:rPr>
                <w:t>T</w:t>
              </w:r>
            </w:ins>
          </w:p>
        </w:tc>
      </w:tr>
    </w:tbl>
    <w:p w14:paraId="3E26D0FE" w14:textId="77777777" w:rsidR="003A2B22" w:rsidRPr="00F17312" w:rsidRDefault="003A2B22" w:rsidP="003A2B22">
      <w:pPr>
        <w:rPr>
          <w:ins w:id="248" w:author="Huawei" w:date="2021-08-02T17:27:00Z"/>
        </w:rPr>
      </w:pPr>
    </w:p>
    <w:p w14:paraId="722C6820" w14:textId="31A75A27" w:rsidR="003A2B22" w:rsidRDefault="00C94D12" w:rsidP="003A2B22">
      <w:pPr>
        <w:pStyle w:val="4"/>
        <w:rPr>
          <w:ins w:id="249" w:author="Huawei" w:date="2021-08-02T17:27:00Z"/>
        </w:rPr>
      </w:pPr>
      <w:ins w:id="250" w:author="Huawei" w:date="2021-08-02T17:27:00Z">
        <w:r>
          <w:t>6.3.</w:t>
        </w:r>
      </w:ins>
      <w:ins w:id="251" w:author="Huawei" w:date="2021-08-02T17:35:00Z">
        <w:r>
          <w:t>X</w:t>
        </w:r>
      </w:ins>
      <w:ins w:id="252" w:author="Huawei" w:date="2021-08-02T17:27:00Z">
        <w:r w:rsidR="003A2B22">
          <w:t>.3</w:t>
        </w:r>
        <w:r w:rsidR="003A2B22">
          <w:tab/>
          <w:t>Attribute constraints</w:t>
        </w:r>
        <w:bookmarkEnd w:id="153"/>
        <w:bookmarkEnd w:id="154"/>
        <w:bookmarkEnd w:id="155"/>
        <w:bookmarkEnd w:id="156"/>
        <w:bookmarkEnd w:id="157"/>
      </w:ins>
    </w:p>
    <w:p w14:paraId="2CA39B3F" w14:textId="6F51B352" w:rsidR="003A2B22" w:rsidRPr="004528BA" w:rsidRDefault="003A2B22" w:rsidP="003A2B22">
      <w:pPr>
        <w:rPr>
          <w:ins w:id="253" w:author="Huawei" w:date="2021-08-02T17:27:00Z"/>
        </w:rPr>
      </w:pPr>
    </w:p>
    <w:p w14:paraId="1B879109" w14:textId="1F901BB7" w:rsidR="003A2B22" w:rsidRDefault="00C94D12" w:rsidP="003A2B22">
      <w:pPr>
        <w:pStyle w:val="4"/>
        <w:rPr>
          <w:ins w:id="254" w:author="Huawei" w:date="2021-08-02T17:27:00Z"/>
        </w:rPr>
      </w:pPr>
      <w:bookmarkStart w:id="255" w:name="_Toc59183200"/>
      <w:bookmarkStart w:id="256" w:name="_Toc59184666"/>
      <w:bookmarkStart w:id="257" w:name="_Toc59195601"/>
      <w:bookmarkStart w:id="258" w:name="_Toc59440029"/>
      <w:bookmarkStart w:id="259" w:name="_Toc67990452"/>
      <w:ins w:id="260" w:author="Huawei" w:date="2021-08-02T17:27:00Z">
        <w:r>
          <w:rPr>
            <w:lang w:eastAsia="zh-CN"/>
          </w:rPr>
          <w:lastRenderedPageBreak/>
          <w:t>6.3.</w:t>
        </w:r>
      </w:ins>
      <w:ins w:id="261" w:author="Huawei" w:date="2021-08-02T17:35:00Z">
        <w:r>
          <w:rPr>
            <w:lang w:eastAsia="zh-CN"/>
          </w:rPr>
          <w:t>X</w:t>
        </w:r>
      </w:ins>
      <w:ins w:id="262" w:author="Huawei" w:date="2021-08-02T17:27:00Z">
        <w:r w:rsidR="003A2B22">
          <w:rPr>
            <w:lang w:eastAsia="zh-CN"/>
          </w:rPr>
          <w:t>.</w:t>
        </w:r>
        <w:r w:rsidR="003A2B22">
          <w:t>4</w:t>
        </w:r>
        <w:r w:rsidR="003A2B22">
          <w:tab/>
          <w:t>Notifications</w:t>
        </w:r>
        <w:bookmarkEnd w:id="255"/>
        <w:bookmarkEnd w:id="256"/>
        <w:bookmarkEnd w:id="257"/>
        <w:bookmarkEnd w:id="258"/>
        <w:bookmarkEnd w:id="259"/>
      </w:ins>
    </w:p>
    <w:p w14:paraId="3AD3D53F" w14:textId="77777777" w:rsidR="003A2B22" w:rsidRDefault="003A2B22" w:rsidP="003A2B22">
      <w:pPr>
        <w:rPr>
          <w:ins w:id="263" w:author="Huawei" w:date="2021-08-02T17:27:00Z"/>
        </w:rPr>
      </w:pPr>
      <w:ins w:id="264" w:author="Huawei" w:date="2021-08-02T17:27:00Z">
        <w:r>
          <w:t>The common notifications defined in subclause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265" w:name="_Toc59183292"/>
      <w:bookmarkStart w:id="266" w:name="_Toc59184758"/>
      <w:bookmarkStart w:id="267" w:name="_Toc59195693"/>
      <w:bookmarkStart w:id="268" w:name="_Toc59440121"/>
      <w:bookmarkStart w:id="269" w:name="_Toc67990579"/>
      <w:r>
        <w:t>6.4</w:t>
      </w:r>
      <w:r>
        <w:rPr>
          <w:lang w:eastAsia="zh-CN"/>
        </w:rPr>
        <w:tab/>
      </w:r>
      <w:r>
        <w:t>Attribute definition</w:t>
      </w:r>
      <w:bookmarkEnd w:id="265"/>
      <w:bookmarkEnd w:id="266"/>
      <w:bookmarkEnd w:id="267"/>
      <w:bookmarkEnd w:id="268"/>
      <w:bookmarkEnd w:id="269"/>
    </w:p>
    <w:p w14:paraId="4F227758" w14:textId="77777777" w:rsidR="00A500BC" w:rsidRDefault="00A500BC" w:rsidP="00A500BC">
      <w:pPr>
        <w:pStyle w:val="3"/>
        <w:rPr>
          <w:lang w:eastAsia="zh-CN"/>
        </w:rPr>
      </w:pPr>
      <w:bookmarkStart w:id="270" w:name="_Toc59183293"/>
      <w:bookmarkStart w:id="271" w:name="_Toc59184759"/>
      <w:bookmarkStart w:id="272" w:name="_Toc59195694"/>
      <w:bookmarkStart w:id="273" w:name="_Toc59440122"/>
      <w:bookmarkStart w:id="274" w:name="_Toc67990580"/>
      <w:r>
        <w:rPr>
          <w:lang w:eastAsia="zh-CN"/>
        </w:rPr>
        <w:t>6.4</w:t>
      </w:r>
      <w:r>
        <w:t>.1</w:t>
      </w:r>
      <w:r>
        <w:tab/>
      </w:r>
      <w:r>
        <w:rPr>
          <w:lang w:eastAsia="zh-CN"/>
        </w:rPr>
        <w:t>Attribute properties</w:t>
      </w:r>
      <w:bookmarkEnd w:id="270"/>
      <w:bookmarkEnd w:id="271"/>
      <w:bookmarkEnd w:id="272"/>
      <w:bookmarkEnd w:id="273"/>
      <w:bookmarkEnd w:id="274"/>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D43FE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47990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6AA88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75685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3CD911D"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5044C42D"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7926C67D"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46ED00"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2FEF649"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A3B2DD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r>
              <w:rPr>
                <w:rFonts w:ascii="Arial" w:hAnsi="Arial" w:cs="Arial"/>
                <w:sz w:val="18"/>
                <w:szCs w:val="18"/>
              </w:rPr>
              <w:t>allowedValues: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F60F86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6266F9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B92FA19" w14:textId="77777777" w:rsidR="00A500BC" w:rsidRDefault="00A500BC" w:rsidP="00B504D4">
            <w:pPr>
              <w:pStyle w:val="TAL"/>
              <w:rPr>
                <w:rFonts w:cs="Arial"/>
                <w:snapToGrid w:val="0"/>
                <w:szCs w:val="18"/>
              </w:rPr>
            </w:pPr>
            <w:r>
              <w:rPr>
                <w:rFonts w:cs="Arial"/>
                <w:snapToGrid w:val="0"/>
                <w:szCs w:val="18"/>
              </w:rPr>
              <w:t>allowedValues: N/A</w:t>
            </w:r>
          </w:p>
          <w:p w14:paraId="109164A1" w14:textId="77777777" w:rsidR="00A500BC" w:rsidRDefault="00A500BC" w:rsidP="00B504D4">
            <w:pPr>
              <w:pStyle w:val="TAL"/>
              <w:rPr>
                <w:rFonts w:cs="Arial"/>
                <w:snapToGrid w:val="0"/>
                <w:szCs w:val="18"/>
              </w:rPr>
            </w:pPr>
            <w:r>
              <w:rPr>
                <w:rFonts w:cs="Arial"/>
                <w:snapToGrid w:val="0"/>
                <w:szCs w:val="18"/>
              </w:rPr>
              <w:t>isNullable: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r>
              <w:rPr>
                <w:rFonts w:ascii="Courier New" w:hAnsi="Courier New" w:cs="Courier New"/>
                <w:szCs w:val="18"/>
              </w:rPr>
              <w:t>administrativeState</w:t>
            </w:r>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r>
              <w:rPr>
                <w:rFonts w:cs="Arial"/>
                <w:szCs w:val="18"/>
              </w:rPr>
              <w:t xml:space="preserve">allowedValues: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14EA3DC"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10F0E2A0" w14:textId="77777777" w:rsidR="00A500BC" w:rsidRDefault="00A500BC" w:rsidP="00B504D4">
            <w:pPr>
              <w:spacing w:after="0"/>
              <w:rPr>
                <w:rFonts w:ascii="Arial" w:hAnsi="Arial" w:cs="Arial"/>
                <w:sz w:val="18"/>
                <w:szCs w:val="18"/>
              </w:rPr>
            </w:pPr>
            <w:r>
              <w:rPr>
                <w:rFonts w:ascii="Arial" w:hAnsi="Arial" w:cs="Arial"/>
                <w:sz w:val="18"/>
                <w:szCs w:val="18"/>
              </w:rPr>
              <w:t>defaultValue: LOCKED</w:t>
            </w:r>
          </w:p>
          <w:p w14:paraId="0432D45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2D08DAA2" w14:textId="77777777" w:rsidR="00A500BC" w:rsidRDefault="00A500BC" w:rsidP="00B504D4">
            <w:pPr>
              <w:spacing w:after="0"/>
              <w:rPr>
                <w:rFonts w:ascii="Arial" w:hAnsi="Arial" w:cs="Arial"/>
                <w:sz w:val="18"/>
                <w:szCs w:val="18"/>
              </w:rPr>
            </w:pPr>
            <w:r>
              <w:rPr>
                <w:rFonts w:ascii="Arial" w:hAnsi="Arial" w:cs="Arial"/>
                <w:sz w:val="18"/>
                <w:szCs w:val="18"/>
              </w:rPr>
              <w:t>isNullable: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r>
              <w:rPr>
                <w:rFonts w:ascii="Courier New" w:hAnsi="Courier New" w:cs="Courier New"/>
                <w:sz w:val="18"/>
                <w:szCs w:val="18"/>
                <w:lang w:eastAsia="zh-CN"/>
              </w:rPr>
              <w:t>nsInfo</w:t>
            </w:r>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29ED60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4286C3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470445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E239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3BFE2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6358A5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22B9F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E81BB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11F92D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7C8F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B993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7F4B63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7716DC2B"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3096491"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A63EDC2"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7BD4B68"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402B6A3"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7256D9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45FFA8F"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11C05C8"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16AE95"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sNSSAIList</w:t>
            </w:r>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This parameter specifies the S-NSSAI list to be supported by the network slice new  to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382D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46D77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C46E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1D8E3DB"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36C87C80"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20088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977C9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7D13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06D5B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E5E9713"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38931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3663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969B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2E2DC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412AC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B732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BB742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077B7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F840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DDAF23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BA1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EC4F3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00E88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8874D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C7E4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48BBF4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6E2F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2D81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EC6440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72CD7AC"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0BF28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642D2A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C99436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BC0A0F"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B3E783E" w14:textId="77777777" w:rsidR="00A500BC" w:rsidRPr="003A33B7" w:rsidRDefault="00A500BC" w:rsidP="00B504D4">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437346DF"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475BFD1" w14:textId="77777777" w:rsidR="00A500BC" w:rsidRPr="003A33B7" w:rsidRDefault="00A500BC" w:rsidP="00B504D4">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51DD9444"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8C750B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170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6B12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Yes</w:t>
            </w:r>
          </w:p>
          <w:p w14:paraId="5BA586E4"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serviceProfileList</w:t>
            </w:r>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ServiceProfile</w:t>
            </w:r>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F57B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89037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FB278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D3DF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sliceProfileList</w:t>
            </w:r>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SliceProfile</w:t>
            </w:r>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51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1F49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040FE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8746B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sST</w:t>
            </w:r>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This parameter specifies the slice/service type in a ServiceProfile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8019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74CACB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A78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2CF59F" w14:textId="77777777" w:rsidR="00A500BC" w:rsidRDefault="00A500BC" w:rsidP="00B504D4">
            <w:pPr>
              <w:spacing w:after="0"/>
              <w:rPr>
                <w:rFonts w:ascii="Arial" w:hAnsi="Arial" w:cs="Arial"/>
                <w:snapToGrid w:val="0"/>
                <w:sz w:val="18"/>
                <w:szCs w:val="18"/>
              </w:rPr>
            </w:pPr>
            <w:r>
              <w:rPr>
                <w:rFonts w:cs="Arial"/>
                <w:snapToGrid w:val="0"/>
                <w:szCs w:val="18"/>
              </w:rPr>
              <w:t>isNullable: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DelayTolerance</w:t>
            </w:r>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315BF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47075D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9664A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B0D60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3F8F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06355E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DeterministicComm</w:t>
            </w:r>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5F05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C6D502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8A9A0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AF1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C269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4602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D7B41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C9C33A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F7572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CFC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3AD0DB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F4B8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769BE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6B593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ED5B7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7EB9D0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F4F9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dLThptPerUE</w:t>
            </w:r>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E2F3E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57F19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7F427D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A9FC2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guaThpt</w:t>
            </w:r>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2ABE2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1E390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D7D74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maxThpt</w:t>
            </w:r>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AB15C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403C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852FD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93C05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EBD0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492AC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9E07BE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uLThptPerUE</w:t>
            </w:r>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34B0D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158A92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5CED1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5007B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81E0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8EFE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DC340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68437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w:t>
            </w:r>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MaxPktSize</w:t>
            </w:r>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0801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5EEB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07A15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68F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BBA0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FE6C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5A3696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90F45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MaxNumberofPDUSessions</w:t>
            </w:r>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8D588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E838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D6D0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8F897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DCD6A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899F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6B94E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E0F77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8DFB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D0526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9A20F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D2F74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0A214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4F7706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w:t>
            </w:r>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NBIoT</w:t>
            </w:r>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F9FD3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8711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5AB84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NBIoT.support</w:t>
            </w:r>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4CAFD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66E9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2316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D0C13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35AD4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EA440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236E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4FF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C10A38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9BC6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AC0EE9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68D8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SynchronicityRANSubnet</w:t>
            </w:r>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174C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8120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FBD06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7C71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C0EE1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1F96B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82C2A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1553B5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DD248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w:t>
            </w:r>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UserMgmtOpen</w:t>
            </w:r>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C9C50C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D4D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75F6C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B583C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242B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DB21E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A124C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0C2B1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CDD5A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1EEB6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DE08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A9810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w:t>
            </w:r>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D3E87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08AA3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1A8C4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TermDensity</w:t>
            </w:r>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D423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529AD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10A3A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73EA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AFD7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865E50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6965D6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188FB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F1D812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EB18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07F7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AD19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49B9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6C89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BE156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E3670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2F384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3300F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PositioningRANSubnet</w:t>
            </w:r>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FB6BA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02545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0F7D0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48DCC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EF1B6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F817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A37A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A0FA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3A53FC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20D0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EEA7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990CC1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ED6E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BBA26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F699A6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uESpeed</w:t>
            </w:r>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9D91A7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8DA2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376C4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1C22D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5AF6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B562D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survivalTime</w:t>
            </w:r>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CB07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6F62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B3B6C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9F12B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49CBA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BB0CA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6BB49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9FB62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C01E5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3F3BC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FE4B3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BEAC5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0AC4D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35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A581CB7" w14:textId="77777777" w:rsidR="00A500BC" w:rsidRDefault="00A500BC" w:rsidP="00B504D4">
            <w:pPr>
              <w:pStyle w:val="TAL"/>
              <w:rPr>
                <w:rFonts w:cs="Arial"/>
                <w:snapToGrid w:val="0"/>
                <w:szCs w:val="18"/>
              </w:rPr>
            </w:pPr>
            <w:r>
              <w:rPr>
                <w:rFonts w:cs="Arial"/>
                <w:snapToGrid w:val="0"/>
                <w:szCs w:val="18"/>
              </w:rPr>
              <w:t>allowedValues: N/A</w:t>
            </w:r>
          </w:p>
          <w:p w14:paraId="215282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ipAddress</w:t>
            </w:r>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r>
              <w:t>isOrdered: N/A</w:t>
            </w:r>
          </w:p>
          <w:p w14:paraId="3D254796" w14:textId="77777777" w:rsidR="00A500BC" w:rsidRDefault="00A500BC" w:rsidP="00B504D4">
            <w:pPr>
              <w:pStyle w:val="TAL"/>
            </w:pPr>
            <w:r>
              <w:t>isUnique: N/A</w:t>
            </w:r>
          </w:p>
          <w:p w14:paraId="5A381D28" w14:textId="77777777" w:rsidR="00A500BC" w:rsidRDefault="00A500BC" w:rsidP="00B504D4">
            <w:pPr>
              <w:pStyle w:val="TAL"/>
            </w:pPr>
            <w:r>
              <w:t>defaultValue: None</w:t>
            </w:r>
          </w:p>
          <w:p w14:paraId="35C3754D" w14:textId="77777777" w:rsidR="00A500BC" w:rsidRDefault="00A500BC" w:rsidP="00B504D4">
            <w:pPr>
              <w:pStyle w:val="TAL"/>
            </w:pPr>
            <w:r>
              <w:t>isNullable: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F8C34E"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09696B5E"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2C48BB6F"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nextHopInfoList</w:t>
            </w:r>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r>
              <w:t>isOrdered: N/A</w:t>
            </w:r>
          </w:p>
          <w:p w14:paraId="78B9204D" w14:textId="77777777" w:rsidR="00A500BC" w:rsidRDefault="00A500BC" w:rsidP="00B504D4">
            <w:pPr>
              <w:pStyle w:val="TAL"/>
            </w:pPr>
            <w:r>
              <w:t>isUnique: N/A</w:t>
            </w:r>
          </w:p>
          <w:p w14:paraId="71192647" w14:textId="77777777" w:rsidR="00A500BC" w:rsidRDefault="00A500BC" w:rsidP="00B504D4">
            <w:pPr>
              <w:pStyle w:val="TAL"/>
            </w:pPr>
            <w:r>
              <w:t>defaultValue: None</w:t>
            </w:r>
          </w:p>
          <w:p w14:paraId="6CDE58D1" w14:textId="77777777" w:rsidR="00A500BC" w:rsidRDefault="00A500BC" w:rsidP="00B504D4">
            <w:pPr>
              <w:pStyle w:val="TAL"/>
            </w:pPr>
            <w:r>
              <w:t>isNullable: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qosProfileRefList</w:t>
            </w:r>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4FD6ECD" w14:textId="77777777" w:rsidR="00A500BC" w:rsidRDefault="00A500BC" w:rsidP="00B504D4">
            <w:pPr>
              <w:spacing w:after="0"/>
              <w:rPr>
                <w:rFonts w:ascii="Arial" w:hAnsi="Arial" w:cs="Arial"/>
                <w:sz w:val="18"/>
                <w:szCs w:val="18"/>
              </w:rPr>
            </w:pPr>
            <w:r>
              <w:rPr>
                <w:rFonts w:ascii="Arial" w:hAnsi="Arial" w:cs="Arial"/>
                <w:sz w:val="18"/>
                <w:szCs w:val="18"/>
              </w:rPr>
              <w:t>isUnique: True</w:t>
            </w:r>
          </w:p>
          <w:p w14:paraId="6990992C"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5110A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maxDLDataVolume</w:t>
            </w:r>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0D7E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CC3EC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34975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1BB48F"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maxULDataVolume</w:t>
            </w:r>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6F0F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AA45D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E9188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0311743"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serviceType</w:t>
            </w:r>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E2826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56748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64B64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55DD3B0"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epApplicationRef</w:t>
            </w:r>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(i.e. EP_N3 or EP_NgU)</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r>
              <w:rPr>
                <w:rFonts w:cs="Arial"/>
              </w:rPr>
              <w:t>isOrdered: N/A</w:t>
            </w:r>
          </w:p>
          <w:p w14:paraId="0308F0B6" w14:textId="77777777" w:rsidR="00A500BC" w:rsidRDefault="00A500BC" w:rsidP="00B504D4">
            <w:pPr>
              <w:pStyle w:val="TAL"/>
              <w:rPr>
                <w:rFonts w:cs="Arial"/>
                <w:lang w:eastAsia="zh-CN"/>
              </w:rPr>
            </w:pPr>
            <w:r>
              <w:rPr>
                <w:rFonts w:cs="Arial"/>
              </w:rPr>
              <w:t>isUnique: T</w:t>
            </w:r>
            <w:r>
              <w:rPr>
                <w:rFonts w:cs="Arial"/>
                <w:lang w:eastAsia="zh-CN"/>
              </w:rPr>
              <w:t>rue</w:t>
            </w:r>
          </w:p>
          <w:p w14:paraId="0907210E" w14:textId="77777777" w:rsidR="00A500BC" w:rsidRDefault="00A500BC" w:rsidP="00B504D4">
            <w:pPr>
              <w:pStyle w:val="TAL"/>
              <w:rPr>
                <w:rFonts w:cs="Arial"/>
              </w:rPr>
            </w:pPr>
            <w:r>
              <w:rPr>
                <w:rFonts w:cs="Arial"/>
              </w:rPr>
              <w:t>defaultValue: None</w:t>
            </w:r>
          </w:p>
          <w:p w14:paraId="718BCCA2" w14:textId="77777777" w:rsidR="00A500BC" w:rsidRDefault="00A500BC" w:rsidP="00B504D4">
            <w:pPr>
              <w:pStyle w:val="TAL"/>
              <w:rPr>
                <w:rFonts w:cs="Arial"/>
                <w:szCs w:val="18"/>
              </w:rPr>
            </w:pPr>
            <w:r>
              <w:rPr>
                <w:rFonts w:cs="Arial"/>
              </w:rPr>
              <w:t xml:space="preserve">isNullable: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epTransportRef</w:t>
            </w:r>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r>
              <w:rPr>
                <w:rFonts w:cs="Arial"/>
              </w:rPr>
              <w:t>isOrdered: N/A</w:t>
            </w:r>
          </w:p>
          <w:p w14:paraId="4565D799" w14:textId="77777777" w:rsidR="00A500BC" w:rsidRDefault="00A500BC" w:rsidP="00B504D4">
            <w:pPr>
              <w:pStyle w:val="TAL"/>
              <w:rPr>
                <w:rFonts w:cs="Arial"/>
                <w:lang w:eastAsia="zh-CN"/>
              </w:rPr>
            </w:pPr>
            <w:r>
              <w:rPr>
                <w:rFonts w:cs="Arial"/>
              </w:rPr>
              <w:t>isUnique: T</w:t>
            </w:r>
            <w:r>
              <w:rPr>
                <w:rFonts w:cs="Arial"/>
                <w:lang w:eastAsia="zh-CN"/>
              </w:rPr>
              <w:t>rue</w:t>
            </w:r>
          </w:p>
          <w:p w14:paraId="6F0CD994" w14:textId="77777777" w:rsidR="00A500BC" w:rsidRDefault="00A500BC" w:rsidP="00B504D4">
            <w:pPr>
              <w:pStyle w:val="TAL"/>
              <w:rPr>
                <w:rFonts w:cs="Arial"/>
              </w:rPr>
            </w:pPr>
            <w:r>
              <w:rPr>
                <w:rFonts w:cs="Arial"/>
              </w:rPr>
              <w:t>defaultValue: None</w:t>
            </w:r>
          </w:p>
          <w:p w14:paraId="5B03EA2A" w14:textId="77777777" w:rsidR="00A500BC" w:rsidRDefault="00A500BC" w:rsidP="00B504D4">
            <w:pPr>
              <w:pStyle w:val="TAL"/>
              <w:rPr>
                <w:rFonts w:cs="Arial"/>
                <w:szCs w:val="18"/>
              </w:rPr>
            </w:pPr>
            <w:r>
              <w:rPr>
                <w:rFonts w:cs="Arial"/>
              </w:rPr>
              <w:t xml:space="preserve">isNullable: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sliceSimultaneousUse</w:t>
            </w:r>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r>
              <w:rPr>
                <w:rFonts w:ascii="Arial" w:hAnsi="Arial" w:cs="Arial"/>
                <w:sz w:val="18"/>
                <w:szCs w:val="18"/>
              </w:rPr>
              <w:t>allowedValues: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80BF8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59A9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0CAD0C1" w14:textId="77777777" w:rsidR="00A500BC" w:rsidRDefault="00A500BC" w:rsidP="00B504D4">
            <w:pPr>
              <w:pStyle w:val="TAL"/>
              <w:rPr>
                <w:rFonts w:cs="Arial"/>
              </w:rPr>
            </w:pPr>
            <w:r>
              <w:rPr>
                <w:rFonts w:cs="Arial"/>
                <w:snapToGrid w:val="0"/>
                <w:szCs w:val="18"/>
              </w:rPr>
              <w:t>isNullable: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EnergyEfficiency</w:t>
            </w:r>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Depending on the sST value, EnergyEfficiency.performance will be</w:t>
            </w:r>
          </w:p>
          <w:p w14:paraId="2729A2F3"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r>
              <w:rPr>
                <w:rFonts w:ascii="Arial" w:hAnsi="Arial" w:cs="Arial"/>
                <w:snapToGrid w:val="0"/>
                <w:sz w:val="18"/>
                <w:szCs w:val="18"/>
              </w:rPr>
              <w:t>allowedValues:</w:t>
            </w:r>
          </w:p>
          <w:p w14:paraId="05351C60"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number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latency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isOrdered: N/A</w:t>
            </w:r>
          </w:p>
          <w:p w14:paraId="1A74D4A3"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isUnique: N/A</w:t>
            </w:r>
          </w:p>
          <w:p w14:paraId="0F0E260B"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defaultValue: False</w:t>
            </w:r>
          </w:p>
          <w:p w14:paraId="2CD629A5" w14:textId="77777777" w:rsidR="00A500BC" w:rsidRDefault="00A500BC" w:rsidP="00B504D4">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42A8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B3F8F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5EDF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AF2B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3697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F71E8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F91D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2F833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97DE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942B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5E15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77419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E106A3" w14:paraId="59075024" w14:textId="77777777" w:rsidTr="00372AB6">
        <w:trPr>
          <w:cantSplit/>
          <w:tblHeader/>
          <w:jc w:val="center"/>
          <w:ins w:id="275"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5263B8A6" w14:textId="42801D4A" w:rsidR="00E106A3" w:rsidRPr="0064555E" w:rsidRDefault="00783C54" w:rsidP="00B504D4">
            <w:pPr>
              <w:pStyle w:val="TAL"/>
              <w:rPr>
                <w:ins w:id="276" w:author="Huawei" w:date="2021-08-02T18:42:00Z"/>
                <w:rFonts w:ascii="Courier New" w:hAnsi="Courier New" w:cs="Courier New"/>
                <w:szCs w:val="18"/>
                <w:lang w:eastAsia="zh-CN"/>
              </w:rPr>
            </w:pPr>
            <w:ins w:id="277" w:author="Huawei" w:date="2021-08-02T18:44:00Z">
              <w:r>
                <w:rPr>
                  <w:rFonts w:ascii="Courier New" w:hAnsi="Courier New" w:cs="Courier New"/>
                  <w:lang w:eastAsia="zh-CN"/>
                </w:rPr>
                <w:t>FeasibilityCheckJob.</w:t>
              </w:r>
            </w:ins>
            <w:ins w:id="278" w:author="Huawei" w:date="2021-08-02T18:43:00Z">
              <w:r w:rsidR="00E106A3" w:rsidRPr="00EF55BF">
                <w:rPr>
                  <w:rFonts w:ascii="Courier New" w:hAnsi="Courier New" w:cs="Courier New"/>
                  <w:lang w:eastAsia="zh-CN"/>
                </w:rPr>
                <w:t>operationalState</w:t>
              </w:r>
            </w:ins>
          </w:p>
        </w:tc>
        <w:tc>
          <w:tcPr>
            <w:tcW w:w="5187" w:type="dxa"/>
            <w:tcBorders>
              <w:top w:val="single" w:sz="4" w:space="0" w:color="auto"/>
              <w:left w:val="single" w:sz="4" w:space="0" w:color="auto"/>
              <w:bottom w:val="single" w:sz="4" w:space="0" w:color="auto"/>
              <w:right w:val="single" w:sz="4" w:space="0" w:color="auto"/>
            </w:tcBorders>
          </w:tcPr>
          <w:p w14:paraId="601E133D" w14:textId="0EB62252" w:rsidR="00E106A3" w:rsidRDefault="00783C54" w:rsidP="00B504D4">
            <w:pPr>
              <w:pStyle w:val="TAL"/>
              <w:rPr>
                <w:ins w:id="279" w:author="Huawei" w:date="2021-08-02T18:45:00Z"/>
                <w:lang w:eastAsia="zh-CN"/>
              </w:rPr>
            </w:pPr>
            <w:ins w:id="280" w:author="Huawei" w:date="2021-08-02T18:44:00Z">
              <w:r>
                <w:rPr>
                  <w:rFonts w:hint="eastAsia"/>
                  <w:lang w:eastAsia="zh-CN"/>
                </w:rPr>
                <w:t>A</w:t>
              </w:r>
              <w:r w:rsidR="002E3AEB">
                <w:rPr>
                  <w:lang w:eastAsia="zh-CN"/>
                </w:rPr>
                <w:t>n attribute which desc</w:t>
              </w:r>
              <w:r>
                <w:rPr>
                  <w:lang w:eastAsia="zh-CN"/>
                </w:rPr>
                <w:t>r</w:t>
              </w:r>
            </w:ins>
            <w:ins w:id="281" w:author="Huawei" w:date="2021-08-22T15:20:00Z">
              <w:r w:rsidR="002E3AEB">
                <w:rPr>
                  <w:lang w:eastAsia="zh-CN"/>
                </w:rPr>
                <w:t>i</w:t>
              </w:r>
            </w:ins>
            <w:ins w:id="282" w:author="Huawei" w:date="2021-08-02T18:44:00Z">
              <w:r>
                <w:rPr>
                  <w:lang w:eastAsia="zh-CN"/>
                </w:rPr>
                <w:t xml:space="preserve">bes the operationalStates for </w:t>
              </w:r>
            </w:ins>
            <w:ins w:id="283" w:author="Huawei" w:date="2021-08-02T18:45:00Z">
              <w:r>
                <w:rPr>
                  <w:lang w:eastAsia="zh-CN"/>
                </w:rPr>
                <w:t>a</w:t>
              </w:r>
            </w:ins>
            <w:ins w:id="284" w:author="Huawei" w:date="2021-08-02T18:44:00Z">
              <w:r>
                <w:rPr>
                  <w:lang w:eastAsia="zh-CN"/>
                </w:rPr>
                <w:t xml:space="preserve"> Feasib</w:t>
              </w:r>
            </w:ins>
            <w:ins w:id="285" w:author="Huawei" w:date="2021-08-02T18:45:00Z">
              <w:r>
                <w:rPr>
                  <w:lang w:eastAsia="zh-CN"/>
                </w:rPr>
                <w:t>ilityCheckJob instance.</w:t>
              </w:r>
            </w:ins>
            <w:ins w:id="286" w:author="Huawei" w:date="2021-08-02T18:49:00Z">
              <w:r w:rsidR="00BA0682">
                <w:rPr>
                  <w:lang w:eastAsia="zh-CN"/>
                </w:rPr>
                <w:t xml:space="preserve"> This attributes is configured by MnS producer and can be read by MnS consumer.</w:t>
              </w:r>
            </w:ins>
          </w:p>
          <w:p w14:paraId="7CD4ECCA" w14:textId="77777777" w:rsidR="00783C54" w:rsidRDefault="00783C54" w:rsidP="00B504D4">
            <w:pPr>
              <w:pStyle w:val="TAL"/>
              <w:rPr>
                <w:ins w:id="287" w:author="Huawei" w:date="2021-08-02T18:45:00Z"/>
                <w:lang w:eastAsia="zh-CN"/>
              </w:rPr>
            </w:pPr>
          </w:p>
          <w:p w14:paraId="0F8CF53A" w14:textId="77777777" w:rsidR="00783C54" w:rsidRDefault="00783C54" w:rsidP="00B504D4">
            <w:pPr>
              <w:pStyle w:val="TAL"/>
              <w:rPr>
                <w:ins w:id="288" w:author="Huawei" w:date="2021-08-02T18:45:00Z"/>
                <w:lang w:eastAsia="zh-CN"/>
              </w:rPr>
            </w:pPr>
          </w:p>
          <w:p w14:paraId="56AF8D33" w14:textId="219C20D2" w:rsidR="00783C54" w:rsidRPr="00C1538F" w:rsidRDefault="00783C54" w:rsidP="008730AD">
            <w:pPr>
              <w:pStyle w:val="TAL"/>
              <w:rPr>
                <w:ins w:id="289" w:author="Huawei" w:date="2021-08-02T18:42:00Z"/>
                <w:lang w:eastAsia="zh-CN"/>
              </w:rPr>
            </w:pPr>
            <w:ins w:id="290" w:author="Huawei" w:date="2021-08-02T18:45:00Z">
              <w:r>
                <w:rPr>
                  <w:rFonts w:cs="Arial"/>
                  <w:color w:val="000000"/>
                  <w:szCs w:val="18"/>
                  <w:lang w:eastAsia="zh-CN"/>
                </w:rPr>
                <w:t xml:space="preserve">allowedValues: </w:t>
              </w:r>
            </w:ins>
            <w:ins w:id="291" w:author="Huawei" w:date="2021-08-02T18:47:00Z">
              <w:r w:rsidR="0021487C">
                <w:rPr>
                  <w:rFonts w:cs="Arial"/>
                  <w:color w:val="000000"/>
                  <w:szCs w:val="18"/>
                  <w:lang w:eastAsia="zh-CN"/>
                </w:rPr>
                <w:t>executing</w:t>
              </w:r>
            </w:ins>
            <w:ins w:id="292" w:author="Huawei" w:date="2021-08-02T18:45:00Z">
              <w:r w:rsidR="0021487C">
                <w:rPr>
                  <w:rFonts w:cs="Arial"/>
                  <w:color w:val="000000"/>
                  <w:szCs w:val="18"/>
                  <w:lang w:eastAsia="zh-CN"/>
                </w:rPr>
                <w:t>,</w:t>
              </w:r>
            </w:ins>
            <w:ins w:id="293" w:author="Huawei" w:date="2021-08-02T18:47:00Z">
              <w:r w:rsidR="0021487C">
                <w:rPr>
                  <w:rFonts w:cs="Arial"/>
                  <w:color w:val="000000"/>
                  <w:szCs w:val="18"/>
                  <w:lang w:eastAsia="zh-CN"/>
                </w:rPr>
                <w:t xml:space="preserve"> </w:t>
              </w:r>
            </w:ins>
            <w:ins w:id="294" w:author="Huawei" w:date="2021-08-06T14:35:00Z">
              <w:r w:rsidR="00B504D4">
                <w:rPr>
                  <w:rFonts w:cs="Arial"/>
                  <w:color w:val="000000"/>
                  <w:szCs w:val="18"/>
                  <w:lang w:eastAsia="zh-CN"/>
                </w:rPr>
                <w:t>finished</w:t>
              </w:r>
            </w:ins>
            <w:ins w:id="295" w:author="Huawei" w:date="2021-08-02T18:46:00Z">
              <w:r>
                <w:rPr>
                  <w:rFonts w:cs="Arial"/>
                  <w:color w:val="000000"/>
                  <w:szCs w:val="18"/>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4ECC5F8D" w14:textId="77777777" w:rsidR="00783C54" w:rsidRDefault="00783C54" w:rsidP="00783C54">
            <w:pPr>
              <w:spacing w:after="0"/>
              <w:rPr>
                <w:ins w:id="296" w:author="Huawei" w:date="2021-08-02T18:45:00Z"/>
                <w:rFonts w:ascii="Arial" w:hAnsi="Arial" w:cs="Arial"/>
                <w:snapToGrid w:val="0"/>
                <w:sz w:val="18"/>
                <w:szCs w:val="18"/>
              </w:rPr>
            </w:pPr>
            <w:ins w:id="297" w:author="Huawei" w:date="2021-08-02T18:45:00Z">
              <w:r>
                <w:rPr>
                  <w:rFonts w:ascii="Arial" w:hAnsi="Arial" w:cs="Arial"/>
                  <w:snapToGrid w:val="0"/>
                  <w:sz w:val="18"/>
                  <w:szCs w:val="18"/>
                </w:rPr>
                <w:t>type: Enum</w:t>
              </w:r>
            </w:ins>
          </w:p>
          <w:p w14:paraId="117A83E9" w14:textId="77777777" w:rsidR="00783C54" w:rsidRDefault="00783C54" w:rsidP="00783C54">
            <w:pPr>
              <w:spacing w:after="0"/>
              <w:rPr>
                <w:ins w:id="298" w:author="Huawei" w:date="2021-08-02T18:45:00Z"/>
                <w:rFonts w:ascii="Arial" w:hAnsi="Arial" w:cs="Arial"/>
                <w:snapToGrid w:val="0"/>
                <w:sz w:val="18"/>
                <w:szCs w:val="18"/>
              </w:rPr>
            </w:pPr>
            <w:ins w:id="299" w:author="Huawei" w:date="2021-08-02T18:45:00Z">
              <w:r>
                <w:rPr>
                  <w:rFonts w:ascii="Arial" w:hAnsi="Arial" w:cs="Arial"/>
                  <w:snapToGrid w:val="0"/>
                  <w:sz w:val="18"/>
                  <w:szCs w:val="18"/>
                </w:rPr>
                <w:t>multiplicity: 1</w:t>
              </w:r>
            </w:ins>
          </w:p>
          <w:p w14:paraId="24233366" w14:textId="77777777" w:rsidR="00783C54" w:rsidRDefault="00783C54" w:rsidP="00783C54">
            <w:pPr>
              <w:spacing w:after="0"/>
              <w:rPr>
                <w:ins w:id="300" w:author="Huawei" w:date="2021-08-02T18:45:00Z"/>
                <w:rFonts w:ascii="Arial" w:hAnsi="Arial" w:cs="Arial"/>
                <w:snapToGrid w:val="0"/>
                <w:sz w:val="18"/>
                <w:szCs w:val="18"/>
              </w:rPr>
            </w:pPr>
            <w:ins w:id="301" w:author="Huawei" w:date="2021-08-02T18:45:00Z">
              <w:r>
                <w:rPr>
                  <w:rFonts w:ascii="Arial" w:hAnsi="Arial" w:cs="Arial"/>
                  <w:snapToGrid w:val="0"/>
                  <w:sz w:val="18"/>
                  <w:szCs w:val="18"/>
                </w:rPr>
                <w:t>isOrdered: N/A</w:t>
              </w:r>
            </w:ins>
          </w:p>
          <w:p w14:paraId="75779AE8" w14:textId="77777777" w:rsidR="00783C54" w:rsidRDefault="00783C54" w:rsidP="00783C54">
            <w:pPr>
              <w:spacing w:after="0"/>
              <w:rPr>
                <w:ins w:id="302" w:author="Huawei" w:date="2021-08-02T18:45:00Z"/>
                <w:rFonts w:ascii="Arial" w:hAnsi="Arial" w:cs="Arial"/>
                <w:snapToGrid w:val="0"/>
                <w:sz w:val="18"/>
                <w:szCs w:val="18"/>
              </w:rPr>
            </w:pPr>
            <w:ins w:id="303" w:author="Huawei" w:date="2021-08-02T18:45:00Z">
              <w:r>
                <w:rPr>
                  <w:rFonts w:ascii="Arial" w:hAnsi="Arial" w:cs="Arial"/>
                  <w:snapToGrid w:val="0"/>
                  <w:sz w:val="18"/>
                  <w:szCs w:val="18"/>
                </w:rPr>
                <w:t>isUnique: N/A</w:t>
              </w:r>
            </w:ins>
          </w:p>
          <w:p w14:paraId="087EA1BB" w14:textId="77777777" w:rsidR="00783C54" w:rsidRDefault="00783C54" w:rsidP="00783C54">
            <w:pPr>
              <w:spacing w:after="0"/>
              <w:rPr>
                <w:ins w:id="304" w:author="Huawei" w:date="2021-08-02T18:45:00Z"/>
                <w:rFonts w:ascii="Arial" w:hAnsi="Arial" w:cs="Arial"/>
                <w:snapToGrid w:val="0"/>
                <w:sz w:val="18"/>
                <w:szCs w:val="18"/>
              </w:rPr>
            </w:pPr>
            <w:ins w:id="305" w:author="Huawei" w:date="2021-08-02T18:45:00Z">
              <w:r>
                <w:rPr>
                  <w:rFonts w:ascii="Arial" w:hAnsi="Arial" w:cs="Arial"/>
                  <w:snapToGrid w:val="0"/>
                  <w:sz w:val="18"/>
                  <w:szCs w:val="18"/>
                </w:rPr>
                <w:t>defaultValue: None</w:t>
              </w:r>
            </w:ins>
          </w:p>
          <w:p w14:paraId="7D0F48B0" w14:textId="77777777" w:rsidR="00783C54" w:rsidRDefault="00783C54" w:rsidP="00783C54">
            <w:pPr>
              <w:spacing w:after="0"/>
              <w:rPr>
                <w:ins w:id="306" w:author="Huawei" w:date="2021-08-02T18:45:00Z"/>
                <w:rFonts w:ascii="Arial" w:hAnsi="Arial" w:cs="Arial"/>
                <w:snapToGrid w:val="0"/>
                <w:sz w:val="18"/>
                <w:szCs w:val="18"/>
              </w:rPr>
            </w:pPr>
            <w:ins w:id="307" w:author="Huawei" w:date="2021-08-02T18:45:00Z">
              <w:r>
                <w:rPr>
                  <w:rFonts w:ascii="Arial" w:hAnsi="Arial" w:cs="Arial"/>
                  <w:snapToGrid w:val="0"/>
                  <w:sz w:val="18"/>
                  <w:szCs w:val="18"/>
                </w:rPr>
                <w:t>allowedValues: N/A</w:t>
              </w:r>
            </w:ins>
          </w:p>
          <w:p w14:paraId="27C8AFA7" w14:textId="553B87DD" w:rsidR="00E106A3" w:rsidRPr="0064555E" w:rsidRDefault="00783C54" w:rsidP="00783C54">
            <w:pPr>
              <w:spacing w:after="0"/>
              <w:rPr>
                <w:ins w:id="308" w:author="Huawei" w:date="2021-08-02T18:42:00Z"/>
                <w:rFonts w:ascii="Arial" w:hAnsi="Arial" w:cs="Arial"/>
                <w:snapToGrid w:val="0"/>
                <w:sz w:val="18"/>
                <w:szCs w:val="18"/>
              </w:rPr>
            </w:pPr>
            <w:ins w:id="309" w:author="Huawei" w:date="2021-08-02T18:45:00Z">
              <w:r>
                <w:rPr>
                  <w:rFonts w:cs="Arial"/>
                  <w:snapToGrid w:val="0"/>
                  <w:szCs w:val="18"/>
                </w:rPr>
                <w:t xml:space="preserve">isNullable: </w:t>
              </w:r>
            </w:ins>
            <w:ins w:id="310" w:author="Huawei" w:date="2021-08-22T15:31:00Z">
              <w:r w:rsidR="00077637">
                <w:rPr>
                  <w:rFonts w:ascii="Arial" w:hAnsi="Arial" w:cs="Arial"/>
                  <w:snapToGrid w:val="0"/>
                  <w:sz w:val="18"/>
                  <w:szCs w:val="18"/>
                </w:rPr>
                <w:t>False</w:t>
              </w:r>
            </w:ins>
          </w:p>
        </w:tc>
      </w:tr>
      <w:tr w:rsidR="00E106A3" w14:paraId="160E6FE2" w14:textId="77777777" w:rsidTr="00372AB6">
        <w:trPr>
          <w:cantSplit/>
          <w:tblHeader/>
          <w:jc w:val="center"/>
          <w:ins w:id="311"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0C1CD11D" w14:textId="3419BA86" w:rsidR="00E106A3" w:rsidRPr="0064555E" w:rsidRDefault="00E106A3" w:rsidP="00B504D4">
            <w:pPr>
              <w:pStyle w:val="TAL"/>
              <w:rPr>
                <w:ins w:id="312" w:author="Huawei" w:date="2021-08-02T18:42:00Z"/>
                <w:rFonts w:ascii="Courier New" w:hAnsi="Courier New" w:cs="Courier New"/>
                <w:szCs w:val="18"/>
                <w:lang w:eastAsia="zh-CN"/>
              </w:rPr>
            </w:pPr>
            <w:ins w:id="313" w:author="Huawei" w:date="2021-08-02T18:43:00Z">
              <w:r w:rsidRPr="00EF55BF">
                <w:rPr>
                  <w:rFonts w:ascii="Courier New" w:hAnsi="Courier New" w:cs="Courier New"/>
                  <w:lang w:eastAsia="zh-CN"/>
                </w:rPr>
                <w:lastRenderedPageBreak/>
                <w:t>targetTime</w:t>
              </w:r>
            </w:ins>
          </w:p>
        </w:tc>
        <w:tc>
          <w:tcPr>
            <w:tcW w:w="5187" w:type="dxa"/>
            <w:tcBorders>
              <w:top w:val="single" w:sz="4" w:space="0" w:color="auto"/>
              <w:left w:val="single" w:sz="4" w:space="0" w:color="auto"/>
              <w:bottom w:val="single" w:sz="4" w:space="0" w:color="auto"/>
              <w:right w:val="single" w:sz="4" w:space="0" w:color="auto"/>
            </w:tcBorders>
          </w:tcPr>
          <w:p w14:paraId="75DA22A7" w14:textId="0937D783" w:rsidR="00024619" w:rsidRDefault="00024619" w:rsidP="00024619">
            <w:pPr>
              <w:pStyle w:val="TAL"/>
              <w:rPr>
                <w:ins w:id="314" w:author="Huawei" w:date="2021-08-02T18:47:00Z"/>
                <w:lang w:eastAsia="zh-CN"/>
              </w:rPr>
            </w:pPr>
            <w:ins w:id="315" w:author="Huawei" w:date="2021-08-02T18:47:00Z">
              <w:r>
                <w:rPr>
                  <w:rFonts w:hint="eastAsia"/>
                  <w:lang w:eastAsia="zh-CN"/>
                </w:rPr>
                <w:t>A</w:t>
              </w:r>
              <w:r w:rsidR="002E3AEB">
                <w:rPr>
                  <w:lang w:eastAsia="zh-CN"/>
                </w:rPr>
                <w:t>n attribute</w:t>
              </w:r>
              <w:r>
                <w:rPr>
                  <w:lang w:eastAsia="zh-CN"/>
                </w:rPr>
                <w:t xml:space="preserve"> specifies</w:t>
              </w:r>
            </w:ins>
            <w:ins w:id="316" w:author="Huawei" w:date="2021-08-02T18:48:00Z">
              <w:r w:rsidRPr="00024619">
                <w:rPr>
                  <w:lang w:eastAsia="zh-CN"/>
                </w:rPr>
                <w:t xml:space="preserve"> check</w:t>
              </w:r>
            </w:ins>
            <w:ins w:id="317" w:author="Huawei" w:date="2021-08-02T18:49:00Z">
              <w:r>
                <w:rPr>
                  <w:lang w:eastAsia="zh-CN"/>
                </w:rPr>
                <w:t>ing</w:t>
              </w:r>
            </w:ins>
            <w:ins w:id="318" w:author="Huawei" w:date="2021-08-02T18:48:00Z">
              <w:r w:rsidRPr="00024619">
                <w:rPr>
                  <w:lang w:eastAsia="zh-CN"/>
                </w:rPr>
                <w:t xml:space="preserve"> the feasibility of provisioning a network slice subnet  to determine whether  n</w:t>
              </w:r>
              <w:r w:rsidR="002E3AEB">
                <w:rPr>
                  <w:lang w:eastAsia="zh-CN"/>
                </w:rPr>
                <w:t>etwork slice subnet requirement</w:t>
              </w:r>
            </w:ins>
            <w:ins w:id="319" w:author="Huawei" w:date="2021-08-22T15:20:00Z">
              <w:r w:rsidR="002E3AEB">
                <w:rPr>
                  <w:lang w:eastAsia="zh-CN"/>
                </w:rPr>
                <w:t>(s)</w:t>
              </w:r>
            </w:ins>
            <w:ins w:id="320" w:author="Huawei" w:date="2021-08-02T18:48:00Z">
              <w:r w:rsidRPr="00024619">
                <w:rPr>
                  <w:lang w:eastAsia="zh-CN"/>
                </w:rPr>
                <w:t xml:space="preserve"> can be satisfied at a particular point of time</w:t>
              </w:r>
            </w:ins>
          </w:p>
          <w:p w14:paraId="488F0FDD" w14:textId="77777777" w:rsidR="00E106A3" w:rsidRPr="00A14419" w:rsidRDefault="00E106A3" w:rsidP="00B504D4">
            <w:pPr>
              <w:pStyle w:val="TAL"/>
              <w:rPr>
                <w:ins w:id="321" w:author="Huawei" w:date="2021-08-02T18:42:00Z"/>
              </w:rPr>
            </w:pPr>
          </w:p>
        </w:tc>
        <w:tc>
          <w:tcPr>
            <w:tcW w:w="2156" w:type="dxa"/>
            <w:tcBorders>
              <w:top w:val="single" w:sz="4" w:space="0" w:color="auto"/>
              <w:left w:val="single" w:sz="4" w:space="0" w:color="auto"/>
              <w:bottom w:val="single" w:sz="4" w:space="0" w:color="auto"/>
              <w:right w:val="single" w:sz="4" w:space="0" w:color="auto"/>
            </w:tcBorders>
          </w:tcPr>
          <w:p w14:paraId="6B48C1C3" w14:textId="5A95B6E4" w:rsidR="00A14419" w:rsidRDefault="00A14419" w:rsidP="00A14419">
            <w:pPr>
              <w:spacing w:after="0"/>
              <w:rPr>
                <w:ins w:id="322" w:author="Huawei" w:date="2021-08-02T18:49:00Z"/>
                <w:rFonts w:ascii="Arial" w:hAnsi="Arial" w:cs="Arial"/>
                <w:snapToGrid w:val="0"/>
                <w:sz w:val="18"/>
                <w:szCs w:val="18"/>
              </w:rPr>
            </w:pPr>
            <w:ins w:id="323" w:author="Huawei" w:date="2021-08-02T18:49:00Z">
              <w:r>
                <w:rPr>
                  <w:rFonts w:ascii="Arial" w:hAnsi="Arial" w:cs="Arial"/>
                  <w:snapToGrid w:val="0"/>
                  <w:sz w:val="18"/>
                  <w:szCs w:val="18"/>
                </w:rPr>
                <w:t>type: String</w:t>
              </w:r>
            </w:ins>
          </w:p>
          <w:p w14:paraId="613E58BD" w14:textId="77777777" w:rsidR="00A14419" w:rsidRDefault="00A14419" w:rsidP="00A14419">
            <w:pPr>
              <w:spacing w:after="0"/>
              <w:rPr>
                <w:ins w:id="324" w:author="Huawei" w:date="2021-08-02T18:49:00Z"/>
                <w:rFonts w:ascii="Arial" w:hAnsi="Arial" w:cs="Arial"/>
                <w:snapToGrid w:val="0"/>
                <w:sz w:val="18"/>
                <w:szCs w:val="18"/>
              </w:rPr>
            </w:pPr>
            <w:ins w:id="325" w:author="Huawei" w:date="2021-08-02T18:49:00Z">
              <w:r>
                <w:rPr>
                  <w:rFonts w:ascii="Arial" w:hAnsi="Arial" w:cs="Arial"/>
                  <w:snapToGrid w:val="0"/>
                  <w:sz w:val="18"/>
                  <w:szCs w:val="18"/>
                </w:rPr>
                <w:t>multiplicity: 1</w:t>
              </w:r>
            </w:ins>
          </w:p>
          <w:p w14:paraId="2FDF3117" w14:textId="77777777" w:rsidR="00A14419" w:rsidRDefault="00A14419" w:rsidP="00A14419">
            <w:pPr>
              <w:spacing w:after="0"/>
              <w:rPr>
                <w:ins w:id="326" w:author="Huawei" w:date="2021-08-02T18:49:00Z"/>
                <w:rFonts w:ascii="Arial" w:hAnsi="Arial" w:cs="Arial"/>
                <w:snapToGrid w:val="0"/>
                <w:sz w:val="18"/>
                <w:szCs w:val="18"/>
              </w:rPr>
            </w:pPr>
            <w:ins w:id="327" w:author="Huawei" w:date="2021-08-02T18:49:00Z">
              <w:r>
                <w:rPr>
                  <w:rFonts w:ascii="Arial" w:hAnsi="Arial" w:cs="Arial"/>
                  <w:snapToGrid w:val="0"/>
                  <w:sz w:val="18"/>
                  <w:szCs w:val="18"/>
                </w:rPr>
                <w:t>isOrdered: N/A</w:t>
              </w:r>
            </w:ins>
          </w:p>
          <w:p w14:paraId="206AFE73" w14:textId="77777777" w:rsidR="00A14419" w:rsidRDefault="00A14419" w:rsidP="00A14419">
            <w:pPr>
              <w:spacing w:after="0"/>
              <w:rPr>
                <w:ins w:id="328" w:author="Huawei" w:date="2021-08-02T18:49:00Z"/>
                <w:rFonts w:ascii="Arial" w:hAnsi="Arial" w:cs="Arial"/>
                <w:snapToGrid w:val="0"/>
                <w:sz w:val="18"/>
                <w:szCs w:val="18"/>
              </w:rPr>
            </w:pPr>
            <w:ins w:id="329" w:author="Huawei" w:date="2021-08-02T18:49:00Z">
              <w:r>
                <w:rPr>
                  <w:rFonts w:ascii="Arial" w:hAnsi="Arial" w:cs="Arial"/>
                  <w:snapToGrid w:val="0"/>
                  <w:sz w:val="18"/>
                  <w:szCs w:val="18"/>
                </w:rPr>
                <w:t>isUnique: N/A</w:t>
              </w:r>
            </w:ins>
          </w:p>
          <w:p w14:paraId="43B03301" w14:textId="77777777" w:rsidR="00A14419" w:rsidRDefault="00A14419" w:rsidP="00A14419">
            <w:pPr>
              <w:spacing w:after="0"/>
              <w:rPr>
                <w:ins w:id="330" w:author="Huawei" w:date="2021-08-02T18:49:00Z"/>
                <w:rFonts w:ascii="Arial" w:hAnsi="Arial" w:cs="Arial"/>
                <w:snapToGrid w:val="0"/>
                <w:sz w:val="18"/>
                <w:szCs w:val="18"/>
              </w:rPr>
            </w:pPr>
            <w:ins w:id="331" w:author="Huawei" w:date="2021-08-02T18:49:00Z">
              <w:r>
                <w:rPr>
                  <w:rFonts w:ascii="Arial" w:hAnsi="Arial" w:cs="Arial"/>
                  <w:snapToGrid w:val="0"/>
                  <w:sz w:val="18"/>
                  <w:szCs w:val="18"/>
                </w:rPr>
                <w:t>defaultValue: None</w:t>
              </w:r>
            </w:ins>
          </w:p>
          <w:p w14:paraId="59A1942A" w14:textId="77777777" w:rsidR="00A14419" w:rsidRDefault="00A14419" w:rsidP="00A14419">
            <w:pPr>
              <w:spacing w:after="0"/>
              <w:rPr>
                <w:ins w:id="332" w:author="Huawei" w:date="2021-08-02T18:49:00Z"/>
                <w:rFonts w:ascii="Arial" w:hAnsi="Arial" w:cs="Arial"/>
                <w:snapToGrid w:val="0"/>
                <w:sz w:val="18"/>
                <w:szCs w:val="18"/>
              </w:rPr>
            </w:pPr>
            <w:ins w:id="333" w:author="Huawei" w:date="2021-08-02T18:49:00Z">
              <w:r>
                <w:rPr>
                  <w:rFonts w:ascii="Arial" w:hAnsi="Arial" w:cs="Arial"/>
                  <w:snapToGrid w:val="0"/>
                  <w:sz w:val="18"/>
                  <w:szCs w:val="18"/>
                </w:rPr>
                <w:t>allowedValues: N/A</w:t>
              </w:r>
            </w:ins>
          </w:p>
          <w:p w14:paraId="33607252" w14:textId="66024887" w:rsidR="00E106A3" w:rsidRPr="0064555E" w:rsidRDefault="00A14419" w:rsidP="00A14419">
            <w:pPr>
              <w:spacing w:after="0"/>
              <w:rPr>
                <w:ins w:id="334" w:author="Huawei" w:date="2021-08-02T18:42:00Z"/>
                <w:rFonts w:ascii="Arial" w:hAnsi="Arial" w:cs="Arial"/>
                <w:snapToGrid w:val="0"/>
                <w:sz w:val="18"/>
                <w:szCs w:val="18"/>
              </w:rPr>
            </w:pPr>
            <w:ins w:id="335" w:author="Huawei" w:date="2021-08-02T18:49:00Z">
              <w:r>
                <w:rPr>
                  <w:rFonts w:cs="Arial"/>
                  <w:snapToGrid w:val="0"/>
                  <w:szCs w:val="18"/>
                </w:rPr>
                <w:t xml:space="preserve">isNullable: </w:t>
              </w:r>
            </w:ins>
            <w:ins w:id="336" w:author="Huawei" w:date="2021-08-22T15:31:00Z">
              <w:r w:rsidR="00077637">
                <w:rPr>
                  <w:rFonts w:ascii="Arial" w:hAnsi="Arial" w:cs="Arial"/>
                  <w:snapToGrid w:val="0"/>
                  <w:sz w:val="18"/>
                  <w:szCs w:val="18"/>
                </w:rPr>
                <w:t>False</w:t>
              </w:r>
            </w:ins>
          </w:p>
        </w:tc>
      </w:tr>
      <w:tr w:rsidR="00E106A3" w14:paraId="30D75BCD" w14:textId="77777777" w:rsidTr="00372AB6">
        <w:trPr>
          <w:cantSplit/>
          <w:tblHeader/>
          <w:jc w:val="center"/>
          <w:ins w:id="337"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25922BBD" w:rsidR="00E106A3" w:rsidRPr="0064555E" w:rsidRDefault="00E106A3" w:rsidP="00E106A3">
            <w:pPr>
              <w:pStyle w:val="TAL"/>
              <w:rPr>
                <w:ins w:id="338" w:author="Huawei" w:date="2021-08-02T18:42:00Z"/>
                <w:rFonts w:ascii="Courier New" w:hAnsi="Courier New" w:cs="Courier New"/>
                <w:szCs w:val="18"/>
                <w:lang w:eastAsia="zh-CN"/>
              </w:rPr>
            </w:pPr>
            <w:ins w:id="339" w:author="Huawei" w:date="2021-08-02T18:43:00Z">
              <w:r w:rsidRPr="00EF55BF">
                <w:rPr>
                  <w:rFonts w:ascii="Courier New" w:hAnsi="Courier New" w:cs="Courier New"/>
                  <w:lang w:eastAsia="zh-CN"/>
                </w:rPr>
                <w:t>progress</w:t>
              </w:r>
            </w:ins>
          </w:p>
        </w:tc>
        <w:tc>
          <w:tcPr>
            <w:tcW w:w="5187" w:type="dxa"/>
            <w:tcBorders>
              <w:top w:val="single" w:sz="4" w:space="0" w:color="auto"/>
              <w:left w:val="single" w:sz="4" w:space="0" w:color="auto"/>
              <w:bottom w:val="single" w:sz="4" w:space="0" w:color="auto"/>
              <w:right w:val="single" w:sz="4" w:space="0" w:color="auto"/>
            </w:tcBorders>
          </w:tcPr>
          <w:p w14:paraId="463C52D3" w14:textId="03719F83" w:rsidR="00BA0682" w:rsidRDefault="00BA0682" w:rsidP="00BA0682">
            <w:pPr>
              <w:pStyle w:val="TAL"/>
              <w:rPr>
                <w:ins w:id="340" w:author="Huawei" w:date="2021-08-02T18:50:00Z"/>
                <w:lang w:eastAsia="zh-CN"/>
              </w:rPr>
            </w:pPr>
            <w:ins w:id="341" w:author="Huawei" w:date="2021-08-02T18:49:00Z">
              <w:r>
                <w:rPr>
                  <w:rFonts w:hint="eastAsia"/>
                  <w:lang w:eastAsia="zh-CN"/>
                </w:rPr>
                <w:t>A</w:t>
              </w:r>
              <w:r w:rsidR="002E3AEB">
                <w:rPr>
                  <w:lang w:eastAsia="zh-CN"/>
                </w:rPr>
                <w:t>n attributes specifie</w:t>
              </w:r>
              <w:r w:rsidRPr="00024619">
                <w:rPr>
                  <w:lang w:eastAsia="zh-CN"/>
                </w:rPr>
                <w:t xml:space="preserve"> </w:t>
              </w:r>
            </w:ins>
            <w:ins w:id="342" w:author="Huawei" w:date="2021-08-02T18:50:00Z">
              <w:r>
                <w:rPr>
                  <w:lang w:eastAsia="zh-CN"/>
                </w:rPr>
                <w:t>the progress of the feasibility check job</w:t>
              </w:r>
            </w:ins>
            <w:ins w:id="343" w:author="Huawei" w:date="2021-08-22T15:20:00Z">
              <w:r w:rsidR="002E3AEB">
                <w:rPr>
                  <w:lang w:eastAsia="zh-CN"/>
                </w:rPr>
                <w:t xml:space="preserve"> in percentage</w:t>
              </w:r>
            </w:ins>
            <w:ins w:id="344" w:author="Huawei" w:date="2021-08-02T18:50:00Z">
              <w:r>
                <w:rPr>
                  <w:lang w:eastAsia="zh-CN"/>
                </w:rPr>
                <w:t>. This attributes is configured by MnS producer and can be read by MnS consumer.</w:t>
              </w:r>
            </w:ins>
          </w:p>
          <w:p w14:paraId="3D53476D" w14:textId="77777777" w:rsidR="00BA0682" w:rsidRDefault="00BA0682" w:rsidP="00BA0682">
            <w:pPr>
              <w:pStyle w:val="TAL"/>
              <w:rPr>
                <w:ins w:id="345" w:author="Huawei" w:date="2021-08-02T18:50:00Z"/>
                <w:lang w:eastAsia="zh-CN"/>
              </w:rPr>
            </w:pPr>
          </w:p>
          <w:p w14:paraId="3EE807ED" w14:textId="48CFE0C2" w:rsidR="00BA0682" w:rsidRDefault="00BA0682" w:rsidP="00BA0682">
            <w:pPr>
              <w:pStyle w:val="TAL"/>
              <w:rPr>
                <w:ins w:id="346" w:author="Huawei" w:date="2021-08-02T18:49:00Z"/>
                <w:lang w:eastAsia="zh-CN"/>
              </w:rPr>
            </w:pPr>
            <w:ins w:id="347" w:author="Huawei" w:date="2021-08-02T18:50:00Z">
              <w:r>
                <w:rPr>
                  <w:lang w:eastAsia="zh-CN"/>
                </w:rPr>
                <w:t>Allowed Value: 0:100</w:t>
              </w:r>
            </w:ins>
          </w:p>
          <w:p w14:paraId="73E1ED63" w14:textId="77777777" w:rsidR="00E106A3" w:rsidRPr="00BA0682" w:rsidRDefault="00E106A3" w:rsidP="00E106A3">
            <w:pPr>
              <w:pStyle w:val="TAL"/>
              <w:rPr>
                <w:ins w:id="348" w:author="Huawei" w:date="2021-08-02T18:42:00Z"/>
              </w:rPr>
            </w:pPr>
          </w:p>
        </w:tc>
        <w:tc>
          <w:tcPr>
            <w:tcW w:w="2156" w:type="dxa"/>
            <w:tcBorders>
              <w:top w:val="single" w:sz="4" w:space="0" w:color="auto"/>
              <w:left w:val="single" w:sz="4" w:space="0" w:color="auto"/>
              <w:bottom w:val="single" w:sz="4" w:space="0" w:color="auto"/>
              <w:right w:val="single" w:sz="4" w:space="0" w:color="auto"/>
            </w:tcBorders>
          </w:tcPr>
          <w:p w14:paraId="04BDBEEE" w14:textId="2EE7254C" w:rsidR="00BA0682" w:rsidRDefault="00BA0682" w:rsidP="00BA0682">
            <w:pPr>
              <w:spacing w:after="0"/>
              <w:rPr>
                <w:ins w:id="349" w:author="Huawei" w:date="2021-08-02T18:50:00Z"/>
                <w:rFonts w:ascii="Arial" w:hAnsi="Arial" w:cs="Arial"/>
                <w:snapToGrid w:val="0"/>
                <w:sz w:val="18"/>
                <w:szCs w:val="18"/>
              </w:rPr>
            </w:pPr>
            <w:ins w:id="350" w:author="Huawei" w:date="2021-08-02T18:50:00Z">
              <w:r>
                <w:rPr>
                  <w:rFonts w:ascii="Arial" w:hAnsi="Arial" w:cs="Arial"/>
                  <w:snapToGrid w:val="0"/>
                  <w:sz w:val="18"/>
                  <w:szCs w:val="18"/>
                </w:rPr>
                <w:t>type: Integer</w:t>
              </w:r>
            </w:ins>
          </w:p>
          <w:p w14:paraId="7E5258FE" w14:textId="77777777" w:rsidR="00BA0682" w:rsidRDefault="00BA0682" w:rsidP="00BA0682">
            <w:pPr>
              <w:spacing w:after="0"/>
              <w:rPr>
                <w:ins w:id="351" w:author="Huawei" w:date="2021-08-02T18:50:00Z"/>
                <w:rFonts w:ascii="Arial" w:hAnsi="Arial" w:cs="Arial"/>
                <w:snapToGrid w:val="0"/>
                <w:sz w:val="18"/>
                <w:szCs w:val="18"/>
              </w:rPr>
            </w:pPr>
            <w:ins w:id="352" w:author="Huawei" w:date="2021-08-02T18:50:00Z">
              <w:r>
                <w:rPr>
                  <w:rFonts w:ascii="Arial" w:hAnsi="Arial" w:cs="Arial"/>
                  <w:snapToGrid w:val="0"/>
                  <w:sz w:val="18"/>
                  <w:szCs w:val="18"/>
                </w:rPr>
                <w:t>multiplicity: 1</w:t>
              </w:r>
            </w:ins>
          </w:p>
          <w:p w14:paraId="382D12BE" w14:textId="77777777" w:rsidR="00BA0682" w:rsidRDefault="00BA0682" w:rsidP="00BA0682">
            <w:pPr>
              <w:spacing w:after="0"/>
              <w:rPr>
                <w:ins w:id="353" w:author="Huawei" w:date="2021-08-02T18:50:00Z"/>
                <w:rFonts w:ascii="Arial" w:hAnsi="Arial" w:cs="Arial"/>
                <w:snapToGrid w:val="0"/>
                <w:sz w:val="18"/>
                <w:szCs w:val="18"/>
              </w:rPr>
            </w:pPr>
            <w:ins w:id="354" w:author="Huawei" w:date="2021-08-02T18:50:00Z">
              <w:r>
                <w:rPr>
                  <w:rFonts w:ascii="Arial" w:hAnsi="Arial" w:cs="Arial"/>
                  <w:snapToGrid w:val="0"/>
                  <w:sz w:val="18"/>
                  <w:szCs w:val="18"/>
                </w:rPr>
                <w:t>isOrdered: N/A</w:t>
              </w:r>
            </w:ins>
          </w:p>
          <w:p w14:paraId="3434D047" w14:textId="77777777" w:rsidR="00BA0682" w:rsidRDefault="00BA0682" w:rsidP="00BA0682">
            <w:pPr>
              <w:spacing w:after="0"/>
              <w:rPr>
                <w:ins w:id="355" w:author="Huawei" w:date="2021-08-02T18:50:00Z"/>
                <w:rFonts w:ascii="Arial" w:hAnsi="Arial" w:cs="Arial"/>
                <w:snapToGrid w:val="0"/>
                <w:sz w:val="18"/>
                <w:szCs w:val="18"/>
              </w:rPr>
            </w:pPr>
            <w:ins w:id="356" w:author="Huawei" w:date="2021-08-02T18:50:00Z">
              <w:r>
                <w:rPr>
                  <w:rFonts w:ascii="Arial" w:hAnsi="Arial" w:cs="Arial"/>
                  <w:snapToGrid w:val="0"/>
                  <w:sz w:val="18"/>
                  <w:szCs w:val="18"/>
                </w:rPr>
                <w:t>isUnique: N/A</w:t>
              </w:r>
            </w:ins>
          </w:p>
          <w:p w14:paraId="6926F1AE" w14:textId="77777777" w:rsidR="00BA0682" w:rsidRDefault="00BA0682" w:rsidP="00BA0682">
            <w:pPr>
              <w:spacing w:after="0"/>
              <w:rPr>
                <w:ins w:id="357" w:author="Huawei" w:date="2021-08-02T18:50:00Z"/>
                <w:rFonts w:ascii="Arial" w:hAnsi="Arial" w:cs="Arial"/>
                <w:snapToGrid w:val="0"/>
                <w:sz w:val="18"/>
                <w:szCs w:val="18"/>
              </w:rPr>
            </w:pPr>
            <w:ins w:id="358" w:author="Huawei" w:date="2021-08-02T18:50:00Z">
              <w:r>
                <w:rPr>
                  <w:rFonts w:ascii="Arial" w:hAnsi="Arial" w:cs="Arial"/>
                  <w:snapToGrid w:val="0"/>
                  <w:sz w:val="18"/>
                  <w:szCs w:val="18"/>
                </w:rPr>
                <w:t>defaultValue: None</w:t>
              </w:r>
            </w:ins>
          </w:p>
          <w:p w14:paraId="1612A1C4" w14:textId="77777777" w:rsidR="00BA0682" w:rsidRDefault="00BA0682" w:rsidP="00BA0682">
            <w:pPr>
              <w:spacing w:after="0"/>
              <w:rPr>
                <w:ins w:id="359" w:author="Huawei" w:date="2021-08-02T18:50:00Z"/>
                <w:rFonts w:ascii="Arial" w:hAnsi="Arial" w:cs="Arial"/>
                <w:snapToGrid w:val="0"/>
                <w:sz w:val="18"/>
                <w:szCs w:val="18"/>
              </w:rPr>
            </w:pPr>
            <w:ins w:id="360" w:author="Huawei" w:date="2021-08-02T18:50:00Z">
              <w:r>
                <w:rPr>
                  <w:rFonts w:ascii="Arial" w:hAnsi="Arial" w:cs="Arial"/>
                  <w:snapToGrid w:val="0"/>
                  <w:sz w:val="18"/>
                  <w:szCs w:val="18"/>
                </w:rPr>
                <w:t>allowedValues: N/A</w:t>
              </w:r>
            </w:ins>
          </w:p>
          <w:p w14:paraId="3D5CEC05" w14:textId="17495A2E" w:rsidR="00E106A3" w:rsidRPr="0064555E" w:rsidRDefault="00BA0682" w:rsidP="00BA0682">
            <w:pPr>
              <w:spacing w:after="0"/>
              <w:rPr>
                <w:ins w:id="361" w:author="Huawei" w:date="2021-08-02T18:42:00Z"/>
                <w:rFonts w:ascii="Arial" w:hAnsi="Arial" w:cs="Arial"/>
                <w:snapToGrid w:val="0"/>
                <w:sz w:val="18"/>
                <w:szCs w:val="18"/>
              </w:rPr>
            </w:pPr>
            <w:ins w:id="362" w:author="Huawei" w:date="2021-08-02T18:50:00Z">
              <w:r>
                <w:rPr>
                  <w:rFonts w:cs="Arial"/>
                  <w:snapToGrid w:val="0"/>
                  <w:szCs w:val="18"/>
                </w:rPr>
                <w:t xml:space="preserve">isNullable: </w:t>
              </w:r>
            </w:ins>
            <w:ins w:id="363" w:author="Huawei" w:date="2021-08-22T15:31:00Z">
              <w:r w:rsidR="00077637">
                <w:rPr>
                  <w:rFonts w:ascii="Arial" w:hAnsi="Arial" w:cs="Arial"/>
                  <w:snapToGrid w:val="0"/>
                  <w:sz w:val="18"/>
                  <w:szCs w:val="18"/>
                </w:rPr>
                <w:t>False</w:t>
              </w:r>
            </w:ins>
          </w:p>
        </w:tc>
      </w:tr>
      <w:tr w:rsidR="00E106A3" w14:paraId="2E1003BD" w14:textId="77777777" w:rsidTr="00372AB6">
        <w:trPr>
          <w:cantSplit/>
          <w:tblHeader/>
          <w:jc w:val="center"/>
          <w:ins w:id="364"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365" w:author="Huawei" w:date="2021-08-02T18:35:00Z"/>
                <w:rFonts w:ascii="Courier New" w:hAnsi="Courier New" w:cs="Courier New"/>
                <w:szCs w:val="18"/>
                <w:lang w:eastAsia="zh-CN"/>
              </w:rPr>
            </w:pPr>
            <w:ins w:id="366" w:author="Huawei" w:date="2021-08-02T18:43:00Z">
              <w:r w:rsidRPr="00EF55BF">
                <w:rPr>
                  <w:rFonts w:ascii="Courier New" w:hAnsi="Courier New" w:cs="Courier New"/>
                  <w:lang w:eastAsia="zh-CN"/>
                </w:rPr>
                <w:t>feasibilityResult</w:t>
              </w:r>
            </w:ins>
          </w:p>
        </w:tc>
        <w:tc>
          <w:tcPr>
            <w:tcW w:w="5187" w:type="dxa"/>
            <w:tcBorders>
              <w:top w:val="single" w:sz="4" w:space="0" w:color="auto"/>
              <w:left w:val="single" w:sz="4" w:space="0" w:color="auto"/>
              <w:bottom w:val="single" w:sz="4" w:space="0" w:color="auto"/>
              <w:right w:val="single" w:sz="4" w:space="0" w:color="auto"/>
            </w:tcBorders>
          </w:tcPr>
          <w:p w14:paraId="03B49FF7" w14:textId="0233ADEA" w:rsidR="00F94801" w:rsidRDefault="00F94801" w:rsidP="00F94801">
            <w:pPr>
              <w:pStyle w:val="TAL"/>
              <w:rPr>
                <w:ins w:id="367" w:author="Huawei" w:date="2021-08-02T18:51:00Z"/>
                <w:lang w:eastAsia="zh-CN"/>
              </w:rPr>
            </w:pPr>
            <w:ins w:id="368" w:author="Huawei" w:date="2021-08-02T18:51:00Z">
              <w:r>
                <w:rPr>
                  <w:rFonts w:hint="eastAsia"/>
                  <w:lang w:eastAsia="zh-CN"/>
                </w:rPr>
                <w:t>A</w:t>
              </w:r>
              <w:r w:rsidR="002E3AEB">
                <w:rPr>
                  <w:lang w:eastAsia="zh-CN"/>
                </w:rPr>
                <w:t>n attribute</w:t>
              </w:r>
              <w:r>
                <w:rPr>
                  <w:lang w:eastAsia="zh-CN"/>
                </w:rPr>
                <w:t xml:space="preserve"> specifies</w:t>
              </w:r>
              <w:r w:rsidRPr="00024619">
                <w:rPr>
                  <w:lang w:eastAsia="zh-CN"/>
                </w:rPr>
                <w:t xml:space="preserve"> </w:t>
              </w:r>
              <w:r>
                <w:rPr>
                  <w:lang w:eastAsia="zh-CN"/>
                </w:rPr>
                <w:t>the feasibility check r</w:t>
              </w:r>
              <w:r w:rsidR="002E3AEB">
                <w:rPr>
                  <w:lang w:eastAsia="zh-CN"/>
                </w:rPr>
                <w:t>esult for the feasibility</w:t>
              </w:r>
              <w:r>
                <w:rPr>
                  <w:lang w:eastAsia="zh-CN"/>
                </w:rPr>
                <w:t xml:space="preserve"> check job. This attributes is configured by MnS producer and can be read by MnS consumer.</w:t>
              </w:r>
            </w:ins>
          </w:p>
          <w:p w14:paraId="19158B9E" w14:textId="77777777" w:rsidR="00F94801" w:rsidRDefault="00F94801" w:rsidP="00F94801">
            <w:pPr>
              <w:pStyle w:val="TAL"/>
              <w:rPr>
                <w:ins w:id="369" w:author="Huawei" w:date="2021-08-02T18:51:00Z"/>
                <w:lang w:eastAsia="zh-CN"/>
              </w:rPr>
            </w:pPr>
          </w:p>
          <w:p w14:paraId="3212DF84" w14:textId="1A77107F" w:rsidR="00F94801" w:rsidRDefault="00F94801" w:rsidP="00F94801">
            <w:pPr>
              <w:pStyle w:val="TAL"/>
              <w:rPr>
                <w:ins w:id="370" w:author="Huawei" w:date="2021-08-02T18:51:00Z"/>
                <w:lang w:eastAsia="zh-CN"/>
              </w:rPr>
            </w:pPr>
            <w:ins w:id="371" w:author="Huawei" w:date="2021-08-02T18:51:00Z">
              <w:r>
                <w:rPr>
                  <w:lang w:eastAsia="zh-CN"/>
                </w:rPr>
                <w:t xml:space="preserve">Allowed Value: </w:t>
              </w:r>
            </w:ins>
          </w:p>
          <w:p w14:paraId="745BBC85" w14:textId="36DF558B" w:rsidR="00F94801" w:rsidRDefault="00F94801" w:rsidP="00F94801">
            <w:pPr>
              <w:pStyle w:val="TAL"/>
              <w:rPr>
                <w:ins w:id="372" w:author="Huawei" w:date="2021-08-02T18:52:00Z"/>
                <w:lang w:eastAsia="zh-CN"/>
              </w:rPr>
            </w:pPr>
            <w:ins w:id="373" w:author="Huawei" w:date="2021-08-02T18:51:00Z">
              <w:r>
                <w:rPr>
                  <w:rFonts w:hint="eastAsia"/>
                  <w:lang w:eastAsia="zh-CN"/>
                </w:rPr>
                <w:t>F</w:t>
              </w:r>
              <w:r>
                <w:rPr>
                  <w:lang w:eastAsia="zh-CN"/>
                </w:rPr>
                <w:t>easibil</w:t>
              </w:r>
            </w:ins>
            <w:ins w:id="374" w:author="Huawei" w:date="2021-08-02T18:52:00Z">
              <w:r>
                <w:rPr>
                  <w:lang w:eastAsia="zh-CN"/>
                </w:rPr>
                <w:t xml:space="preserve">e:  which means the specified </w:t>
              </w:r>
            </w:ins>
            <w:ins w:id="375" w:author="Huawei" w:date="2021-08-02T18:53:00Z">
              <w:r>
                <w:rPr>
                  <w:lang w:eastAsia="zh-CN"/>
                </w:rPr>
                <w:t>network slice subnet related requirements</w:t>
              </w:r>
            </w:ins>
            <w:ins w:id="376" w:author="Huawei" w:date="2021-08-02T18:54:00Z">
              <w:r>
                <w:rPr>
                  <w:lang w:eastAsia="zh-CN"/>
                </w:rPr>
                <w:t xml:space="preserve"> </w:t>
              </w:r>
            </w:ins>
            <w:ins w:id="377" w:author="Huawei" w:date="2021-08-02T18:53:00Z">
              <w:r>
                <w:rPr>
                  <w:lang w:eastAsia="zh-CN"/>
                </w:rPr>
                <w:t xml:space="preserve">(i.e. </w:t>
              </w:r>
            </w:ins>
            <w:ins w:id="378" w:author="Huawei" w:date="2021-08-02T18:52:00Z">
              <w:r>
                <w:rPr>
                  <w:lang w:eastAsia="zh-CN"/>
                </w:rPr>
                <w:t>SliceProfile</w:t>
              </w:r>
            </w:ins>
            <w:ins w:id="379" w:author="Huawei" w:date="2021-08-02T18:54:00Z">
              <w:r>
                <w:rPr>
                  <w:rFonts w:hint="eastAsia"/>
                  <w:lang w:eastAsia="zh-CN"/>
                </w:rPr>
                <w:t>)</w:t>
              </w:r>
            </w:ins>
            <w:ins w:id="380" w:author="Huawei" w:date="2021-08-02T18:52:00Z">
              <w:r>
                <w:rPr>
                  <w:lang w:eastAsia="zh-CN"/>
                </w:rPr>
                <w:t xml:space="preserve"> can be satisfied by the MnS producer.</w:t>
              </w:r>
            </w:ins>
          </w:p>
          <w:p w14:paraId="11EB5538" w14:textId="4F8B6ADC" w:rsidR="00F94801" w:rsidRDefault="00F94801" w:rsidP="00F94801">
            <w:pPr>
              <w:pStyle w:val="TAL"/>
              <w:rPr>
                <w:ins w:id="381" w:author="Huawei" w:date="2021-08-02T18:51:00Z"/>
                <w:lang w:eastAsia="zh-CN"/>
              </w:rPr>
            </w:pPr>
            <w:ins w:id="382" w:author="Huawei" w:date="2021-08-02T18:52:00Z">
              <w:r>
                <w:rPr>
                  <w:lang w:eastAsia="zh-CN"/>
                </w:rPr>
                <w:t>unfeasible:</w:t>
              </w:r>
            </w:ins>
            <w:ins w:id="383" w:author="Huawei" w:date="2021-08-02T18:53:00Z">
              <w:r>
                <w:rPr>
                  <w:lang w:eastAsia="zh-CN"/>
                </w:rPr>
                <w:t xml:space="preserve"> which means the specified</w:t>
              </w:r>
            </w:ins>
            <w:ins w:id="384" w:author="Huawei" w:date="2021-08-02T18:54:00Z">
              <w:r>
                <w:rPr>
                  <w:lang w:eastAsia="zh-CN"/>
                </w:rPr>
                <w:t xml:space="preserve"> network slice subnet related requirements (i.e. SliceProfile</w:t>
              </w:r>
              <w:r>
                <w:rPr>
                  <w:rFonts w:hint="eastAsia"/>
                  <w:lang w:eastAsia="zh-CN"/>
                </w:rPr>
                <w:t>)</w:t>
              </w:r>
            </w:ins>
            <w:ins w:id="385" w:author="Huawei" w:date="2021-08-02T18:53:00Z">
              <w:r>
                <w:rPr>
                  <w:lang w:eastAsia="zh-CN"/>
                </w:rPr>
                <w:t xml:space="preserve"> can</w:t>
              </w:r>
            </w:ins>
            <w:ins w:id="386" w:author="Huawei" w:date="2021-08-02T18:54:00Z">
              <w:r>
                <w:rPr>
                  <w:lang w:eastAsia="zh-CN"/>
                </w:rPr>
                <w:t>not</w:t>
              </w:r>
            </w:ins>
            <w:ins w:id="387" w:author="Huawei" w:date="2021-08-02T18:53:00Z">
              <w:r>
                <w:rPr>
                  <w:lang w:eastAsia="zh-CN"/>
                </w:rPr>
                <w:t xml:space="preserve"> be satisfied by the MnS producer.</w:t>
              </w:r>
            </w:ins>
          </w:p>
          <w:p w14:paraId="3DCBDE1E" w14:textId="77777777" w:rsidR="00E106A3" w:rsidRPr="00F94801" w:rsidRDefault="00E106A3" w:rsidP="00E106A3">
            <w:pPr>
              <w:pStyle w:val="TAL"/>
              <w:rPr>
                <w:ins w:id="388"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389" w:author="Huawei" w:date="2021-08-02T18:53:00Z"/>
                <w:rFonts w:ascii="Arial" w:hAnsi="Arial" w:cs="Arial"/>
                <w:snapToGrid w:val="0"/>
                <w:sz w:val="18"/>
                <w:szCs w:val="18"/>
              </w:rPr>
            </w:pPr>
            <w:ins w:id="390" w:author="Huawei" w:date="2021-08-02T18:53:00Z">
              <w:r>
                <w:rPr>
                  <w:rFonts w:ascii="Arial" w:hAnsi="Arial" w:cs="Arial"/>
                  <w:snapToGrid w:val="0"/>
                  <w:sz w:val="18"/>
                  <w:szCs w:val="18"/>
                </w:rPr>
                <w:t>type: Enum</w:t>
              </w:r>
            </w:ins>
          </w:p>
          <w:p w14:paraId="7CEA8522" w14:textId="77777777" w:rsidR="00F94801" w:rsidRDefault="00F94801" w:rsidP="00F94801">
            <w:pPr>
              <w:spacing w:after="0"/>
              <w:rPr>
                <w:ins w:id="391" w:author="Huawei" w:date="2021-08-02T18:53:00Z"/>
                <w:rFonts w:ascii="Arial" w:hAnsi="Arial" w:cs="Arial"/>
                <w:snapToGrid w:val="0"/>
                <w:sz w:val="18"/>
                <w:szCs w:val="18"/>
              </w:rPr>
            </w:pPr>
            <w:ins w:id="392" w:author="Huawei" w:date="2021-08-02T18:53:00Z">
              <w:r>
                <w:rPr>
                  <w:rFonts w:ascii="Arial" w:hAnsi="Arial" w:cs="Arial"/>
                  <w:snapToGrid w:val="0"/>
                  <w:sz w:val="18"/>
                  <w:szCs w:val="18"/>
                </w:rPr>
                <w:t>multiplicity: 1</w:t>
              </w:r>
            </w:ins>
          </w:p>
          <w:p w14:paraId="4C025FBD" w14:textId="77777777" w:rsidR="00F94801" w:rsidRDefault="00F94801" w:rsidP="00F94801">
            <w:pPr>
              <w:spacing w:after="0"/>
              <w:rPr>
                <w:ins w:id="393" w:author="Huawei" w:date="2021-08-02T18:53:00Z"/>
                <w:rFonts w:ascii="Arial" w:hAnsi="Arial" w:cs="Arial"/>
                <w:snapToGrid w:val="0"/>
                <w:sz w:val="18"/>
                <w:szCs w:val="18"/>
              </w:rPr>
            </w:pPr>
            <w:ins w:id="394" w:author="Huawei" w:date="2021-08-02T18:53:00Z">
              <w:r>
                <w:rPr>
                  <w:rFonts w:ascii="Arial" w:hAnsi="Arial" w:cs="Arial"/>
                  <w:snapToGrid w:val="0"/>
                  <w:sz w:val="18"/>
                  <w:szCs w:val="18"/>
                </w:rPr>
                <w:t>isOrdered: N/A</w:t>
              </w:r>
            </w:ins>
          </w:p>
          <w:p w14:paraId="121FAF34" w14:textId="77777777" w:rsidR="00F94801" w:rsidRDefault="00F94801" w:rsidP="00F94801">
            <w:pPr>
              <w:spacing w:after="0"/>
              <w:rPr>
                <w:ins w:id="395" w:author="Huawei" w:date="2021-08-02T18:53:00Z"/>
                <w:rFonts w:ascii="Arial" w:hAnsi="Arial" w:cs="Arial"/>
                <w:snapToGrid w:val="0"/>
                <w:sz w:val="18"/>
                <w:szCs w:val="18"/>
              </w:rPr>
            </w:pPr>
            <w:ins w:id="396" w:author="Huawei" w:date="2021-08-02T18:53:00Z">
              <w:r>
                <w:rPr>
                  <w:rFonts w:ascii="Arial" w:hAnsi="Arial" w:cs="Arial"/>
                  <w:snapToGrid w:val="0"/>
                  <w:sz w:val="18"/>
                  <w:szCs w:val="18"/>
                </w:rPr>
                <w:t>isUnique: N/A</w:t>
              </w:r>
            </w:ins>
          </w:p>
          <w:p w14:paraId="649113B0" w14:textId="77777777" w:rsidR="00F94801" w:rsidRDefault="00F94801" w:rsidP="00F94801">
            <w:pPr>
              <w:spacing w:after="0"/>
              <w:rPr>
                <w:ins w:id="397" w:author="Huawei" w:date="2021-08-02T18:53:00Z"/>
                <w:rFonts w:ascii="Arial" w:hAnsi="Arial" w:cs="Arial"/>
                <w:snapToGrid w:val="0"/>
                <w:sz w:val="18"/>
                <w:szCs w:val="18"/>
              </w:rPr>
            </w:pPr>
            <w:ins w:id="398" w:author="Huawei" w:date="2021-08-02T18:53:00Z">
              <w:r>
                <w:rPr>
                  <w:rFonts w:ascii="Arial" w:hAnsi="Arial" w:cs="Arial"/>
                  <w:snapToGrid w:val="0"/>
                  <w:sz w:val="18"/>
                  <w:szCs w:val="18"/>
                </w:rPr>
                <w:t>defaultValue: None</w:t>
              </w:r>
            </w:ins>
          </w:p>
          <w:p w14:paraId="2CAD30D0" w14:textId="77777777" w:rsidR="00F94801" w:rsidRDefault="00F94801" w:rsidP="00F94801">
            <w:pPr>
              <w:spacing w:after="0"/>
              <w:rPr>
                <w:ins w:id="399" w:author="Huawei" w:date="2021-08-02T18:53:00Z"/>
                <w:rFonts w:ascii="Arial" w:hAnsi="Arial" w:cs="Arial"/>
                <w:snapToGrid w:val="0"/>
                <w:sz w:val="18"/>
                <w:szCs w:val="18"/>
              </w:rPr>
            </w:pPr>
            <w:ins w:id="400" w:author="Huawei" w:date="2021-08-02T18:53:00Z">
              <w:r>
                <w:rPr>
                  <w:rFonts w:ascii="Arial" w:hAnsi="Arial" w:cs="Arial"/>
                  <w:snapToGrid w:val="0"/>
                  <w:sz w:val="18"/>
                  <w:szCs w:val="18"/>
                </w:rPr>
                <w:t>allowedValues: N/A</w:t>
              </w:r>
            </w:ins>
          </w:p>
          <w:p w14:paraId="5115028F" w14:textId="6E929334" w:rsidR="00E106A3" w:rsidRPr="0064555E" w:rsidRDefault="00F94801" w:rsidP="00F94801">
            <w:pPr>
              <w:spacing w:after="0"/>
              <w:rPr>
                <w:ins w:id="401" w:author="Huawei" w:date="2021-08-02T18:35:00Z"/>
                <w:rFonts w:ascii="Arial" w:hAnsi="Arial" w:cs="Arial"/>
                <w:snapToGrid w:val="0"/>
                <w:sz w:val="18"/>
                <w:szCs w:val="18"/>
              </w:rPr>
            </w:pPr>
            <w:ins w:id="402" w:author="Huawei" w:date="2021-08-02T18:53:00Z">
              <w:r>
                <w:rPr>
                  <w:rFonts w:cs="Arial"/>
                  <w:snapToGrid w:val="0"/>
                  <w:szCs w:val="18"/>
                </w:rPr>
                <w:t xml:space="preserve">isNullable: </w:t>
              </w:r>
            </w:ins>
            <w:ins w:id="403"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404"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63311700" w:rsidR="00144C26" w:rsidRPr="00EF55BF" w:rsidRDefault="00144C26" w:rsidP="00E106A3">
            <w:pPr>
              <w:pStyle w:val="TAL"/>
              <w:rPr>
                <w:ins w:id="405" w:author="Huawei" w:date="2021-08-22T15:28:00Z"/>
                <w:rFonts w:ascii="Courier New" w:hAnsi="Courier New" w:cs="Courier New"/>
                <w:lang w:eastAsia="zh-CN"/>
              </w:rPr>
            </w:pPr>
            <w:ins w:id="406" w:author="Huawei" w:date="2021-08-22T15:28:00Z">
              <w:r>
                <w:rPr>
                  <w:rFonts w:ascii="Courier New" w:hAnsi="Courier New" w:cs="Courier New" w:hint="eastAsia"/>
                  <w:lang w:eastAsia="zh-CN"/>
                </w:rPr>
                <w:t>c</w:t>
              </w:r>
              <w:r>
                <w:rPr>
                  <w:rFonts w:ascii="Courier New" w:hAnsi="Courier New" w:cs="Courier New"/>
                  <w:lang w:eastAsia="zh-CN"/>
                </w:rPr>
                <w:t>ommentText</w:t>
              </w:r>
            </w:ins>
          </w:p>
        </w:tc>
        <w:tc>
          <w:tcPr>
            <w:tcW w:w="5187" w:type="dxa"/>
            <w:tcBorders>
              <w:top w:val="single" w:sz="4" w:space="0" w:color="auto"/>
              <w:left w:val="single" w:sz="4" w:space="0" w:color="auto"/>
              <w:bottom w:val="single" w:sz="4" w:space="0" w:color="auto"/>
              <w:right w:val="single" w:sz="4" w:space="0" w:color="auto"/>
            </w:tcBorders>
          </w:tcPr>
          <w:p w14:paraId="26B3CACE" w14:textId="61C098FC" w:rsidR="00144C26" w:rsidRPr="00144C26" w:rsidRDefault="00144C26" w:rsidP="00144C26">
            <w:pPr>
              <w:pStyle w:val="TAL"/>
              <w:rPr>
                <w:ins w:id="407" w:author="Huawei" w:date="2021-08-22T15:28:00Z"/>
                <w:lang w:eastAsia="zh-CN"/>
              </w:rPr>
            </w:pPr>
            <w:ins w:id="408" w:author="Huawei" w:date="2021-08-22T15:28:00Z">
              <w:r>
                <w:rPr>
                  <w:rFonts w:hint="eastAsia"/>
                  <w:lang w:eastAsia="zh-CN"/>
                </w:rPr>
                <w:t>A</w:t>
              </w:r>
              <w:r>
                <w:rPr>
                  <w:lang w:eastAsia="zh-CN"/>
                </w:rPr>
                <w:t>n attribute specifies</w:t>
              </w:r>
              <w:r w:rsidRPr="00024619">
                <w:rPr>
                  <w:lang w:eastAsia="zh-CN"/>
                </w:rPr>
                <w:t xml:space="preserve"> </w:t>
              </w:r>
              <w:r>
                <w:rPr>
                  <w:lang w:eastAsia="zh-CN"/>
                </w:rPr>
                <w:t>the commemt Text for the feasibility check result</w:t>
              </w:r>
            </w:ins>
            <w:ins w:id="409" w:author="Huawei" w:date="2021-08-22T15:30:00Z">
              <w:r>
                <w:rPr>
                  <w:lang w:eastAsia="zh-CN"/>
                </w:rPr>
                <w:t xml:space="preserve"> (e.g. the reason for unfeasible)</w:t>
              </w:r>
            </w:ins>
          </w:p>
        </w:tc>
        <w:tc>
          <w:tcPr>
            <w:tcW w:w="2156" w:type="dxa"/>
            <w:tcBorders>
              <w:top w:val="single" w:sz="4" w:space="0" w:color="auto"/>
              <w:left w:val="single" w:sz="4" w:space="0" w:color="auto"/>
              <w:bottom w:val="single" w:sz="4" w:space="0" w:color="auto"/>
              <w:right w:val="single" w:sz="4" w:space="0" w:color="auto"/>
            </w:tcBorders>
          </w:tcPr>
          <w:p w14:paraId="6609CF9C" w14:textId="208DD8A9" w:rsidR="00144C26" w:rsidRDefault="00144C26" w:rsidP="00144C26">
            <w:pPr>
              <w:spacing w:after="0"/>
              <w:rPr>
                <w:ins w:id="410" w:author="Huawei" w:date="2021-08-22T15:28:00Z"/>
                <w:rFonts w:ascii="Arial" w:hAnsi="Arial" w:cs="Arial"/>
                <w:snapToGrid w:val="0"/>
                <w:sz w:val="18"/>
                <w:szCs w:val="18"/>
              </w:rPr>
            </w:pPr>
            <w:ins w:id="411" w:author="Huawei" w:date="2021-08-22T15:28:00Z">
              <w:r>
                <w:rPr>
                  <w:rFonts w:ascii="Arial" w:hAnsi="Arial" w:cs="Arial"/>
                  <w:snapToGrid w:val="0"/>
                  <w:sz w:val="18"/>
                  <w:szCs w:val="18"/>
                </w:rPr>
                <w:t>type: String</w:t>
              </w:r>
            </w:ins>
          </w:p>
          <w:p w14:paraId="216E8A49" w14:textId="77777777" w:rsidR="00144C26" w:rsidRDefault="00144C26" w:rsidP="00144C26">
            <w:pPr>
              <w:spacing w:after="0"/>
              <w:rPr>
                <w:ins w:id="412" w:author="Huawei" w:date="2021-08-22T15:28:00Z"/>
                <w:rFonts w:ascii="Arial" w:hAnsi="Arial" w:cs="Arial"/>
                <w:snapToGrid w:val="0"/>
                <w:sz w:val="18"/>
                <w:szCs w:val="18"/>
              </w:rPr>
            </w:pPr>
            <w:ins w:id="413"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414" w:author="Huawei" w:date="2021-08-22T15:28:00Z"/>
                <w:rFonts w:ascii="Arial" w:hAnsi="Arial" w:cs="Arial"/>
                <w:snapToGrid w:val="0"/>
                <w:sz w:val="18"/>
                <w:szCs w:val="18"/>
              </w:rPr>
            </w:pPr>
            <w:ins w:id="415" w:author="Huawei" w:date="2021-08-22T15:28:00Z">
              <w:r>
                <w:rPr>
                  <w:rFonts w:ascii="Arial" w:hAnsi="Arial" w:cs="Arial"/>
                  <w:snapToGrid w:val="0"/>
                  <w:sz w:val="18"/>
                  <w:szCs w:val="18"/>
                </w:rPr>
                <w:t>isOrdered: N/A</w:t>
              </w:r>
            </w:ins>
          </w:p>
          <w:p w14:paraId="49BE15BE" w14:textId="77777777" w:rsidR="00144C26" w:rsidRDefault="00144C26" w:rsidP="00144C26">
            <w:pPr>
              <w:spacing w:after="0"/>
              <w:rPr>
                <w:ins w:id="416" w:author="Huawei" w:date="2021-08-22T15:28:00Z"/>
                <w:rFonts w:ascii="Arial" w:hAnsi="Arial" w:cs="Arial"/>
                <w:snapToGrid w:val="0"/>
                <w:sz w:val="18"/>
                <w:szCs w:val="18"/>
              </w:rPr>
            </w:pPr>
            <w:ins w:id="417" w:author="Huawei" w:date="2021-08-22T15:28:00Z">
              <w:r>
                <w:rPr>
                  <w:rFonts w:ascii="Arial" w:hAnsi="Arial" w:cs="Arial"/>
                  <w:snapToGrid w:val="0"/>
                  <w:sz w:val="18"/>
                  <w:szCs w:val="18"/>
                </w:rPr>
                <w:t>isUnique: N/A</w:t>
              </w:r>
            </w:ins>
          </w:p>
          <w:p w14:paraId="1C550506" w14:textId="77777777" w:rsidR="00144C26" w:rsidRDefault="00144C26" w:rsidP="00144C26">
            <w:pPr>
              <w:spacing w:after="0"/>
              <w:rPr>
                <w:ins w:id="418" w:author="Huawei" w:date="2021-08-22T15:28:00Z"/>
                <w:rFonts w:ascii="Arial" w:hAnsi="Arial" w:cs="Arial"/>
                <w:snapToGrid w:val="0"/>
                <w:sz w:val="18"/>
                <w:szCs w:val="18"/>
              </w:rPr>
            </w:pPr>
            <w:ins w:id="419" w:author="Huawei" w:date="2021-08-22T15:28:00Z">
              <w:r>
                <w:rPr>
                  <w:rFonts w:ascii="Arial" w:hAnsi="Arial" w:cs="Arial"/>
                  <w:snapToGrid w:val="0"/>
                  <w:sz w:val="18"/>
                  <w:szCs w:val="18"/>
                </w:rPr>
                <w:t>defaultValue: None</w:t>
              </w:r>
            </w:ins>
          </w:p>
          <w:p w14:paraId="04AE7958" w14:textId="77777777" w:rsidR="00144C26" w:rsidRDefault="00144C26" w:rsidP="00144C26">
            <w:pPr>
              <w:spacing w:after="0"/>
              <w:rPr>
                <w:ins w:id="420" w:author="Huawei" w:date="2021-08-22T15:28:00Z"/>
                <w:rFonts w:ascii="Arial" w:hAnsi="Arial" w:cs="Arial"/>
                <w:snapToGrid w:val="0"/>
                <w:sz w:val="18"/>
                <w:szCs w:val="18"/>
              </w:rPr>
            </w:pPr>
            <w:ins w:id="421" w:author="Huawei" w:date="2021-08-22T15:28:00Z">
              <w:r>
                <w:rPr>
                  <w:rFonts w:ascii="Arial" w:hAnsi="Arial" w:cs="Arial"/>
                  <w:snapToGrid w:val="0"/>
                  <w:sz w:val="18"/>
                  <w:szCs w:val="18"/>
                </w:rPr>
                <w:t>allowedValues: N/A</w:t>
              </w:r>
            </w:ins>
          </w:p>
          <w:p w14:paraId="5A77F7E8" w14:textId="3AA1E862" w:rsidR="00144C26" w:rsidRDefault="00144C26" w:rsidP="00144C26">
            <w:pPr>
              <w:spacing w:after="0"/>
              <w:rPr>
                <w:ins w:id="422" w:author="Huawei" w:date="2021-08-22T15:28:00Z"/>
                <w:rFonts w:ascii="Arial" w:hAnsi="Arial" w:cs="Arial"/>
                <w:snapToGrid w:val="0"/>
                <w:sz w:val="18"/>
                <w:szCs w:val="18"/>
              </w:rPr>
            </w:pPr>
            <w:ins w:id="423" w:author="Huawei" w:date="2021-08-22T15:28:00Z">
              <w:r>
                <w:rPr>
                  <w:rFonts w:cs="Arial"/>
                  <w:snapToGrid w:val="0"/>
                  <w:szCs w:val="18"/>
                </w:rPr>
                <w:t xml:space="preserve">isNullable: </w:t>
              </w:r>
            </w:ins>
            <w:ins w:id="424" w:author="Huawei" w:date="2021-08-22T15:31:00Z">
              <w:r w:rsidR="00077637">
                <w:rPr>
                  <w:rFonts w:ascii="Arial" w:hAnsi="Arial" w:cs="Arial"/>
                  <w:snapToGrid w:val="0"/>
                  <w:sz w:val="18"/>
                  <w:szCs w:val="18"/>
                </w:rPr>
                <w:t>False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Pr="00A500BC" w:rsidRDefault="00A500BC">
      <w:pPr>
        <w:rPr>
          <w:noProof/>
        </w:rPr>
      </w:pPr>
    </w:p>
    <w:p w14:paraId="377339B7" w14:textId="77777777" w:rsidR="00A500BC" w:rsidRPr="00A500BC" w:rsidRDefault="00A500BC">
      <w:pPr>
        <w:rPr>
          <w:noProof/>
        </w:rPr>
      </w:pP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6950E" w14:textId="77777777" w:rsidR="00B519A8" w:rsidRDefault="00B519A8">
      <w:r>
        <w:separator/>
      </w:r>
    </w:p>
  </w:endnote>
  <w:endnote w:type="continuationSeparator" w:id="0">
    <w:p w14:paraId="675ED821" w14:textId="77777777" w:rsidR="00B519A8" w:rsidRDefault="00B5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E8B08" w14:textId="77777777" w:rsidR="00B519A8" w:rsidRDefault="00B519A8">
      <w:r>
        <w:separator/>
      </w:r>
    </w:p>
  </w:footnote>
  <w:footnote w:type="continuationSeparator" w:id="0">
    <w:p w14:paraId="61744956" w14:textId="77777777" w:rsidR="00B519A8" w:rsidRDefault="00B51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3682C" w:rsidRDefault="008368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3682C" w:rsidRDefault="0083682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3682C" w:rsidRDefault="0083682C">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3682C" w:rsidRDefault="008368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9"/>
    <w:lvlOverride w:ilvl="0">
      <w:startOverride w:val="1"/>
    </w:lvlOverride>
  </w:num>
  <w:num w:numId="9">
    <w:abstractNumId w:val="3"/>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3B71"/>
    <w:rsid w:val="00022E4A"/>
    <w:rsid w:val="00024619"/>
    <w:rsid w:val="00037BEA"/>
    <w:rsid w:val="000729AB"/>
    <w:rsid w:val="00077637"/>
    <w:rsid w:val="000A6394"/>
    <w:rsid w:val="000B7FED"/>
    <w:rsid w:val="000C038A"/>
    <w:rsid w:val="000C6598"/>
    <w:rsid w:val="000D3FF4"/>
    <w:rsid w:val="000D44B3"/>
    <w:rsid w:val="000E014D"/>
    <w:rsid w:val="000E5534"/>
    <w:rsid w:val="001011E2"/>
    <w:rsid w:val="00141FDE"/>
    <w:rsid w:val="00144634"/>
    <w:rsid w:val="00144C26"/>
    <w:rsid w:val="00145D43"/>
    <w:rsid w:val="0015426A"/>
    <w:rsid w:val="001666AE"/>
    <w:rsid w:val="00185DBF"/>
    <w:rsid w:val="00192C46"/>
    <w:rsid w:val="001A08B3"/>
    <w:rsid w:val="001A7B60"/>
    <w:rsid w:val="001B52F0"/>
    <w:rsid w:val="001B7A65"/>
    <w:rsid w:val="001E41F3"/>
    <w:rsid w:val="001E5DEE"/>
    <w:rsid w:val="002042E3"/>
    <w:rsid w:val="002131CB"/>
    <w:rsid w:val="0021487C"/>
    <w:rsid w:val="00216B5B"/>
    <w:rsid w:val="002207EF"/>
    <w:rsid w:val="002341D6"/>
    <w:rsid w:val="00243D6C"/>
    <w:rsid w:val="0025141C"/>
    <w:rsid w:val="0026004D"/>
    <w:rsid w:val="00263E45"/>
    <w:rsid w:val="002640DD"/>
    <w:rsid w:val="00264F86"/>
    <w:rsid w:val="00275D12"/>
    <w:rsid w:val="00284FEB"/>
    <w:rsid w:val="002860C4"/>
    <w:rsid w:val="002B16B1"/>
    <w:rsid w:val="002B27B0"/>
    <w:rsid w:val="002B4FE2"/>
    <w:rsid w:val="002B5741"/>
    <w:rsid w:val="002C29C2"/>
    <w:rsid w:val="002C43F0"/>
    <w:rsid w:val="002E3AEB"/>
    <w:rsid w:val="002E472E"/>
    <w:rsid w:val="002E72AD"/>
    <w:rsid w:val="003051E3"/>
    <w:rsid w:val="00305409"/>
    <w:rsid w:val="0034108E"/>
    <w:rsid w:val="00347F73"/>
    <w:rsid w:val="0035201A"/>
    <w:rsid w:val="003609EF"/>
    <w:rsid w:val="0036231A"/>
    <w:rsid w:val="00363445"/>
    <w:rsid w:val="00364B31"/>
    <w:rsid w:val="003701B0"/>
    <w:rsid w:val="00372AB6"/>
    <w:rsid w:val="00374DD4"/>
    <w:rsid w:val="003A2B22"/>
    <w:rsid w:val="003C6CAB"/>
    <w:rsid w:val="003E1A36"/>
    <w:rsid w:val="003F1FAB"/>
    <w:rsid w:val="00410371"/>
    <w:rsid w:val="00414F53"/>
    <w:rsid w:val="00416D1C"/>
    <w:rsid w:val="004242F1"/>
    <w:rsid w:val="004309B5"/>
    <w:rsid w:val="004528BA"/>
    <w:rsid w:val="004673AA"/>
    <w:rsid w:val="00476BAD"/>
    <w:rsid w:val="004A52C6"/>
    <w:rsid w:val="004B75B7"/>
    <w:rsid w:val="004D2F7F"/>
    <w:rsid w:val="004D3852"/>
    <w:rsid w:val="005009D9"/>
    <w:rsid w:val="0051580D"/>
    <w:rsid w:val="00527B63"/>
    <w:rsid w:val="0053691F"/>
    <w:rsid w:val="005456A5"/>
    <w:rsid w:val="00547111"/>
    <w:rsid w:val="00547711"/>
    <w:rsid w:val="005637B6"/>
    <w:rsid w:val="0056578F"/>
    <w:rsid w:val="00574619"/>
    <w:rsid w:val="00585F96"/>
    <w:rsid w:val="00592D74"/>
    <w:rsid w:val="005C797C"/>
    <w:rsid w:val="005D0506"/>
    <w:rsid w:val="005E2C44"/>
    <w:rsid w:val="005E3C6E"/>
    <w:rsid w:val="005E59F0"/>
    <w:rsid w:val="005E700D"/>
    <w:rsid w:val="00621188"/>
    <w:rsid w:val="006257ED"/>
    <w:rsid w:val="00632652"/>
    <w:rsid w:val="0064684A"/>
    <w:rsid w:val="006503B3"/>
    <w:rsid w:val="00665C47"/>
    <w:rsid w:val="00670354"/>
    <w:rsid w:val="006868D4"/>
    <w:rsid w:val="00695808"/>
    <w:rsid w:val="006B3066"/>
    <w:rsid w:val="006B46FB"/>
    <w:rsid w:val="006C3F74"/>
    <w:rsid w:val="006C7945"/>
    <w:rsid w:val="006E21FB"/>
    <w:rsid w:val="006E46C2"/>
    <w:rsid w:val="007047B5"/>
    <w:rsid w:val="00724511"/>
    <w:rsid w:val="007425A2"/>
    <w:rsid w:val="00745DD2"/>
    <w:rsid w:val="00746235"/>
    <w:rsid w:val="00747893"/>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61484"/>
    <w:rsid w:val="008626E7"/>
    <w:rsid w:val="00862BE3"/>
    <w:rsid w:val="00870EE7"/>
    <w:rsid w:val="008730AD"/>
    <w:rsid w:val="008863B9"/>
    <w:rsid w:val="00887413"/>
    <w:rsid w:val="00891FD5"/>
    <w:rsid w:val="008A1575"/>
    <w:rsid w:val="008A45A6"/>
    <w:rsid w:val="008B1129"/>
    <w:rsid w:val="008B3FF9"/>
    <w:rsid w:val="008D6646"/>
    <w:rsid w:val="008F3789"/>
    <w:rsid w:val="008F686C"/>
    <w:rsid w:val="009076E4"/>
    <w:rsid w:val="009148DE"/>
    <w:rsid w:val="009257B8"/>
    <w:rsid w:val="009277A9"/>
    <w:rsid w:val="00931B5B"/>
    <w:rsid w:val="00934430"/>
    <w:rsid w:val="00941E30"/>
    <w:rsid w:val="0095154B"/>
    <w:rsid w:val="009617D9"/>
    <w:rsid w:val="00962765"/>
    <w:rsid w:val="00976207"/>
    <w:rsid w:val="009777D9"/>
    <w:rsid w:val="00991B88"/>
    <w:rsid w:val="00991EA3"/>
    <w:rsid w:val="00993325"/>
    <w:rsid w:val="009A5753"/>
    <w:rsid w:val="009A579D"/>
    <w:rsid w:val="009A7B31"/>
    <w:rsid w:val="009B7D97"/>
    <w:rsid w:val="009D0935"/>
    <w:rsid w:val="009D5FDA"/>
    <w:rsid w:val="009D758D"/>
    <w:rsid w:val="009E3297"/>
    <w:rsid w:val="009E52EF"/>
    <w:rsid w:val="009F6D69"/>
    <w:rsid w:val="009F734F"/>
    <w:rsid w:val="00A14419"/>
    <w:rsid w:val="00A246B6"/>
    <w:rsid w:val="00A4266B"/>
    <w:rsid w:val="00A46ABF"/>
    <w:rsid w:val="00A47E70"/>
    <w:rsid w:val="00A500BC"/>
    <w:rsid w:val="00A50CF0"/>
    <w:rsid w:val="00A7671C"/>
    <w:rsid w:val="00A826F0"/>
    <w:rsid w:val="00A93034"/>
    <w:rsid w:val="00AA2553"/>
    <w:rsid w:val="00AA2CBC"/>
    <w:rsid w:val="00AB644B"/>
    <w:rsid w:val="00AC27D3"/>
    <w:rsid w:val="00AC5820"/>
    <w:rsid w:val="00AD1CD8"/>
    <w:rsid w:val="00AF0102"/>
    <w:rsid w:val="00AF3A5F"/>
    <w:rsid w:val="00B258BB"/>
    <w:rsid w:val="00B44667"/>
    <w:rsid w:val="00B504D4"/>
    <w:rsid w:val="00B519A8"/>
    <w:rsid w:val="00B5262E"/>
    <w:rsid w:val="00B566A3"/>
    <w:rsid w:val="00B67B97"/>
    <w:rsid w:val="00B70848"/>
    <w:rsid w:val="00B86991"/>
    <w:rsid w:val="00B9149F"/>
    <w:rsid w:val="00B941AD"/>
    <w:rsid w:val="00B968C8"/>
    <w:rsid w:val="00BA0682"/>
    <w:rsid w:val="00BA1358"/>
    <w:rsid w:val="00BA3664"/>
    <w:rsid w:val="00BA3EC5"/>
    <w:rsid w:val="00BA51D9"/>
    <w:rsid w:val="00BB51B3"/>
    <w:rsid w:val="00BB5DFC"/>
    <w:rsid w:val="00BC71EF"/>
    <w:rsid w:val="00BD279D"/>
    <w:rsid w:val="00BD6BB8"/>
    <w:rsid w:val="00BE6CE6"/>
    <w:rsid w:val="00BF4D49"/>
    <w:rsid w:val="00C11FC2"/>
    <w:rsid w:val="00C216F4"/>
    <w:rsid w:val="00C32454"/>
    <w:rsid w:val="00C40A14"/>
    <w:rsid w:val="00C66BA2"/>
    <w:rsid w:val="00C671FD"/>
    <w:rsid w:val="00C67BD7"/>
    <w:rsid w:val="00C94D12"/>
    <w:rsid w:val="00C9521F"/>
    <w:rsid w:val="00C95985"/>
    <w:rsid w:val="00C971E9"/>
    <w:rsid w:val="00CC3BF3"/>
    <w:rsid w:val="00CC5026"/>
    <w:rsid w:val="00CC68D0"/>
    <w:rsid w:val="00D03F9A"/>
    <w:rsid w:val="00D0487E"/>
    <w:rsid w:val="00D05315"/>
    <w:rsid w:val="00D06D51"/>
    <w:rsid w:val="00D24991"/>
    <w:rsid w:val="00D46B48"/>
    <w:rsid w:val="00D50118"/>
    <w:rsid w:val="00D50255"/>
    <w:rsid w:val="00D51413"/>
    <w:rsid w:val="00D66520"/>
    <w:rsid w:val="00D72379"/>
    <w:rsid w:val="00D764AA"/>
    <w:rsid w:val="00D87EF3"/>
    <w:rsid w:val="00D94C21"/>
    <w:rsid w:val="00D95D98"/>
    <w:rsid w:val="00D97C98"/>
    <w:rsid w:val="00DE34CF"/>
    <w:rsid w:val="00E06B21"/>
    <w:rsid w:val="00E106A3"/>
    <w:rsid w:val="00E13F3D"/>
    <w:rsid w:val="00E34898"/>
    <w:rsid w:val="00E747CA"/>
    <w:rsid w:val="00E81C90"/>
    <w:rsid w:val="00E9097A"/>
    <w:rsid w:val="00EB09B7"/>
    <w:rsid w:val="00EE7D7C"/>
    <w:rsid w:val="00EF4998"/>
    <w:rsid w:val="00F0358C"/>
    <w:rsid w:val="00F03CC0"/>
    <w:rsid w:val="00F25D98"/>
    <w:rsid w:val="00F300FB"/>
    <w:rsid w:val="00F41742"/>
    <w:rsid w:val="00F42B62"/>
    <w:rsid w:val="00F603CC"/>
    <w:rsid w:val="00F71125"/>
    <w:rsid w:val="00F75F0D"/>
    <w:rsid w:val="00F94801"/>
    <w:rsid w:val="00F965AB"/>
    <w:rsid w:val="00FA207C"/>
    <w:rsid w:val="00FA4265"/>
    <w:rsid w:val="00FB6386"/>
    <w:rsid w:val="00FC1E5D"/>
    <w:rsid w:val="00FC6663"/>
    <w:rsid w:val="00FE16F9"/>
    <w:rsid w:val="00FE50CA"/>
    <w:rsid w:val="00FE53B6"/>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Word_97_-_2003___2.doc"/><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Microsoft_Word_97_-_2003___1.doc"/><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package" Target="embeddings/Microsoft_Word___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package" Target="embeddings/Microsoft_Word___2.docx"/><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80611061-F345-4750-81A0-28FCFA14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533</TotalTime>
  <Pages>16</Pages>
  <Words>5586</Words>
  <Characters>31843</Characters>
  <Application>Microsoft Office Word</Application>
  <DocSecurity>0</DocSecurity>
  <Lines>265</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141</cp:revision>
  <cp:lastPrinted>1899-12-31T23:00:00Z</cp:lastPrinted>
  <dcterms:created xsi:type="dcterms:W3CDTF">2020-02-03T08:32:00Z</dcterms:created>
  <dcterms:modified xsi:type="dcterms:W3CDTF">2021-08-26T13:32:00Z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(3)0jZKuYHP/oCbZD2hsprU+Pj7nu9zE2vRSNLiirVw/AwMEOMdBsBp3PAietfkEoM+Lg6+HNb+
dFz1vB+dd0HBvWUOzFKn/yQky0FawBjQK/DpW6X1upDTRR4wkYdYOytxlr6LhnYgIgCIVHh1
UR2SzmGZv8M8yzXa1hRb3c3rVOsLZ464lDNMtVHyJvOj255aIk+4VIi5hdclvBISvWiAwrMd
TqeslcK8Ubxk3d1pA6</vt:lpwstr>
  </property>
  <property fmtid="{D5CDD505-2E9C-101B-9397-08002B2CF9AE}" pid="22" name="_2015_ms_pID_7253431">
    <vt:lpwstr>jLezYqhQ7dTWN1n+325VbCk5Pbo9kaM5VqM6e88WYyrWTWYuhMinUB
uAhHuIPdB1AM95C0RU1Nas2UicR3TpYDmyl4NAB8ABqSPWKEceUoqktC9MCQq3GXxF+DrQzd
MsfrpZ2/4RVetpxLmIcSnhQ1wVJKoGql3yKZBys+UQhcy3cehCduc9tCdhaTS/bCgsF8XqHV
VSnyy1K4grMnGqZuGuznf6TYPto6ZmSCvVRp</vt:lpwstr>
  </property>
  <property fmtid="{D5CDD505-2E9C-101B-9397-08002B2CF9AE}" pid="23" name="_2015_ms_pID_7253432">
    <vt:lpwstr>sw==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1629615978</vt:lpwstr>
  </property>
</Properties>
</file>