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569938D4"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6C7945">
        <w:rPr>
          <w:b/>
          <w:i/>
          <w:noProof/>
          <w:sz w:val="28"/>
        </w:rPr>
        <w:t>4200</w:t>
      </w:r>
    </w:p>
    <w:p w14:paraId="7709340A" w14:textId="77777777" w:rsidR="00B5262E" w:rsidRPr="0068622F" w:rsidRDefault="00B5262E" w:rsidP="00B5262E">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D4DF8A" w:rsidR="001E41F3" w:rsidRPr="00410371" w:rsidRDefault="0082156A" w:rsidP="005D0506">
            <w:pPr>
              <w:pStyle w:val="CRCoverPage"/>
              <w:spacing w:after="0"/>
              <w:jc w:val="center"/>
              <w:rPr>
                <w:noProof/>
                <w:sz w:val="28"/>
              </w:rPr>
            </w:pPr>
            <w:r>
              <w:rPr>
                <w:b/>
                <w:noProof/>
                <w:sz w:val="28"/>
              </w:rPr>
              <w:t>1</w:t>
            </w:r>
            <w:r w:rsidR="00A93034">
              <w:rPr>
                <w:b/>
                <w:noProof/>
                <w:sz w:val="28"/>
              </w:rPr>
              <w:t>7.3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FF1DFB" w:rsidR="001E41F3" w:rsidRDefault="00B5262E" w:rsidP="0053691F">
            <w:pPr>
              <w:pStyle w:val="CRCoverPage"/>
              <w:spacing w:after="0"/>
              <w:rPr>
                <w:noProof/>
              </w:rPr>
            </w:pPr>
            <w:r w:rsidRPr="00B5262E">
              <w:rPr>
                <w:noProof/>
              </w:rPr>
              <w:t xml:space="preserve">Rel-17 CR TS 28.541 </w:t>
            </w:r>
            <w:r w:rsidR="0053691F">
              <w:rPr>
                <w:noProof/>
              </w:rPr>
              <w:t>Add network slice subnet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B548A5" w:rsidR="001E41F3" w:rsidRDefault="0082156A" w:rsidP="00547111">
            <w:pPr>
              <w:pStyle w:val="CRCoverPage"/>
              <w:spacing w:after="0"/>
              <w:ind w:left="100"/>
              <w:rPr>
                <w:noProof/>
              </w:rPr>
            </w:pPr>
            <w:r>
              <w:rPr>
                <w:noProof/>
              </w:rPr>
              <w:t>Huawei</w:t>
            </w:r>
            <w:r w:rsidR="009E52EF">
              <w:rPr>
                <w:noProof/>
              </w:rPr>
              <w:t>,China Unicom</w:t>
            </w:r>
            <w:r w:rsidR="002B16B1">
              <w:rPr>
                <w:noProof/>
              </w:rPr>
              <w:t>,</w:t>
            </w:r>
            <w:r w:rsidR="002B16B1" w:rsidRPr="002B16B1">
              <w:rPr>
                <w:noProof/>
              </w:rPr>
              <w:t xml:space="preserve">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2660D7" w:rsidR="001E41F3" w:rsidRDefault="00FE50C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94445"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5.1pt" o:ole="">
            <v:imagedata r:id="rId14" o:title=""/>
          </v:shape>
          <o:OLEObject Type="Embed" ProgID="Word.Document.8" ShapeID="_x0000_i1025" DrawAspect="Content" ObjectID="_1691343117"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4.75pt;height:124.6pt" o:ole="">
            <v:imagedata r:id="rId16" o:title=""/>
          </v:shape>
          <o:OLEObject Type="Embed" ProgID="Word.Document.8" ShapeID="_x0000_i1026" DrawAspect="Content" ObjectID="_1691343118"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4pt;height:145.85pt" o:ole="">
            <v:imagedata r:id="rId18" o:title=""/>
          </v:shape>
          <o:OLEObject Type="Embed" ProgID="Word.Document.12" ShapeID="_x0000_i1027" DrawAspect="Content" ObjectID="_1691343119" r:id="rId19">
            <o:FieldCodes>\s</o:FieldCodes>
          </o:OLEObject>
        </w:object>
      </w:r>
    </w:p>
    <w:p w14:paraId="24A4F3B5" w14:textId="77777777" w:rsidR="00414F53" w:rsidRDefault="00414F53" w:rsidP="00414F53">
      <w:pPr>
        <w:pStyle w:val="TF"/>
        <w:rPr>
          <w:lang w:eastAsia="zh-CN"/>
        </w:rPr>
      </w:pPr>
      <w:r>
        <w:t>Figure 6.2.1-3: containment relationship for network slice fragment</w:t>
      </w:r>
    </w:p>
    <w:bookmarkEnd w:id="13"/>
    <w:p w14:paraId="672630C8" w14:textId="7C20D5DE" w:rsidR="00414F53" w:rsidRDefault="00FC6663" w:rsidP="00414F53">
      <w:pPr>
        <w:pStyle w:val="TF"/>
        <w:rPr>
          <w:lang w:eastAsia="zh-CN"/>
        </w:rPr>
      </w:pPr>
      <w:ins w:id="15" w:author="Huawei" w:date="2021-08-02T17:56:00Z">
        <w:r>
          <w:rPr>
            <w:noProof/>
            <w:lang w:val="en-US" w:eastAsia="zh-CN"/>
          </w:rPr>
          <w:drawing>
            <wp:inline distT="0" distB="0" distL="0" distR="0" wp14:anchorId="12B99585" wp14:editId="0E2AE1BF">
              <wp:extent cx="3339353" cy="15140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57946" cy="1522509"/>
                      </a:xfrm>
                      <a:prstGeom prst="rect">
                        <a:avLst/>
                      </a:prstGeom>
                    </pic:spPr>
                  </pic:pic>
                </a:graphicData>
              </a:graphic>
            </wp:inline>
          </w:drawing>
        </w:r>
      </w:ins>
    </w:p>
    <w:p w14:paraId="44849695" w14:textId="247201A4" w:rsidR="00414F53" w:rsidRPr="00FE7AE3" w:rsidRDefault="00414F53" w:rsidP="00BF4D49">
      <w:pPr>
        <w:pStyle w:val="TF"/>
        <w:rPr>
          <w:lang w:eastAsia="zh-CN"/>
        </w:rPr>
      </w:pPr>
      <w:ins w:id="16" w:author="Huawei" w:date="2021-08-02T17:21:00Z">
        <w:r>
          <w:t xml:space="preserve">Figure 6.2.1-4: containment relationship for network slice subnet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4pt;height:130.6pt" o:ole="">
            <v:imagedata r:id="rId21" o:title=""/>
          </v:shape>
          <o:OLEObject Type="Embed" ProgID="Word.Document.12" ShapeID="_x0000_i1028" DrawAspect="Content" ObjectID="_1691343120" r:id="rId22">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2915" cy="1985422"/>
                      </a:xfrm>
                      <a:prstGeom prst="rect">
                        <a:avLst/>
                      </a:prstGeom>
                    </pic:spPr>
                  </pic:pic>
                </a:graphicData>
              </a:graphic>
            </wp:inline>
          </w:drawing>
        </w:r>
      </w:ins>
    </w:p>
    <w:p w14:paraId="093AC6B0" w14:textId="2AAB2F00"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8-02T17:25:00Z">
        <w:r w:rsidR="00BF4D49">
          <w:t>inheri</w:t>
        </w:r>
        <w:r w:rsidR="009B7D97">
          <w:t>t</w:t>
        </w:r>
        <w:r w:rsidR="00BF4D49">
          <w:t>ence</w:t>
        </w:r>
      </w:ins>
      <w:ins w:id="29" w:author="Huawei" w:date="2021-08-02T17:21:00Z">
        <w:r w:rsidR="00BF4D49">
          <w:t xml:space="preserve"> relationship for network slice subnet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6.3.X</w:t>
        </w:r>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6.3.X</w:t>
        </w:r>
        <w:r w:rsidR="003A2B22">
          <w:t>.1</w:t>
        </w:r>
        <w:r w:rsidR="003A2B22">
          <w:tab/>
          <w:t>Definition</w:t>
        </w:r>
        <w:bookmarkEnd w:id="38"/>
        <w:bookmarkEnd w:id="39"/>
        <w:bookmarkEnd w:id="40"/>
        <w:bookmarkEnd w:id="41"/>
        <w:bookmarkEnd w:id="42"/>
      </w:ins>
    </w:p>
    <w:p w14:paraId="28540504" w14:textId="6B81CC7B"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feasibility check job for network slice subnet related requirements (i.e. SliceP</w:t>
        </w:r>
      </w:ins>
      <w:ins w:id="48" w:author="Huawei" w:date="2021-08-02T18:00:00Z">
        <w:r w:rsidR="00D72379">
          <w:t>rofile</w:t>
        </w:r>
      </w:ins>
      <w:ins w:id="49" w:author="Huawei" w:date="2021-08-02T17:59:00Z">
        <w:r w:rsidR="00D72379">
          <w:t>)</w:t>
        </w:r>
      </w:ins>
      <w:ins w:id="50" w:author="Huawei" w:date="2021-08-02T19:27:00Z">
        <w:r w:rsidR="008A1575">
          <w:t xml:space="preserve"> to </w:t>
        </w:r>
        <w:r w:rsidR="008A1575">
          <w:rPr>
            <w:rFonts w:cs="Arial"/>
            <w:lang w:eastAsia="zh-CN"/>
          </w:rPr>
          <w:t>determine whether t</w:t>
        </w:r>
      </w:ins>
      <w:ins w:id="51" w:author="Huawei" w:date="2021-08-02T19:28:00Z">
        <w:r w:rsidR="008A1575">
          <w:rPr>
            <w:rFonts w:cs="Arial"/>
            <w:lang w:eastAsia="zh-CN"/>
          </w:rPr>
          <w:t xml:space="preserve">he </w:t>
        </w:r>
      </w:ins>
      <w:ins w:id="52" w:author="Huawei" w:date="2021-08-02T19:27:00Z">
        <w:r w:rsidR="008A1575">
          <w:rPr>
            <w:rFonts w:cs="Arial"/>
            <w:lang w:eastAsia="zh-CN"/>
          </w:rPr>
          <w:t>network slice subnet requirements can be satisfied</w:t>
        </w:r>
      </w:ins>
      <w:ins w:id="53" w:author="Huawei" w:date="2021-08-02T18:00:00Z">
        <w:r w:rsidR="00216B5B">
          <w:t xml:space="preserve">. It can be name-contained by </w:t>
        </w:r>
        <w:r w:rsidR="00216B5B">
          <w:rPr>
            <w:rFonts w:ascii="Courier New" w:hAnsi="Courier New" w:cs="Courier New"/>
          </w:rPr>
          <w:t>SubNetwork</w:t>
        </w:r>
        <w:r w:rsidR="00216B5B">
          <w:t>.</w:t>
        </w:r>
      </w:ins>
    </w:p>
    <w:p w14:paraId="6ADCF1FC" w14:textId="1604EE36" w:rsidR="00527B63" w:rsidRDefault="00527B63" w:rsidP="00991EA3">
      <w:pPr>
        <w:jc w:val="both"/>
        <w:rPr>
          <w:ins w:id="54" w:author="Huawei" w:date="2021-08-06T14:56:00Z"/>
          <w:lang w:eastAsia="zh-CN"/>
        </w:rPr>
      </w:pPr>
      <w:ins w:id="55" w:author="Huawei" w:date="2021-08-06T14:56:00Z">
        <w:r>
          <w:rPr>
            <w:rFonts w:hint="eastAsia"/>
            <w:lang w:eastAsia="zh-CN"/>
          </w:rPr>
          <w:t>W</w:t>
        </w:r>
        <w:r>
          <w:rPr>
            <w:lang w:eastAsia="zh-CN"/>
          </w:rPr>
          <w:t>hen the MnS Consumer (e.g. network slice MnS produce</w:t>
        </w:r>
      </w:ins>
      <w:ins w:id="56" w:author="Huawei" w:date="2021-08-06T14:57:00Z">
        <w:r>
          <w:rPr>
            <w:lang w:eastAsia="zh-CN"/>
          </w:rPr>
          <w:t>r</w:t>
        </w:r>
      </w:ins>
      <w:ins w:id="57" w:author="Huawei" w:date="2021-08-06T14:56:00Z">
        <w:r>
          <w:rPr>
            <w:lang w:eastAsia="zh-CN"/>
          </w:rPr>
          <w:t>) derives the network slice subnet related requirements</w:t>
        </w:r>
      </w:ins>
      <w:ins w:id="58" w:author="Huawei" w:date="2021-08-06T14:57:00Z">
        <w:r>
          <w:rPr>
            <w:lang w:eastAsia="zh-CN"/>
          </w:rPr>
          <w:t xml:space="preserve"> (i.e. SliceProfile)</w:t>
        </w:r>
        <w:r>
          <w:rPr>
            <w:rFonts w:hint="eastAsia"/>
            <w:lang w:eastAsia="zh-CN"/>
          </w:rPr>
          <w:t xml:space="preserve"> </w:t>
        </w:r>
      </w:ins>
      <w:ins w:id="59" w:author="Huawei" w:date="2021-08-06T14:56:00Z">
        <w:r>
          <w:rPr>
            <w:lang w:eastAsia="zh-CN"/>
          </w:rPr>
          <w:t xml:space="preserve">from the network slice </w:t>
        </w:r>
      </w:ins>
      <w:ins w:id="60" w:author="Huawei" w:date="2021-08-06T14:57:00Z">
        <w:r>
          <w:rPr>
            <w:lang w:eastAsia="zh-CN"/>
          </w:rPr>
          <w:t>related requirements (i.e. ServiceProfile)</w:t>
        </w:r>
        <w:r w:rsidR="00AF0102">
          <w:rPr>
            <w:lang w:eastAsia="zh-CN"/>
          </w:rPr>
          <w:t xml:space="preserve">, before </w:t>
        </w:r>
      </w:ins>
      <w:ins w:id="61" w:author="Huawei" w:date="2021-08-06T14:58:00Z">
        <w:r w:rsidR="00AF0102">
          <w:rPr>
            <w:lang w:eastAsia="zh-CN"/>
          </w:rPr>
          <w:t>request the MnS producer</w:t>
        </w:r>
      </w:ins>
      <w:ins w:id="62" w:author="Huawei" w:date="2021-08-22T15:10:00Z">
        <w:r w:rsidR="0083682C">
          <w:rPr>
            <w:lang w:eastAsia="zh-CN"/>
          </w:rPr>
          <w:t xml:space="preserve"> (e.g. network slice subnet MnS producer)</w:t>
        </w:r>
      </w:ins>
      <w:ins w:id="63" w:author="Huawei" w:date="2021-08-06T14:58:00Z">
        <w:r w:rsidR="00AF0102">
          <w:rPr>
            <w:lang w:eastAsia="zh-CN"/>
          </w:rPr>
          <w:t xml:space="preserve"> to allocate or modify an N</w:t>
        </w:r>
      </w:ins>
      <w:ins w:id="64"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r w:rsidR="00AF0102">
          <w:t>specific network slice subnet related requirements to MnS prod</w:t>
        </w:r>
      </w:ins>
      <w:ins w:id="65" w:author="Huawei" w:date="2021-08-06T15:00:00Z">
        <w:r w:rsidR="00AF0102">
          <w:t>ucer</w:t>
        </w:r>
      </w:ins>
      <w:ins w:id="66" w:author="Huawei" w:date="2021-08-22T15:11:00Z">
        <w:r w:rsidR="0083682C">
          <w:t xml:space="preserve"> </w:t>
        </w:r>
        <w:r w:rsidR="0083682C">
          <w:rPr>
            <w:lang w:eastAsia="zh-CN"/>
          </w:rPr>
          <w:t>(e.g. network slice subnet MnS producer)</w:t>
        </w:r>
      </w:ins>
      <w:ins w:id="67" w:author="Huawei" w:date="2021-08-06T15:00:00Z">
        <w:r w:rsidR="00AF0102">
          <w:t>.</w:t>
        </w:r>
      </w:ins>
    </w:p>
    <w:p w14:paraId="3DB3A076" w14:textId="025C3263" w:rsidR="00B9149F" w:rsidRDefault="00B9149F" w:rsidP="00991EA3">
      <w:pPr>
        <w:jc w:val="both"/>
        <w:rPr>
          <w:ins w:id="68" w:author="Huawei" w:date="2021-08-02T19:38:00Z"/>
          <w:lang w:eastAsia="zh-CN"/>
        </w:rPr>
      </w:pPr>
      <w:ins w:id="69" w:author="Huawei" w:date="2021-08-02T19:39:00Z">
        <w:r>
          <w:rPr>
            <w:lang w:eastAsia="zh-CN"/>
          </w:rPr>
          <w:t xml:space="preserve">To </w:t>
        </w:r>
      </w:ins>
      <w:ins w:id="70" w:author="Huawei" w:date="2021-08-02T18:00:00Z">
        <w:r w:rsidR="004309B5">
          <w:rPr>
            <w:lang w:eastAsia="zh-CN"/>
          </w:rPr>
          <w:t xml:space="preserve">express </w:t>
        </w:r>
      </w:ins>
      <w:ins w:id="71" w:author="Huawei" w:date="2021-08-02T18:01:00Z">
        <w:r w:rsidR="004309B5">
          <w:rPr>
            <w:lang w:eastAsia="zh-CN"/>
          </w:rPr>
          <w:t xml:space="preserve">a </w:t>
        </w:r>
        <w:r w:rsidR="004309B5">
          <w:t>fe</w:t>
        </w:r>
        <w:r w:rsidR="0083682C">
          <w:t xml:space="preserve">asibility check job requirement for </w:t>
        </w:r>
        <w:r w:rsidR="004309B5">
          <w:t xml:space="preserve">specific network slice subnet related requirements (i.e. </w:t>
        </w:r>
        <w:r w:rsidR="004309B5" w:rsidRPr="00B44667">
          <w:rPr>
            <w:rFonts w:ascii="Courier New" w:hAnsi="Courier New" w:cs="Courier New"/>
          </w:rPr>
          <w:t>SliceProfile</w:t>
        </w:r>
        <w:r w:rsidR="004309B5">
          <w:t>)</w:t>
        </w:r>
      </w:ins>
      <w:ins w:id="72" w:author="Huawei" w:date="2021-08-02T18:02:00Z">
        <w:r w:rsidR="004309B5">
          <w:t xml:space="preserve"> derived from network slice related requirements (i.e. </w:t>
        </w:r>
        <w:r w:rsidR="004309B5" w:rsidRPr="00B44667">
          <w:rPr>
            <w:rFonts w:ascii="Courier New" w:hAnsi="Courier New" w:cs="Courier New"/>
          </w:rPr>
          <w:t>ServiceProfile</w:t>
        </w:r>
        <w:r w:rsidR="004309B5">
          <w:t>)</w:t>
        </w:r>
      </w:ins>
      <w:ins w:id="73" w:author="Huawei" w:date="2021-08-02T18:01:00Z">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74" w:author="Huawei" w:date="2021-08-02T18:02:00Z">
        <w:r w:rsidR="0056578F">
          <w:rPr>
            <w:rFonts w:ascii="Courier New" w:hAnsi="Courier New"/>
          </w:rPr>
          <w:t>FeasibilityCheckJob</w:t>
        </w:r>
      </w:ins>
      <w:ins w:id="75" w:author="Huawei" w:date="2021-08-02T18:03:00Z">
        <w:r w:rsidR="0056578F">
          <w:rPr>
            <w:rFonts w:ascii="Courier New" w:hAnsi="Courier New" w:cs="Courier New"/>
          </w:rPr>
          <w:t xml:space="preserve"> </w:t>
        </w:r>
      </w:ins>
      <w:ins w:id="76" w:author="Huawei" w:date="2021-08-02T18:09:00Z">
        <w:r w:rsidR="00991EA3" w:rsidRPr="00991EA3">
          <w:t xml:space="preserve">instance </w:t>
        </w:r>
      </w:ins>
      <w:ins w:id="77" w:author="Huawei" w:date="2021-08-02T18:01:00Z">
        <w:r w:rsidR="004309B5">
          <w:t>on the MnS p</w:t>
        </w:r>
        <w:r w:rsidR="004309B5">
          <w:rPr>
            <w:lang w:eastAsia="zh-CN"/>
          </w:rPr>
          <w:t>roducer</w:t>
        </w:r>
      </w:ins>
      <w:ins w:id="78" w:author="Huawei" w:date="2021-08-02T18:03:00Z">
        <w:r w:rsidR="0056578F">
          <w:rPr>
            <w:lang w:eastAsia="zh-CN"/>
          </w:rPr>
          <w:t xml:space="preserve"> </w:t>
        </w:r>
      </w:ins>
      <w:ins w:id="79" w:author="Huawei" w:date="2021-08-22T15:12:00Z">
        <w:r w:rsidR="0083682C">
          <w:rPr>
            <w:lang w:eastAsia="zh-CN"/>
          </w:rPr>
          <w:t xml:space="preserve">side </w:t>
        </w:r>
      </w:ins>
      <w:ins w:id="80" w:author="Huawei" w:date="2021-08-02T18:03:00Z">
        <w:r w:rsidR="0056578F">
          <w:rPr>
            <w:lang w:eastAsia="zh-CN"/>
          </w:rPr>
          <w:t xml:space="preserve">with the </w:t>
        </w:r>
        <w:r w:rsidR="0056578F" w:rsidRPr="00B44667">
          <w:rPr>
            <w:rFonts w:ascii="Courier New" w:hAnsi="Courier New"/>
          </w:rPr>
          <w:t>SliceProfile</w:t>
        </w:r>
        <w:r w:rsidR="0056578F">
          <w:rPr>
            <w:lang w:eastAsia="zh-CN"/>
          </w:rPr>
          <w:t xml:space="preserve"> and optional </w:t>
        </w:r>
        <w:r w:rsidR="0056578F" w:rsidRPr="00B44667">
          <w:rPr>
            <w:rFonts w:ascii="Courier New" w:hAnsi="Courier New"/>
          </w:rPr>
          <w:t>targetTime</w:t>
        </w:r>
        <w:r w:rsidR="0056578F">
          <w:rPr>
            <w:lang w:eastAsia="zh-CN"/>
          </w:rPr>
          <w:t xml:space="preserve"> specified</w:t>
        </w:r>
      </w:ins>
      <w:ins w:id="81" w:author="Huawei" w:date="2021-08-02T19:28:00Z">
        <w:r w:rsidR="0083682C">
          <w:rPr>
            <w:lang w:eastAsia="zh-CN"/>
          </w:rPr>
          <w:t xml:space="preserve">, </w:t>
        </w:r>
      </w:ins>
      <w:ins w:id="82" w:author="Huawei" w:date="2021-08-22T15:12:00Z">
        <w:r w:rsidR="0083682C">
          <w:rPr>
            <w:lang w:eastAsia="zh-CN"/>
          </w:rPr>
          <w:t>and to</w:t>
        </w:r>
      </w:ins>
      <w:ins w:id="83"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84" w:author="Huawei" w:date="2021-08-02T18:01:00Z">
        <w:r w:rsidR="004309B5">
          <w:rPr>
            <w:lang w:eastAsia="zh-CN"/>
          </w:rPr>
          <w:t>.</w:t>
        </w:r>
      </w:ins>
      <w:ins w:id="85" w:author="Huawei" w:date="2021-08-02T19:38:00Z">
        <w:r>
          <w:rPr>
            <w:lang w:eastAsia="zh-CN"/>
          </w:rPr>
          <w:t xml:space="preserve"> </w:t>
        </w:r>
      </w:ins>
    </w:p>
    <w:p w14:paraId="05F629D2" w14:textId="2D8926DD" w:rsidR="00991EA3" w:rsidRDefault="00991EA3" w:rsidP="00991EA3">
      <w:pPr>
        <w:jc w:val="both"/>
        <w:rPr>
          <w:ins w:id="86" w:author="Huawei" w:date="2021-08-02T18:35:00Z"/>
        </w:rPr>
      </w:pPr>
      <w:r>
        <w:rPr>
          <w:lang w:eastAsia="zh-CN"/>
        </w:rPr>
        <w:t xml:space="preserve"> </w:t>
      </w:r>
      <w:ins w:id="87" w:author="Huawei" w:date="2021-08-02T18:07:00Z">
        <w:r w:rsidR="0083682C">
          <w:t>For</w:t>
        </w:r>
        <w:r>
          <w:t xml:space="preserve"> deletion of </w:t>
        </w:r>
      </w:ins>
      <w:ins w:id="88" w:author="Huawei" w:date="2021-08-02T18:09:00Z">
        <w:r>
          <w:t>feasibility check job</w:t>
        </w:r>
      </w:ins>
      <w:ins w:id="89" w:author="Huawei" w:date="2021-08-02T18:07:00Z">
        <w:r>
          <w:t xml:space="preserve">, the MnS consumer needs to request the MnS producer to delete the </w:t>
        </w:r>
      </w:ins>
      <w:ins w:id="90"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91" w:author="Huawei" w:date="2021-08-02T18:07:00Z">
        <w:r>
          <w:t xml:space="preserve"> on the MnS producer</w:t>
        </w:r>
      </w:ins>
      <w:ins w:id="92" w:author="Huawei" w:date="2021-08-22T15:12:00Z">
        <w:r w:rsidR="0083682C">
          <w:t xml:space="preserve"> side</w:t>
        </w:r>
      </w:ins>
      <w:ins w:id="93" w:author="Huawei" w:date="2021-08-02T18:07:00Z">
        <w:r>
          <w:t xml:space="preserve">. </w:t>
        </w:r>
      </w:ins>
    </w:p>
    <w:p w14:paraId="0F56686C" w14:textId="22739472" w:rsidR="004528BA" w:rsidRDefault="00264F86" w:rsidP="00991EA3">
      <w:pPr>
        <w:jc w:val="both"/>
        <w:rPr>
          <w:ins w:id="94" w:author="Huawei" w:date="2021-08-02T18:07:00Z"/>
        </w:rPr>
      </w:pPr>
      <w:ins w:id="95" w:author="Huawei" w:date="2021-08-02T18:36:00Z">
        <w:r>
          <w:t xml:space="preserve">If the MnS consumer wants to </w:t>
        </w:r>
        <w:r>
          <w:rPr>
            <w:rFonts w:cs="Arial"/>
            <w:lang w:eastAsia="zh-CN"/>
          </w:rPr>
          <w:t>check the feasibility of provisioning a network slice subnet</w:t>
        </w:r>
      </w:ins>
      <w:ins w:id="96" w:author="Huawei" w:date="2021-08-02T18:35:00Z">
        <w:r>
          <w:t xml:space="preserve"> </w:t>
        </w:r>
      </w:ins>
      <w:ins w:id="97" w:author="Huawei" w:date="2021-08-02T18:36:00Z">
        <w:r>
          <w:t xml:space="preserve">with </w:t>
        </w:r>
      </w:ins>
      <w:ins w:id="98" w:author="Huawei" w:date="2021-08-02T18:37:00Z">
        <w:r>
          <w:t xml:space="preserve">specific network slice subnet related requirements (i.e. </w:t>
        </w:r>
        <w:r w:rsidRPr="00B44667">
          <w:rPr>
            <w:rFonts w:ascii="Courier New" w:hAnsi="Courier New" w:cs="Courier New"/>
          </w:rPr>
          <w:t>SliceProfile</w:t>
        </w:r>
        <w:r>
          <w:t>) in a particular time, the attribute “</w:t>
        </w:r>
        <w:r w:rsidRPr="00EF55BF">
          <w:rPr>
            <w:rFonts w:ascii="Courier New" w:hAnsi="Courier New" w:cs="Courier New"/>
            <w:lang w:eastAsia="zh-CN"/>
          </w:rPr>
          <w:t>targetTime</w:t>
        </w:r>
        <w:r>
          <w:t>” should be present, othwise, it can be absent.</w:t>
        </w:r>
      </w:ins>
    </w:p>
    <w:p w14:paraId="1DF3C097" w14:textId="702ACAED" w:rsidR="0083682C" w:rsidRDefault="00B44667" w:rsidP="004309B5">
      <w:pPr>
        <w:jc w:val="both"/>
        <w:rPr>
          <w:ins w:id="99" w:author="Huawei" w:date="2021-08-22T15:16:00Z"/>
          <w:lang w:eastAsia="zh-CN"/>
        </w:rPr>
      </w:pPr>
      <w:ins w:id="100" w:author="Huawei" w:date="2021-08-02T18:16:00Z">
        <w:r>
          <w:rPr>
            <w:rFonts w:hint="eastAsia"/>
          </w:rPr>
          <w:t>T</w:t>
        </w:r>
      </w:ins>
      <w:ins w:id="101" w:author="Huawei" w:date="2021-08-02T18:25:00Z">
        <w:r w:rsidR="00D05315">
          <w:rPr>
            <w:rFonts w:hint="eastAsia"/>
            <w:lang w:eastAsia="zh-CN"/>
          </w:rPr>
          <w:t>o</w:t>
        </w:r>
        <w:r w:rsidR="00D05315">
          <w:rPr>
            <w:lang w:eastAsia="zh-CN"/>
          </w:rPr>
          <w:t xml:space="preserve"> obtain the </w:t>
        </w:r>
      </w:ins>
      <w:ins w:id="102" w:author="Huawei" w:date="2021-08-02T18:31:00Z">
        <w:r w:rsidR="002E3AEB">
          <w:rPr>
            <w:lang w:eastAsia="zh-CN"/>
          </w:rPr>
          <w:t>progress information</w:t>
        </w:r>
      </w:ins>
      <w:ins w:id="103" w:author="Huawei" w:date="2021-08-22T15:16:00Z">
        <w:r w:rsidR="002E3AEB">
          <w:rPr>
            <w:lang w:eastAsia="zh-CN"/>
          </w:rPr>
          <w:t xml:space="preserve"> of a feasibility check job, MnS consumer needs to request MnS producer to </w:t>
        </w:r>
      </w:ins>
      <w:ins w:id="104" w:author="Huawei" w:date="2021-08-22T15:17:00Z">
        <w:r w:rsidR="002E3AEB">
          <w:t>query the value of attribute “</w:t>
        </w:r>
        <w:r w:rsidR="002E3AEB" w:rsidRPr="00EF55BF">
          <w:rPr>
            <w:rFonts w:ascii="Courier New" w:hAnsi="Courier New" w:cs="Courier New"/>
            <w:lang w:eastAsia="zh-CN"/>
          </w:rPr>
          <w:t>operationalState</w:t>
        </w:r>
        <w:r w:rsidR="002E3AEB">
          <w:t>” and  “</w:t>
        </w:r>
        <w:r w:rsidR="002E3AEB" w:rsidRPr="00EF55BF">
          <w:rPr>
            <w:rFonts w:ascii="Courier New" w:hAnsi="Courier New" w:cs="Courier New"/>
            <w:lang w:eastAsia="zh-CN"/>
          </w:rPr>
          <w:t>progress</w:t>
        </w:r>
        <w:r w:rsidR="002E3AEB">
          <w:t>”.</w:t>
        </w:r>
      </w:ins>
    </w:p>
    <w:p w14:paraId="5CC51A62" w14:textId="0DC452DF" w:rsidR="00D95D98" w:rsidRDefault="002E3AEB" w:rsidP="004309B5">
      <w:pPr>
        <w:jc w:val="both"/>
        <w:rPr>
          <w:ins w:id="105" w:author="Huawei" w:date="2021-08-02T18:17:00Z"/>
          <w:lang w:eastAsia="zh-CN"/>
        </w:rPr>
      </w:pPr>
      <w:ins w:id="106" w:author="Huawei" w:date="2021-08-22T15:17:00Z">
        <w:r>
          <w:rPr>
            <w:rFonts w:hint="eastAsia"/>
          </w:rPr>
          <w:t>T</w:t>
        </w:r>
        <w:r>
          <w:rPr>
            <w:rFonts w:hint="eastAsia"/>
            <w:lang w:eastAsia="zh-CN"/>
          </w:rPr>
          <w:t>o</w:t>
        </w:r>
        <w:r>
          <w:rPr>
            <w:lang w:eastAsia="zh-CN"/>
          </w:rPr>
          <w:t xml:space="preserve"> obtain the </w:t>
        </w:r>
      </w:ins>
      <w:ins w:id="107" w:author="Huawei" w:date="2021-08-02T18:31:00Z">
        <w:r w:rsidR="002131CB">
          <w:rPr>
            <w:lang w:eastAsia="zh-CN"/>
          </w:rPr>
          <w:t>feasibility check result</w:t>
        </w:r>
      </w:ins>
      <w:ins w:id="108" w:author="Huawei" w:date="2021-08-02T18:32:00Z">
        <w:r w:rsidR="0083682C">
          <w:rPr>
            <w:lang w:eastAsia="zh-CN"/>
          </w:rPr>
          <w:t xml:space="preserve"> </w:t>
        </w:r>
      </w:ins>
      <w:ins w:id="109" w:author="Huawei" w:date="2021-08-22T15:14:00Z">
        <w:r w:rsidR="0083682C">
          <w:rPr>
            <w:lang w:eastAsia="zh-CN"/>
          </w:rPr>
          <w:t>of</w:t>
        </w:r>
      </w:ins>
      <w:ins w:id="110" w:author="Huawei" w:date="2021-08-02T18:32:00Z">
        <w:r w:rsidR="002131CB">
          <w:rPr>
            <w:lang w:eastAsia="zh-CN"/>
          </w:rPr>
          <w:t xml:space="preserve"> a </w:t>
        </w:r>
        <w:r w:rsidR="002131CB">
          <w:t xml:space="preserve">feasibility check job, MnS consumer needs to </w:t>
        </w:r>
        <w:r w:rsidR="00D51413">
          <w:t xml:space="preserve">request MnS producer to query the value of attribute </w:t>
        </w:r>
      </w:ins>
      <w:ins w:id="111" w:author="Huawei" w:date="2021-08-02T18:33:00Z">
        <w:r w:rsidR="00D51413">
          <w:t>“</w:t>
        </w:r>
        <w:r w:rsidR="00D51413" w:rsidRPr="00EF55BF">
          <w:rPr>
            <w:rFonts w:ascii="Courier New" w:hAnsi="Courier New" w:cs="Courier New"/>
            <w:lang w:eastAsia="zh-CN"/>
          </w:rPr>
          <w:t>feasibilityResult</w:t>
        </w:r>
        <w:r w:rsidR="00D51413">
          <w:t>”</w:t>
        </w:r>
      </w:ins>
      <w:ins w:id="112" w:author="Huawei" w:date="2021-08-22T15:18:00Z">
        <w:r>
          <w:t xml:space="preserve"> when the feasibility check job is finished</w:t>
        </w:r>
      </w:ins>
      <w:ins w:id="113" w:author="Huawei" w:date="2021-08-02T18:33:00Z">
        <w:r w:rsidR="00D51413">
          <w:t>.</w:t>
        </w:r>
      </w:ins>
      <w:ins w:id="114" w:author="Huawei" w:date="2021-08-02T19:23:00Z">
        <w:r w:rsidR="005E700D">
          <w:t xml:space="preserve"> </w:t>
        </w:r>
      </w:ins>
      <w:ins w:id="115" w:author="Huawei" w:date="2021-08-02T19:29:00Z">
        <w:r w:rsidR="002B27B0">
          <w:t xml:space="preserve">If the </w:t>
        </w:r>
      </w:ins>
      <w:ins w:id="116" w:author="Huawei" w:date="2021-08-02T19:24:00Z">
        <w:r w:rsidR="005E700D">
          <w:t>feasibility check result</w:t>
        </w:r>
      </w:ins>
      <w:ins w:id="117" w:author="Huawei" w:date="2021-08-02T19:26:00Z">
        <w:r>
          <w:t xml:space="preserve"> </w:t>
        </w:r>
      </w:ins>
      <w:ins w:id="118" w:author="Huawei" w:date="2021-08-22T15:18:00Z">
        <w:r>
          <w:t>indicated as</w:t>
        </w:r>
      </w:ins>
      <w:ins w:id="119" w:author="Huawei" w:date="2021-08-02T19:26:00Z">
        <w:r w:rsidR="009257B8">
          <w:t xml:space="preserve"> feasible</w:t>
        </w:r>
      </w:ins>
      <w:ins w:id="120" w:author="Huawei" w:date="2021-08-02T19:24:00Z">
        <w:r w:rsidR="005E700D">
          <w:t>, MnS consumer can</w:t>
        </w:r>
      </w:ins>
      <w:ins w:id="121" w:author="Huawei" w:date="2021-08-02T19:25:00Z">
        <w:r w:rsidR="002B27B0">
          <w:t xml:space="preserve"> </w:t>
        </w:r>
      </w:ins>
      <w:ins w:id="122" w:author="Huawei" w:date="2021-08-06T14:34:00Z">
        <w:r w:rsidR="003F1FAB">
          <w:rPr>
            <w:rFonts w:hint="eastAsia"/>
            <w:lang w:eastAsia="zh-CN"/>
          </w:rPr>
          <w:t>request</w:t>
        </w:r>
        <w:r w:rsidR="003F1FAB">
          <w:t xml:space="preserve"> MnS producer</w:t>
        </w:r>
      </w:ins>
      <w:ins w:id="123" w:author="Huawei" w:date="2021-08-02T19:25:00Z">
        <w:r w:rsidR="005E700D">
          <w:t xml:space="preserve"> to allocate a network slice subnet</w:t>
        </w:r>
        <w:r>
          <w:t xml:space="preserve"> with the </w:t>
        </w:r>
      </w:ins>
      <w:ins w:id="124" w:author="Huawei" w:date="2021-08-22T15:19:00Z">
        <w:r>
          <w:t>checked</w:t>
        </w:r>
      </w:ins>
      <w:ins w:id="125" w:author="Huawei" w:date="2021-08-02T19:25:00Z">
        <w:r w:rsidR="007E57E0">
          <w:t xml:space="preserve"> SliceProfile</w:t>
        </w:r>
        <w:r w:rsidR="005E700D">
          <w:t>.</w:t>
        </w:r>
      </w:ins>
      <w:ins w:id="126" w:author="Huawei" w:date="2021-08-02T19:24:00Z">
        <w:r w:rsidR="005E700D">
          <w:t xml:space="preserve"> </w:t>
        </w:r>
      </w:ins>
      <w:ins w:id="127" w:author="Huawei" w:date="2021-08-02T19:29:00Z">
        <w:r w:rsidR="002B27B0">
          <w:t xml:space="preserve"> In case the feasibility check result is unfeasible, MnS consumer</w:t>
        </w:r>
      </w:ins>
      <w:ins w:id="128" w:author="Huawei" w:date="2021-08-02T19:30:00Z">
        <w:r w:rsidR="002B27B0">
          <w:t xml:space="preserve"> may update the network slice subnet related requirements, and trigger the feasibility check job again.</w:t>
        </w:r>
      </w:ins>
    </w:p>
    <w:p w14:paraId="41B8CA98" w14:textId="667626BD" w:rsidR="00D51413" w:rsidRDefault="00D51413" w:rsidP="00D51413">
      <w:pPr>
        <w:jc w:val="both"/>
        <w:rPr>
          <w:ins w:id="129" w:author="Huawei" w:date="2021-08-02T18:34:00Z"/>
          <w:lang w:eastAsia="zh-CN"/>
        </w:rPr>
      </w:pPr>
      <w:bookmarkStart w:id="130" w:name="OLE_LINK5"/>
      <w:bookmarkStart w:id="131" w:name="OLE_LINK6"/>
      <w:ins w:id="132"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33" w:author="Huawei" w:date="2021-08-22T15:19:00Z">
        <w:r w:rsidR="002E3AEB">
          <w:rPr>
            <w:lang w:eastAsia="zh-CN"/>
          </w:rPr>
          <w:t xml:space="preserve">the </w:t>
        </w:r>
      </w:ins>
      <w:ins w:id="134" w:author="Huawei" w:date="2021-08-02T18:34:00Z">
        <w:r>
          <w:rPr>
            <w:lang w:eastAsia="zh-CN"/>
          </w:rPr>
          <w:t xml:space="preserve">attribute </w:t>
        </w:r>
        <w:r>
          <w:rPr>
            <w:rFonts w:ascii="Courier New" w:hAnsi="Courier New" w:cs="Courier New"/>
          </w:rPr>
          <w:t xml:space="preserve">objectClass </w:t>
        </w:r>
        <w:r w:rsidRPr="003D54DD">
          <w:rPr>
            <w:lang w:eastAsia="zh-CN"/>
          </w:rPr>
          <w:t>is “</w:t>
        </w:r>
        <w:r>
          <w:rPr>
            <w:rFonts w:ascii="Courier New" w:hAnsi="Courier New"/>
          </w:rPr>
          <w:t>FeasibilityCheckJob</w:t>
        </w:r>
        <w:r w:rsidRPr="003D54DD">
          <w:rPr>
            <w:lang w:eastAsia="zh-CN"/>
          </w:rPr>
          <w:t>”</w:t>
        </w:r>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35" w:author="Huawei" w:date="2021-08-02T18:35:00Z">
        <w:r>
          <w:rPr>
            <w:lang w:eastAsia="zh-CN"/>
          </w:rPr>
          <w:t>used as jobId</w:t>
        </w:r>
      </w:ins>
      <w:ins w:id="136" w:author="Huawei" w:date="2021-08-02T18:34:00Z">
        <w:r>
          <w:rPr>
            <w:rFonts w:ascii="Courier New" w:hAnsi="Courier New" w:cs="Courier New"/>
          </w:rPr>
          <w:t>.</w:t>
        </w:r>
      </w:ins>
    </w:p>
    <w:bookmarkEnd w:id="130"/>
    <w:bookmarkEnd w:id="131"/>
    <w:p w14:paraId="22D1A926" w14:textId="77777777" w:rsidR="00632652" w:rsidRPr="00D51413" w:rsidRDefault="00632652" w:rsidP="004309B5">
      <w:pPr>
        <w:jc w:val="both"/>
        <w:rPr>
          <w:ins w:id="137" w:author="Huawei" w:date="2021-08-02T17:27:00Z"/>
        </w:rPr>
      </w:pPr>
    </w:p>
    <w:p w14:paraId="3A513E99" w14:textId="2C78080B" w:rsidR="003A2B22" w:rsidRDefault="00C94D12" w:rsidP="003A2B22">
      <w:pPr>
        <w:pStyle w:val="4"/>
        <w:rPr>
          <w:ins w:id="138" w:author="Huawei" w:date="2021-08-02T17:27:00Z"/>
        </w:rPr>
      </w:pPr>
      <w:bookmarkStart w:id="139" w:name="_Toc59183198"/>
      <w:bookmarkStart w:id="140" w:name="_Toc59184664"/>
      <w:bookmarkStart w:id="141" w:name="_Toc59195599"/>
      <w:bookmarkStart w:id="142" w:name="_Toc59440027"/>
      <w:bookmarkStart w:id="143" w:name="_Toc67990450"/>
      <w:ins w:id="144" w:author="Huawei" w:date="2021-08-02T17:27:00Z">
        <w:r>
          <w:t>6.3.X</w:t>
        </w:r>
        <w:r w:rsidR="003A2B22">
          <w:t>.2</w:t>
        </w:r>
        <w:r w:rsidR="003A2B22">
          <w:tab/>
          <w:t>Attributes</w:t>
        </w:r>
        <w:bookmarkEnd w:id="139"/>
        <w:bookmarkEnd w:id="140"/>
        <w:bookmarkEnd w:id="141"/>
        <w:bookmarkEnd w:id="142"/>
        <w:bookmarkEnd w:id="143"/>
      </w:ins>
    </w:p>
    <w:p w14:paraId="4D1C1B12" w14:textId="3AC47516" w:rsidR="003A2B22" w:rsidRDefault="003A2B22" w:rsidP="00C94D12">
      <w:pPr>
        <w:rPr>
          <w:ins w:id="145" w:author="Huawei" w:date="2021-08-02T17:27:00Z"/>
        </w:rPr>
      </w:pPr>
      <w:ins w:id="146" w:author="Huawei" w:date="2021-08-02T17:27:00Z">
        <w:r>
          <w:t xml:space="preserve">The </w:t>
        </w:r>
      </w:ins>
      <w:ins w:id="147" w:author="Huawei" w:date="2021-08-02T17:36:00Z">
        <w:r w:rsidR="00C94D12">
          <w:rPr>
            <w:rFonts w:ascii="Courier New" w:hAnsi="Courier New"/>
          </w:rPr>
          <w:t>FeasibilityCheckJob</w:t>
        </w:r>
        <w:r w:rsidR="00C94D12">
          <w:t xml:space="preserve"> </w:t>
        </w:r>
      </w:ins>
      <w:ins w:id="148" w:author="Huawei" w:date="2021-08-02T17:27:00Z">
        <w:r>
          <w:t xml:space="preserve">IOC includes attributes inherited from </w:t>
        </w:r>
      </w:ins>
      <w:ins w:id="149" w:author="Huawei" w:date="2021-08-02T17:36:00Z">
        <w:r w:rsidR="00C94D12">
          <w:t>Top</w:t>
        </w:r>
      </w:ins>
      <w:ins w:id="150"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51"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52" w:author="Huawei" w:date="2021-08-02T17:35:00Z"/>
              </w:rPr>
            </w:pPr>
            <w:bookmarkStart w:id="153" w:name="_Toc59183199"/>
            <w:bookmarkStart w:id="154" w:name="_Toc59184665"/>
            <w:bookmarkStart w:id="155" w:name="_Toc59195600"/>
            <w:bookmarkStart w:id="156" w:name="_Toc59440028"/>
            <w:bookmarkStart w:id="157" w:name="_Toc67990451"/>
            <w:ins w:id="158"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59" w:author="Huawei" w:date="2021-08-02T17:35:00Z"/>
              </w:rPr>
            </w:pPr>
            <w:ins w:id="160"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61" w:author="Huawei" w:date="2021-08-02T17:35:00Z"/>
              </w:rPr>
            </w:pPr>
            <w:ins w:id="162"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163" w:author="Huawei" w:date="2021-08-02T17:35:00Z"/>
              </w:rPr>
            </w:pPr>
            <w:ins w:id="164"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165" w:author="Huawei" w:date="2021-08-02T17:35:00Z"/>
              </w:rPr>
            </w:pPr>
            <w:ins w:id="166"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167" w:author="Huawei" w:date="2021-08-02T17:35:00Z"/>
              </w:rPr>
            </w:pPr>
            <w:ins w:id="168" w:author="Huawei" w:date="2021-08-02T17:35:00Z">
              <w:r>
                <w:t>isNotifyable</w:t>
              </w:r>
            </w:ins>
          </w:p>
        </w:tc>
      </w:tr>
      <w:tr w:rsidR="00C94D12" w14:paraId="637E5E03" w14:textId="77777777" w:rsidTr="00763C98">
        <w:trPr>
          <w:cantSplit/>
          <w:trHeight w:val="172"/>
          <w:jc w:val="center"/>
          <w:ins w:id="169" w:author="Huawei" w:date="2021-08-02T17:35:00Z"/>
        </w:trPr>
        <w:tc>
          <w:tcPr>
            <w:tcW w:w="1955" w:type="pct"/>
            <w:tcBorders>
              <w:top w:val="single" w:sz="4" w:space="0" w:color="auto"/>
              <w:left w:val="single" w:sz="4" w:space="0" w:color="auto"/>
              <w:bottom w:val="single" w:sz="4" w:space="0" w:color="auto"/>
              <w:right w:val="single" w:sz="4" w:space="0" w:color="auto"/>
            </w:tcBorders>
            <w:noWrap/>
            <w:hideMark/>
          </w:tcPr>
          <w:p w14:paraId="08F9609C" w14:textId="77777777" w:rsidR="00C94D12" w:rsidRPr="00EF55BF" w:rsidRDefault="00C94D12" w:rsidP="00B504D4">
            <w:pPr>
              <w:pStyle w:val="TAL"/>
              <w:rPr>
                <w:ins w:id="170" w:author="Huawei" w:date="2021-08-02T17:35:00Z"/>
                <w:rFonts w:ascii="Courier New" w:hAnsi="Courier New" w:cs="Courier New"/>
                <w:lang w:eastAsia="zh-CN"/>
              </w:rPr>
            </w:pPr>
            <w:ins w:id="171" w:author="Huawei" w:date="2021-08-02T17:35:00Z">
              <w:r w:rsidRPr="00EF55BF">
                <w:rPr>
                  <w:rFonts w:ascii="Courier New" w:hAnsi="Courier New" w:cs="Courier New"/>
                  <w:lang w:eastAsia="zh-CN"/>
                </w:rPr>
                <w:t>operationalState</w:t>
              </w:r>
            </w:ins>
          </w:p>
        </w:tc>
        <w:tc>
          <w:tcPr>
            <w:tcW w:w="691" w:type="pct"/>
            <w:tcBorders>
              <w:top w:val="single" w:sz="4" w:space="0" w:color="auto"/>
              <w:left w:val="single" w:sz="4" w:space="0" w:color="auto"/>
              <w:bottom w:val="single" w:sz="4" w:space="0" w:color="auto"/>
              <w:right w:val="single" w:sz="4" w:space="0" w:color="auto"/>
            </w:tcBorders>
            <w:noWrap/>
            <w:hideMark/>
          </w:tcPr>
          <w:p w14:paraId="61FBFA4A" w14:textId="77777777" w:rsidR="00C94D12" w:rsidRDefault="00C94D12" w:rsidP="00B504D4">
            <w:pPr>
              <w:pStyle w:val="TAL"/>
              <w:jc w:val="center"/>
              <w:rPr>
                <w:ins w:id="172" w:author="Huawei" w:date="2021-08-02T17:35:00Z"/>
              </w:rPr>
            </w:pPr>
            <w:ins w:id="173"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hideMark/>
          </w:tcPr>
          <w:p w14:paraId="1ABDDCE0" w14:textId="77777777" w:rsidR="00C94D12" w:rsidRDefault="00C94D12" w:rsidP="00B504D4">
            <w:pPr>
              <w:pStyle w:val="TAL"/>
              <w:jc w:val="center"/>
              <w:rPr>
                <w:ins w:id="174" w:author="Huawei" w:date="2021-08-02T17:35:00Z"/>
              </w:rPr>
            </w:pPr>
            <w:ins w:id="175"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hideMark/>
          </w:tcPr>
          <w:p w14:paraId="00CF37C0" w14:textId="77777777" w:rsidR="00C94D12" w:rsidRDefault="00C94D12" w:rsidP="00B504D4">
            <w:pPr>
              <w:pStyle w:val="TAL"/>
              <w:jc w:val="center"/>
              <w:rPr>
                <w:ins w:id="176" w:author="Huawei" w:date="2021-08-02T17:35:00Z"/>
              </w:rPr>
            </w:pPr>
            <w:ins w:id="177"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hideMark/>
          </w:tcPr>
          <w:p w14:paraId="289A60F9" w14:textId="77777777" w:rsidR="00C94D12" w:rsidRDefault="00C94D12" w:rsidP="00B504D4">
            <w:pPr>
              <w:pStyle w:val="TAL"/>
              <w:jc w:val="center"/>
              <w:rPr>
                <w:ins w:id="178" w:author="Huawei" w:date="2021-08-02T17:35:00Z"/>
                <w:lang w:eastAsia="zh-CN"/>
              </w:rPr>
            </w:pPr>
            <w:ins w:id="179"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hideMark/>
          </w:tcPr>
          <w:p w14:paraId="4586E7FB" w14:textId="77777777" w:rsidR="00C94D12" w:rsidRDefault="00C94D12" w:rsidP="00B504D4">
            <w:pPr>
              <w:pStyle w:val="TAL"/>
              <w:jc w:val="center"/>
              <w:rPr>
                <w:ins w:id="180" w:author="Huawei" w:date="2021-08-02T17:35:00Z"/>
                <w:lang w:eastAsia="zh-CN"/>
              </w:rPr>
            </w:pPr>
            <w:ins w:id="181" w:author="Huawei" w:date="2021-08-02T17:35:00Z">
              <w:r>
                <w:rPr>
                  <w:lang w:eastAsia="zh-CN"/>
                </w:rPr>
                <w:t>T</w:t>
              </w:r>
            </w:ins>
          </w:p>
        </w:tc>
      </w:tr>
      <w:tr w:rsidR="00C94D12" w14:paraId="175B3DF7" w14:textId="77777777" w:rsidTr="00763C98">
        <w:trPr>
          <w:cantSplit/>
          <w:trHeight w:val="172"/>
          <w:jc w:val="center"/>
          <w:ins w:id="182"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633C4917" w14:textId="77777777" w:rsidR="00C94D12" w:rsidRPr="00EF55BF" w:rsidRDefault="00C94D12" w:rsidP="00B504D4">
            <w:pPr>
              <w:pStyle w:val="TAL"/>
              <w:rPr>
                <w:ins w:id="183" w:author="Huawei" w:date="2021-08-02T17:35:00Z"/>
                <w:rFonts w:ascii="Courier New" w:hAnsi="Courier New" w:cs="Courier New"/>
                <w:lang w:eastAsia="zh-CN"/>
              </w:rPr>
            </w:pPr>
            <w:ins w:id="184" w:author="Huawei" w:date="2021-08-02T17:35:00Z">
              <w:r w:rsidRPr="00EF55BF">
                <w:rPr>
                  <w:rFonts w:ascii="Courier New" w:hAnsi="Courier New" w:cs="Courier New"/>
                  <w:lang w:eastAsia="zh-CN"/>
                </w:rPr>
                <w:t>targetTime</w:t>
              </w:r>
            </w:ins>
          </w:p>
        </w:tc>
        <w:tc>
          <w:tcPr>
            <w:tcW w:w="691" w:type="pct"/>
            <w:tcBorders>
              <w:top w:val="single" w:sz="4" w:space="0" w:color="auto"/>
              <w:left w:val="single" w:sz="4" w:space="0" w:color="auto"/>
              <w:bottom w:val="single" w:sz="4" w:space="0" w:color="auto"/>
              <w:right w:val="single" w:sz="4" w:space="0" w:color="auto"/>
            </w:tcBorders>
            <w:noWrap/>
          </w:tcPr>
          <w:p w14:paraId="1ACCD578" w14:textId="77777777" w:rsidR="00C94D12" w:rsidRDefault="00C94D12" w:rsidP="00B504D4">
            <w:pPr>
              <w:pStyle w:val="TAL"/>
              <w:jc w:val="center"/>
              <w:rPr>
                <w:ins w:id="185" w:author="Huawei" w:date="2021-08-02T17:35:00Z"/>
              </w:rPr>
            </w:pPr>
            <w:ins w:id="186" w:author="Huawei" w:date="2021-08-02T17:35:00Z">
              <w:r>
                <w:t>O</w:t>
              </w:r>
            </w:ins>
          </w:p>
        </w:tc>
        <w:tc>
          <w:tcPr>
            <w:tcW w:w="661" w:type="pct"/>
            <w:tcBorders>
              <w:top w:val="single" w:sz="4" w:space="0" w:color="auto"/>
              <w:left w:val="single" w:sz="4" w:space="0" w:color="auto"/>
              <w:bottom w:val="single" w:sz="4" w:space="0" w:color="auto"/>
              <w:right w:val="single" w:sz="4" w:space="0" w:color="auto"/>
            </w:tcBorders>
            <w:noWrap/>
          </w:tcPr>
          <w:p w14:paraId="3F261577" w14:textId="77777777" w:rsidR="00C94D12" w:rsidRDefault="00C94D12" w:rsidP="00B504D4">
            <w:pPr>
              <w:pStyle w:val="TAL"/>
              <w:jc w:val="center"/>
              <w:rPr>
                <w:ins w:id="187" w:author="Huawei" w:date="2021-08-02T17:35:00Z"/>
              </w:rPr>
            </w:pPr>
            <w:ins w:id="188"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33124AE7" w14:textId="77777777" w:rsidR="00C94D12" w:rsidRDefault="00C94D12" w:rsidP="00B504D4">
            <w:pPr>
              <w:pStyle w:val="TAL"/>
              <w:jc w:val="center"/>
              <w:rPr>
                <w:ins w:id="189" w:author="Huawei" w:date="2021-08-02T17:35:00Z"/>
              </w:rPr>
            </w:pPr>
            <w:ins w:id="190"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FD03D22" w14:textId="77777777" w:rsidR="00C94D12" w:rsidRDefault="00C94D12" w:rsidP="00B504D4">
            <w:pPr>
              <w:pStyle w:val="TAL"/>
              <w:jc w:val="center"/>
              <w:rPr>
                <w:ins w:id="191" w:author="Huawei" w:date="2021-08-02T17:35:00Z"/>
                <w:lang w:eastAsia="zh-CN"/>
              </w:rPr>
            </w:pPr>
            <w:ins w:id="192"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2C62A8D" w14:textId="77777777" w:rsidR="00C94D12" w:rsidRDefault="00C94D12" w:rsidP="00B504D4">
            <w:pPr>
              <w:pStyle w:val="TAL"/>
              <w:jc w:val="center"/>
              <w:rPr>
                <w:ins w:id="193" w:author="Huawei" w:date="2021-08-02T17:35:00Z"/>
                <w:lang w:eastAsia="zh-CN"/>
              </w:rPr>
            </w:pPr>
            <w:ins w:id="194" w:author="Huawei" w:date="2021-08-02T17:35:00Z">
              <w:r>
                <w:rPr>
                  <w:lang w:eastAsia="zh-CN"/>
                </w:rPr>
                <w:t>T</w:t>
              </w:r>
            </w:ins>
          </w:p>
        </w:tc>
      </w:tr>
      <w:tr w:rsidR="004528BA" w14:paraId="09003AE0" w14:textId="77777777" w:rsidTr="00763C98">
        <w:trPr>
          <w:cantSplit/>
          <w:trHeight w:val="172"/>
          <w:jc w:val="center"/>
          <w:ins w:id="195"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5FAD8988" w:rsidR="004528BA" w:rsidRPr="00EF55BF" w:rsidRDefault="00862BE3" w:rsidP="004528BA">
            <w:pPr>
              <w:pStyle w:val="TAL"/>
              <w:rPr>
                <w:ins w:id="196" w:author="Huawei" w:date="2021-08-02T17:35:00Z"/>
                <w:rFonts w:ascii="Courier New" w:hAnsi="Courier New" w:cs="Courier New"/>
                <w:lang w:eastAsia="zh-CN"/>
              </w:rPr>
            </w:pPr>
            <w:ins w:id="197"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69D083BE" w:rsidR="004528BA" w:rsidRDefault="004528BA" w:rsidP="004528BA">
            <w:pPr>
              <w:pStyle w:val="TAL"/>
              <w:jc w:val="center"/>
              <w:rPr>
                <w:ins w:id="198" w:author="Huawei" w:date="2021-08-02T17:35:00Z"/>
                <w:lang w:eastAsia="zh-CN"/>
              </w:rPr>
            </w:pPr>
            <w:ins w:id="199" w:author="Huawei" w:date="2021-08-02T18:39:00Z">
              <w:r>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D75AF9E" w:rsidR="004528BA" w:rsidRDefault="004528BA" w:rsidP="004528BA">
            <w:pPr>
              <w:pStyle w:val="TAL"/>
              <w:jc w:val="center"/>
              <w:rPr>
                <w:ins w:id="200" w:author="Huawei" w:date="2021-08-02T17:35:00Z"/>
              </w:rPr>
            </w:pPr>
            <w:ins w:id="201"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36DF263A" w:rsidR="004528BA" w:rsidRDefault="004528BA" w:rsidP="004528BA">
            <w:pPr>
              <w:pStyle w:val="TAL"/>
              <w:jc w:val="center"/>
              <w:rPr>
                <w:ins w:id="202" w:author="Huawei" w:date="2021-08-02T17:35:00Z"/>
              </w:rPr>
            </w:pPr>
            <w:ins w:id="20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29CA5324" w:rsidR="004528BA" w:rsidRDefault="004528BA" w:rsidP="004528BA">
            <w:pPr>
              <w:pStyle w:val="TAL"/>
              <w:jc w:val="center"/>
              <w:rPr>
                <w:ins w:id="204" w:author="Huawei" w:date="2021-08-02T17:35:00Z"/>
                <w:lang w:eastAsia="zh-CN"/>
              </w:rPr>
            </w:pPr>
            <w:ins w:id="205"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51E45E46" w:rsidR="004528BA" w:rsidRDefault="004528BA" w:rsidP="004528BA">
            <w:pPr>
              <w:pStyle w:val="TAL"/>
              <w:jc w:val="center"/>
              <w:rPr>
                <w:ins w:id="206" w:author="Huawei" w:date="2021-08-02T17:35:00Z"/>
                <w:lang w:eastAsia="zh-CN"/>
              </w:rPr>
            </w:pPr>
            <w:ins w:id="207" w:author="Huawei" w:date="2021-08-02T18:39:00Z">
              <w:r>
                <w:rPr>
                  <w:lang w:eastAsia="zh-CN"/>
                </w:rPr>
                <w:t>T</w:t>
              </w:r>
            </w:ins>
          </w:p>
        </w:tc>
      </w:tr>
      <w:tr w:rsidR="004528BA" w14:paraId="3A8F7E01" w14:textId="77777777" w:rsidTr="00763C98">
        <w:trPr>
          <w:cantSplit/>
          <w:trHeight w:val="172"/>
          <w:jc w:val="center"/>
          <w:ins w:id="20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352FCB" w:rsidR="004528BA" w:rsidRDefault="004528BA" w:rsidP="004528BA">
            <w:pPr>
              <w:pStyle w:val="TAL"/>
              <w:rPr>
                <w:ins w:id="209" w:author="Huawei" w:date="2021-08-02T18:39:00Z"/>
                <w:rFonts w:ascii="Courier New" w:hAnsi="Courier New" w:cs="Courier New"/>
                <w:szCs w:val="18"/>
                <w:lang w:eastAsia="zh-CN"/>
              </w:rPr>
            </w:pPr>
            <w:ins w:id="210"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27775777" w:rsidR="004528BA" w:rsidRDefault="004528BA" w:rsidP="004528BA">
            <w:pPr>
              <w:pStyle w:val="TAL"/>
              <w:jc w:val="center"/>
              <w:rPr>
                <w:ins w:id="211" w:author="Huawei" w:date="2021-08-02T18:39:00Z"/>
                <w:lang w:eastAsia="zh-CN"/>
              </w:rPr>
            </w:pPr>
            <w:ins w:id="212"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2863261B" w:rsidR="004528BA" w:rsidRDefault="004528BA" w:rsidP="004528BA">
            <w:pPr>
              <w:pStyle w:val="TAL"/>
              <w:jc w:val="center"/>
              <w:rPr>
                <w:ins w:id="213" w:author="Huawei" w:date="2021-08-02T18:39:00Z"/>
                <w:lang w:eastAsia="zh-CN"/>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7EB9A449" w:rsidR="004528BA" w:rsidRDefault="004528BA" w:rsidP="004528BA">
            <w:pPr>
              <w:pStyle w:val="TAL"/>
              <w:jc w:val="center"/>
              <w:rPr>
                <w:ins w:id="215" w:author="Huawei" w:date="2021-08-02T18:39:00Z"/>
                <w:lang w:eastAsia="zh-CN"/>
              </w:rPr>
            </w:pPr>
            <w:ins w:id="216"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32E0737D" w:rsidR="004528BA" w:rsidRDefault="004528BA" w:rsidP="004528BA">
            <w:pPr>
              <w:pStyle w:val="TAL"/>
              <w:jc w:val="center"/>
              <w:rPr>
                <w:ins w:id="217" w:author="Huawei" w:date="2021-08-02T18:39:00Z"/>
                <w:lang w:eastAsia="zh-CN"/>
              </w:rPr>
            </w:pPr>
            <w:ins w:id="21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67BB5CB2" w:rsidR="004528BA" w:rsidRDefault="004528BA" w:rsidP="004528BA">
            <w:pPr>
              <w:pStyle w:val="TAL"/>
              <w:jc w:val="center"/>
              <w:rPr>
                <w:ins w:id="219" w:author="Huawei" w:date="2021-08-02T18:39:00Z"/>
                <w:lang w:eastAsia="zh-CN"/>
              </w:rPr>
            </w:pPr>
            <w:ins w:id="220" w:author="Huawei" w:date="2021-08-02T18:39:00Z">
              <w:r>
                <w:rPr>
                  <w:lang w:eastAsia="zh-CN"/>
                </w:rPr>
                <w:t>T</w:t>
              </w:r>
            </w:ins>
          </w:p>
        </w:tc>
      </w:tr>
      <w:tr w:rsidR="004528BA" w14:paraId="0F2A7A05" w14:textId="77777777" w:rsidTr="00763C98">
        <w:trPr>
          <w:cantSplit/>
          <w:trHeight w:val="172"/>
          <w:jc w:val="center"/>
          <w:ins w:id="221"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6B97BA20" w:rsidR="004528BA" w:rsidRPr="00EF55BF" w:rsidRDefault="004528BA" w:rsidP="004528BA">
            <w:pPr>
              <w:pStyle w:val="TAL"/>
              <w:rPr>
                <w:ins w:id="222" w:author="Huawei" w:date="2021-08-02T18:39:00Z"/>
                <w:rFonts w:ascii="Courier New" w:hAnsi="Courier New" w:cs="Courier New"/>
                <w:lang w:eastAsia="zh-CN"/>
              </w:rPr>
            </w:pPr>
            <w:ins w:id="223"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36CC5330" w:rsidR="004528BA" w:rsidRDefault="004528BA" w:rsidP="004528BA">
            <w:pPr>
              <w:pStyle w:val="TAL"/>
              <w:jc w:val="center"/>
              <w:rPr>
                <w:ins w:id="224" w:author="Huawei" w:date="2021-08-02T18:39:00Z"/>
              </w:rPr>
            </w:pPr>
            <w:ins w:id="225"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57A03220" w:rsidR="004528BA" w:rsidRDefault="004528BA" w:rsidP="004528BA">
            <w:pPr>
              <w:pStyle w:val="TAL"/>
              <w:jc w:val="center"/>
              <w:rPr>
                <w:ins w:id="226" w:author="Huawei" w:date="2021-08-02T18:39:00Z"/>
              </w:rPr>
            </w:pPr>
            <w:ins w:id="227"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37AFDFB9" w:rsidR="004528BA" w:rsidRDefault="004528BA" w:rsidP="004528BA">
            <w:pPr>
              <w:pStyle w:val="TAL"/>
              <w:jc w:val="center"/>
              <w:rPr>
                <w:ins w:id="228" w:author="Huawei" w:date="2021-08-02T18:39:00Z"/>
              </w:rPr>
            </w:pPr>
            <w:ins w:id="229"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71269DD6" w:rsidR="004528BA" w:rsidRDefault="004528BA" w:rsidP="004528BA">
            <w:pPr>
              <w:pStyle w:val="TAL"/>
              <w:jc w:val="center"/>
              <w:rPr>
                <w:ins w:id="230" w:author="Huawei" w:date="2021-08-02T18:39:00Z"/>
                <w:lang w:eastAsia="zh-CN"/>
              </w:rPr>
            </w:pPr>
            <w:ins w:id="231"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71820E94" w:rsidR="004528BA" w:rsidRDefault="004528BA" w:rsidP="004528BA">
            <w:pPr>
              <w:pStyle w:val="TAL"/>
              <w:jc w:val="center"/>
              <w:rPr>
                <w:ins w:id="232" w:author="Huawei" w:date="2021-08-02T18:39:00Z"/>
                <w:lang w:eastAsia="zh-CN"/>
              </w:rPr>
            </w:pPr>
            <w:ins w:id="233" w:author="Huawei" w:date="2021-08-02T18:39:00Z">
              <w:r>
                <w:rPr>
                  <w:rFonts w:hint="eastAsia"/>
                  <w:lang w:eastAsia="zh-CN"/>
                </w:rPr>
                <w:t>T</w:t>
              </w:r>
            </w:ins>
          </w:p>
        </w:tc>
      </w:tr>
      <w:tr w:rsidR="002E3AEB" w14:paraId="6992EEB1" w14:textId="77777777" w:rsidTr="00763C98">
        <w:trPr>
          <w:cantSplit/>
          <w:trHeight w:val="172"/>
          <w:jc w:val="center"/>
          <w:ins w:id="23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25CEA106" w:rsidR="002E3AEB" w:rsidRPr="00EF55BF" w:rsidRDefault="002E3AEB" w:rsidP="002E3AEB">
            <w:pPr>
              <w:pStyle w:val="TAL"/>
              <w:rPr>
                <w:ins w:id="235" w:author="Huawei" w:date="2021-08-22T15:25:00Z"/>
                <w:rFonts w:ascii="Courier New" w:hAnsi="Courier New" w:cs="Courier New"/>
                <w:lang w:eastAsia="zh-CN"/>
              </w:rPr>
            </w:pPr>
            <w:ins w:id="236" w:author="Huawei" w:date="2021-08-22T15:25:00Z">
              <w:r>
                <w:rPr>
                  <w:rFonts w:ascii="Courier New" w:hAnsi="Courier New" w:cs="Courier New" w:hint="eastAsia"/>
                  <w:lang w:eastAsia="zh-CN"/>
                </w:rPr>
                <w:t>c</w:t>
              </w:r>
              <w:r>
                <w:rPr>
                  <w:rFonts w:ascii="Courier New" w:hAnsi="Courier New" w:cs="Courier New"/>
                  <w:lang w:eastAsia="zh-CN"/>
                </w:rPr>
                <w:t>omment</w:t>
              </w:r>
            </w:ins>
            <w:ins w:id="237" w:author="Huawei" w:date="2021-08-22T15:27:00Z">
              <w:r w:rsidR="00144C26">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5C46DA14" w:rsidR="002E3AEB" w:rsidRDefault="00144C26" w:rsidP="002E3AEB">
            <w:pPr>
              <w:pStyle w:val="TAL"/>
              <w:jc w:val="center"/>
              <w:rPr>
                <w:ins w:id="238" w:author="Huawei" w:date="2021-08-22T15:25:00Z"/>
                <w:lang w:eastAsia="zh-CN"/>
              </w:rPr>
            </w:pPr>
            <w:ins w:id="239"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1C1B70CF" w:rsidR="002E3AEB" w:rsidRDefault="002E3AEB" w:rsidP="002E3AEB">
            <w:pPr>
              <w:pStyle w:val="TAL"/>
              <w:jc w:val="center"/>
              <w:rPr>
                <w:ins w:id="240" w:author="Huawei" w:date="2021-08-22T15:25:00Z"/>
                <w:lang w:eastAsia="zh-CN"/>
              </w:rPr>
            </w:pPr>
            <w:ins w:id="241"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63C36D78" w:rsidR="002E3AEB" w:rsidRDefault="002E3AEB" w:rsidP="002E3AEB">
            <w:pPr>
              <w:pStyle w:val="TAL"/>
              <w:jc w:val="center"/>
              <w:rPr>
                <w:ins w:id="242" w:author="Huawei" w:date="2021-08-22T15:25:00Z"/>
                <w:lang w:eastAsia="zh-CN"/>
              </w:rPr>
            </w:pPr>
            <w:ins w:id="243"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5B4B7E3E" w:rsidR="002E3AEB" w:rsidRDefault="002E3AEB" w:rsidP="002E3AEB">
            <w:pPr>
              <w:pStyle w:val="TAL"/>
              <w:jc w:val="center"/>
              <w:rPr>
                <w:ins w:id="244" w:author="Huawei" w:date="2021-08-22T15:25:00Z"/>
                <w:lang w:eastAsia="zh-CN"/>
              </w:rPr>
            </w:pPr>
            <w:ins w:id="245"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7A36EEB4" w:rsidR="002E3AEB" w:rsidRDefault="002E3AEB" w:rsidP="002E3AEB">
            <w:pPr>
              <w:pStyle w:val="TAL"/>
              <w:jc w:val="center"/>
              <w:rPr>
                <w:ins w:id="246" w:author="Huawei" w:date="2021-08-22T15:25:00Z"/>
                <w:lang w:eastAsia="zh-CN"/>
              </w:rPr>
            </w:pPr>
            <w:ins w:id="247" w:author="Huawei" w:date="2021-08-22T15:25:00Z">
              <w:r>
                <w:rPr>
                  <w:rFonts w:hint="eastAsia"/>
                  <w:lang w:eastAsia="zh-CN"/>
                </w:rPr>
                <w:t>T</w:t>
              </w:r>
            </w:ins>
          </w:p>
        </w:tc>
      </w:tr>
    </w:tbl>
    <w:p w14:paraId="3E26D0FE" w14:textId="77777777" w:rsidR="003A2B22" w:rsidRPr="00F17312" w:rsidRDefault="003A2B22" w:rsidP="003A2B22">
      <w:pPr>
        <w:rPr>
          <w:ins w:id="248" w:author="Huawei" w:date="2021-08-02T17:27:00Z"/>
        </w:rPr>
      </w:pPr>
    </w:p>
    <w:p w14:paraId="722C6820" w14:textId="31A75A27" w:rsidR="003A2B22" w:rsidRDefault="00C94D12" w:rsidP="003A2B22">
      <w:pPr>
        <w:pStyle w:val="4"/>
        <w:rPr>
          <w:ins w:id="249" w:author="Huawei" w:date="2021-08-02T17:27:00Z"/>
        </w:rPr>
      </w:pPr>
      <w:ins w:id="250" w:author="Huawei" w:date="2021-08-02T17:27:00Z">
        <w:r>
          <w:t>6.3.</w:t>
        </w:r>
      </w:ins>
      <w:ins w:id="251" w:author="Huawei" w:date="2021-08-02T17:35:00Z">
        <w:r>
          <w:t>X</w:t>
        </w:r>
      </w:ins>
      <w:ins w:id="252" w:author="Huawei" w:date="2021-08-02T17:27:00Z">
        <w:r w:rsidR="003A2B22">
          <w:t>.3</w:t>
        </w:r>
        <w:r w:rsidR="003A2B22">
          <w:tab/>
          <w:t>Attribute constraints</w:t>
        </w:r>
        <w:bookmarkEnd w:id="153"/>
        <w:bookmarkEnd w:id="154"/>
        <w:bookmarkEnd w:id="155"/>
        <w:bookmarkEnd w:id="156"/>
        <w:bookmarkEnd w:id="157"/>
      </w:ins>
    </w:p>
    <w:p w14:paraId="2CA39B3F" w14:textId="6F51B352" w:rsidR="003A2B22" w:rsidRPr="004528BA" w:rsidRDefault="003A2B22" w:rsidP="003A2B22">
      <w:pPr>
        <w:rPr>
          <w:ins w:id="253" w:author="Huawei" w:date="2021-08-02T17:27:00Z"/>
        </w:rPr>
      </w:pPr>
    </w:p>
    <w:p w14:paraId="1B879109" w14:textId="1F901BB7" w:rsidR="003A2B22" w:rsidRDefault="00C94D12" w:rsidP="003A2B22">
      <w:pPr>
        <w:pStyle w:val="4"/>
        <w:rPr>
          <w:ins w:id="254" w:author="Huawei" w:date="2021-08-02T17:27:00Z"/>
        </w:rPr>
      </w:pPr>
      <w:bookmarkStart w:id="255" w:name="_Toc59183200"/>
      <w:bookmarkStart w:id="256" w:name="_Toc59184666"/>
      <w:bookmarkStart w:id="257" w:name="_Toc59195601"/>
      <w:bookmarkStart w:id="258" w:name="_Toc59440029"/>
      <w:bookmarkStart w:id="259" w:name="_Toc67990452"/>
      <w:ins w:id="260" w:author="Huawei" w:date="2021-08-02T17:27:00Z">
        <w:r>
          <w:rPr>
            <w:lang w:eastAsia="zh-CN"/>
          </w:rPr>
          <w:lastRenderedPageBreak/>
          <w:t>6.3.</w:t>
        </w:r>
      </w:ins>
      <w:ins w:id="261" w:author="Huawei" w:date="2021-08-02T17:35:00Z">
        <w:r>
          <w:rPr>
            <w:lang w:eastAsia="zh-CN"/>
          </w:rPr>
          <w:t>X</w:t>
        </w:r>
      </w:ins>
      <w:ins w:id="262" w:author="Huawei" w:date="2021-08-02T17:27:00Z">
        <w:r w:rsidR="003A2B22">
          <w:rPr>
            <w:lang w:eastAsia="zh-CN"/>
          </w:rPr>
          <w:t>.</w:t>
        </w:r>
        <w:r w:rsidR="003A2B22">
          <w:t>4</w:t>
        </w:r>
        <w:r w:rsidR="003A2B22">
          <w:tab/>
          <w:t>Notifications</w:t>
        </w:r>
        <w:bookmarkEnd w:id="255"/>
        <w:bookmarkEnd w:id="256"/>
        <w:bookmarkEnd w:id="257"/>
        <w:bookmarkEnd w:id="258"/>
        <w:bookmarkEnd w:id="259"/>
      </w:ins>
    </w:p>
    <w:p w14:paraId="3AD3D53F" w14:textId="77777777" w:rsidR="003A2B22" w:rsidRDefault="003A2B22" w:rsidP="003A2B22">
      <w:pPr>
        <w:rPr>
          <w:ins w:id="263" w:author="Huawei" w:date="2021-08-02T17:27:00Z"/>
        </w:rPr>
      </w:pPr>
      <w:ins w:id="26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265" w:name="_Toc59183292"/>
      <w:bookmarkStart w:id="266" w:name="_Toc59184758"/>
      <w:bookmarkStart w:id="267" w:name="_Toc59195693"/>
      <w:bookmarkStart w:id="268" w:name="_Toc59440121"/>
      <w:bookmarkStart w:id="269" w:name="_Toc67990579"/>
      <w:r>
        <w:t>6.4</w:t>
      </w:r>
      <w:r>
        <w:rPr>
          <w:lang w:eastAsia="zh-CN"/>
        </w:rPr>
        <w:tab/>
      </w:r>
      <w:r>
        <w:t>Attribute definition</w:t>
      </w:r>
      <w:bookmarkEnd w:id="265"/>
      <w:bookmarkEnd w:id="266"/>
      <w:bookmarkEnd w:id="267"/>
      <w:bookmarkEnd w:id="268"/>
      <w:bookmarkEnd w:id="269"/>
    </w:p>
    <w:p w14:paraId="4F227758" w14:textId="77777777" w:rsidR="00A500BC" w:rsidRDefault="00A500BC" w:rsidP="00A500BC">
      <w:pPr>
        <w:pStyle w:val="3"/>
        <w:rPr>
          <w:lang w:eastAsia="zh-CN"/>
        </w:rPr>
      </w:pPr>
      <w:bookmarkStart w:id="270" w:name="_Toc59183293"/>
      <w:bookmarkStart w:id="271" w:name="_Toc59184759"/>
      <w:bookmarkStart w:id="272" w:name="_Toc59195694"/>
      <w:bookmarkStart w:id="273" w:name="_Toc59440122"/>
      <w:bookmarkStart w:id="274" w:name="_Toc67990580"/>
      <w:r>
        <w:rPr>
          <w:lang w:eastAsia="zh-CN"/>
        </w:rPr>
        <w:t>6.4</w:t>
      </w:r>
      <w:r>
        <w:t>.1</w:t>
      </w:r>
      <w:r>
        <w:tab/>
      </w:r>
      <w:r>
        <w:rPr>
          <w:lang w:eastAsia="zh-CN"/>
        </w:rPr>
        <w:t>Attribute properties</w:t>
      </w:r>
      <w:bookmarkEnd w:id="270"/>
      <w:bookmarkEnd w:id="271"/>
      <w:bookmarkEnd w:id="272"/>
      <w:bookmarkEnd w:id="273"/>
      <w:bookmarkEnd w:id="27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r>
              <w:rPr>
                <w:rFonts w:ascii="Arial" w:hAnsi="Arial" w:cs="Arial"/>
                <w:sz w:val="18"/>
                <w:szCs w:val="18"/>
              </w:rPr>
              <w:t>allowedValues: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r>
              <w:rPr>
                <w:rFonts w:ascii="Arial" w:hAnsi="Arial" w:cs="Arial"/>
                <w:sz w:val="18"/>
                <w:szCs w:val="18"/>
              </w:rPr>
              <w:t>allowedValues: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number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latency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27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42801D4A" w:rsidR="00E106A3" w:rsidRPr="0064555E" w:rsidRDefault="00783C54" w:rsidP="00B504D4">
            <w:pPr>
              <w:pStyle w:val="TAL"/>
              <w:rPr>
                <w:ins w:id="276" w:author="Huawei" w:date="2021-08-02T18:42:00Z"/>
                <w:rFonts w:ascii="Courier New" w:hAnsi="Courier New" w:cs="Courier New"/>
                <w:szCs w:val="18"/>
                <w:lang w:eastAsia="zh-CN"/>
              </w:rPr>
            </w:pPr>
            <w:ins w:id="277" w:author="Huawei" w:date="2021-08-02T18:44:00Z">
              <w:r>
                <w:rPr>
                  <w:rFonts w:ascii="Courier New" w:hAnsi="Courier New" w:cs="Courier New"/>
                  <w:lang w:eastAsia="zh-CN"/>
                </w:rPr>
                <w:t>FeasibilityCheckJob.</w:t>
              </w:r>
            </w:ins>
            <w:ins w:id="278" w:author="Huawei" w:date="2021-08-02T18:43:00Z">
              <w:r w:rsidR="00E106A3" w:rsidRPr="00EF55BF">
                <w:rPr>
                  <w:rFonts w:ascii="Courier New" w:hAnsi="Courier New" w:cs="Courier New"/>
                  <w:lang w:eastAsia="zh-CN"/>
                </w:rPr>
                <w:t>operationalState</w:t>
              </w:r>
            </w:ins>
          </w:p>
        </w:tc>
        <w:tc>
          <w:tcPr>
            <w:tcW w:w="5187" w:type="dxa"/>
            <w:tcBorders>
              <w:top w:val="single" w:sz="4" w:space="0" w:color="auto"/>
              <w:left w:val="single" w:sz="4" w:space="0" w:color="auto"/>
              <w:bottom w:val="single" w:sz="4" w:space="0" w:color="auto"/>
              <w:right w:val="single" w:sz="4" w:space="0" w:color="auto"/>
            </w:tcBorders>
          </w:tcPr>
          <w:p w14:paraId="601E133D" w14:textId="0EB62252" w:rsidR="00E106A3" w:rsidRDefault="00783C54" w:rsidP="00B504D4">
            <w:pPr>
              <w:pStyle w:val="TAL"/>
              <w:rPr>
                <w:ins w:id="279" w:author="Huawei" w:date="2021-08-02T18:45:00Z"/>
                <w:lang w:eastAsia="zh-CN"/>
              </w:rPr>
            </w:pPr>
            <w:ins w:id="280" w:author="Huawei" w:date="2021-08-02T18:44:00Z">
              <w:r>
                <w:rPr>
                  <w:rFonts w:hint="eastAsia"/>
                  <w:lang w:eastAsia="zh-CN"/>
                </w:rPr>
                <w:t>A</w:t>
              </w:r>
              <w:r w:rsidR="002E3AEB">
                <w:rPr>
                  <w:lang w:eastAsia="zh-CN"/>
                </w:rPr>
                <w:t>n attribute which desc</w:t>
              </w:r>
              <w:r>
                <w:rPr>
                  <w:lang w:eastAsia="zh-CN"/>
                </w:rPr>
                <w:t>r</w:t>
              </w:r>
            </w:ins>
            <w:ins w:id="281" w:author="Huawei" w:date="2021-08-22T15:20:00Z">
              <w:r w:rsidR="002E3AEB">
                <w:rPr>
                  <w:lang w:eastAsia="zh-CN"/>
                </w:rPr>
                <w:t>i</w:t>
              </w:r>
            </w:ins>
            <w:ins w:id="282" w:author="Huawei" w:date="2021-08-02T18:44:00Z">
              <w:r>
                <w:rPr>
                  <w:lang w:eastAsia="zh-CN"/>
                </w:rPr>
                <w:t xml:space="preserve">bes the operationalStates for </w:t>
              </w:r>
            </w:ins>
            <w:ins w:id="283" w:author="Huawei" w:date="2021-08-02T18:45:00Z">
              <w:r>
                <w:rPr>
                  <w:lang w:eastAsia="zh-CN"/>
                </w:rPr>
                <w:t>a</w:t>
              </w:r>
            </w:ins>
            <w:ins w:id="284" w:author="Huawei" w:date="2021-08-02T18:44:00Z">
              <w:r>
                <w:rPr>
                  <w:lang w:eastAsia="zh-CN"/>
                </w:rPr>
                <w:t xml:space="preserve"> Feasib</w:t>
              </w:r>
            </w:ins>
            <w:ins w:id="285" w:author="Huawei" w:date="2021-08-02T18:45:00Z">
              <w:r>
                <w:rPr>
                  <w:lang w:eastAsia="zh-CN"/>
                </w:rPr>
                <w:t>ilityCheckJob instance.</w:t>
              </w:r>
            </w:ins>
            <w:ins w:id="286" w:author="Huawei" w:date="2021-08-02T18:49:00Z">
              <w:r w:rsidR="00BA0682">
                <w:rPr>
                  <w:lang w:eastAsia="zh-CN"/>
                </w:rPr>
                <w:t xml:space="preserve"> This attributes is configured by MnS producer and can be read by MnS consumer.</w:t>
              </w:r>
            </w:ins>
          </w:p>
          <w:p w14:paraId="7CD4ECCA" w14:textId="77777777" w:rsidR="00783C54" w:rsidRDefault="00783C54" w:rsidP="00B504D4">
            <w:pPr>
              <w:pStyle w:val="TAL"/>
              <w:rPr>
                <w:ins w:id="287" w:author="Huawei" w:date="2021-08-02T18:45:00Z"/>
                <w:lang w:eastAsia="zh-CN"/>
              </w:rPr>
            </w:pPr>
          </w:p>
          <w:p w14:paraId="0F8CF53A" w14:textId="77777777" w:rsidR="00783C54" w:rsidRDefault="00783C54" w:rsidP="00B504D4">
            <w:pPr>
              <w:pStyle w:val="TAL"/>
              <w:rPr>
                <w:ins w:id="288" w:author="Huawei" w:date="2021-08-02T18:45:00Z"/>
                <w:lang w:eastAsia="zh-CN"/>
              </w:rPr>
            </w:pPr>
          </w:p>
          <w:p w14:paraId="56AF8D33" w14:textId="219C20D2" w:rsidR="00783C54" w:rsidRPr="00C1538F" w:rsidRDefault="00783C54" w:rsidP="008730AD">
            <w:pPr>
              <w:pStyle w:val="TAL"/>
              <w:rPr>
                <w:ins w:id="289" w:author="Huawei" w:date="2021-08-02T18:42:00Z"/>
                <w:lang w:eastAsia="zh-CN"/>
              </w:rPr>
            </w:pPr>
            <w:ins w:id="290" w:author="Huawei" w:date="2021-08-02T18:45:00Z">
              <w:r>
                <w:rPr>
                  <w:rFonts w:cs="Arial"/>
                  <w:color w:val="000000"/>
                  <w:szCs w:val="18"/>
                  <w:lang w:eastAsia="zh-CN"/>
                </w:rPr>
                <w:t xml:space="preserve">allowedValues: </w:t>
              </w:r>
            </w:ins>
            <w:ins w:id="291" w:author="Huawei" w:date="2021-08-02T18:47:00Z">
              <w:r w:rsidR="0021487C">
                <w:rPr>
                  <w:rFonts w:cs="Arial"/>
                  <w:color w:val="000000"/>
                  <w:szCs w:val="18"/>
                  <w:lang w:eastAsia="zh-CN"/>
                </w:rPr>
                <w:t>executing</w:t>
              </w:r>
            </w:ins>
            <w:ins w:id="292" w:author="Huawei" w:date="2021-08-02T18:45:00Z">
              <w:r w:rsidR="0021487C">
                <w:rPr>
                  <w:rFonts w:cs="Arial"/>
                  <w:color w:val="000000"/>
                  <w:szCs w:val="18"/>
                  <w:lang w:eastAsia="zh-CN"/>
                </w:rPr>
                <w:t>,</w:t>
              </w:r>
            </w:ins>
            <w:ins w:id="293" w:author="Huawei" w:date="2021-08-02T18:47:00Z">
              <w:r w:rsidR="0021487C">
                <w:rPr>
                  <w:rFonts w:cs="Arial"/>
                  <w:color w:val="000000"/>
                  <w:szCs w:val="18"/>
                  <w:lang w:eastAsia="zh-CN"/>
                </w:rPr>
                <w:t xml:space="preserve"> </w:t>
              </w:r>
            </w:ins>
            <w:ins w:id="294" w:author="Huawei" w:date="2021-08-06T14:35:00Z">
              <w:r w:rsidR="00B504D4">
                <w:rPr>
                  <w:rFonts w:cs="Arial"/>
                  <w:color w:val="000000"/>
                  <w:szCs w:val="18"/>
                  <w:lang w:eastAsia="zh-CN"/>
                </w:rPr>
                <w:t>finished</w:t>
              </w:r>
            </w:ins>
            <w:ins w:id="295"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296" w:author="Huawei" w:date="2021-08-02T18:45:00Z"/>
                <w:rFonts w:ascii="Arial" w:hAnsi="Arial" w:cs="Arial"/>
                <w:snapToGrid w:val="0"/>
                <w:sz w:val="18"/>
                <w:szCs w:val="18"/>
              </w:rPr>
            </w:pPr>
            <w:ins w:id="297"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298" w:author="Huawei" w:date="2021-08-02T18:45:00Z"/>
                <w:rFonts w:ascii="Arial" w:hAnsi="Arial" w:cs="Arial"/>
                <w:snapToGrid w:val="0"/>
                <w:sz w:val="18"/>
                <w:szCs w:val="18"/>
              </w:rPr>
            </w:pPr>
            <w:ins w:id="299"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00" w:author="Huawei" w:date="2021-08-02T18:45:00Z"/>
                <w:rFonts w:ascii="Arial" w:hAnsi="Arial" w:cs="Arial"/>
                <w:snapToGrid w:val="0"/>
                <w:sz w:val="18"/>
                <w:szCs w:val="18"/>
              </w:rPr>
            </w:pPr>
            <w:ins w:id="301"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02" w:author="Huawei" w:date="2021-08-02T18:45:00Z"/>
                <w:rFonts w:ascii="Arial" w:hAnsi="Arial" w:cs="Arial"/>
                <w:snapToGrid w:val="0"/>
                <w:sz w:val="18"/>
                <w:szCs w:val="18"/>
              </w:rPr>
            </w:pPr>
            <w:ins w:id="303"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04" w:author="Huawei" w:date="2021-08-02T18:45:00Z"/>
                <w:rFonts w:ascii="Arial" w:hAnsi="Arial" w:cs="Arial"/>
                <w:snapToGrid w:val="0"/>
                <w:sz w:val="18"/>
                <w:szCs w:val="18"/>
              </w:rPr>
            </w:pPr>
            <w:ins w:id="305" w:author="Huawei" w:date="2021-08-02T18:45:00Z">
              <w:r>
                <w:rPr>
                  <w:rFonts w:ascii="Arial" w:hAnsi="Arial" w:cs="Arial"/>
                  <w:snapToGrid w:val="0"/>
                  <w:sz w:val="18"/>
                  <w:szCs w:val="18"/>
                </w:rPr>
                <w:t>defaultValue: None</w:t>
              </w:r>
            </w:ins>
          </w:p>
          <w:p w14:paraId="7D0F48B0" w14:textId="77777777" w:rsidR="00783C54" w:rsidRDefault="00783C54" w:rsidP="00783C54">
            <w:pPr>
              <w:spacing w:after="0"/>
              <w:rPr>
                <w:ins w:id="306" w:author="Huawei" w:date="2021-08-02T18:45:00Z"/>
                <w:rFonts w:ascii="Arial" w:hAnsi="Arial" w:cs="Arial"/>
                <w:snapToGrid w:val="0"/>
                <w:sz w:val="18"/>
                <w:szCs w:val="18"/>
              </w:rPr>
            </w:pPr>
            <w:ins w:id="307" w:author="Huawei" w:date="2021-08-02T18:45:00Z">
              <w:r>
                <w:rPr>
                  <w:rFonts w:ascii="Arial" w:hAnsi="Arial" w:cs="Arial"/>
                  <w:snapToGrid w:val="0"/>
                  <w:sz w:val="18"/>
                  <w:szCs w:val="18"/>
                </w:rPr>
                <w:t>allowedValues: N/A</w:t>
              </w:r>
            </w:ins>
          </w:p>
          <w:p w14:paraId="27C8AFA7" w14:textId="553B87DD" w:rsidR="00E106A3" w:rsidRPr="0064555E" w:rsidRDefault="00783C54" w:rsidP="00783C54">
            <w:pPr>
              <w:spacing w:after="0"/>
              <w:rPr>
                <w:ins w:id="308" w:author="Huawei" w:date="2021-08-02T18:42:00Z"/>
                <w:rFonts w:ascii="Arial" w:hAnsi="Arial" w:cs="Arial"/>
                <w:snapToGrid w:val="0"/>
                <w:sz w:val="18"/>
                <w:szCs w:val="18"/>
              </w:rPr>
            </w:pPr>
            <w:ins w:id="309" w:author="Huawei" w:date="2021-08-02T18:45:00Z">
              <w:r>
                <w:rPr>
                  <w:rFonts w:cs="Arial"/>
                  <w:snapToGrid w:val="0"/>
                  <w:szCs w:val="18"/>
                </w:rPr>
                <w:t xml:space="preserve">isNullable: </w:t>
              </w:r>
            </w:ins>
            <w:ins w:id="310" w:author="Huawei" w:date="2021-08-22T15:31:00Z">
              <w:r w:rsidR="00077637">
                <w:rPr>
                  <w:rFonts w:ascii="Arial" w:hAnsi="Arial" w:cs="Arial"/>
                  <w:snapToGrid w:val="0"/>
                  <w:sz w:val="18"/>
                  <w:szCs w:val="18"/>
                </w:rPr>
                <w:t>False</w:t>
              </w:r>
            </w:ins>
          </w:p>
        </w:tc>
      </w:tr>
      <w:tr w:rsidR="00E106A3" w14:paraId="160E6FE2" w14:textId="77777777" w:rsidTr="00372AB6">
        <w:trPr>
          <w:cantSplit/>
          <w:tblHeader/>
          <w:jc w:val="center"/>
          <w:ins w:id="311"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0C1CD11D" w14:textId="3419BA86" w:rsidR="00E106A3" w:rsidRPr="0064555E" w:rsidRDefault="00E106A3" w:rsidP="00B504D4">
            <w:pPr>
              <w:pStyle w:val="TAL"/>
              <w:rPr>
                <w:ins w:id="312" w:author="Huawei" w:date="2021-08-02T18:42:00Z"/>
                <w:rFonts w:ascii="Courier New" w:hAnsi="Courier New" w:cs="Courier New"/>
                <w:szCs w:val="18"/>
                <w:lang w:eastAsia="zh-CN"/>
              </w:rPr>
            </w:pPr>
            <w:ins w:id="313" w:author="Huawei" w:date="2021-08-02T18:43:00Z">
              <w:r w:rsidRPr="00EF55BF">
                <w:rPr>
                  <w:rFonts w:ascii="Courier New" w:hAnsi="Courier New" w:cs="Courier New"/>
                  <w:lang w:eastAsia="zh-CN"/>
                </w:rPr>
                <w:lastRenderedPageBreak/>
                <w:t>targetTime</w:t>
              </w:r>
            </w:ins>
          </w:p>
        </w:tc>
        <w:tc>
          <w:tcPr>
            <w:tcW w:w="5187" w:type="dxa"/>
            <w:tcBorders>
              <w:top w:val="single" w:sz="4" w:space="0" w:color="auto"/>
              <w:left w:val="single" w:sz="4" w:space="0" w:color="auto"/>
              <w:bottom w:val="single" w:sz="4" w:space="0" w:color="auto"/>
              <w:right w:val="single" w:sz="4" w:space="0" w:color="auto"/>
            </w:tcBorders>
          </w:tcPr>
          <w:p w14:paraId="75DA22A7" w14:textId="0937D783" w:rsidR="00024619" w:rsidRDefault="00024619" w:rsidP="00024619">
            <w:pPr>
              <w:pStyle w:val="TAL"/>
              <w:rPr>
                <w:ins w:id="314" w:author="Huawei" w:date="2021-08-02T18:47:00Z"/>
                <w:lang w:eastAsia="zh-CN"/>
              </w:rPr>
            </w:pPr>
            <w:ins w:id="315" w:author="Huawei" w:date="2021-08-02T18:47:00Z">
              <w:r>
                <w:rPr>
                  <w:rFonts w:hint="eastAsia"/>
                  <w:lang w:eastAsia="zh-CN"/>
                </w:rPr>
                <w:t>A</w:t>
              </w:r>
              <w:r w:rsidR="002E3AEB">
                <w:rPr>
                  <w:lang w:eastAsia="zh-CN"/>
                </w:rPr>
                <w:t>n attribute</w:t>
              </w:r>
              <w:r>
                <w:rPr>
                  <w:lang w:eastAsia="zh-CN"/>
                </w:rPr>
                <w:t xml:space="preserve"> specifies</w:t>
              </w:r>
            </w:ins>
            <w:ins w:id="316" w:author="Huawei" w:date="2021-08-02T18:48:00Z">
              <w:r w:rsidRPr="00024619">
                <w:rPr>
                  <w:lang w:eastAsia="zh-CN"/>
                </w:rPr>
                <w:t xml:space="preserve"> check</w:t>
              </w:r>
            </w:ins>
            <w:ins w:id="317" w:author="Huawei" w:date="2021-08-02T18:49:00Z">
              <w:r>
                <w:rPr>
                  <w:lang w:eastAsia="zh-CN"/>
                </w:rPr>
                <w:t>ing</w:t>
              </w:r>
            </w:ins>
            <w:ins w:id="318" w:author="Huawei" w:date="2021-08-02T18:48:00Z">
              <w:r w:rsidRPr="00024619">
                <w:rPr>
                  <w:lang w:eastAsia="zh-CN"/>
                </w:rPr>
                <w:t xml:space="preserve"> the feasibility of provisioning a network slice subnet  to determine whether  n</w:t>
              </w:r>
              <w:r w:rsidR="002E3AEB">
                <w:rPr>
                  <w:lang w:eastAsia="zh-CN"/>
                </w:rPr>
                <w:t>etwork slice subnet requirement</w:t>
              </w:r>
            </w:ins>
            <w:ins w:id="319" w:author="Huawei" w:date="2021-08-22T15:20:00Z">
              <w:r w:rsidR="002E3AEB">
                <w:rPr>
                  <w:lang w:eastAsia="zh-CN"/>
                </w:rPr>
                <w:t>(s)</w:t>
              </w:r>
            </w:ins>
            <w:ins w:id="320" w:author="Huawei" w:date="2021-08-02T18:48:00Z">
              <w:r w:rsidRPr="00024619">
                <w:rPr>
                  <w:lang w:eastAsia="zh-CN"/>
                </w:rPr>
                <w:t xml:space="preserve"> can be satisfied at a particular point of time</w:t>
              </w:r>
            </w:ins>
          </w:p>
          <w:p w14:paraId="488F0FDD" w14:textId="77777777" w:rsidR="00E106A3" w:rsidRPr="00A14419" w:rsidRDefault="00E106A3" w:rsidP="00B504D4">
            <w:pPr>
              <w:pStyle w:val="TAL"/>
              <w:rPr>
                <w:ins w:id="321"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6B48C1C3" w14:textId="5A95B6E4" w:rsidR="00A14419" w:rsidRDefault="00A14419" w:rsidP="00A14419">
            <w:pPr>
              <w:spacing w:after="0"/>
              <w:rPr>
                <w:ins w:id="322" w:author="Huawei" w:date="2021-08-02T18:49:00Z"/>
                <w:rFonts w:ascii="Arial" w:hAnsi="Arial" w:cs="Arial"/>
                <w:snapToGrid w:val="0"/>
                <w:sz w:val="18"/>
                <w:szCs w:val="18"/>
              </w:rPr>
            </w:pPr>
            <w:ins w:id="323" w:author="Huawei" w:date="2021-08-02T18:49:00Z">
              <w:r>
                <w:rPr>
                  <w:rFonts w:ascii="Arial" w:hAnsi="Arial" w:cs="Arial"/>
                  <w:snapToGrid w:val="0"/>
                  <w:sz w:val="18"/>
                  <w:szCs w:val="18"/>
                </w:rPr>
                <w:t>type: String</w:t>
              </w:r>
            </w:ins>
          </w:p>
          <w:p w14:paraId="613E58BD" w14:textId="77777777" w:rsidR="00A14419" w:rsidRDefault="00A14419" w:rsidP="00A14419">
            <w:pPr>
              <w:spacing w:after="0"/>
              <w:rPr>
                <w:ins w:id="324" w:author="Huawei" w:date="2021-08-02T18:49:00Z"/>
                <w:rFonts w:ascii="Arial" w:hAnsi="Arial" w:cs="Arial"/>
                <w:snapToGrid w:val="0"/>
                <w:sz w:val="18"/>
                <w:szCs w:val="18"/>
              </w:rPr>
            </w:pPr>
            <w:ins w:id="325" w:author="Huawei" w:date="2021-08-02T18:49:00Z">
              <w:r>
                <w:rPr>
                  <w:rFonts w:ascii="Arial" w:hAnsi="Arial" w:cs="Arial"/>
                  <w:snapToGrid w:val="0"/>
                  <w:sz w:val="18"/>
                  <w:szCs w:val="18"/>
                </w:rPr>
                <w:t>multiplicity: 1</w:t>
              </w:r>
            </w:ins>
          </w:p>
          <w:p w14:paraId="2FDF3117" w14:textId="77777777" w:rsidR="00A14419" w:rsidRDefault="00A14419" w:rsidP="00A14419">
            <w:pPr>
              <w:spacing w:after="0"/>
              <w:rPr>
                <w:ins w:id="326" w:author="Huawei" w:date="2021-08-02T18:49:00Z"/>
                <w:rFonts w:ascii="Arial" w:hAnsi="Arial" w:cs="Arial"/>
                <w:snapToGrid w:val="0"/>
                <w:sz w:val="18"/>
                <w:szCs w:val="18"/>
              </w:rPr>
            </w:pPr>
            <w:ins w:id="327" w:author="Huawei" w:date="2021-08-02T18:49:00Z">
              <w:r>
                <w:rPr>
                  <w:rFonts w:ascii="Arial" w:hAnsi="Arial" w:cs="Arial"/>
                  <w:snapToGrid w:val="0"/>
                  <w:sz w:val="18"/>
                  <w:szCs w:val="18"/>
                </w:rPr>
                <w:t>isOrdered: N/A</w:t>
              </w:r>
            </w:ins>
          </w:p>
          <w:p w14:paraId="206AFE73" w14:textId="77777777" w:rsidR="00A14419" w:rsidRDefault="00A14419" w:rsidP="00A14419">
            <w:pPr>
              <w:spacing w:after="0"/>
              <w:rPr>
                <w:ins w:id="328" w:author="Huawei" w:date="2021-08-02T18:49:00Z"/>
                <w:rFonts w:ascii="Arial" w:hAnsi="Arial" w:cs="Arial"/>
                <w:snapToGrid w:val="0"/>
                <w:sz w:val="18"/>
                <w:szCs w:val="18"/>
              </w:rPr>
            </w:pPr>
            <w:ins w:id="329" w:author="Huawei" w:date="2021-08-02T18:49:00Z">
              <w:r>
                <w:rPr>
                  <w:rFonts w:ascii="Arial" w:hAnsi="Arial" w:cs="Arial"/>
                  <w:snapToGrid w:val="0"/>
                  <w:sz w:val="18"/>
                  <w:szCs w:val="18"/>
                </w:rPr>
                <w:t>isUnique: N/A</w:t>
              </w:r>
            </w:ins>
          </w:p>
          <w:p w14:paraId="43B03301" w14:textId="77777777" w:rsidR="00A14419" w:rsidRDefault="00A14419" w:rsidP="00A14419">
            <w:pPr>
              <w:spacing w:after="0"/>
              <w:rPr>
                <w:ins w:id="330" w:author="Huawei" w:date="2021-08-02T18:49:00Z"/>
                <w:rFonts w:ascii="Arial" w:hAnsi="Arial" w:cs="Arial"/>
                <w:snapToGrid w:val="0"/>
                <w:sz w:val="18"/>
                <w:szCs w:val="18"/>
              </w:rPr>
            </w:pPr>
            <w:ins w:id="331" w:author="Huawei" w:date="2021-08-02T18:49:00Z">
              <w:r>
                <w:rPr>
                  <w:rFonts w:ascii="Arial" w:hAnsi="Arial" w:cs="Arial"/>
                  <w:snapToGrid w:val="0"/>
                  <w:sz w:val="18"/>
                  <w:szCs w:val="18"/>
                </w:rPr>
                <w:t>defaultValue: None</w:t>
              </w:r>
            </w:ins>
          </w:p>
          <w:p w14:paraId="59A1942A" w14:textId="77777777" w:rsidR="00A14419" w:rsidRDefault="00A14419" w:rsidP="00A14419">
            <w:pPr>
              <w:spacing w:after="0"/>
              <w:rPr>
                <w:ins w:id="332" w:author="Huawei" w:date="2021-08-02T18:49:00Z"/>
                <w:rFonts w:ascii="Arial" w:hAnsi="Arial" w:cs="Arial"/>
                <w:snapToGrid w:val="0"/>
                <w:sz w:val="18"/>
                <w:szCs w:val="18"/>
              </w:rPr>
            </w:pPr>
            <w:ins w:id="333" w:author="Huawei" w:date="2021-08-02T18:49:00Z">
              <w:r>
                <w:rPr>
                  <w:rFonts w:ascii="Arial" w:hAnsi="Arial" w:cs="Arial"/>
                  <w:snapToGrid w:val="0"/>
                  <w:sz w:val="18"/>
                  <w:szCs w:val="18"/>
                </w:rPr>
                <w:t>allowedValues: N/A</w:t>
              </w:r>
            </w:ins>
          </w:p>
          <w:p w14:paraId="33607252" w14:textId="66024887" w:rsidR="00E106A3" w:rsidRPr="0064555E" w:rsidRDefault="00A14419" w:rsidP="00A14419">
            <w:pPr>
              <w:spacing w:after="0"/>
              <w:rPr>
                <w:ins w:id="334" w:author="Huawei" w:date="2021-08-02T18:42:00Z"/>
                <w:rFonts w:ascii="Arial" w:hAnsi="Arial" w:cs="Arial"/>
                <w:snapToGrid w:val="0"/>
                <w:sz w:val="18"/>
                <w:szCs w:val="18"/>
              </w:rPr>
            </w:pPr>
            <w:ins w:id="335" w:author="Huawei" w:date="2021-08-02T18:49:00Z">
              <w:r>
                <w:rPr>
                  <w:rFonts w:cs="Arial"/>
                  <w:snapToGrid w:val="0"/>
                  <w:szCs w:val="18"/>
                </w:rPr>
                <w:t xml:space="preserve">isNullable: </w:t>
              </w:r>
            </w:ins>
            <w:ins w:id="336"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37"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25922BBD" w:rsidR="00E106A3" w:rsidRPr="0064555E" w:rsidRDefault="00E106A3" w:rsidP="00E106A3">
            <w:pPr>
              <w:pStyle w:val="TAL"/>
              <w:rPr>
                <w:ins w:id="338" w:author="Huawei" w:date="2021-08-02T18:42:00Z"/>
                <w:rFonts w:ascii="Courier New" w:hAnsi="Courier New" w:cs="Courier New"/>
                <w:szCs w:val="18"/>
                <w:lang w:eastAsia="zh-CN"/>
              </w:rPr>
            </w:pPr>
            <w:ins w:id="339" w:author="Huawei" w:date="2021-08-02T18:43:00Z">
              <w:r w:rsidRPr="00EF55BF">
                <w:rPr>
                  <w:rFonts w:ascii="Courier New" w:hAnsi="Courier New" w:cs="Courier New"/>
                  <w:lang w:eastAsia="zh-CN"/>
                </w:rPr>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03719F83" w:rsidR="00BA0682" w:rsidRDefault="00BA0682" w:rsidP="00BA0682">
            <w:pPr>
              <w:pStyle w:val="TAL"/>
              <w:rPr>
                <w:ins w:id="340" w:author="Huawei" w:date="2021-08-02T18:50:00Z"/>
                <w:lang w:eastAsia="zh-CN"/>
              </w:rPr>
            </w:pPr>
            <w:ins w:id="341" w:author="Huawei" w:date="2021-08-02T18:49:00Z">
              <w:r>
                <w:rPr>
                  <w:rFonts w:hint="eastAsia"/>
                  <w:lang w:eastAsia="zh-CN"/>
                </w:rPr>
                <w:t>A</w:t>
              </w:r>
              <w:r w:rsidR="002E3AEB">
                <w:rPr>
                  <w:lang w:eastAsia="zh-CN"/>
                </w:rPr>
                <w:t>n attributes specifie</w:t>
              </w:r>
              <w:r w:rsidRPr="00024619">
                <w:rPr>
                  <w:lang w:eastAsia="zh-CN"/>
                </w:rPr>
                <w:t xml:space="preserve"> </w:t>
              </w:r>
            </w:ins>
            <w:ins w:id="342" w:author="Huawei" w:date="2021-08-02T18:50:00Z">
              <w:r>
                <w:rPr>
                  <w:lang w:eastAsia="zh-CN"/>
                </w:rPr>
                <w:t>the progress of the feasibility check job</w:t>
              </w:r>
            </w:ins>
            <w:ins w:id="343" w:author="Huawei" w:date="2021-08-22T15:20:00Z">
              <w:r w:rsidR="002E3AEB">
                <w:rPr>
                  <w:lang w:eastAsia="zh-CN"/>
                </w:rPr>
                <w:t xml:space="preserve"> in percentage</w:t>
              </w:r>
            </w:ins>
            <w:ins w:id="344" w:author="Huawei" w:date="2021-08-02T18:50:00Z">
              <w:r>
                <w:rPr>
                  <w:lang w:eastAsia="zh-CN"/>
                </w:rPr>
                <w:t>. This attributes is configured by MnS producer and can be read by MnS consumer.</w:t>
              </w:r>
            </w:ins>
          </w:p>
          <w:p w14:paraId="3D53476D" w14:textId="77777777" w:rsidR="00BA0682" w:rsidRDefault="00BA0682" w:rsidP="00BA0682">
            <w:pPr>
              <w:pStyle w:val="TAL"/>
              <w:rPr>
                <w:ins w:id="345" w:author="Huawei" w:date="2021-08-02T18:50:00Z"/>
                <w:lang w:eastAsia="zh-CN"/>
              </w:rPr>
            </w:pPr>
          </w:p>
          <w:p w14:paraId="3EE807ED" w14:textId="48CFE0C2" w:rsidR="00BA0682" w:rsidRDefault="00BA0682" w:rsidP="00BA0682">
            <w:pPr>
              <w:pStyle w:val="TAL"/>
              <w:rPr>
                <w:ins w:id="346" w:author="Huawei" w:date="2021-08-02T18:49:00Z"/>
                <w:lang w:eastAsia="zh-CN"/>
              </w:rPr>
            </w:pPr>
            <w:ins w:id="347" w:author="Huawei" w:date="2021-08-02T18:50:00Z">
              <w:r>
                <w:rPr>
                  <w:lang w:eastAsia="zh-CN"/>
                </w:rPr>
                <w:t>Allowed Value: 0:100</w:t>
              </w:r>
            </w:ins>
          </w:p>
          <w:p w14:paraId="73E1ED63" w14:textId="77777777" w:rsidR="00E106A3" w:rsidRPr="00BA0682" w:rsidRDefault="00E106A3" w:rsidP="00E106A3">
            <w:pPr>
              <w:pStyle w:val="TAL"/>
              <w:rPr>
                <w:ins w:id="348"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49" w:author="Huawei" w:date="2021-08-02T18:50:00Z"/>
                <w:rFonts w:ascii="Arial" w:hAnsi="Arial" w:cs="Arial"/>
                <w:snapToGrid w:val="0"/>
                <w:sz w:val="18"/>
                <w:szCs w:val="18"/>
              </w:rPr>
            </w:pPr>
            <w:ins w:id="350"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51" w:author="Huawei" w:date="2021-08-02T18:50:00Z"/>
                <w:rFonts w:ascii="Arial" w:hAnsi="Arial" w:cs="Arial"/>
                <w:snapToGrid w:val="0"/>
                <w:sz w:val="18"/>
                <w:szCs w:val="18"/>
              </w:rPr>
            </w:pPr>
            <w:ins w:id="352"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53" w:author="Huawei" w:date="2021-08-02T18:50:00Z"/>
                <w:rFonts w:ascii="Arial" w:hAnsi="Arial" w:cs="Arial"/>
                <w:snapToGrid w:val="0"/>
                <w:sz w:val="18"/>
                <w:szCs w:val="18"/>
              </w:rPr>
            </w:pPr>
            <w:ins w:id="354"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55" w:author="Huawei" w:date="2021-08-02T18:50:00Z"/>
                <w:rFonts w:ascii="Arial" w:hAnsi="Arial" w:cs="Arial"/>
                <w:snapToGrid w:val="0"/>
                <w:sz w:val="18"/>
                <w:szCs w:val="18"/>
              </w:rPr>
            </w:pPr>
            <w:ins w:id="356"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57" w:author="Huawei" w:date="2021-08-02T18:50:00Z"/>
                <w:rFonts w:ascii="Arial" w:hAnsi="Arial" w:cs="Arial"/>
                <w:snapToGrid w:val="0"/>
                <w:sz w:val="18"/>
                <w:szCs w:val="18"/>
              </w:rPr>
            </w:pPr>
            <w:ins w:id="358" w:author="Huawei" w:date="2021-08-02T18:50:00Z">
              <w:r>
                <w:rPr>
                  <w:rFonts w:ascii="Arial" w:hAnsi="Arial" w:cs="Arial"/>
                  <w:snapToGrid w:val="0"/>
                  <w:sz w:val="18"/>
                  <w:szCs w:val="18"/>
                </w:rPr>
                <w:t>defaultValue: None</w:t>
              </w:r>
            </w:ins>
          </w:p>
          <w:p w14:paraId="1612A1C4" w14:textId="77777777" w:rsidR="00BA0682" w:rsidRDefault="00BA0682" w:rsidP="00BA0682">
            <w:pPr>
              <w:spacing w:after="0"/>
              <w:rPr>
                <w:ins w:id="359" w:author="Huawei" w:date="2021-08-02T18:50:00Z"/>
                <w:rFonts w:ascii="Arial" w:hAnsi="Arial" w:cs="Arial"/>
                <w:snapToGrid w:val="0"/>
                <w:sz w:val="18"/>
                <w:szCs w:val="18"/>
              </w:rPr>
            </w:pPr>
            <w:ins w:id="360" w:author="Huawei" w:date="2021-08-02T18:50:00Z">
              <w:r>
                <w:rPr>
                  <w:rFonts w:ascii="Arial" w:hAnsi="Arial" w:cs="Arial"/>
                  <w:snapToGrid w:val="0"/>
                  <w:sz w:val="18"/>
                  <w:szCs w:val="18"/>
                </w:rPr>
                <w:t>allowedValues: N/A</w:t>
              </w:r>
            </w:ins>
          </w:p>
          <w:p w14:paraId="3D5CEC05" w14:textId="17495A2E" w:rsidR="00E106A3" w:rsidRPr="0064555E" w:rsidRDefault="00BA0682" w:rsidP="00BA0682">
            <w:pPr>
              <w:spacing w:after="0"/>
              <w:rPr>
                <w:ins w:id="361" w:author="Huawei" w:date="2021-08-02T18:42:00Z"/>
                <w:rFonts w:ascii="Arial" w:hAnsi="Arial" w:cs="Arial"/>
                <w:snapToGrid w:val="0"/>
                <w:sz w:val="18"/>
                <w:szCs w:val="18"/>
              </w:rPr>
            </w:pPr>
            <w:ins w:id="362" w:author="Huawei" w:date="2021-08-02T18:50:00Z">
              <w:r>
                <w:rPr>
                  <w:rFonts w:cs="Arial"/>
                  <w:snapToGrid w:val="0"/>
                  <w:szCs w:val="18"/>
                </w:rPr>
                <w:t xml:space="preserve">isNullable: </w:t>
              </w:r>
            </w:ins>
            <w:ins w:id="363"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64"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65" w:author="Huawei" w:date="2021-08-02T18:35:00Z"/>
                <w:rFonts w:ascii="Courier New" w:hAnsi="Courier New" w:cs="Courier New"/>
                <w:szCs w:val="18"/>
                <w:lang w:eastAsia="zh-CN"/>
              </w:rPr>
            </w:pPr>
            <w:ins w:id="366"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0233ADEA" w:rsidR="00F94801" w:rsidRDefault="00F94801" w:rsidP="00F94801">
            <w:pPr>
              <w:pStyle w:val="TAL"/>
              <w:rPr>
                <w:ins w:id="367" w:author="Huawei" w:date="2021-08-02T18:51:00Z"/>
                <w:lang w:eastAsia="zh-CN"/>
              </w:rPr>
            </w:pPr>
            <w:ins w:id="368" w:author="Huawei" w:date="2021-08-02T18:51:00Z">
              <w:r>
                <w:rPr>
                  <w:rFonts w:hint="eastAsia"/>
                  <w:lang w:eastAsia="zh-CN"/>
                </w:rPr>
                <w:t>A</w:t>
              </w:r>
              <w:r w:rsidR="002E3AEB">
                <w:rPr>
                  <w:lang w:eastAsia="zh-CN"/>
                </w:rPr>
                <w:t>n attribute</w:t>
              </w:r>
              <w:r>
                <w:rPr>
                  <w:lang w:eastAsia="zh-CN"/>
                </w:rPr>
                <w:t xml:space="preserve"> specifies</w:t>
              </w:r>
              <w:r w:rsidRPr="00024619">
                <w:rPr>
                  <w:lang w:eastAsia="zh-CN"/>
                </w:rPr>
                <w:t xml:space="preserve"> </w:t>
              </w:r>
              <w:r>
                <w:rPr>
                  <w:lang w:eastAsia="zh-CN"/>
                </w:rPr>
                <w:t>the feasibility check r</w:t>
              </w:r>
              <w:r w:rsidR="002E3AEB">
                <w:rPr>
                  <w:lang w:eastAsia="zh-CN"/>
                </w:rPr>
                <w:t>esult for the feasibility</w:t>
              </w:r>
              <w:r>
                <w:rPr>
                  <w:lang w:eastAsia="zh-CN"/>
                </w:rPr>
                <w:t xml:space="preserve"> check job. This attributes is configured by MnS producer and can be read by MnS consumer.</w:t>
              </w:r>
            </w:ins>
          </w:p>
          <w:p w14:paraId="19158B9E" w14:textId="77777777" w:rsidR="00F94801" w:rsidRDefault="00F94801" w:rsidP="00F94801">
            <w:pPr>
              <w:pStyle w:val="TAL"/>
              <w:rPr>
                <w:ins w:id="369" w:author="Huawei" w:date="2021-08-02T18:51:00Z"/>
                <w:lang w:eastAsia="zh-CN"/>
              </w:rPr>
            </w:pPr>
          </w:p>
          <w:p w14:paraId="3212DF84" w14:textId="1A77107F" w:rsidR="00F94801" w:rsidRDefault="00F94801" w:rsidP="00F94801">
            <w:pPr>
              <w:pStyle w:val="TAL"/>
              <w:rPr>
                <w:ins w:id="370" w:author="Huawei" w:date="2021-08-02T18:51:00Z"/>
                <w:lang w:eastAsia="zh-CN"/>
              </w:rPr>
            </w:pPr>
            <w:ins w:id="371" w:author="Huawei" w:date="2021-08-02T18:51:00Z">
              <w:r>
                <w:rPr>
                  <w:lang w:eastAsia="zh-CN"/>
                </w:rPr>
                <w:t xml:space="preserve">Allowed Value: </w:t>
              </w:r>
            </w:ins>
          </w:p>
          <w:p w14:paraId="745BBC85" w14:textId="36DF558B" w:rsidR="00F94801" w:rsidRDefault="00F94801" w:rsidP="00F94801">
            <w:pPr>
              <w:pStyle w:val="TAL"/>
              <w:rPr>
                <w:ins w:id="372" w:author="Huawei" w:date="2021-08-02T18:52:00Z"/>
                <w:lang w:eastAsia="zh-CN"/>
              </w:rPr>
            </w:pPr>
            <w:ins w:id="373" w:author="Huawei" w:date="2021-08-02T18:51:00Z">
              <w:r>
                <w:rPr>
                  <w:rFonts w:hint="eastAsia"/>
                  <w:lang w:eastAsia="zh-CN"/>
                </w:rPr>
                <w:t>F</w:t>
              </w:r>
              <w:r>
                <w:rPr>
                  <w:lang w:eastAsia="zh-CN"/>
                </w:rPr>
                <w:t>easibil</w:t>
              </w:r>
            </w:ins>
            <w:ins w:id="374" w:author="Huawei" w:date="2021-08-02T18:52:00Z">
              <w:r>
                <w:rPr>
                  <w:lang w:eastAsia="zh-CN"/>
                </w:rPr>
                <w:t xml:space="preserve">e:  which means the specified </w:t>
              </w:r>
            </w:ins>
            <w:ins w:id="375" w:author="Huawei" w:date="2021-08-02T18:53:00Z">
              <w:r>
                <w:rPr>
                  <w:lang w:eastAsia="zh-CN"/>
                </w:rPr>
                <w:t>network slice subnet related requirements</w:t>
              </w:r>
            </w:ins>
            <w:ins w:id="376" w:author="Huawei" w:date="2021-08-02T18:54:00Z">
              <w:r>
                <w:rPr>
                  <w:lang w:eastAsia="zh-CN"/>
                </w:rPr>
                <w:t xml:space="preserve"> </w:t>
              </w:r>
            </w:ins>
            <w:ins w:id="377" w:author="Huawei" w:date="2021-08-02T18:53:00Z">
              <w:r>
                <w:rPr>
                  <w:lang w:eastAsia="zh-CN"/>
                </w:rPr>
                <w:t xml:space="preserve">(i.e. </w:t>
              </w:r>
            </w:ins>
            <w:ins w:id="378" w:author="Huawei" w:date="2021-08-02T18:52:00Z">
              <w:r>
                <w:rPr>
                  <w:lang w:eastAsia="zh-CN"/>
                </w:rPr>
                <w:t>SliceProfile</w:t>
              </w:r>
            </w:ins>
            <w:ins w:id="379" w:author="Huawei" w:date="2021-08-02T18:54:00Z">
              <w:r>
                <w:rPr>
                  <w:rFonts w:hint="eastAsia"/>
                  <w:lang w:eastAsia="zh-CN"/>
                </w:rPr>
                <w:t>)</w:t>
              </w:r>
            </w:ins>
            <w:ins w:id="380" w:author="Huawei" w:date="2021-08-02T18:52:00Z">
              <w:r>
                <w:rPr>
                  <w:lang w:eastAsia="zh-CN"/>
                </w:rPr>
                <w:t xml:space="preserve"> can be satisfied by the MnS producer.</w:t>
              </w:r>
            </w:ins>
          </w:p>
          <w:p w14:paraId="11EB5538" w14:textId="4F8B6ADC" w:rsidR="00F94801" w:rsidRDefault="00F94801" w:rsidP="00F94801">
            <w:pPr>
              <w:pStyle w:val="TAL"/>
              <w:rPr>
                <w:ins w:id="381" w:author="Huawei" w:date="2021-08-02T18:51:00Z"/>
                <w:lang w:eastAsia="zh-CN"/>
              </w:rPr>
            </w:pPr>
            <w:ins w:id="382" w:author="Huawei" w:date="2021-08-02T18:52:00Z">
              <w:r>
                <w:rPr>
                  <w:lang w:eastAsia="zh-CN"/>
                </w:rPr>
                <w:t>unfeasible:</w:t>
              </w:r>
            </w:ins>
            <w:ins w:id="383" w:author="Huawei" w:date="2021-08-02T18:53:00Z">
              <w:r>
                <w:rPr>
                  <w:lang w:eastAsia="zh-CN"/>
                </w:rPr>
                <w:t xml:space="preserve"> which means the specified</w:t>
              </w:r>
            </w:ins>
            <w:ins w:id="384" w:author="Huawei" w:date="2021-08-02T18:54:00Z">
              <w:r>
                <w:rPr>
                  <w:lang w:eastAsia="zh-CN"/>
                </w:rPr>
                <w:t xml:space="preserve"> network slice subnet related requirements (i.e. SliceProfile</w:t>
              </w:r>
              <w:r>
                <w:rPr>
                  <w:rFonts w:hint="eastAsia"/>
                  <w:lang w:eastAsia="zh-CN"/>
                </w:rPr>
                <w:t>)</w:t>
              </w:r>
            </w:ins>
            <w:ins w:id="385" w:author="Huawei" w:date="2021-08-02T18:53:00Z">
              <w:r>
                <w:rPr>
                  <w:lang w:eastAsia="zh-CN"/>
                </w:rPr>
                <w:t xml:space="preserve"> can</w:t>
              </w:r>
            </w:ins>
            <w:ins w:id="386" w:author="Huawei" w:date="2021-08-02T18:54:00Z">
              <w:r>
                <w:rPr>
                  <w:lang w:eastAsia="zh-CN"/>
                </w:rPr>
                <w:t>not</w:t>
              </w:r>
            </w:ins>
            <w:ins w:id="387" w:author="Huawei" w:date="2021-08-02T18:53:00Z">
              <w:r>
                <w:rPr>
                  <w:lang w:eastAsia="zh-CN"/>
                </w:rPr>
                <w:t xml:space="preserve"> be satisfied by the MnS producer.</w:t>
              </w:r>
            </w:ins>
          </w:p>
          <w:p w14:paraId="3DCBDE1E" w14:textId="77777777" w:rsidR="00E106A3" w:rsidRPr="00F94801" w:rsidRDefault="00E106A3" w:rsidP="00E106A3">
            <w:pPr>
              <w:pStyle w:val="TAL"/>
              <w:rPr>
                <w:ins w:id="388"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389" w:author="Huawei" w:date="2021-08-02T18:53:00Z"/>
                <w:rFonts w:ascii="Arial" w:hAnsi="Arial" w:cs="Arial"/>
                <w:snapToGrid w:val="0"/>
                <w:sz w:val="18"/>
                <w:szCs w:val="18"/>
              </w:rPr>
            </w:pPr>
            <w:ins w:id="390"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391" w:author="Huawei" w:date="2021-08-02T18:53:00Z"/>
                <w:rFonts w:ascii="Arial" w:hAnsi="Arial" w:cs="Arial"/>
                <w:snapToGrid w:val="0"/>
                <w:sz w:val="18"/>
                <w:szCs w:val="18"/>
              </w:rPr>
            </w:pPr>
            <w:ins w:id="392"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393" w:author="Huawei" w:date="2021-08-02T18:53:00Z"/>
                <w:rFonts w:ascii="Arial" w:hAnsi="Arial" w:cs="Arial"/>
                <w:snapToGrid w:val="0"/>
                <w:sz w:val="18"/>
                <w:szCs w:val="18"/>
              </w:rPr>
            </w:pPr>
            <w:ins w:id="394"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395" w:author="Huawei" w:date="2021-08-02T18:53:00Z"/>
                <w:rFonts w:ascii="Arial" w:hAnsi="Arial" w:cs="Arial"/>
                <w:snapToGrid w:val="0"/>
                <w:sz w:val="18"/>
                <w:szCs w:val="18"/>
              </w:rPr>
            </w:pPr>
            <w:ins w:id="396"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397" w:author="Huawei" w:date="2021-08-02T18:53:00Z"/>
                <w:rFonts w:ascii="Arial" w:hAnsi="Arial" w:cs="Arial"/>
                <w:snapToGrid w:val="0"/>
                <w:sz w:val="18"/>
                <w:szCs w:val="18"/>
              </w:rPr>
            </w:pPr>
            <w:ins w:id="398" w:author="Huawei" w:date="2021-08-02T18:53:00Z">
              <w:r>
                <w:rPr>
                  <w:rFonts w:ascii="Arial" w:hAnsi="Arial" w:cs="Arial"/>
                  <w:snapToGrid w:val="0"/>
                  <w:sz w:val="18"/>
                  <w:szCs w:val="18"/>
                </w:rPr>
                <w:t>defaultValue: None</w:t>
              </w:r>
            </w:ins>
          </w:p>
          <w:p w14:paraId="2CAD30D0" w14:textId="77777777" w:rsidR="00F94801" w:rsidRDefault="00F94801" w:rsidP="00F94801">
            <w:pPr>
              <w:spacing w:after="0"/>
              <w:rPr>
                <w:ins w:id="399" w:author="Huawei" w:date="2021-08-02T18:53:00Z"/>
                <w:rFonts w:ascii="Arial" w:hAnsi="Arial" w:cs="Arial"/>
                <w:snapToGrid w:val="0"/>
                <w:sz w:val="18"/>
                <w:szCs w:val="18"/>
              </w:rPr>
            </w:pPr>
            <w:ins w:id="400" w:author="Huawei" w:date="2021-08-02T18:53:00Z">
              <w:r>
                <w:rPr>
                  <w:rFonts w:ascii="Arial" w:hAnsi="Arial" w:cs="Arial"/>
                  <w:snapToGrid w:val="0"/>
                  <w:sz w:val="18"/>
                  <w:szCs w:val="18"/>
                </w:rPr>
                <w:t>allowedValues: N/A</w:t>
              </w:r>
            </w:ins>
          </w:p>
          <w:p w14:paraId="5115028F" w14:textId="6E929334" w:rsidR="00E106A3" w:rsidRPr="0064555E" w:rsidRDefault="00F94801" w:rsidP="00F94801">
            <w:pPr>
              <w:spacing w:after="0"/>
              <w:rPr>
                <w:ins w:id="401" w:author="Huawei" w:date="2021-08-02T18:35:00Z"/>
                <w:rFonts w:ascii="Arial" w:hAnsi="Arial" w:cs="Arial"/>
                <w:snapToGrid w:val="0"/>
                <w:sz w:val="18"/>
                <w:szCs w:val="18"/>
              </w:rPr>
            </w:pPr>
            <w:ins w:id="402" w:author="Huawei" w:date="2021-08-02T18:53:00Z">
              <w:r>
                <w:rPr>
                  <w:rFonts w:cs="Arial"/>
                  <w:snapToGrid w:val="0"/>
                  <w:szCs w:val="18"/>
                </w:rPr>
                <w:t xml:space="preserve">isNullable: </w:t>
              </w:r>
            </w:ins>
            <w:ins w:id="403"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04"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05" w:author="Huawei" w:date="2021-08-22T15:28:00Z"/>
                <w:rFonts w:ascii="Courier New" w:hAnsi="Courier New" w:cs="Courier New"/>
                <w:lang w:eastAsia="zh-CN"/>
              </w:rPr>
            </w:pPr>
            <w:ins w:id="406"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61C098FC" w:rsidR="00144C26" w:rsidRPr="00144C26" w:rsidRDefault="00144C26" w:rsidP="00144C26">
            <w:pPr>
              <w:pStyle w:val="TAL"/>
              <w:rPr>
                <w:ins w:id="407" w:author="Huawei" w:date="2021-08-22T15:28:00Z"/>
                <w:lang w:eastAsia="zh-CN"/>
              </w:rPr>
            </w:pPr>
            <w:ins w:id="408" w:author="Huawei" w:date="2021-08-22T15:28:00Z">
              <w:r>
                <w:rPr>
                  <w:rFonts w:hint="eastAsia"/>
                  <w:lang w:eastAsia="zh-CN"/>
                </w:rPr>
                <w:t>A</w:t>
              </w:r>
              <w:r>
                <w:rPr>
                  <w:lang w:eastAsia="zh-CN"/>
                </w:rPr>
                <w:t>n attribute specifies</w:t>
              </w:r>
              <w:r w:rsidRPr="00024619">
                <w:rPr>
                  <w:lang w:eastAsia="zh-CN"/>
                </w:rPr>
                <w:t xml:space="preserve"> </w:t>
              </w:r>
              <w:r>
                <w:rPr>
                  <w:lang w:eastAsia="zh-CN"/>
                </w:rPr>
                <w:t>the commemt Text for the feasibility check result</w:t>
              </w:r>
            </w:ins>
            <w:ins w:id="409"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10" w:author="Huawei" w:date="2021-08-22T15:28:00Z"/>
                <w:rFonts w:ascii="Arial" w:hAnsi="Arial" w:cs="Arial"/>
                <w:snapToGrid w:val="0"/>
                <w:sz w:val="18"/>
                <w:szCs w:val="18"/>
              </w:rPr>
            </w:pPr>
            <w:ins w:id="411"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12" w:author="Huawei" w:date="2021-08-22T15:28:00Z"/>
                <w:rFonts w:ascii="Arial" w:hAnsi="Arial" w:cs="Arial"/>
                <w:snapToGrid w:val="0"/>
                <w:sz w:val="18"/>
                <w:szCs w:val="18"/>
              </w:rPr>
            </w:pPr>
            <w:ins w:id="413"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14" w:author="Huawei" w:date="2021-08-22T15:28:00Z"/>
                <w:rFonts w:ascii="Arial" w:hAnsi="Arial" w:cs="Arial"/>
                <w:snapToGrid w:val="0"/>
                <w:sz w:val="18"/>
                <w:szCs w:val="18"/>
              </w:rPr>
            </w:pPr>
            <w:ins w:id="415"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16" w:author="Huawei" w:date="2021-08-22T15:28:00Z"/>
                <w:rFonts w:ascii="Arial" w:hAnsi="Arial" w:cs="Arial"/>
                <w:snapToGrid w:val="0"/>
                <w:sz w:val="18"/>
                <w:szCs w:val="18"/>
              </w:rPr>
            </w:pPr>
            <w:ins w:id="417"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18" w:author="Huawei" w:date="2021-08-22T15:28:00Z"/>
                <w:rFonts w:ascii="Arial" w:hAnsi="Arial" w:cs="Arial"/>
                <w:snapToGrid w:val="0"/>
                <w:sz w:val="18"/>
                <w:szCs w:val="18"/>
              </w:rPr>
            </w:pPr>
            <w:ins w:id="419"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20" w:author="Huawei" w:date="2021-08-22T15:28:00Z"/>
                <w:rFonts w:ascii="Arial" w:hAnsi="Arial" w:cs="Arial"/>
                <w:snapToGrid w:val="0"/>
                <w:sz w:val="18"/>
                <w:szCs w:val="18"/>
              </w:rPr>
            </w:pPr>
            <w:ins w:id="421"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22" w:author="Huawei" w:date="2021-08-22T15:28:00Z"/>
                <w:rFonts w:ascii="Arial" w:hAnsi="Arial" w:cs="Arial"/>
                <w:snapToGrid w:val="0"/>
                <w:sz w:val="18"/>
                <w:szCs w:val="18"/>
              </w:rPr>
            </w:pPr>
            <w:ins w:id="423" w:author="Huawei" w:date="2021-08-22T15:28:00Z">
              <w:r>
                <w:rPr>
                  <w:rFonts w:cs="Arial"/>
                  <w:snapToGrid w:val="0"/>
                  <w:szCs w:val="18"/>
                </w:rPr>
                <w:t xml:space="preserve">isNullable: </w:t>
              </w:r>
            </w:ins>
            <w:ins w:id="424"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p w14:paraId="377339B7" w14:textId="77777777" w:rsidR="00A500BC" w:rsidRPr="00A500BC"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62918" w14:textId="77777777" w:rsidR="002E72AD" w:rsidRDefault="002E72AD">
      <w:r>
        <w:separator/>
      </w:r>
    </w:p>
  </w:endnote>
  <w:endnote w:type="continuationSeparator" w:id="0">
    <w:p w14:paraId="384DBC9E" w14:textId="77777777" w:rsidR="002E72AD" w:rsidRDefault="002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6F5F6" w14:textId="77777777" w:rsidR="002E72AD" w:rsidRDefault="002E72AD">
      <w:r>
        <w:separator/>
      </w:r>
    </w:p>
  </w:footnote>
  <w:footnote w:type="continuationSeparator" w:id="0">
    <w:p w14:paraId="09355036" w14:textId="77777777" w:rsidR="002E72AD" w:rsidRDefault="002E7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682C" w:rsidRDefault="008368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682C" w:rsidRDefault="0083682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682C" w:rsidRDefault="0083682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682C" w:rsidRDefault="008368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D3FF4"/>
    <w:rsid w:val="000D44B3"/>
    <w:rsid w:val="000E014D"/>
    <w:rsid w:val="000E5534"/>
    <w:rsid w:val="001011E2"/>
    <w:rsid w:val="00141FDE"/>
    <w:rsid w:val="00144634"/>
    <w:rsid w:val="00144C26"/>
    <w:rsid w:val="00145D43"/>
    <w:rsid w:val="0015426A"/>
    <w:rsid w:val="001666AE"/>
    <w:rsid w:val="00185DBF"/>
    <w:rsid w:val="00192C46"/>
    <w:rsid w:val="001A08B3"/>
    <w:rsid w:val="001A7B60"/>
    <w:rsid w:val="001B52F0"/>
    <w:rsid w:val="001B7A65"/>
    <w:rsid w:val="001E41F3"/>
    <w:rsid w:val="001E5DEE"/>
    <w:rsid w:val="002042E3"/>
    <w:rsid w:val="002131CB"/>
    <w:rsid w:val="0021487C"/>
    <w:rsid w:val="00216B5B"/>
    <w:rsid w:val="002207EF"/>
    <w:rsid w:val="002341D6"/>
    <w:rsid w:val="00243D6C"/>
    <w:rsid w:val="0025141C"/>
    <w:rsid w:val="0026004D"/>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4108E"/>
    <w:rsid w:val="00347F73"/>
    <w:rsid w:val="0035201A"/>
    <w:rsid w:val="003609EF"/>
    <w:rsid w:val="0036231A"/>
    <w:rsid w:val="00363445"/>
    <w:rsid w:val="00364B31"/>
    <w:rsid w:val="003701B0"/>
    <w:rsid w:val="00372AB6"/>
    <w:rsid w:val="00374DD4"/>
    <w:rsid w:val="003A2B22"/>
    <w:rsid w:val="003C6CAB"/>
    <w:rsid w:val="003E1A36"/>
    <w:rsid w:val="003F1FAB"/>
    <w:rsid w:val="00410371"/>
    <w:rsid w:val="00414F53"/>
    <w:rsid w:val="00416D1C"/>
    <w:rsid w:val="004242F1"/>
    <w:rsid w:val="004309B5"/>
    <w:rsid w:val="004528BA"/>
    <w:rsid w:val="004673AA"/>
    <w:rsid w:val="00476BAD"/>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797C"/>
    <w:rsid w:val="005D0506"/>
    <w:rsid w:val="005E2C44"/>
    <w:rsid w:val="005E3C6E"/>
    <w:rsid w:val="005E59F0"/>
    <w:rsid w:val="005E700D"/>
    <w:rsid w:val="00621188"/>
    <w:rsid w:val="006257ED"/>
    <w:rsid w:val="00632652"/>
    <w:rsid w:val="0064684A"/>
    <w:rsid w:val="006503B3"/>
    <w:rsid w:val="00665C47"/>
    <w:rsid w:val="00670354"/>
    <w:rsid w:val="006868D4"/>
    <w:rsid w:val="00695808"/>
    <w:rsid w:val="006B3066"/>
    <w:rsid w:val="006B46FB"/>
    <w:rsid w:val="006C3F74"/>
    <w:rsid w:val="006C7945"/>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3FF9"/>
    <w:rsid w:val="008D6646"/>
    <w:rsid w:val="008F3789"/>
    <w:rsid w:val="008F686C"/>
    <w:rsid w:val="009076E4"/>
    <w:rsid w:val="009148DE"/>
    <w:rsid w:val="009257B8"/>
    <w:rsid w:val="009277A9"/>
    <w:rsid w:val="00931B5B"/>
    <w:rsid w:val="00934430"/>
    <w:rsid w:val="00941E30"/>
    <w:rsid w:val="0095154B"/>
    <w:rsid w:val="009617D9"/>
    <w:rsid w:val="00962765"/>
    <w:rsid w:val="00976207"/>
    <w:rsid w:val="009777D9"/>
    <w:rsid w:val="00991B88"/>
    <w:rsid w:val="00991EA3"/>
    <w:rsid w:val="00993325"/>
    <w:rsid w:val="009A5753"/>
    <w:rsid w:val="009A579D"/>
    <w:rsid w:val="009A7B31"/>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B644B"/>
    <w:rsid w:val="00AC27D3"/>
    <w:rsid w:val="00AC5820"/>
    <w:rsid w:val="00AD1CD8"/>
    <w:rsid w:val="00AF0102"/>
    <w:rsid w:val="00AF3A5F"/>
    <w:rsid w:val="00B258BB"/>
    <w:rsid w:val="00B44667"/>
    <w:rsid w:val="00B504D4"/>
    <w:rsid w:val="00B5262E"/>
    <w:rsid w:val="00B566A3"/>
    <w:rsid w:val="00B67B97"/>
    <w:rsid w:val="00B70848"/>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4D49"/>
    <w:rsid w:val="00C216F4"/>
    <w:rsid w:val="00C32454"/>
    <w:rsid w:val="00C40A14"/>
    <w:rsid w:val="00C66BA2"/>
    <w:rsid w:val="00C671FD"/>
    <w:rsid w:val="00C67BD7"/>
    <w:rsid w:val="00C94D12"/>
    <w:rsid w:val="00C9521F"/>
    <w:rsid w:val="00C95985"/>
    <w:rsid w:val="00C971E9"/>
    <w:rsid w:val="00CC3BF3"/>
    <w:rsid w:val="00CC5026"/>
    <w:rsid w:val="00CC68D0"/>
    <w:rsid w:val="00D03F9A"/>
    <w:rsid w:val="00D0487E"/>
    <w:rsid w:val="00D05315"/>
    <w:rsid w:val="00D06D51"/>
    <w:rsid w:val="00D24991"/>
    <w:rsid w:val="00D46B48"/>
    <w:rsid w:val="00D50118"/>
    <w:rsid w:val="00D50255"/>
    <w:rsid w:val="00D51413"/>
    <w:rsid w:val="00D66520"/>
    <w:rsid w:val="00D72379"/>
    <w:rsid w:val="00D764AA"/>
    <w:rsid w:val="00D87EF3"/>
    <w:rsid w:val="00D94C21"/>
    <w:rsid w:val="00D95D98"/>
    <w:rsid w:val="00D97C98"/>
    <w:rsid w:val="00DE34CF"/>
    <w:rsid w:val="00E06B21"/>
    <w:rsid w:val="00E106A3"/>
    <w:rsid w:val="00E13F3D"/>
    <w:rsid w:val="00E34898"/>
    <w:rsid w:val="00E747CA"/>
    <w:rsid w:val="00E81C90"/>
    <w:rsid w:val="00E9097A"/>
    <w:rsid w:val="00EB09B7"/>
    <w:rsid w:val="00EE7D7C"/>
    <w:rsid w:val="00EF4998"/>
    <w:rsid w:val="00F0358C"/>
    <w:rsid w:val="00F03CC0"/>
    <w:rsid w:val="00F25D98"/>
    <w:rsid w:val="00F300FB"/>
    <w:rsid w:val="00F41742"/>
    <w:rsid w:val="00F42B62"/>
    <w:rsid w:val="00F603CC"/>
    <w:rsid w:val="00F71125"/>
    <w:rsid w:val="00F75F0D"/>
    <w:rsid w:val="00F94801"/>
    <w:rsid w:val="00F965AB"/>
    <w:rsid w:val="00FA207C"/>
    <w:rsid w:val="00FA4265"/>
    <w:rsid w:val="00FB6386"/>
    <w:rsid w:val="00FC1E5D"/>
    <w:rsid w:val="00FC6663"/>
    <w:rsid w:val="00FE16F9"/>
    <w:rsid w:val="00FE50CA"/>
    <w:rsid w:val="00FE53B6"/>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E35B797B-6CC5-46BA-9213-1392D5F1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533</TotalTime>
  <Pages>16</Pages>
  <Words>5586</Words>
  <Characters>31843</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140</cp:revision>
  <cp:lastPrinted>1899-12-31T23:00:00Z</cp:lastPrinted>
  <dcterms:created xsi:type="dcterms:W3CDTF">2020-02-03T08:32:00Z</dcterms:created>
  <dcterms:modified xsi:type="dcterms:W3CDTF">2021-08-24T12:38:00Z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(3)0jZKuYHP/oCbZD2hsprU+Pj7nu9zE2vRSNLiirVw/AwMEOMdBsBp3PAietfkEoM+Lg6+HNb+
dFz1vB+dd0HBvWUOzFKn/yQky0FawBjQK/DpW6X1upDTRR4wkYdYOytxlr6LhnYgIgCIVHh1
UR2SzmGZv8M8yzXa1hRb3c3rVOsLZ464lDNMtVHyJvOj255aIk+4VIi5hdclvBISvWiAwrMd
TqeslcK8Ubxk3d1pA6</vt:lpwstr>
  </property>
  <property fmtid="{D5CDD505-2E9C-101B-9397-08002B2CF9AE}" pid="22" name="_2015_ms_pID_7253431">
    <vt:lpwstr>jLezYqhQ7dTWN1n+325VbCk5Pbo9kaM5VqM6e88WYyrWTWYuhMinUB
uAhHuIPdB1AM95C0RU1Nas2UicR3TpYDmyl4NAB8ABqSPWKEceUoqktC9MCQq3GXxF+DrQzd
MsfrpZ2/4RVetpxLmIcSnhQ1wVJKoGql3yKZBys+UQhcy3cehCduc9tCdhaTS/bCgsF8XqHV
VSnyy1K4grMnGqZuGuznf6TYPto6ZmSCvVRp</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1629615978</vt:lpwstr>
  </property>
</Properties>
</file>