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0A022" w14:textId="7C467340" w:rsidR="0068622F" w:rsidRDefault="0068622F" w:rsidP="0068622F">
      <w:pPr>
        <w:pStyle w:val="CRCoverPage"/>
        <w:tabs>
          <w:tab w:val="right" w:pos="9639"/>
        </w:tabs>
        <w:spacing w:after="0"/>
        <w:rPr>
          <w:b/>
          <w:i/>
          <w:noProof/>
          <w:sz w:val="28"/>
        </w:rPr>
      </w:pPr>
      <w:r>
        <w:rPr>
          <w:b/>
          <w:noProof/>
          <w:sz w:val="24"/>
        </w:rPr>
        <w:t>3GPP TSG-SA5 Meeting #138-e</w:t>
      </w:r>
      <w:r>
        <w:rPr>
          <w:b/>
          <w:i/>
          <w:noProof/>
          <w:sz w:val="24"/>
        </w:rPr>
        <w:t xml:space="preserve"> </w:t>
      </w:r>
      <w:r>
        <w:rPr>
          <w:b/>
          <w:i/>
          <w:noProof/>
          <w:sz w:val="28"/>
        </w:rPr>
        <w:tab/>
        <w:t>S5-</w:t>
      </w:r>
      <w:r w:rsidR="00E12F22">
        <w:rPr>
          <w:b/>
          <w:i/>
          <w:noProof/>
          <w:sz w:val="28"/>
        </w:rPr>
        <w:t>214197</w:t>
      </w:r>
    </w:p>
    <w:p w14:paraId="7CB45193" w14:textId="340C2BF8" w:rsidR="001E41F3" w:rsidRPr="0068622F" w:rsidRDefault="0068622F" w:rsidP="0068622F">
      <w:pPr>
        <w:pStyle w:val="CRCoverPage"/>
        <w:outlineLvl w:val="0"/>
        <w:rPr>
          <w:b/>
          <w:bCs/>
          <w:noProof/>
          <w:sz w:val="24"/>
        </w:rPr>
      </w:pPr>
      <w:proofErr w:type="gramStart"/>
      <w:r w:rsidRPr="0068622F">
        <w:rPr>
          <w:b/>
          <w:bCs/>
          <w:sz w:val="24"/>
        </w:rPr>
        <w:t>e-meeting</w:t>
      </w:r>
      <w:proofErr w:type="gramEnd"/>
      <w:r w:rsidRPr="0068622F">
        <w:rPr>
          <w:b/>
          <w:bCs/>
          <w:sz w:val="24"/>
        </w:rPr>
        <w:t>,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24C914" w:rsidR="001E41F3" w:rsidRPr="00410371" w:rsidRDefault="008E46DB" w:rsidP="00B47533">
            <w:pPr>
              <w:pStyle w:val="CRCoverPage"/>
              <w:spacing w:after="0"/>
              <w:jc w:val="right"/>
              <w:rPr>
                <w:b/>
                <w:noProof/>
                <w:sz w:val="28"/>
              </w:rPr>
            </w:pPr>
            <w:r w:rsidRPr="008E46DB">
              <w:rPr>
                <w:b/>
                <w:noProof/>
                <w:sz w:val="28"/>
              </w:rPr>
              <w:t>28.</w:t>
            </w:r>
            <w:r w:rsidR="00B47533">
              <w:rPr>
                <w:b/>
                <w:noProof/>
                <w:sz w:val="28"/>
              </w:rPr>
              <w:t>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D7C99AC" w:rsidR="001E41F3" w:rsidRPr="00410371" w:rsidRDefault="002E4C17" w:rsidP="00E12F22">
            <w:pPr>
              <w:pStyle w:val="CRCoverPage"/>
              <w:spacing w:after="0"/>
              <w:rPr>
                <w:noProof/>
              </w:rPr>
            </w:pPr>
            <w:r>
              <w:rPr>
                <w:b/>
                <w:noProof/>
                <w:sz w:val="28"/>
              </w:rPr>
              <w:t>0</w:t>
            </w:r>
            <w:r w:rsidR="00CE0B38">
              <w:rPr>
                <w:b/>
                <w:noProof/>
                <w:sz w:val="28"/>
              </w:rPr>
              <w:t>11</w:t>
            </w:r>
            <w:r w:rsidR="00E12F22">
              <w:rPr>
                <w:b/>
                <w:noProof/>
                <w:sz w:val="28"/>
              </w:rPr>
              <w:t>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8017BF" w:rsidR="001E41F3" w:rsidRPr="00410371" w:rsidRDefault="0070055F" w:rsidP="00E13F3D">
            <w:pPr>
              <w:pStyle w:val="CRCoverPage"/>
              <w:spacing w:after="0"/>
              <w:jc w:val="center"/>
              <w:rPr>
                <w:b/>
                <w:noProof/>
              </w:rPr>
            </w:pPr>
            <w:r w:rsidRPr="0070055F">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8FEC35" w:rsidR="001E41F3" w:rsidRPr="00410371" w:rsidRDefault="0014342B" w:rsidP="00B4753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D2646">
              <w:rPr>
                <w:b/>
                <w:noProof/>
                <w:sz w:val="28"/>
              </w:rPr>
              <w:t>1</w:t>
            </w:r>
            <w:r w:rsidR="00B47533">
              <w:rPr>
                <w:b/>
                <w:noProof/>
                <w:sz w:val="28"/>
              </w:rPr>
              <w:t>6.8</w:t>
            </w:r>
            <w:r w:rsidR="008E46DB">
              <w:rPr>
                <w:b/>
                <w:noProof/>
                <w:sz w:val="28"/>
              </w:rPr>
              <w:t>.</w:t>
            </w:r>
            <w:r w:rsidR="00B47533">
              <w:rPr>
                <w:b/>
                <w:noProof/>
                <w:sz w:val="28"/>
              </w:rPr>
              <w:t>1</w:t>
            </w:r>
            <w:r>
              <w:rPr>
                <w:b/>
                <w:noProof/>
                <w:sz w:val="28"/>
              </w:rPr>
              <w:fldChar w:fldCharType="end"/>
            </w:r>
            <w:r w:rsidR="008E46DB" w:rsidRPr="00410371">
              <w:rPr>
                <w:noProof/>
                <w:sz w:val="28"/>
              </w:rPr>
              <w:t xml:space="preserve"> </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083D09B" w:rsidR="00F25D98" w:rsidRDefault="004E44C1"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BE68367" w:rsidR="00F25D98" w:rsidRDefault="004E44C1"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FF071A" w:rsidR="001E41F3" w:rsidRDefault="000E31AC">
            <w:pPr>
              <w:pStyle w:val="CRCoverPage"/>
              <w:spacing w:after="0"/>
              <w:ind w:left="100"/>
              <w:rPr>
                <w:noProof/>
              </w:rPr>
            </w:pPr>
            <w:r>
              <w:t>Rel-1</w:t>
            </w:r>
            <w:r w:rsidR="00B47533">
              <w:t>6</w:t>
            </w:r>
            <w:r w:rsidR="008E46DB" w:rsidRPr="008E46DB">
              <w:t xml:space="preserve"> CR TS 28.541 </w:t>
            </w:r>
            <w:r w:rsidR="004E44C1" w:rsidRPr="004E44C1">
              <w:t xml:space="preserve">Fix the issue caused by the updated </w:t>
            </w:r>
            <w:proofErr w:type="spellStart"/>
            <w:r w:rsidR="004E44C1" w:rsidRPr="004E44C1">
              <w:t>NetworkSliceSubnet</w:t>
            </w:r>
            <w:proofErr w:type="spellEnd"/>
            <w:r w:rsidR="004E44C1" w:rsidRPr="004E44C1">
              <w:t xml:space="preserve"> </w:t>
            </w:r>
            <w:proofErr w:type="spellStart"/>
            <w:r w:rsidR="004E44C1" w:rsidRPr="004E44C1">
              <w:t>inheritence</w:t>
            </w:r>
            <w:proofErr w:type="spellEnd"/>
            <w:r w:rsidR="004E44C1" w:rsidRPr="004E44C1">
              <w:t xml:space="preserve"> relationship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432C68" w:rsidR="001E41F3" w:rsidRDefault="008E46DB">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5375DA" w:rsidR="001E41F3" w:rsidRDefault="008E46DB">
            <w:pPr>
              <w:pStyle w:val="CRCoverPage"/>
              <w:spacing w:after="0"/>
              <w:ind w:left="100"/>
              <w:rPr>
                <w:noProof/>
              </w:rPr>
            </w:pPr>
            <w:proofErr w:type="spellStart"/>
            <w:r>
              <w:t>eNRM</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ECE66B6" w:rsidR="001E41F3" w:rsidRDefault="008E46DB">
            <w:pPr>
              <w:pStyle w:val="CRCoverPage"/>
              <w:spacing w:after="0"/>
              <w:ind w:left="100"/>
              <w:rPr>
                <w:noProof/>
              </w:rPr>
            </w:pPr>
            <w:r>
              <w:t>2021-07-29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2D2E76" w:rsidR="001E41F3" w:rsidRDefault="008E46DB"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04D68A" w:rsidR="001E41F3" w:rsidRDefault="008E46DB" w:rsidP="000E31AC">
            <w:pPr>
              <w:pStyle w:val="CRCoverPage"/>
              <w:spacing w:after="0"/>
              <w:ind w:left="100"/>
              <w:rPr>
                <w:noProof/>
              </w:rPr>
            </w:pPr>
            <w:r>
              <w:t>Rel-1</w:t>
            </w:r>
            <w:r w:rsidR="00DC12D4">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F9623C" w14:textId="1F31A5C4" w:rsidR="001E41F3" w:rsidRDefault="002D3075">
            <w:pPr>
              <w:pStyle w:val="CRCoverPage"/>
              <w:spacing w:after="0"/>
              <w:ind w:left="100"/>
              <w:rPr>
                <w:noProof/>
                <w:lang w:eastAsia="zh-CN"/>
              </w:rPr>
            </w:pPr>
            <w:r>
              <w:rPr>
                <w:noProof/>
                <w:lang w:eastAsia="zh-CN"/>
              </w:rPr>
              <w:t xml:space="preserve">Following issues caused by the updated </w:t>
            </w:r>
            <w:r w:rsidR="002B6AD8">
              <w:rPr>
                <w:noProof/>
                <w:lang w:eastAsia="zh-CN"/>
              </w:rPr>
              <w:t>NetworkSliceSubnet inherita</w:t>
            </w:r>
            <w:r w:rsidR="00544398">
              <w:rPr>
                <w:noProof/>
                <w:lang w:eastAsia="zh-CN"/>
              </w:rPr>
              <w:t>nce relationship.</w:t>
            </w:r>
          </w:p>
          <w:p w14:paraId="708AA7DE" w14:textId="7C4BFC31" w:rsidR="00544398" w:rsidRDefault="005E325F" w:rsidP="00544398">
            <w:pPr>
              <w:pStyle w:val="CRCoverPage"/>
              <w:numPr>
                <w:ilvl w:val="0"/>
                <w:numId w:val="1"/>
              </w:numPr>
              <w:spacing w:after="0"/>
              <w:jc w:val="both"/>
              <w:rPr>
                <w:noProof/>
                <w:lang w:eastAsia="zh-CN"/>
              </w:rPr>
            </w:pPr>
            <w:r>
              <w:rPr>
                <w:lang w:eastAsia="zh-CN"/>
              </w:rPr>
              <w:t xml:space="preserve">Remove </w:t>
            </w:r>
            <w:proofErr w:type="spellStart"/>
            <w:r>
              <w:rPr>
                <w:lang w:eastAsia="zh-CN"/>
              </w:rPr>
              <w:t>NetworkSliceSubnet</w:t>
            </w:r>
            <w:proofErr w:type="spellEnd"/>
            <w:r>
              <w:rPr>
                <w:lang w:eastAsia="zh-CN"/>
              </w:rPr>
              <w:t xml:space="preserve"> as </w:t>
            </w:r>
            <w:proofErr w:type="spellStart"/>
            <w:r>
              <w:rPr>
                <w:lang w:eastAsia="zh-CN"/>
              </w:rPr>
              <w:t>ManagedEntity</w:t>
            </w:r>
            <w:proofErr w:type="spellEnd"/>
            <w:r>
              <w:rPr>
                <w:lang w:eastAsia="zh-CN"/>
              </w:rPr>
              <w:t xml:space="preserve"> for Trace job control NRM fragment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CDAA89A" w:rsidR="00544398" w:rsidRDefault="005E325F" w:rsidP="006B6742">
            <w:pPr>
              <w:pStyle w:val="CRCoverPage"/>
              <w:numPr>
                <w:ilvl w:val="0"/>
                <w:numId w:val="2"/>
              </w:numPr>
              <w:spacing w:after="0"/>
              <w:jc w:val="both"/>
              <w:rPr>
                <w:noProof/>
                <w:lang w:eastAsia="zh-CN"/>
              </w:rPr>
            </w:pPr>
            <w:r>
              <w:rPr>
                <w:lang w:eastAsia="zh-CN"/>
              </w:rPr>
              <w:t xml:space="preserve">Remove </w:t>
            </w:r>
            <w:proofErr w:type="spellStart"/>
            <w:r>
              <w:rPr>
                <w:lang w:eastAsia="zh-CN"/>
              </w:rPr>
              <w:t>NetworkSliceSubnet</w:t>
            </w:r>
            <w:proofErr w:type="spellEnd"/>
            <w:r>
              <w:rPr>
                <w:lang w:eastAsia="zh-CN"/>
              </w:rPr>
              <w:t xml:space="preserve"> as </w:t>
            </w:r>
            <w:proofErr w:type="spellStart"/>
            <w:r>
              <w:rPr>
                <w:lang w:eastAsia="zh-CN"/>
              </w:rPr>
              <w:t>ManagedEntity</w:t>
            </w:r>
            <w:proofErr w:type="spellEnd"/>
            <w:r>
              <w:rPr>
                <w:lang w:eastAsia="zh-CN"/>
              </w:rPr>
              <w:t xml:space="preserve"> for Trace job control NRM fragment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AE1EDA" w:rsidR="001E41F3" w:rsidRDefault="005E325F">
            <w:pPr>
              <w:pStyle w:val="CRCoverPage"/>
              <w:spacing w:after="0"/>
              <w:ind w:left="100"/>
              <w:rPr>
                <w:noProof/>
                <w:lang w:eastAsia="zh-CN"/>
              </w:rPr>
            </w:pPr>
            <w:proofErr w:type="spellStart"/>
            <w:r>
              <w:rPr>
                <w:lang w:eastAsia="zh-CN"/>
              </w:rPr>
              <w:t>TraceJobControl</w:t>
            </w:r>
            <w:proofErr w:type="spellEnd"/>
            <w:r>
              <w:rPr>
                <w:lang w:eastAsia="zh-CN"/>
              </w:rPr>
              <w:t xml:space="preserve"> NRM </w:t>
            </w:r>
            <w:proofErr w:type="spellStart"/>
            <w:r>
              <w:rPr>
                <w:lang w:eastAsia="zh-CN"/>
              </w:rPr>
              <w:t>fragement</w:t>
            </w:r>
            <w:proofErr w:type="spellEnd"/>
            <w:r>
              <w:rPr>
                <w:lang w:eastAsia="zh-CN"/>
              </w:rPr>
              <w:t xml:space="preserve"> is not aligned with other control NRM fragme</w:t>
            </w:r>
            <w:r w:rsidR="00A15C56">
              <w:rPr>
                <w:lang w:eastAsia="zh-CN"/>
              </w:rPr>
              <w:t>n</w:t>
            </w:r>
            <w:bookmarkStart w:id="1" w:name="_GoBack"/>
            <w:bookmarkEnd w:id="1"/>
            <w:r>
              <w:rPr>
                <w:lang w:eastAsia="zh-CN"/>
              </w:rPr>
              <w:t>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9C215C" w:rsidR="001E41F3" w:rsidRDefault="006B6742">
            <w:pPr>
              <w:pStyle w:val="CRCoverPage"/>
              <w:spacing w:after="0"/>
              <w:ind w:left="100"/>
              <w:rPr>
                <w:rFonts w:hint="eastAsia"/>
                <w:noProof/>
                <w:lang w:eastAsia="zh-CN"/>
              </w:rPr>
            </w:pPr>
            <w:r>
              <w:rPr>
                <w:noProof/>
                <w:lang w:eastAsia="zh-CN"/>
              </w:rPr>
              <w:t>4.2.1</w:t>
            </w:r>
            <w:r w:rsidR="005E325F">
              <w:rPr>
                <w:rFonts w:hint="eastAsia"/>
                <w:noProof/>
                <w:lang w:eastAsia="zh-CN"/>
              </w:rPr>
              <w:t>,</w:t>
            </w:r>
            <w:r w:rsidR="005E325F">
              <w:rPr>
                <w:noProof/>
                <w:lang w:eastAsia="zh-CN"/>
              </w:rPr>
              <w:t>4.3.30.1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C593F1" w:rsidR="001E41F3" w:rsidRDefault="006E0CF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C9582C" w:rsidR="001E41F3" w:rsidRDefault="006E0CF4">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F485EBB" w:rsidR="001E41F3" w:rsidRDefault="006E0CF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3F24370"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AEACE"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732B1" w14:paraId="63D4C53D" w14:textId="77777777" w:rsidTr="0014342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5A2DBBD" w14:textId="77777777" w:rsidR="006732B1" w:rsidRDefault="006732B1" w:rsidP="0014342B">
            <w:pPr>
              <w:jc w:val="center"/>
              <w:rPr>
                <w:rFonts w:ascii="Arial" w:hAnsi="Arial" w:cs="Arial"/>
                <w:b/>
                <w:bCs/>
                <w:sz w:val="28"/>
                <w:szCs w:val="28"/>
              </w:rPr>
            </w:pPr>
            <w:bookmarkStart w:id="2" w:name="OLE_LINK18"/>
            <w:bookmarkStart w:id="3" w:name="OLE_LINK19"/>
            <w:bookmarkStart w:id="4" w:name="OLE_LINK20"/>
            <w:bookmarkStart w:id="5" w:name="OLE_LINK21"/>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3C27378F" w14:textId="77777777" w:rsidR="004A6E28" w:rsidRDefault="004A6E28" w:rsidP="004A6E28">
      <w:pPr>
        <w:pStyle w:val="3"/>
      </w:pPr>
      <w:bookmarkStart w:id="6" w:name="_Toc20150381"/>
      <w:bookmarkStart w:id="7" w:name="_Toc27479629"/>
      <w:bookmarkStart w:id="8" w:name="_Toc36025141"/>
      <w:bookmarkStart w:id="9" w:name="_Toc44516241"/>
      <w:bookmarkStart w:id="10" w:name="_Toc45272560"/>
      <w:bookmarkStart w:id="11" w:name="_Toc51754559"/>
      <w:bookmarkStart w:id="12" w:name="_Toc75772581"/>
      <w:bookmarkEnd w:id="2"/>
      <w:bookmarkEnd w:id="3"/>
      <w:bookmarkEnd w:id="4"/>
      <w:bookmarkEnd w:id="5"/>
      <w:r>
        <w:t>4.2.1</w:t>
      </w:r>
      <w:r>
        <w:tab/>
        <w:t>Relationships</w:t>
      </w:r>
      <w:bookmarkEnd w:id="6"/>
      <w:bookmarkEnd w:id="7"/>
      <w:bookmarkEnd w:id="8"/>
      <w:bookmarkEnd w:id="9"/>
      <w:bookmarkEnd w:id="10"/>
      <w:bookmarkEnd w:id="11"/>
      <w:bookmarkEnd w:id="12"/>
    </w:p>
    <w:p w14:paraId="478B4075" w14:textId="77777777" w:rsidR="004A6E28" w:rsidRDefault="004A6E28" w:rsidP="004A6E28">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4434990D" w14:textId="77777777" w:rsidR="004A6E28" w:rsidRDefault="004A6E28" w:rsidP="004A6E28">
      <w:r>
        <w:t>The following figure shows the containment/naming hierarchy and the associations of the classes defined in the present document. See Annex A of a class diagram that combines this figure with Figure 1 of [2], the class diagram of UIM.</w:t>
      </w:r>
    </w:p>
    <w:p w14:paraId="30E06BAE" w14:textId="77777777" w:rsidR="004A6E28" w:rsidRDefault="004A6E28" w:rsidP="004A6E28">
      <w:pPr>
        <w:pStyle w:val="TH"/>
      </w:pPr>
      <w:r>
        <w:rPr>
          <w:noProof/>
          <w:lang w:val="en-US" w:eastAsia="zh-CN"/>
        </w:rPr>
        <w:drawing>
          <wp:inline distT="0" distB="0" distL="0" distR="0" wp14:anchorId="60BE5DA2" wp14:editId="021B074B">
            <wp:extent cx="6115050" cy="30003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3000375"/>
                    </a:xfrm>
                    <a:prstGeom prst="rect">
                      <a:avLst/>
                    </a:prstGeom>
                    <a:noFill/>
                    <a:ln>
                      <a:noFill/>
                    </a:ln>
                  </pic:spPr>
                </pic:pic>
              </a:graphicData>
            </a:graphic>
          </wp:inline>
        </w:drawing>
      </w:r>
    </w:p>
    <w:p w14:paraId="2C8FB187" w14:textId="77777777" w:rsidR="004A6E28" w:rsidRPr="008E3E78" w:rsidRDefault="004A6E28" w:rsidP="004A6E28">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proofErr w:type="spellStart"/>
      <w:r w:rsidRPr="008E3E78">
        <w:rPr>
          <w:rFonts w:ascii="Courier New" w:hAnsi="Courier New" w:cs="Courier New"/>
          <w:sz w:val="20"/>
        </w:rPr>
        <w:t>ManagedElement</w:t>
      </w:r>
      <w:proofErr w:type="spellEnd"/>
      <w:r w:rsidRPr="008E3E78">
        <w:rPr>
          <w:rFonts w:ascii="Times New Roman" w:hAnsi="Times New Roman"/>
          <w:sz w:val="20"/>
        </w:rPr>
        <w:t xml:space="preserve"> may be contained either </w:t>
      </w:r>
    </w:p>
    <w:p w14:paraId="1F9A4E2E" w14:textId="77777777" w:rsidR="004A6E28" w:rsidRPr="008E3E78" w:rsidRDefault="004A6E28" w:rsidP="004A6E2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proofErr w:type="gramStart"/>
      <w:r w:rsidRPr="008E3E78">
        <w:rPr>
          <w:rFonts w:ascii="Times New Roman" w:hAnsi="Times New Roman"/>
          <w:sz w:val="20"/>
        </w:rPr>
        <w:t>in</w:t>
      </w:r>
      <w:proofErr w:type="gramEnd"/>
      <w:r w:rsidRPr="008E3E78">
        <w:rPr>
          <w:rFonts w:ascii="Times New Roman" w:hAnsi="Times New Roman"/>
          <w:sz w:val="20"/>
        </w:rPr>
        <w:t xml:space="preserve"> a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(since </w:t>
      </w:r>
      <w:proofErr w:type="spellStart"/>
      <w:r w:rsidRPr="008E3E78">
        <w:rPr>
          <w:rFonts w:ascii="Times New Roman" w:hAnsi="Times New Roman"/>
          <w:i/>
          <w:sz w:val="20"/>
        </w:rPr>
        <w:t>SubNetwork</w:t>
      </w:r>
      <w:proofErr w:type="spellEnd"/>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proofErr w:type="spellStart"/>
      <w:r w:rsidRPr="008E3E78">
        <w:rPr>
          <w:rFonts w:ascii="Times New Roman" w:hAnsi="Times New Roman"/>
          <w:i/>
          <w:sz w:val="20"/>
        </w:rPr>
        <w:t>ManagedElement</w:t>
      </w:r>
      <w:proofErr w:type="spellEnd"/>
      <w:r w:rsidRPr="008E3E78">
        <w:rPr>
          <w:rFonts w:ascii="Times New Roman" w:hAnsi="Times New Roman"/>
          <w:sz w:val="20"/>
        </w:rPr>
        <w:t xml:space="preserve"> inherits from </w:t>
      </w:r>
      <w:proofErr w:type="spellStart"/>
      <w:r w:rsidRPr="008E3E78">
        <w:rPr>
          <w:rFonts w:ascii="Times New Roman" w:hAnsi="Times New Roman"/>
          <w:i/>
          <w:sz w:val="20"/>
        </w:rPr>
        <w:t>ManagedElement</w:t>
      </w:r>
      <w:proofErr w:type="spellEnd"/>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proofErr w:type="spellStart"/>
      <w:r w:rsidRPr="008E3E78">
        <w:rPr>
          <w:rFonts w:ascii="Times New Roman" w:hAnsi="Times New Roman"/>
          <w:i/>
          <w:sz w:val="20"/>
        </w:rPr>
        <w:t>ManagedElement</w:t>
      </w:r>
      <w:proofErr w:type="spellEnd"/>
      <w:r w:rsidRPr="008E3E78">
        <w:rPr>
          <w:rFonts w:ascii="Times New Roman" w:hAnsi="Times New Roman"/>
          <w:i/>
          <w:sz w:val="20"/>
        </w:rPr>
        <w:t xml:space="preserve">_ </w:t>
      </w:r>
      <w:r w:rsidRPr="008E3E78">
        <w:rPr>
          <w:rFonts w:ascii="Times New Roman" w:hAnsi="Times New Roman"/>
          <w:sz w:val="20"/>
        </w:rPr>
        <w:t xml:space="preserve">as observed in the figure of Annex A) or </w:t>
      </w:r>
    </w:p>
    <w:p w14:paraId="7DB5EEC8" w14:textId="77777777" w:rsidR="004A6E28" w:rsidRPr="008E3E78" w:rsidRDefault="004A6E28" w:rsidP="004A6E2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proofErr w:type="gramStart"/>
      <w:r w:rsidRPr="008E3E78">
        <w:rPr>
          <w:rFonts w:ascii="Times New Roman" w:hAnsi="Times New Roman"/>
          <w:sz w:val="20"/>
        </w:rPr>
        <w:t>in</w:t>
      </w:r>
      <w:proofErr w:type="gramEnd"/>
      <w:r w:rsidRPr="008E3E78">
        <w:rPr>
          <w:rFonts w:ascii="Times New Roman" w:hAnsi="Times New Roman"/>
          <w:sz w:val="20"/>
        </w:rPr>
        <w:t xml:space="preserve"> a </w:t>
      </w:r>
      <w:proofErr w:type="spellStart"/>
      <w:r w:rsidRPr="008E3E78">
        <w:rPr>
          <w:rFonts w:ascii="Courier New" w:hAnsi="Courier New" w:cs="Courier New"/>
          <w:sz w:val="20"/>
        </w:rPr>
        <w:t>MeContext</w:t>
      </w:r>
      <w:proofErr w:type="spellEnd"/>
      <w:r w:rsidRPr="008E3E78">
        <w:rPr>
          <w:rFonts w:ascii="Times New Roman" w:hAnsi="Times New Roman"/>
          <w:sz w:val="20"/>
        </w:rPr>
        <w:t xml:space="preserve"> instance as observed by the above figure or in the figure of Annex A. </w:t>
      </w:r>
    </w:p>
    <w:p w14:paraId="47967813" w14:textId="77777777" w:rsidR="004A6E28" w:rsidRPr="008E3E78" w:rsidRDefault="004A6E28" w:rsidP="004A6E28">
      <w:pPr>
        <w:pStyle w:val="NF"/>
        <w:ind w:firstLine="0"/>
        <w:rPr>
          <w:rFonts w:ascii="Times New Roman" w:hAnsi="Times New Roman"/>
          <w:sz w:val="20"/>
        </w:rPr>
      </w:pPr>
      <w:r w:rsidRPr="008E3E78">
        <w:rPr>
          <w:rFonts w:ascii="Times New Roman" w:hAnsi="Times New Roman"/>
          <w:sz w:val="20"/>
        </w:rPr>
        <w:t>This either-or relation cannot be shown by using an {</w:t>
      </w:r>
      <w:proofErr w:type="spellStart"/>
      <w:r w:rsidRPr="008E3E78">
        <w:rPr>
          <w:rFonts w:ascii="Times New Roman" w:hAnsi="Times New Roman"/>
          <w:sz w:val="20"/>
        </w:rPr>
        <w:t>xor</w:t>
      </w:r>
      <w:proofErr w:type="spellEnd"/>
      <w:r w:rsidRPr="008E3E78">
        <w:rPr>
          <w:rFonts w:ascii="Times New Roman" w:hAnsi="Times New Roman"/>
          <w:sz w:val="20"/>
        </w:rPr>
        <w:t xml:space="preserve">} constraint in the above figure. </w:t>
      </w:r>
    </w:p>
    <w:p w14:paraId="72894FD5" w14:textId="77777777" w:rsidR="004A6E28" w:rsidRPr="008E3E78" w:rsidRDefault="004A6E28" w:rsidP="004A6E28">
      <w:pPr>
        <w:pStyle w:val="NF"/>
        <w:ind w:firstLine="0"/>
        <w:rPr>
          <w:rFonts w:ascii="Times New Roman" w:hAnsi="Times New Roman"/>
          <w:sz w:val="20"/>
        </w:rPr>
      </w:pPr>
      <w:proofErr w:type="spellStart"/>
      <w:r w:rsidRPr="008E3E78">
        <w:rPr>
          <w:rFonts w:ascii="Courier New" w:hAnsi="Courier New" w:cs="Courier New"/>
          <w:sz w:val="20"/>
        </w:rPr>
        <w:t>ManagedElement</w:t>
      </w:r>
      <w:proofErr w:type="spellEnd"/>
      <w:r w:rsidRPr="008E3E78">
        <w:rPr>
          <w:rFonts w:ascii="Times New Roman" w:hAnsi="Times New Roman"/>
          <w:sz w:val="20"/>
        </w:rPr>
        <w:t xml:space="preserve"> may also have no parent instance at all.</w:t>
      </w:r>
    </w:p>
    <w:p w14:paraId="18C8A3E7" w14:textId="77777777" w:rsidR="004A6E28" w:rsidRPr="008E3E78" w:rsidRDefault="004A6E28" w:rsidP="004A6E28">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6444A2C4" w14:textId="77777777" w:rsidR="004A6E28" w:rsidRPr="008E3E78" w:rsidRDefault="004A6E28" w:rsidP="004A6E28">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exactly one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shall directly or indirectly contain all the other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instances.</w:t>
      </w:r>
    </w:p>
    <w:p w14:paraId="38252ED7" w14:textId="77777777" w:rsidR="004A6E28" w:rsidRPr="008E3E78" w:rsidRDefault="004A6E28" w:rsidP="004A6E28">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not contained in any other instance of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is referred to as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0582CEB1" w14:textId="77777777" w:rsidR="004A6E28" w:rsidRPr="008E3E78" w:rsidRDefault="004A6E28" w:rsidP="004A6E28">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proofErr w:type="spellStart"/>
      <w:r w:rsidRPr="008E3E78">
        <w:rPr>
          <w:rFonts w:ascii="Courier New" w:hAnsi="Courier New" w:cs="Courier New"/>
          <w:sz w:val="20"/>
        </w:rPr>
        <w:t>ManagementNode</w:t>
      </w:r>
      <w:proofErr w:type="spellEnd"/>
      <w:r w:rsidRPr="008E3E78">
        <w:rPr>
          <w:rFonts w:ascii="Times New Roman" w:hAnsi="Times New Roman"/>
          <w:sz w:val="20"/>
        </w:rPr>
        <w:t xml:space="preserve"> shall be contained in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064014F3" w14:textId="77777777" w:rsidR="004A6E28" w:rsidRPr="008E3E78" w:rsidRDefault="004A6E28" w:rsidP="004A6E28">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w:t>
      </w:r>
      <w:proofErr w:type="spellStart"/>
      <w:r w:rsidRPr="008E3E78">
        <w:rPr>
          <w:rFonts w:ascii="Courier New" w:hAnsi="Courier New" w:cs="Courier New"/>
          <w:sz w:val="20"/>
        </w:rPr>
        <w:t>IRPAgent</w:t>
      </w:r>
      <w:proofErr w:type="spellEnd"/>
      <w:r w:rsidRPr="008E3E78">
        <w:rPr>
          <w:rFonts w:ascii="Times New Roman" w:hAnsi="Times New Roman"/>
          <w:sz w:val="20"/>
        </w:rPr>
        <w:t xml:space="preserve"> shall be contained in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63706E0A" w14:textId="77777777" w:rsidR="004A6E28" w:rsidRPr="008E3E78" w:rsidRDefault="004A6E28" w:rsidP="004A6E28">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proofErr w:type="spellStart"/>
      <w:r w:rsidRPr="008E3E78">
        <w:rPr>
          <w:rFonts w:ascii="Courier New" w:hAnsi="Courier New" w:cs="Courier New"/>
          <w:sz w:val="20"/>
        </w:rPr>
        <w:t>IRPAgent</w:t>
      </w:r>
      <w:proofErr w:type="spellEnd"/>
      <w:r w:rsidRPr="008E3E78">
        <w:rPr>
          <w:rFonts w:ascii="Times New Roman" w:hAnsi="Times New Roman"/>
          <w:sz w:val="20"/>
        </w:rPr>
        <w:t xml:space="preserve"> (since it has three possible parents), see the def. of </w:t>
      </w:r>
      <w:proofErr w:type="spellStart"/>
      <w:r w:rsidRPr="008E3E78">
        <w:rPr>
          <w:rFonts w:ascii="Courier New" w:hAnsi="Courier New" w:cs="Courier New"/>
          <w:sz w:val="20"/>
        </w:rPr>
        <w:t>IRPAgent</w:t>
      </w:r>
      <w:proofErr w:type="spellEnd"/>
      <w:r w:rsidRPr="008E3E78">
        <w:rPr>
          <w:rFonts w:ascii="Times New Roman" w:hAnsi="Times New Roman"/>
          <w:sz w:val="20"/>
        </w:rPr>
        <w:t>.</w:t>
      </w:r>
    </w:p>
    <w:p w14:paraId="6B3A6593" w14:textId="77777777" w:rsidR="004A6E28" w:rsidRPr="008E3E78" w:rsidRDefault="004A6E28" w:rsidP="004A6E28">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rsidRPr="008E3E78">
        <w:rPr>
          <w:rFonts w:ascii="Times New Roman" w:hAnsi="Times New Roman"/>
          <w:sz w:val="20"/>
        </w:rPr>
        <w:t>Cardinality * is identical to multiplicity 0</w:t>
      </w:r>
      <w:proofErr w:type="gramStart"/>
      <w:r w:rsidRPr="008E3E78">
        <w:rPr>
          <w:rFonts w:ascii="Times New Roman" w:hAnsi="Times New Roman"/>
          <w:sz w:val="20"/>
        </w:rPr>
        <w:t>..*</w:t>
      </w:r>
      <w:proofErr w:type="gramEnd"/>
      <w:r w:rsidRPr="008E3E78">
        <w:rPr>
          <w:rFonts w:ascii="Times New Roman" w:hAnsi="Times New Roman"/>
          <w:sz w:val="20"/>
        </w:rPr>
        <w:t xml:space="preserve">. </w:t>
      </w:r>
    </w:p>
    <w:p w14:paraId="3A57A07A" w14:textId="77777777" w:rsidR="004A6E28" w:rsidRDefault="004A6E28" w:rsidP="004A6E28"/>
    <w:p w14:paraId="4EB44DB3" w14:textId="77777777" w:rsidR="004A6E28" w:rsidRDefault="004A6E28" w:rsidP="004A6E28">
      <w:pPr>
        <w:pStyle w:val="TF"/>
        <w:outlineLvl w:val="0"/>
      </w:pPr>
      <w:r>
        <w:t>Figure 4.2.1-1: Containment/Naming and Association NRM fragment</w:t>
      </w:r>
    </w:p>
    <w:p w14:paraId="76159CA6" w14:textId="77777777" w:rsidR="004A6E28" w:rsidRDefault="004A6E28" w:rsidP="004A6E28">
      <w:r>
        <w:t xml:space="preserve">Each Managed Object is identified with a Distinguished Name (DN) according to 3GPP TS 32.300 [13] that expresses its containment hierarchy. As an example, the DN of a </w:t>
      </w:r>
      <w:proofErr w:type="spellStart"/>
      <w:r>
        <w:rPr>
          <w:rFonts w:ascii="Courier New" w:hAnsi="Courier New" w:cs="Courier New"/>
        </w:rPr>
        <w:t>ManagedElement</w:t>
      </w:r>
      <w:proofErr w:type="spellEnd"/>
      <w:r>
        <w:t xml:space="preserve"> instance could have a format like:</w:t>
      </w:r>
    </w:p>
    <w:p w14:paraId="3627773A" w14:textId="77777777" w:rsidR="004A6E28" w:rsidRDefault="004A6E28" w:rsidP="004A6E28">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2315CDB4" w14:textId="77777777" w:rsidR="004A6E28" w:rsidRPr="008E3E78" w:rsidRDefault="004A6E28" w:rsidP="004A6E28">
      <w:pPr>
        <w:pStyle w:val="PL"/>
        <w:rPr>
          <w:rFonts w:ascii="Times New Roman" w:hAnsi="Times New Roman"/>
          <w:sz w:val="20"/>
        </w:rPr>
      </w:pPr>
    </w:p>
    <w:p w14:paraId="16813FDF" w14:textId="77777777" w:rsidR="004A6E28" w:rsidRDefault="004A6E28" w:rsidP="004A6E28">
      <w:pPr>
        <w:pStyle w:val="TH"/>
      </w:pPr>
      <w:r>
        <w:rPr>
          <w:noProof/>
          <w:lang w:val="en-US" w:eastAsia="zh-CN"/>
        </w:rPr>
        <w:lastRenderedPageBreak/>
        <w:drawing>
          <wp:inline distT="0" distB="0" distL="0" distR="0" wp14:anchorId="61F369E3" wp14:editId="523218A9">
            <wp:extent cx="4181475" cy="53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81475" cy="533400"/>
                    </a:xfrm>
                    <a:prstGeom prst="rect">
                      <a:avLst/>
                    </a:prstGeom>
                    <a:noFill/>
                    <a:ln>
                      <a:noFill/>
                    </a:ln>
                  </pic:spPr>
                </pic:pic>
              </a:graphicData>
            </a:graphic>
          </wp:inline>
        </w:drawing>
      </w:r>
    </w:p>
    <w:p w14:paraId="777BFA71" w14:textId="77777777" w:rsidR="004A6E28" w:rsidRDefault="004A6E28" w:rsidP="004A6E28">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6A43B63D" w14:textId="77777777" w:rsidR="004A6E28" w:rsidRPr="008E3E78" w:rsidRDefault="004A6E28" w:rsidP="004A6E28">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42B31F4C" w14:textId="77777777" w:rsidR="004A6E28" w:rsidRDefault="004A6E28" w:rsidP="004A6E28">
      <w:pPr>
        <w:pStyle w:val="TF"/>
      </w:pPr>
      <w:r>
        <w:t>Figure 4.2.1-2: Vendor specific data container NRM fragment</w:t>
      </w:r>
    </w:p>
    <w:p w14:paraId="6CC477FB" w14:textId="77777777" w:rsidR="004A6E28" w:rsidRDefault="004A6E28" w:rsidP="004A6E28"/>
    <w:p w14:paraId="483BBC10" w14:textId="5A9584C7" w:rsidR="004A6E28" w:rsidRDefault="004A6E28" w:rsidP="004A6E28">
      <w:pPr>
        <w:pStyle w:val="TH"/>
        <w:rPr>
          <w:ins w:id="13" w:author="Huawei" w:date="2021-07-31T09:57:00Z"/>
        </w:rPr>
      </w:pPr>
      <w:r>
        <w:rPr>
          <w:noProof/>
          <w:lang w:val="en-US" w:eastAsia="zh-CN"/>
        </w:rPr>
        <w:drawing>
          <wp:inline distT="0" distB="0" distL="0" distR="0" wp14:anchorId="66E8EB27" wp14:editId="3513AB4C">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E9F56C1" w14:textId="419B34F0" w:rsidR="006B4691" w:rsidRDefault="006B4691" w:rsidP="004A6E28">
      <w:pPr>
        <w:pStyle w:val="TH"/>
      </w:pPr>
    </w:p>
    <w:p w14:paraId="36AA9099" w14:textId="77777777" w:rsidR="004A6E28" w:rsidRDefault="004A6E28" w:rsidP="004A6E28">
      <w:pPr>
        <w:pStyle w:val="TF"/>
      </w:pPr>
      <w:r w:rsidRPr="00EA6169">
        <w:t>Figure 4.2.</w:t>
      </w:r>
      <w:r>
        <w:t>1-3</w:t>
      </w:r>
      <w:r w:rsidRPr="009F6EC9">
        <w:t>: P</w:t>
      </w:r>
      <w:r>
        <w:t>M</w:t>
      </w:r>
      <w:r w:rsidRPr="00E74ED1">
        <w:t xml:space="preserve"> control </w:t>
      </w:r>
      <w:r>
        <w:t xml:space="preserve">NRM </w:t>
      </w:r>
      <w:r w:rsidRPr="00E74ED1">
        <w:t>fragment</w:t>
      </w:r>
    </w:p>
    <w:p w14:paraId="487A0ECE" w14:textId="77777777" w:rsidR="004A6E28" w:rsidRDefault="004A6E28" w:rsidP="004A6E28"/>
    <w:p w14:paraId="0D96CAC8" w14:textId="7817C401" w:rsidR="004A6E28" w:rsidRDefault="004A6E28" w:rsidP="004A6E28">
      <w:pPr>
        <w:pStyle w:val="TH"/>
        <w:rPr>
          <w:ins w:id="14" w:author="Huawei" w:date="2021-07-31T09:59:00Z"/>
        </w:rPr>
      </w:pPr>
      <w:r>
        <w:rPr>
          <w:noProof/>
          <w:lang w:val="en-US" w:eastAsia="zh-CN"/>
        </w:rPr>
        <w:drawing>
          <wp:inline distT="0" distB="0" distL="0" distR="0" wp14:anchorId="4F6C8258" wp14:editId="42C74C7B">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72CDD6BC" w14:textId="7A4AA849" w:rsidR="006B4691" w:rsidRDefault="006B4691" w:rsidP="004A6E28">
      <w:pPr>
        <w:pStyle w:val="TH"/>
      </w:pPr>
    </w:p>
    <w:p w14:paraId="6CEE1B3E" w14:textId="77777777" w:rsidR="004A6E28" w:rsidRDefault="004A6E28" w:rsidP="004A6E28">
      <w:pPr>
        <w:pStyle w:val="TF"/>
      </w:pPr>
      <w:r>
        <w:t>Figure 4.2.1-4: Threshold monitoring control NRM fragment</w:t>
      </w:r>
    </w:p>
    <w:p w14:paraId="05980965" w14:textId="77777777" w:rsidR="004A6E28" w:rsidRDefault="004A6E28" w:rsidP="004A6E28"/>
    <w:p w14:paraId="34AD2283" w14:textId="10CF519F" w:rsidR="004A6E28" w:rsidRDefault="004A6E28" w:rsidP="004A6E28">
      <w:pPr>
        <w:pStyle w:val="TF"/>
        <w:rPr>
          <w:ins w:id="15" w:author="Huawei" w:date="2021-07-31T10:00:00Z"/>
          <w:noProof/>
        </w:rPr>
      </w:pPr>
      <w:r>
        <w:rPr>
          <w:noProof/>
          <w:lang w:val="en-US" w:eastAsia="zh-CN"/>
        </w:rPr>
        <w:drawing>
          <wp:inline distT="0" distB="0" distL="0" distR="0" wp14:anchorId="49D50ED5" wp14:editId="7C7AEDA4">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12FBA537" w14:textId="20B4EC22" w:rsidR="006B4691" w:rsidRDefault="006B4691" w:rsidP="004A6E28">
      <w:pPr>
        <w:pStyle w:val="TF"/>
        <w:rPr>
          <w:noProof/>
        </w:rPr>
      </w:pPr>
    </w:p>
    <w:p w14:paraId="7111C59E" w14:textId="77777777" w:rsidR="004A6E28" w:rsidRDefault="004A6E28" w:rsidP="004A6E28">
      <w:pPr>
        <w:pStyle w:val="TF"/>
      </w:pPr>
      <w:r>
        <w:t>Figure 4.2.1-5: Notification subscription and heartbeat notification control NRM fragment</w:t>
      </w:r>
    </w:p>
    <w:p w14:paraId="51D729EB" w14:textId="77777777" w:rsidR="004A6E28" w:rsidRDefault="004A6E28" w:rsidP="004A6E28"/>
    <w:p w14:paraId="46700F63" w14:textId="4284647D" w:rsidR="004A6E28" w:rsidRDefault="004A6E28" w:rsidP="004A6E28">
      <w:pPr>
        <w:pStyle w:val="TH"/>
        <w:rPr>
          <w:ins w:id="16" w:author="Huawei" w:date="2021-07-31T10:01:00Z"/>
          <w:noProof/>
        </w:rPr>
      </w:pPr>
      <w:r>
        <w:rPr>
          <w:noProof/>
          <w:lang w:val="en-US" w:eastAsia="zh-CN"/>
        </w:rPr>
        <w:lastRenderedPageBreak/>
        <w:drawing>
          <wp:inline distT="0" distB="0" distL="0" distR="0" wp14:anchorId="5665774E" wp14:editId="6C0FDBD6">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37718512" w14:textId="6837AEA9" w:rsidR="006B4691" w:rsidRDefault="006B4691" w:rsidP="004A6E28">
      <w:pPr>
        <w:pStyle w:val="TH"/>
        <w:rPr>
          <w:noProof/>
        </w:rPr>
      </w:pPr>
    </w:p>
    <w:p w14:paraId="540B1BD6" w14:textId="77777777" w:rsidR="004A6E28" w:rsidRDefault="004A6E28" w:rsidP="004A6E28">
      <w:pPr>
        <w:pStyle w:val="TF"/>
      </w:pPr>
      <w:r>
        <w:t>Figure 4.2.1-6: FM control NRM fragment</w:t>
      </w:r>
    </w:p>
    <w:p w14:paraId="4937B689" w14:textId="77777777" w:rsidR="004A6E28" w:rsidRDefault="004A6E28" w:rsidP="004A6E28"/>
    <w:p w14:paraId="79627EC8" w14:textId="48B4FAA1" w:rsidR="004A6E28" w:rsidRDefault="004A6E28" w:rsidP="004A6E28">
      <w:pPr>
        <w:pStyle w:val="TH"/>
        <w:rPr>
          <w:ins w:id="17" w:author="Huawei" w:date="2021-08-26T10:24:00Z"/>
          <w:noProof/>
        </w:rPr>
      </w:pPr>
      <w:del w:id="18" w:author="Huawei" w:date="2021-08-26T10:24:00Z">
        <w:r w:rsidDel="002B6AD8">
          <w:rPr>
            <w:noProof/>
            <w:lang w:val="en-US" w:eastAsia="zh-CN"/>
          </w:rPr>
          <w:drawing>
            <wp:inline distT="0" distB="0" distL="0" distR="0" wp14:anchorId="22747930" wp14:editId="61FFE161">
              <wp:extent cx="3886200" cy="1285875"/>
              <wp:effectExtent l="0" t="0" r="0" b="0"/>
              <wp:docPr id="10"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86200" cy="1285875"/>
                      </a:xfrm>
                      <a:prstGeom prst="rect">
                        <a:avLst/>
                      </a:prstGeom>
                      <a:noFill/>
                      <a:ln>
                        <a:noFill/>
                      </a:ln>
                    </pic:spPr>
                  </pic:pic>
                </a:graphicData>
              </a:graphic>
            </wp:inline>
          </w:drawing>
        </w:r>
      </w:del>
    </w:p>
    <w:p w14:paraId="30763FD9" w14:textId="2274D9A6" w:rsidR="002B6AD8" w:rsidRDefault="002B6AD8" w:rsidP="004A6E28">
      <w:pPr>
        <w:pStyle w:val="TH"/>
        <w:rPr>
          <w:noProof/>
        </w:rPr>
      </w:pPr>
      <w:ins w:id="19" w:author="Huawei" w:date="2021-08-26T10:24:00Z">
        <w:r>
          <w:rPr>
            <w:noProof/>
            <w:lang w:val="en-US" w:eastAsia="zh-CN"/>
          </w:rPr>
          <w:drawing>
            <wp:inline distT="0" distB="0" distL="0" distR="0" wp14:anchorId="77CE6F25" wp14:editId="1AC22588">
              <wp:extent cx="3804920" cy="1749103"/>
              <wp:effectExtent l="0" t="0" r="508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827213" cy="1759351"/>
                      </a:xfrm>
                      <a:prstGeom prst="rect">
                        <a:avLst/>
                      </a:prstGeom>
                    </pic:spPr>
                  </pic:pic>
                </a:graphicData>
              </a:graphic>
            </wp:inline>
          </w:drawing>
        </w:r>
      </w:ins>
    </w:p>
    <w:p w14:paraId="52A6B6C4" w14:textId="77777777" w:rsidR="004A6E28" w:rsidRDefault="004A6E28" w:rsidP="004A6E28">
      <w:pPr>
        <w:pStyle w:val="TF"/>
        <w:rPr>
          <w:noProof/>
        </w:rPr>
      </w:pPr>
      <w:r>
        <w:rPr>
          <w:noProof/>
        </w:rPr>
        <w:t>Figure 4.2.1-7: Trace control NRM fragment</w:t>
      </w:r>
    </w:p>
    <w:p w14:paraId="5AFA7A96" w14:textId="77777777" w:rsidR="006E0CF4" w:rsidRPr="00837B18" w:rsidRDefault="006E0CF4" w:rsidP="006E0CF4">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E0CF4" w14:paraId="172E3087" w14:textId="77777777" w:rsidTr="0013316D">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63DAD4C" w14:textId="341F8C03" w:rsidR="006E0CF4" w:rsidRDefault="006E0CF4" w:rsidP="0013316D">
            <w:pPr>
              <w:jc w:val="center"/>
              <w:rPr>
                <w:rFonts w:ascii="Arial" w:hAnsi="Arial" w:cs="Arial"/>
                <w:b/>
                <w:bCs/>
                <w:sz w:val="28"/>
                <w:szCs w:val="28"/>
              </w:rPr>
            </w:pPr>
            <w:r>
              <w:rPr>
                <w:rFonts w:ascii="Arial" w:hAnsi="Arial" w:cs="Arial"/>
                <w:b/>
                <w:bCs/>
                <w:sz w:val="28"/>
                <w:szCs w:val="28"/>
                <w:lang w:eastAsia="zh-CN"/>
              </w:rPr>
              <w:t>2</w:t>
            </w:r>
            <w:r w:rsidRPr="006E0CF4">
              <w:rPr>
                <w:rFonts w:ascii="Arial" w:hAnsi="Arial" w:cs="Arial"/>
                <w:b/>
                <w:bCs/>
                <w:sz w:val="28"/>
                <w:szCs w:val="28"/>
                <w:vertAlign w:val="superscript"/>
                <w:lang w:eastAsia="zh-CN"/>
              </w:rPr>
              <w:t>nd</w:t>
            </w:r>
            <w:r>
              <w:rPr>
                <w:rFonts w:ascii="Arial" w:hAnsi="Arial" w:cs="Arial"/>
                <w:b/>
                <w:bCs/>
                <w:sz w:val="28"/>
                <w:szCs w:val="28"/>
                <w:lang w:eastAsia="zh-CN"/>
              </w:rPr>
              <w:t xml:space="preserve"> of Change</w:t>
            </w:r>
          </w:p>
        </w:tc>
      </w:tr>
    </w:tbl>
    <w:p w14:paraId="4C63946D" w14:textId="77777777" w:rsidR="00563B38" w:rsidRDefault="00563B38">
      <w:pPr>
        <w:rPr>
          <w:noProof/>
        </w:rPr>
      </w:pPr>
    </w:p>
    <w:p w14:paraId="5DB698E9" w14:textId="77777777" w:rsidR="002B6AD8" w:rsidRDefault="002B6AD8" w:rsidP="002B6AD8">
      <w:pPr>
        <w:pStyle w:val="4"/>
      </w:pPr>
      <w:bookmarkStart w:id="20" w:name="_Toc75772707"/>
      <w:bookmarkStart w:id="21" w:name="_Toc51754680"/>
      <w:bookmarkStart w:id="22" w:name="_Toc45272685"/>
      <w:bookmarkStart w:id="23" w:name="_Toc44516370"/>
      <w:r>
        <w:t>4.3.30.1</w:t>
      </w:r>
      <w:r>
        <w:tab/>
        <w:t>Definition</w:t>
      </w:r>
      <w:bookmarkEnd w:id="20"/>
      <w:bookmarkEnd w:id="21"/>
      <w:bookmarkEnd w:id="22"/>
      <w:bookmarkEnd w:id="23"/>
    </w:p>
    <w:p w14:paraId="4114FBCF" w14:textId="234E9777" w:rsidR="002B6AD8" w:rsidRDefault="002B6AD8" w:rsidP="002B6AD8">
      <w:pPr>
        <w:rPr>
          <w:noProof/>
        </w:rPr>
      </w:pPr>
      <w:r>
        <w:rPr>
          <w:noProof/>
        </w:rPr>
        <w:t xml:space="preserve">A </w:t>
      </w:r>
      <w:r>
        <w:rPr>
          <w:rFonts w:ascii="Courier New" w:hAnsi="Courier New" w:cs="Courier New"/>
          <w:noProof/>
        </w:rPr>
        <w:t>TraceJob</w:t>
      </w:r>
      <w:r>
        <w:rPr>
          <w:noProof/>
        </w:rPr>
        <w:t xml:space="preserve"> instance represents the Trace Control and Configuration parameters of a particular Trace Job (see TS 32.421 [29] and TS 32.422 [30] for details). It can be name-contained by </w:t>
      </w:r>
      <w:r>
        <w:rPr>
          <w:rFonts w:ascii="Courier New" w:hAnsi="Courier New" w:cs="Courier New"/>
          <w:noProof/>
        </w:rPr>
        <w:t>SubNetwork</w:t>
      </w:r>
      <w:r>
        <w:rPr>
          <w:noProof/>
        </w:rPr>
        <w:t xml:space="preserve">, </w:t>
      </w:r>
      <w:r>
        <w:rPr>
          <w:rFonts w:ascii="Courier New" w:hAnsi="Courier New" w:cs="Courier New"/>
          <w:noProof/>
        </w:rPr>
        <w:t>ManagedElement</w:t>
      </w:r>
      <w:r>
        <w:rPr>
          <w:noProof/>
        </w:rPr>
        <w:t xml:space="preserve">, </w:t>
      </w:r>
      <w:r>
        <w:rPr>
          <w:rFonts w:ascii="Courier New" w:hAnsi="Courier New" w:cs="Courier New"/>
          <w:noProof/>
        </w:rPr>
        <w:t>ManagedFunction</w:t>
      </w:r>
      <w:del w:id="24" w:author="Huawei" w:date="2021-08-26T10:25:00Z">
        <w:r w:rsidDel="002B6AD8">
          <w:rPr>
            <w:noProof/>
          </w:rPr>
          <w:delText xml:space="preserve"> or </w:delText>
        </w:r>
        <w:r w:rsidDel="002B6AD8">
          <w:rPr>
            <w:rFonts w:ascii="Courier New" w:hAnsi="Courier New" w:cs="Courier New"/>
            <w:noProof/>
          </w:rPr>
          <w:delText>NetworkSliceSubnet</w:delText>
        </w:r>
      </w:del>
      <w:r>
        <w:rPr>
          <w:noProof/>
        </w:rPr>
        <w:t>.</w:t>
      </w:r>
    </w:p>
    <w:p w14:paraId="5D0D13E2" w14:textId="77777777" w:rsidR="002B6AD8" w:rsidRDefault="002B6AD8" w:rsidP="002B6AD8">
      <w:pPr>
        <w:rPr>
          <w:noProof/>
        </w:rPr>
      </w:pPr>
      <w:r>
        <w:rPr>
          <w:noProof/>
        </w:rPr>
        <w:t xml:space="preserve">To activate Trace Jobs, a MnS consumer has to create </w:t>
      </w:r>
      <w:r>
        <w:rPr>
          <w:rFonts w:ascii="Courier New" w:hAnsi="Courier New" w:cs="Courier New"/>
          <w:noProof/>
        </w:rPr>
        <w:t>TraceJob</w:t>
      </w:r>
      <w:r>
        <w:rPr>
          <w:noProof/>
        </w:rPr>
        <w:t xml:space="preserve"> object instances on the MnS producer. A MnS consumer can activate a Trace Job for another MnS consumer since it is not required the value of </w:t>
      </w:r>
      <w:r>
        <w:rPr>
          <w:rFonts w:ascii="Courier New" w:hAnsi="Courier New" w:cs="Courier New"/>
          <w:noProof/>
        </w:rPr>
        <w:t>tjTraceCollectionEntityAddress</w:t>
      </w:r>
      <w:r>
        <w:rPr>
          <w:noProof/>
        </w:rPr>
        <w:t xml:space="preserve"> or </w:t>
      </w:r>
      <w:r>
        <w:rPr>
          <w:rFonts w:ascii="Courier New" w:hAnsi="Courier New" w:cs="Courier New"/>
          <w:noProof/>
        </w:rPr>
        <w:t>tjStreamingTraceConsumerUri</w:t>
      </w:r>
      <w:r>
        <w:rPr>
          <w:noProof/>
        </w:rPr>
        <w:t xml:space="preserve"> to be his own.</w:t>
      </w:r>
    </w:p>
    <w:p w14:paraId="59C09D37" w14:textId="77777777" w:rsidR="002B6AD8" w:rsidRDefault="002B6AD8" w:rsidP="002B6AD8">
      <w:pPr>
        <w:rPr>
          <w:noProof/>
        </w:rPr>
      </w:pPr>
      <w:r>
        <w:rPr>
          <w:noProof/>
        </w:rPr>
        <w:lastRenderedPageBreak/>
        <w:t>For the details of Trace Job activation see clauses 4.1.1.1.2 and 4.1.2.1.2 of TS 32.422 [30].</w:t>
      </w:r>
    </w:p>
    <w:p w14:paraId="4D5C3832" w14:textId="77777777" w:rsidR="002B6AD8" w:rsidRDefault="002B6AD8" w:rsidP="002B6AD8">
      <w:pPr>
        <w:rPr>
          <w:noProof/>
        </w:rPr>
      </w:pPr>
      <w:r>
        <w:rPr>
          <w:noProof/>
        </w:rPr>
        <w:t xml:space="preserve">When a MnS consumer wishes to deactivate a Trace Job, the MnS consumer shall delete the corresponding </w:t>
      </w:r>
      <w:r>
        <w:rPr>
          <w:rFonts w:ascii="Courier New" w:hAnsi="Courier New" w:cs="Courier New"/>
          <w:noProof/>
        </w:rPr>
        <w:t>TraceJob</w:t>
      </w:r>
      <w:r>
        <w:rPr>
          <w:noProof/>
        </w:rPr>
        <w:t xml:space="preserve"> instance. For details of management Trace Job deactivation see clause 4.1.1.1.2 of TS 32.422 [30].</w:t>
      </w:r>
    </w:p>
    <w:p w14:paraId="65E4C19C" w14:textId="77777777" w:rsidR="002B6AD8" w:rsidRDefault="002B6AD8" w:rsidP="002B6AD8">
      <w:pPr>
        <w:rPr>
          <w:noProof/>
        </w:rPr>
      </w:pPr>
      <w:r>
        <w:rPr>
          <w:noProof/>
        </w:rPr>
        <w:t xml:space="preserve">The attribute </w:t>
      </w:r>
      <w:r>
        <w:rPr>
          <w:rFonts w:ascii="Courier New" w:hAnsi="Courier New" w:cs="Courier New"/>
          <w:noProof/>
        </w:rPr>
        <w:t>tjJobType</w:t>
      </w:r>
      <w:r>
        <w:rPr>
          <w:noProof/>
        </w:rPr>
        <w:t xml:space="preserve"> specifies the kind of data to collect. Dependent on the selected type various parameters shall be available. The attributes </w:t>
      </w:r>
      <w:r>
        <w:rPr>
          <w:rFonts w:ascii="Courier New" w:hAnsi="Courier New" w:cs="Courier New"/>
          <w:noProof/>
        </w:rPr>
        <w:t>tjJobType</w:t>
      </w:r>
      <w:r>
        <w:rPr>
          <w:noProof/>
        </w:rPr>
        <w:t xml:space="preserve">, </w:t>
      </w:r>
      <w:r>
        <w:rPr>
          <w:rFonts w:ascii="Courier New" w:hAnsi="Courier New" w:cs="Courier New"/>
          <w:noProof/>
        </w:rPr>
        <w:t>tjTraceReference</w:t>
      </w:r>
      <w:r>
        <w:rPr>
          <w:noProof/>
        </w:rPr>
        <w:t xml:space="preserve">, </w:t>
      </w:r>
      <w:r>
        <w:rPr>
          <w:rFonts w:ascii="Courier New" w:hAnsi="Courier New" w:cs="Courier New"/>
          <w:noProof/>
        </w:rPr>
        <w:t>tjTraceRecordSessionReference</w:t>
      </w:r>
      <w:r>
        <w:rPr>
          <w:noProof/>
        </w:rPr>
        <w:t xml:space="preserve">, </w:t>
      </w:r>
      <w:r>
        <w:rPr>
          <w:rFonts w:ascii="Courier New" w:hAnsi="Courier New" w:cs="Courier New"/>
          <w:noProof/>
        </w:rPr>
        <w:t>tjTraceCollectionEntityAddress</w:t>
      </w:r>
      <w:r>
        <w:rPr>
          <w:noProof/>
        </w:rPr>
        <w:t xml:space="preserve"> and </w:t>
      </w:r>
      <w:r>
        <w:rPr>
          <w:rFonts w:ascii="Courier New" w:hAnsi="Courier New" w:cs="Courier New"/>
          <w:noProof/>
        </w:rPr>
        <w:t>tjTraceReportingFormat</w:t>
      </w:r>
      <w:r>
        <w:rPr>
          <w:noProof/>
        </w:rPr>
        <w:t xml:space="preserve"> are mandatory for all job types. If streaming reporting is selected for </w:t>
      </w:r>
      <w:r>
        <w:rPr>
          <w:rFonts w:ascii="Courier New" w:hAnsi="Courier New" w:cs="Courier New"/>
          <w:noProof/>
        </w:rPr>
        <w:t>tjTraceReportingFormat</w:t>
      </w:r>
      <w:r>
        <w:rPr>
          <w:noProof/>
        </w:rPr>
        <w:t xml:space="preserve">, </w:t>
      </w:r>
      <w:r>
        <w:rPr>
          <w:rFonts w:ascii="Courier New" w:hAnsi="Courier New" w:cs="Courier New"/>
          <w:noProof/>
        </w:rPr>
        <w:t>tjStreamingTraceConsumerURI</w:t>
      </w:r>
      <w:r>
        <w:rPr>
          <w:noProof/>
        </w:rPr>
        <w:t xml:space="preserve"> shall be present additionally. The attribute </w:t>
      </w:r>
      <w:r>
        <w:rPr>
          <w:rFonts w:ascii="Courier New" w:hAnsi="Courier New" w:cs="Courier New"/>
          <w:noProof/>
        </w:rPr>
        <w:t>tjPLMNTarget</w:t>
      </w:r>
      <w:r>
        <w:rPr>
          <w:noProof/>
        </w:rPr>
        <w:t xml:space="preserve"> shall be present if trace activation method is management based.</w:t>
      </w:r>
    </w:p>
    <w:p w14:paraId="13E469A6" w14:textId="77777777" w:rsidR="002B6AD8" w:rsidRDefault="002B6AD8" w:rsidP="002B6AD8">
      <w:pPr>
        <w:rPr>
          <w:noProof/>
        </w:rPr>
      </w:pPr>
      <w:r>
        <w:rPr>
          <w:noProof/>
        </w:rPr>
        <w:t>For the different job types the attributes are differentiated as follows:</w:t>
      </w:r>
    </w:p>
    <w:p w14:paraId="3CB5AEF7" w14:textId="77777777" w:rsidR="002B6AD8" w:rsidRDefault="002B6AD8" w:rsidP="002B6AD8">
      <w:pPr>
        <w:pStyle w:val="B1"/>
        <w:rPr>
          <w:noProof/>
        </w:rPr>
      </w:pPr>
      <w:r>
        <w:rPr>
          <w:noProof/>
        </w:rPr>
        <w:t>-</w:t>
      </w:r>
      <w:r>
        <w:rPr>
          <w:noProof/>
        </w:rPr>
        <w:tab/>
        <w:t xml:space="preserve">In case of TRACE_ONLY additionally the following attributes shall be available: </w:t>
      </w:r>
      <w:r>
        <w:rPr>
          <w:rFonts w:ascii="Courier New" w:hAnsi="Courier New" w:cs="Courier New"/>
          <w:noProof/>
        </w:rPr>
        <w:t>tjListOfNeTypes</w:t>
      </w:r>
      <w:r>
        <w:rPr>
          <w:noProof/>
        </w:rPr>
        <w:t xml:space="preserve">, </w:t>
      </w:r>
      <w:r>
        <w:rPr>
          <w:rFonts w:ascii="Courier New" w:hAnsi="Courier New" w:cs="Courier New"/>
          <w:noProof/>
        </w:rPr>
        <w:t>tjTraceDepth</w:t>
      </w:r>
      <w:r>
        <w:rPr>
          <w:noProof/>
        </w:rPr>
        <w:t xml:space="preserve">, </w:t>
      </w:r>
      <w:r>
        <w:rPr>
          <w:rFonts w:ascii="Courier New" w:hAnsi="Courier New" w:cs="Courier New"/>
          <w:noProof/>
        </w:rPr>
        <w:t>tjTraceTarget</w:t>
      </w:r>
      <w:r>
        <w:rPr>
          <w:noProof/>
        </w:rPr>
        <w:t xml:space="preserve"> and </w:t>
      </w:r>
      <w:r>
        <w:rPr>
          <w:rFonts w:ascii="Courier New" w:hAnsi="Courier New" w:cs="Courier New"/>
          <w:noProof/>
        </w:rPr>
        <w:t>tjTriggeringEvent</w:t>
      </w:r>
      <w:r>
        <w:rPr>
          <w:noProof/>
        </w:rPr>
        <w:t>.</w:t>
      </w:r>
    </w:p>
    <w:p w14:paraId="21061346" w14:textId="77777777" w:rsidR="002B6AD8" w:rsidRDefault="002B6AD8" w:rsidP="002B6AD8">
      <w:pPr>
        <w:ind w:left="284" w:firstLine="284"/>
        <w:rPr>
          <w:noProof/>
        </w:rPr>
      </w:pPr>
      <w:r>
        <w:rPr>
          <w:noProof/>
        </w:rPr>
        <w:t xml:space="preserve">For this case the optional attribute </w:t>
      </w:r>
      <w:r>
        <w:rPr>
          <w:rFonts w:ascii="Courier New" w:hAnsi="Courier New" w:cs="Courier New"/>
          <w:noProof/>
        </w:rPr>
        <w:t>tjListOfInterfaces</w:t>
      </w:r>
      <w:r>
        <w:rPr>
          <w:noProof/>
        </w:rPr>
        <w:t xml:space="preserve"> allows to specify the interfaces to be recorded.</w:t>
      </w:r>
    </w:p>
    <w:p w14:paraId="011E1A3B" w14:textId="77777777" w:rsidR="002B6AD8" w:rsidRDefault="002B6AD8" w:rsidP="002B6AD8">
      <w:pPr>
        <w:pStyle w:val="B1"/>
        <w:rPr>
          <w:noProof/>
        </w:rPr>
      </w:pPr>
      <w:r>
        <w:rPr>
          <w:noProof/>
        </w:rPr>
        <w:t>-</w:t>
      </w:r>
      <w:r>
        <w:rPr>
          <w:noProof/>
        </w:rPr>
        <w:tab/>
        <w:t>In case of IMMEDIATE_MDT_ONLY additionally the following attributes shall be available:</w:t>
      </w:r>
    </w:p>
    <w:p w14:paraId="7AE10CF1" w14:textId="77777777" w:rsidR="002B6AD8" w:rsidRDefault="002B6AD8" w:rsidP="002B6AD8">
      <w:pPr>
        <w:pStyle w:val="B1"/>
        <w:spacing w:after="0"/>
        <w:ind w:firstLine="0"/>
        <w:rPr>
          <w:noProof/>
        </w:rPr>
      </w:pPr>
      <w:r>
        <w:rPr>
          <w:noProof/>
        </w:rPr>
        <w:t>-</w:t>
      </w:r>
      <w:r>
        <w:rPr>
          <w:noProof/>
        </w:rPr>
        <w:tab/>
      </w:r>
      <w:r>
        <w:rPr>
          <w:rFonts w:ascii="Courier New" w:hAnsi="Courier New" w:cs="Courier New"/>
          <w:noProof/>
        </w:rPr>
        <w:t>tjTraceTarget</w:t>
      </w:r>
    </w:p>
    <w:p w14:paraId="26BA6CA5" w14:textId="77777777" w:rsidR="002B6AD8" w:rsidRDefault="002B6AD8" w:rsidP="002B6AD8">
      <w:pPr>
        <w:pStyle w:val="B1"/>
        <w:spacing w:after="0"/>
        <w:ind w:firstLine="0"/>
        <w:rPr>
          <w:noProof/>
        </w:rPr>
      </w:pPr>
      <w:r>
        <w:rPr>
          <w:noProof/>
        </w:rPr>
        <w:t>-</w:t>
      </w:r>
      <w:r>
        <w:rPr>
          <w:noProof/>
        </w:rPr>
        <w:tab/>
      </w:r>
      <w:r>
        <w:rPr>
          <w:rFonts w:ascii="Courier New" w:hAnsi="Courier New" w:cs="Courier New"/>
          <w:noProof/>
        </w:rPr>
        <w:t>tjMDTAnonymizationOfData</w:t>
      </w:r>
      <w:r>
        <w:rPr>
          <w:noProof/>
        </w:rPr>
        <w:t xml:space="preserve">, </w:t>
      </w:r>
    </w:p>
    <w:p w14:paraId="58E6B4F4" w14:textId="77777777" w:rsidR="002B6AD8" w:rsidRDefault="002B6AD8" w:rsidP="002B6AD8">
      <w:pPr>
        <w:pStyle w:val="B1"/>
        <w:spacing w:after="0"/>
        <w:ind w:firstLine="0"/>
        <w:rPr>
          <w:noProof/>
        </w:rPr>
      </w:pPr>
      <w:r>
        <w:rPr>
          <w:noProof/>
        </w:rPr>
        <w:t>-</w:t>
      </w:r>
      <w:r>
        <w:rPr>
          <w:noProof/>
        </w:rPr>
        <w:tab/>
      </w:r>
      <w:r>
        <w:rPr>
          <w:rFonts w:ascii="Courier New" w:hAnsi="Courier New" w:cs="Courier New"/>
          <w:noProof/>
        </w:rPr>
        <w:t>tjMDTListOfMeasurements</w:t>
      </w:r>
      <w:r>
        <w:rPr>
          <w:noProof/>
        </w:rPr>
        <w:t xml:space="preserve">, </w:t>
      </w:r>
    </w:p>
    <w:p w14:paraId="25B8EBA1" w14:textId="77777777" w:rsidR="002B6AD8" w:rsidRDefault="002B6AD8" w:rsidP="002B6AD8">
      <w:pPr>
        <w:pStyle w:val="B1"/>
        <w:spacing w:after="0"/>
        <w:ind w:firstLine="0"/>
        <w:rPr>
          <w:noProof/>
        </w:rPr>
      </w:pPr>
      <w:r>
        <w:rPr>
          <w:noProof/>
        </w:rPr>
        <w:t>-</w:t>
      </w:r>
      <w:r>
        <w:rPr>
          <w:noProof/>
        </w:rPr>
        <w:tab/>
      </w:r>
      <w:r>
        <w:rPr>
          <w:rFonts w:ascii="Courier New" w:hAnsi="Courier New" w:cs="Courier New"/>
          <w:noProof/>
        </w:rPr>
        <w:t>tjMDTCollectionPeriodRrmUmts</w:t>
      </w:r>
      <w:r>
        <w:rPr>
          <w:noProof/>
        </w:rPr>
        <w:t xml:space="preserve"> (conditional for M3, M4 and M5 in UMTS),</w:t>
      </w:r>
    </w:p>
    <w:p w14:paraId="4234440C" w14:textId="77777777" w:rsidR="002B6AD8" w:rsidRDefault="002B6AD8" w:rsidP="002B6AD8">
      <w:pPr>
        <w:pStyle w:val="B1"/>
        <w:spacing w:after="0"/>
        <w:ind w:left="852"/>
        <w:rPr>
          <w:noProof/>
        </w:rPr>
      </w:pPr>
      <w:r>
        <w:rPr>
          <w:noProof/>
        </w:rPr>
        <w:t>-</w:t>
      </w:r>
      <w:r>
        <w:rPr>
          <w:noProof/>
        </w:rPr>
        <w:tab/>
      </w:r>
      <w:r>
        <w:rPr>
          <w:rFonts w:ascii="Courier New" w:hAnsi="Courier New" w:cs="Courier New"/>
          <w:noProof/>
        </w:rPr>
        <w:t>tjMDTMeasurementPeriodUMTS</w:t>
      </w:r>
      <w:r>
        <w:rPr>
          <w:noProof/>
        </w:rPr>
        <w:t xml:space="preserve"> (conditional for M6 and M7 in UMTS),</w:t>
      </w:r>
    </w:p>
    <w:p w14:paraId="6A2361EA" w14:textId="77777777" w:rsidR="002B6AD8" w:rsidRDefault="002B6AD8" w:rsidP="002B6AD8">
      <w:pPr>
        <w:pStyle w:val="B1"/>
        <w:spacing w:after="0"/>
        <w:ind w:left="852"/>
        <w:rPr>
          <w:noProof/>
        </w:rPr>
      </w:pPr>
      <w:r>
        <w:rPr>
          <w:noProof/>
        </w:rPr>
        <w:t>-</w:t>
      </w:r>
      <w:r>
        <w:rPr>
          <w:noProof/>
        </w:rPr>
        <w:tab/>
      </w:r>
      <w:r>
        <w:rPr>
          <w:rFonts w:ascii="Courier New" w:hAnsi="Courier New" w:cs="Courier New"/>
          <w:noProof/>
        </w:rPr>
        <w:t>tjMDTCollectionPeriodRrmLte</w:t>
      </w:r>
      <w:r>
        <w:rPr>
          <w:noProof/>
        </w:rPr>
        <w:t xml:space="preserve"> (conditional for M2 and M3 in LTE), </w:t>
      </w:r>
    </w:p>
    <w:p w14:paraId="6A703AE0" w14:textId="77777777" w:rsidR="002B6AD8" w:rsidRDefault="002B6AD8" w:rsidP="002B6AD8">
      <w:pPr>
        <w:pStyle w:val="B1"/>
        <w:spacing w:after="0"/>
        <w:ind w:left="852"/>
        <w:rPr>
          <w:noProof/>
        </w:rPr>
      </w:pPr>
      <w:r>
        <w:rPr>
          <w:noProof/>
        </w:rPr>
        <w:t>-</w:t>
      </w:r>
      <w:r>
        <w:rPr>
          <w:noProof/>
        </w:rPr>
        <w:tab/>
      </w:r>
      <w:r>
        <w:rPr>
          <w:rFonts w:ascii="Courier New" w:hAnsi="Courier New" w:cs="Courier New"/>
          <w:noProof/>
        </w:rPr>
        <w:t>tjMDTMeasurementPeriodLTE</w:t>
      </w:r>
      <w:r>
        <w:rPr>
          <w:noProof/>
        </w:rPr>
        <w:t xml:space="preserve"> (conditional for M4 and M5 in LTE),</w:t>
      </w:r>
    </w:p>
    <w:p w14:paraId="6E8FA0A7" w14:textId="77777777" w:rsidR="002B6AD8" w:rsidRDefault="002B6AD8" w:rsidP="002B6AD8">
      <w:pPr>
        <w:pStyle w:val="B1"/>
        <w:spacing w:after="0"/>
        <w:ind w:left="852"/>
        <w:rPr>
          <w:noProof/>
        </w:rPr>
      </w:pPr>
      <w:r>
        <w:rPr>
          <w:noProof/>
        </w:rPr>
        <w:t>-</w:t>
      </w:r>
      <w:r>
        <w:rPr>
          <w:noProof/>
        </w:rPr>
        <w:tab/>
      </w:r>
      <w:r>
        <w:rPr>
          <w:rFonts w:ascii="Courier New" w:hAnsi="Courier New" w:cs="Courier New"/>
          <w:noProof/>
        </w:rPr>
        <w:t>tjMDTCollectionPeriodM6Lte</w:t>
      </w:r>
      <w:r>
        <w:rPr>
          <w:noProof/>
        </w:rPr>
        <w:t xml:space="preserve"> (conditional for M6 in LTE), </w:t>
      </w:r>
    </w:p>
    <w:p w14:paraId="17131B7C" w14:textId="77777777" w:rsidR="002B6AD8" w:rsidRDefault="002B6AD8" w:rsidP="002B6AD8">
      <w:pPr>
        <w:pStyle w:val="B1"/>
        <w:spacing w:after="0"/>
        <w:ind w:left="852"/>
        <w:rPr>
          <w:noProof/>
        </w:rPr>
      </w:pPr>
      <w:r>
        <w:rPr>
          <w:noProof/>
        </w:rPr>
        <w:t>-</w:t>
      </w:r>
      <w:r>
        <w:rPr>
          <w:noProof/>
        </w:rPr>
        <w:tab/>
      </w:r>
      <w:r>
        <w:rPr>
          <w:rFonts w:ascii="Courier New" w:hAnsi="Courier New" w:cs="Courier New"/>
          <w:noProof/>
        </w:rPr>
        <w:t>tjMDTCollectionPeriodM7Lte</w:t>
      </w:r>
      <w:r>
        <w:rPr>
          <w:noProof/>
        </w:rPr>
        <w:t xml:space="preserve"> (conditional for M7 in LTE),</w:t>
      </w:r>
    </w:p>
    <w:p w14:paraId="53121E6A" w14:textId="77777777" w:rsidR="002B6AD8" w:rsidRDefault="002B6AD8" w:rsidP="002B6AD8">
      <w:pPr>
        <w:pStyle w:val="B1"/>
        <w:spacing w:after="0"/>
        <w:ind w:left="852"/>
        <w:rPr>
          <w:noProof/>
        </w:rPr>
      </w:pPr>
      <w:r>
        <w:rPr>
          <w:noProof/>
        </w:rPr>
        <w:t>-</w:t>
      </w:r>
      <w:r>
        <w:rPr>
          <w:noProof/>
        </w:rPr>
        <w:tab/>
      </w:r>
      <w:r>
        <w:rPr>
          <w:rFonts w:ascii="Courier New" w:hAnsi="Courier New" w:cs="Courier New"/>
          <w:noProof/>
        </w:rPr>
        <w:t>tjMDTCollectionPeriodRrmNR</w:t>
      </w:r>
      <w:r>
        <w:rPr>
          <w:noProof/>
        </w:rPr>
        <w:t xml:space="preserve"> (conditional for M4 and M5 in NR), </w:t>
      </w:r>
    </w:p>
    <w:p w14:paraId="7925B573" w14:textId="77777777" w:rsidR="002B6AD8" w:rsidRDefault="002B6AD8" w:rsidP="002B6AD8">
      <w:pPr>
        <w:pStyle w:val="B1"/>
        <w:spacing w:after="0"/>
        <w:ind w:left="852"/>
        <w:rPr>
          <w:noProof/>
        </w:rPr>
      </w:pPr>
      <w:r>
        <w:rPr>
          <w:noProof/>
        </w:rPr>
        <w:t>-</w:t>
      </w:r>
      <w:r>
        <w:rPr>
          <w:noProof/>
        </w:rPr>
        <w:tab/>
      </w:r>
      <w:r>
        <w:rPr>
          <w:rFonts w:ascii="Courier New" w:hAnsi="Courier New" w:cs="Courier New"/>
          <w:noProof/>
        </w:rPr>
        <w:t>tjMDTCollectionPeriodM6NR</w:t>
      </w:r>
      <w:r>
        <w:rPr>
          <w:noProof/>
        </w:rPr>
        <w:t xml:space="preserve"> (conditional for M6 in NR), </w:t>
      </w:r>
    </w:p>
    <w:p w14:paraId="36AF0107" w14:textId="77777777" w:rsidR="002B6AD8" w:rsidRDefault="002B6AD8" w:rsidP="002B6AD8">
      <w:pPr>
        <w:pStyle w:val="B1"/>
        <w:spacing w:after="0"/>
        <w:ind w:left="852"/>
        <w:rPr>
          <w:noProof/>
        </w:rPr>
      </w:pPr>
      <w:r>
        <w:rPr>
          <w:noProof/>
        </w:rPr>
        <w:t>-</w:t>
      </w:r>
      <w:r>
        <w:rPr>
          <w:noProof/>
        </w:rPr>
        <w:tab/>
      </w:r>
      <w:r>
        <w:rPr>
          <w:rFonts w:ascii="Courier New" w:hAnsi="Courier New" w:cs="Courier New"/>
          <w:noProof/>
        </w:rPr>
        <w:t>tjMDTCollectionPeriodM7NR</w:t>
      </w:r>
      <w:r>
        <w:rPr>
          <w:noProof/>
        </w:rPr>
        <w:t xml:space="preserve"> (conditional for M7 in NR), </w:t>
      </w:r>
    </w:p>
    <w:p w14:paraId="72C733F2" w14:textId="77777777" w:rsidR="002B6AD8" w:rsidRDefault="002B6AD8" w:rsidP="002B6AD8">
      <w:pPr>
        <w:pStyle w:val="B1"/>
        <w:spacing w:after="0"/>
        <w:ind w:left="852"/>
        <w:rPr>
          <w:noProof/>
        </w:rPr>
      </w:pPr>
      <w:r>
        <w:rPr>
          <w:noProof/>
        </w:rPr>
        <w:t>-</w:t>
      </w:r>
      <w:r>
        <w:rPr>
          <w:noProof/>
        </w:rPr>
        <w:tab/>
      </w:r>
      <w:r>
        <w:rPr>
          <w:rFonts w:ascii="Courier New" w:hAnsi="Courier New" w:cs="Courier New"/>
          <w:noProof/>
        </w:rPr>
        <w:t>tjMDTReportInterval</w:t>
      </w:r>
      <w:r>
        <w:rPr>
          <w:noProof/>
        </w:rPr>
        <w:t xml:space="preserve"> (conditional for M1 in LTE or NR and M1/M2 in UMTS), </w:t>
      </w:r>
    </w:p>
    <w:p w14:paraId="5F20B2EA" w14:textId="77777777" w:rsidR="002B6AD8" w:rsidRDefault="002B6AD8" w:rsidP="002B6AD8">
      <w:pPr>
        <w:pStyle w:val="B1"/>
        <w:spacing w:after="0"/>
        <w:ind w:left="852"/>
        <w:rPr>
          <w:noProof/>
        </w:rPr>
      </w:pPr>
      <w:r>
        <w:rPr>
          <w:noProof/>
        </w:rPr>
        <w:t>-</w:t>
      </w:r>
      <w:r>
        <w:rPr>
          <w:noProof/>
        </w:rPr>
        <w:tab/>
      </w:r>
      <w:r>
        <w:rPr>
          <w:rFonts w:ascii="Courier New" w:hAnsi="Courier New" w:cs="Courier New"/>
          <w:noProof/>
        </w:rPr>
        <w:t>tjMDTReportAmount</w:t>
      </w:r>
      <w:r>
        <w:rPr>
          <w:noProof/>
        </w:rPr>
        <w:t xml:space="preserve"> (conditional for M1 in LTE or NR and M1/M2 in UMTS), </w:t>
      </w:r>
    </w:p>
    <w:p w14:paraId="047C9959" w14:textId="77777777" w:rsidR="002B6AD8" w:rsidRDefault="002B6AD8" w:rsidP="002B6AD8">
      <w:pPr>
        <w:pStyle w:val="B1"/>
        <w:spacing w:after="0"/>
        <w:ind w:left="852"/>
        <w:rPr>
          <w:noProof/>
        </w:rPr>
      </w:pPr>
      <w:r>
        <w:rPr>
          <w:noProof/>
        </w:rPr>
        <w:t>-</w:t>
      </w:r>
      <w:r>
        <w:rPr>
          <w:noProof/>
        </w:rPr>
        <w:tab/>
      </w:r>
      <w:r>
        <w:rPr>
          <w:rFonts w:ascii="Courier New" w:hAnsi="Courier New" w:cs="Courier New"/>
          <w:noProof/>
        </w:rPr>
        <w:t>tjMDTReportingTrigger</w:t>
      </w:r>
      <w:r>
        <w:rPr>
          <w:noProof/>
        </w:rPr>
        <w:t xml:space="preserve"> (conditional for M1 in LTE or NR and M1/M2 in UMTS), </w:t>
      </w:r>
    </w:p>
    <w:p w14:paraId="3B1392BF" w14:textId="77777777" w:rsidR="002B6AD8" w:rsidRDefault="002B6AD8" w:rsidP="002B6AD8">
      <w:pPr>
        <w:pStyle w:val="B1"/>
        <w:spacing w:after="0"/>
        <w:ind w:left="852"/>
        <w:rPr>
          <w:noProof/>
        </w:rPr>
      </w:pPr>
      <w:r>
        <w:rPr>
          <w:noProof/>
        </w:rPr>
        <w:t>-</w:t>
      </w:r>
      <w:r>
        <w:rPr>
          <w:noProof/>
        </w:rPr>
        <w:tab/>
      </w:r>
      <w:r>
        <w:rPr>
          <w:rFonts w:ascii="Courier New" w:hAnsi="Courier New" w:cs="Courier New"/>
          <w:noProof/>
        </w:rPr>
        <w:t>tjMDTEventThreshold</w:t>
      </w:r>
      <w:r>
        <w:rPr>
          <w:noProof/>
        </w:rPr>
        <w:t xml:space="preserve"> (conditional for A2 event reporting or A2 event triggered periodic reporting), </w:t>
      </w:r>
    </w:p>
    <w:p w14:paraId="78F171B0" w14:textId="77777777" w:rsidR="002B6AD8" w:rsidRDefault="002B6AD8" w:rsidP="002B6AD8">
      <w:pPr>
        <w:pStyle w:val="B1"/>
        <w:ind w:left="852"/>
        <w:rPr>
          <w:noProof/>
        </w:rPr>
      </w:pPr>
      <w:r>
        <w:rPr>
          <w:noProof/>
        </w:rPr>
        <w:t>-</w:t>
      </w:r>
      <w:r>
        <w:rPr>
          <w:noProof/>
        </w:rPr>
        <w:tab/>
      </w:r>
      <w:r>
        <w:rPr>
          <w:rFonts w:ascii="Courier New" w:hAnsi="Courier New" w:cs="Courier New"/>
          <w:noProof/>
        </w:rPr>
        <w:t>tjMDTMeasurementQuantity</w:t>
      </w:r>
      <w:r>
        <w:rPr>
          <w:noProof/>
        </w:rPr>
        <w:t xml:space="preserve"> (conditional for 1F event reporting). </w:t>
      </w:r>
    </w:p>
    <w:p w14:paraId="61A37801" w14:textId="77777777" w:rsidR="002B6AD8" w:rsidRDefault="002B6AD8" w:rsidP="002B6AD8">
      <w:pPr>
        <w:ind w:left="568"/>
        <w:rPr>
          <w:noProof/>
        </w:rPr>
      </w:pPr>
      <w:r>
        <w:rPr>
          <w:noProof/>
        </w:rPr>
        <w:t xml:space="preserve">For this case the optional attribute </w:t>
      </w:r>
      <w:r>
        <w:rPr>
          <w:rFonts w:ascii="Courier New" w:hAnsi="Courier New" w:cs="Courier New"/>
          <w:noProof/>
        </w:rPr>
        <w:t>tjMDTAreaScope</w:t>
      </w:r>
      <w:r>
        <w:rPr>
          <w:noProof/>
        </w:rPr>
        <w:t xml:space="preserve"> allows to specify the area in terms of cells or Tracking Area/Routing Area/Location area where the MDT data collection shall take place and the optional attributes </w:t>
      </w:r>
      <w:r>
        <w:rPr>
          <w:rFonts w:ascii="Courier New" w:hAnsi="Courier New" w:cs="Courier New"/>
          <w:noProof/>
        </w:rPr>
        <w:t>tjMDTPositioningMethod</w:t>
      </w:r>
      <w:r>
        <w:rPr>
          <w:noProof/>
        </w:rPr>
        <w:t xml:space="preserve">, </w:t>
      </w:r>
      <w:r>
        <w:rPr>
          <w:rFonts w:ascii="Courier New" w:hAnsi="Courier New" w:cs="Courier New"/>
          <w:noProof/>
        </w:rPr>
        <w:t>tjMDTSensorInformation</w:t>
      </w:r>
      <w:r>
        <w:rPr>
          <w:noProof/>
        </w:rPr>
        <w:t xml:space="preserve"> allow to specify the positioning methods to use or the sensor information to include.</w:t>
      </w:r>
    </w:p>
    <w:p w14:paraId="573F9CFF" w14:textId="77777777" w:rsidR="002B6AD8" w:rsidRDefault="002B6AD8" w:rsidP="002B6AD8">
      <w:pPr>
        <w:pStyle w:val="B1"/>
        <w:rPr>
          <w:noProof/>
        </w:rPr>
      </w:pPr>
      <w:r>
        <w:rPr>
          <w:noProof/>
        </w:rPr>
        <w:t>-</w:t>
      </w:r>
      <w:r>
        <w:rPr>
          <w:noProof/>
        </w:rPr>
        <w:tab/>
        <w:t>In case of IMMEDIATE_MDT_AND_TRACE both additional attributes of TRACE_ONLY and IMMEDIATE_MDT_ONLY shall apply.</w:t>
      </w:r>
    </w:p>
    <w:p w14:paraId="3E76CC49" w14:textId="77777777" w:rsidR="002B6AD8" w:rsidRDefault="002B6AD8" w:rsidP="002B6AD8">
      <w:pPr>
        <w:pStyle w:val="B1"/>
        <w:rPr>
          <w:noProof/>
        </w:rPr>
      </w:pPr>
      <w:r>
        <w:rPr>
          <w:noProof/>
        </w:rPr>
        <w:t>-</w:t>
      </w:r>
      <w:r>
        <w:rPr>
          <w:noProof/>
        </w:rPr>
        <w:tab/>
        <w:t xml:space="preserve">In case of LOGGED_MDT_ONLY additionally the following attributes shall be available: </w:t>
      </w:r>
      <w:r>
        <w:rPr>
          <w:rFonts w:ascii="Courier New" w:hAnsi="Courier New" w:cs="Courier New"/>
          <w:noProof/>
        </w:rPr>
        <w:t>tjTraceTarget</w:t>
      </w:r>
      <w:r>
        <w:rPr>
          <w:noProof/>
        </w:rPr>
        <w:t xml:space="preserve">, </w:t>
      </w:r>
      <w:r>
        <w:rPr>
          <w:rFonts w:ascii="Courier New" w:hAnsi="Courier New" w:cs="Courier New"/>
          <w:noProof/>
        </w:rPr>
        <w:t>tjMDTAnonymizationOfData</w:t>
      </w:r>
      <w:r>
        <w:rPr>
          <w:noProof/>
        </w:rPr>
        <w:t xml:space="preserve">, </w:t>
      </w:r>
      <w:r>
        <w:rPr>
          <w:rFonts w:ascii="Courier New" w:hAnsi="Courier New" w:cs="Courier New"/>
          <w:noProof/>
        </w:rPr>
        <w:t>tjMDTTraceCollectionEntityID</w:t>
      </w:r>
      <w:r>
        <w:rPr>
          <w:noProof/>
        </w:rPr>
        <w:t xml:space="preserve">, </w:t>
      </w:r>
      <w:r>
        <w:rPr>
          <w:rFonts w:ascii="Courier New" w:hAnsi="Courier New" w:cs="Courier New"/>
          <w:noProof/>
        </w:rPr>
        <w:t>tjMDTLoggingInterval</w:t>
      </w:r>
      <w:r>
        <w:rPr>
          <w:noProof/>
        </w:rPr>
        <w:t xml:space="preserve">, </w:t>
      </w:r>
      <w:r>
        <w:rPr>
          <w:rFonts w:ascii="Courier New" w:hAnsi="Courier New" w:cs="Courier New"/>
          <w:noProof/>
        </w:rPr>
        <w:t>tjMDTLoggingDuration</w:t>
      </w:r>
      <w:r>
        <w:rPr>
          <w:noProof/>
        </w:rPr>
        <w:t xml:space="preserve">, </w:t>
      </w:r>
      <w:r>
        <w:rPr>
          <w:rFonts w:ascii="Courier New" w:hAnsi="Courier New" w:cs="Courier New"/>
          <w:noProof/>
        </w:rPr>
        <w:t>tjMDTReportType</w:t>
      </w:r>
      <w:r>
        <w:rPr>
          <w:noProof/>
        </w:rPr>
        <w:t xml:space="preserve">, </w:t>
      </w:r>
      <w:r>
        <w:rPr>
          <w:rFonts w:ascii="Courier New" w:hAnsi="Courier New" w:cs="Courier New"/>
          <w:noProof/>
        </w:rPr>
        <w:t>tjMDTEventListForTriggeredMeasurements</w:t>
      </w:r>
      <w:r>
        <w:rPr>
          <w:noProof/>
        </w:rPr>
        <w:t>.</w:t>
      </w:r>
    </w:p>
    <w:p w14:paraId="6E87EAB4" w14:textId="77777777" w:rsidR="002B6AD8" w:rsidRDefault="002B6AD8" w:rsidP="002B6AD8">
      <w:pPr>
        <w:ind w:left="568"/>
        <w:rPr>
          <w:noProof/>
        </w:rPr>
      </w:pPr>
      <w:r>
        <w:rPr>
          <w:noProof/>
        </w:rPr>
        <w:t xml:space="preserve">For this case the optional attribute </w:t>
      </w:r>
      <w:r>
        <w:rPr>
          <w:rFonts w:ascii="Courier New" w:hAnsi="Courier New" w:cs="Courier New"/>
          <w:noProof/>
        </w:rPr>
        <w:t>tjMDTAreaScope</w:t>
      </w:r>
      <w:r>
        <w:rPr>
          <w:noProof/>
        </w:rPr>
        <w:t xml:space="preserve"> allows to specify the area in terms of cells or Tracking Area/Routing Area/Location area where the MDT data collection shall take place, the optional attribute </w:t>
      </w:r>
      <w:r>
        <w:rPr>
          <w:rFonts w:ascii="Courier New" w:hAnsi="Courier New" w:cs="Courier New"/>
          <w:noProof/>
        </w:rPr>
        <w:t>tjMDTPLMNList</w:t>
      </w:r>
      <w:r>
        <w:rPr>
          <w:noProof/>
        </w:rPr>
        <w:t xml:space="preserve"> allows to specify the PLMNs where measurement collection, status indication and log reporting is allowed, the optional attribute </w:t>
      </w:r>
      <w:r>
        <w:rPr>
          <w:rFonts w:ascii="Courier New" w:hAnsi="Courier New" w:cs="Courier New"/>
          <w:noProof/>
        </w:rPr>
        <w:t>tjMDTAreaConfigurationForNeighCell</w:t>
      </w:r>
      <w:r>
        <w:rPr>
          <w:noProof/>
        </w:rPr>
        <w:t xml:space="preserve"> allows to specify the area for which UE is requested to perform measurements logging for neighbour cells which have list of frequencies and the optional attribute </w:t>
      </w:r>
      <w:r>
        <w:rPr>
          <w:rFonts w:ascii="Courier New" w:hAnsi="Courier New" w:cs="Courier New"/>
          <w:noProof/>
        </w:rPr>
        <w:t>tjMDTSensorInformation</w:t>
      </w:r>
      <w:r>
        <w:rPr>
          <w:noProof/>
        </w:rPr>
        <w:t xml:space="preserve"> allows to specify the sensor information to include.</w:t>
      </w:r>
    </w:p>
    <w:p w14:paraId="6F43E197" w14:textId="77777777" w:rsidR="002B6AD8" w:rsidRDefault="002B6AD8" w:rsidP="002B6AD8">
      <w:pPr>
        <w:pStyle w:val="B1"/>
        <w:rPr>
          <w:noProof/>
        </w:rPr>
      </w:pPr>
      <w:r>
        <w:rPr>
          <w:noProof/>
        </w:rPr>
        <w:t>-</w:t>
      </w:r>
      <w:r>
        <w:rPr>
          <w:noProof/>
        </w:rPr>
        <w:tab/>
        <w:t xml:space="preserve">In case of RLF_REPORT_ONLY and RCEF_REPORT_ONLY additionally the attribute </w:t>
      </w:r>
      <w:r>
        <w:rPr>
          <w:rFonts w:ascii="Courier New" w:hAnsi="Courier New" w:cs="Courier New"/>
          <w:noProof/>
        </w:rPr>
        <w:t>tjTraceTarget</w:t>
      </w:r>
      <w:r>
        <w:rPr>
          <w:noProof/>
        </w:rPr>
        <w:t xml:space="preserve"> shall be available, the optional attribute </w:t>
      </w:r>
      <w:r>
        <w:rPr>
          <w:rFonts w:ascii="Courier New" w:hAnsi="Courier New" w:cs="Courier New"/>
          <w:noProof/>
        </w:rPr>
        <w:t>tjMDTAreaScope</w:t>
      </w:r>
      <w:r>
        <w:rPr>
          <w:noProof/>
        </w:rPr>
        <w:t xml:space="preserve"> allows to specify the eNB or list of eNBs or gNB or list of gNBs where the reports should be collected.</w:t>
      </w:r>
    </w:p>
    <w:p w14:paraId="1A3254C5" w14:textId="77777777" w:rsidR="002B6AD8" w:rsidRDefault="002B6AD8" w:rsidP="002B6AD8">
      <w:pPr>
        <w:pStyle w:val="B1"/>
        <w:rPr>
          <w:noProof/>
        </w:rPr>
      </w:pPr>
      <w:r>
        <w:rPr>
          <w:noProof/>
        </w:rPr>
        <w:lastRenderedPageBreak/>
        <w:t>-</w:t>
      </w:r>
      <w:r>
        <w:rPr>
          <w:noProof/>
        </w:rPr>
        <w:tab/>
        <w:t xml:space="preserve">In case of LOGGED_MBSFN_MDT additionally the following attributes shall be available: </w:t>
      </w:r>
      <w:r>
        <w:rPr>
          <w:rFonts w:ascii="Courier New" w:hAnsi="Courier New" w:cs="Courier New"/>
          <w:noProof/>
        </w:rPr>
        <w:t>tjMDTAnonymizationOfData</w:t>
      </w:r>
      <w:r>
        <w:rPr>
          <w:noProof/>
        </w:rPr>
        <w:t xml:space="preserve">, </w:t>
      </w:r>
      <w:r>
        <w:rPr>
          <w:rFonts w:ascii="Courier New" w:hAnsi="Courier New" w:cs="Courier New"/>
          <w:noProof/>
        </w:rPr>
        <w:t>tjMDTLoggingInterval</w:t>
      </w:r>
      <w:r>
        <w:rPr>
          <w:noProof/>
        </w:rPr>
        <w:t xml:space="preserve">, </w:t>
      </w:r>
      <w:r>
        <w:rPr>
          <w:rFonts w:ascii="Courier New" w:hAnsi="Courier New" w:cs="Courier New"/>
          <w:noProof/>
        </w:rPr>
        <w:t>tjMDTLoggingDuration</w:t>
      </w:r>
      <w:r>
        <w:rPr>
          <w:noProof/>
        </w:rPr>
        <w:t xml:space="preserve">, </w:t>
      </w:r>
      <w:r>
        <w:rPr>
          <w:rFonts w:ascii="Courier New" w:hAnsi="Courier New" w:cs="Courier New"/>
          <w:noProof/>
        </w:rPr>
        <w:t>tjMDTMBSFNAreaList</w:t>
      </w:r>
      <w:r>
        <w:rPr>
          <w:noProof/>
        </w:rPr>
        <w:t>.</w:t>
      </w:r>
    </w:p>
    <w:p w14:paraId="17EAC73C" w14:textId="77777777" w:rsidR="002B6AD8" w:rsidRDefault="002B6AD8" w:rsidP="002B6AD8">
      <w:pPr>
        <w:rPr>
          <w:noProof/>
        </w:rPr>
      </w:pPr>
      <w:r>
        <w:rPr>
          <w:noProof/>
        </w:rPr>
        <w:t xml:space="preserve">Creation and deletion of </w:t>
      </w:r>
      <w:r>
        <w:rPr>
          <w:rFonts w:ascii="Courier New" w:hAnsi="Courier New" w:cs="Courier New"/>
          <w:noProof/>
        </w:rPr>
        <w:t>TraceJob</w:t>
      </w:r>
      <w:r>
        <w:rPr>
          <w:noProof/>
        </w:rPr>
        <w:t xml:space="preserve"> instances by MnS consumers is optional; when not supported, the </w:t>
      </w:r>
      <w:r>
        <w:rPr>
          <w:rFonts w:ascii="Courier New" w:hAnsi="Courier New" w:cs="Courier New"/>
          <w:noProof/>
        </w:rPr>
        <w:t>TraceJob</w:t>
      </w:r>
      <w:r>
        <w:rPr>
          <w:noProof/>
        </w:rPr>
        <w:t xml:space="preserve"> instances may be created and deleted by the system or be pre-installed.</w:t>
      </w:r>
    </w:p>
    <w:p w14:paraId="04D3915B" w14:textId="77777777" w:rsidR="002B6AD8" w:rsidRPr="002B6AD8" w:rsidRDefault="002B6AD8">
      <w:pPr>
        <w:rPr>
          <w:noProof/>
        </w:rPr>
      </w:pPr>
    </w:p>
    <w:p w14:paraId="437C0209" w14:textId="77777777" w:rsidR="002B6AD8" w:rsidRPr="002B6AD8" w:rsidRDefault="002B6AD8">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732B1" w14:paraId="1B847823" w14:textId="77777777" w:rsidTr="0014342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C1BA48D" w14:textId="033A14BA" w:rsidR="006732B1" w:rsidRDefault="006732B1" w:rsidP="0014342B">
            <w:pPr>
              <w:jc w:val="center"/>
              <w:rPr>
                <w:rFonts w:ascii="Arial" w:hAnsi="Arial" w:cs="Arial"/>
                <w:b/>
                <w:bCs/>
                <w:sz w:val="28"/>
                <w:szCs w:val="28"/>
              </w:rPr>
            </w:pPr>
            <w:r>
              <w:rPr>
                <w:rFonts w:ascii="Arial" w:hAnsi="Arial" w:cs="Arial"/>
                <w:b/>
                <w:bCs/>
                <w:sz w:val="28"/>
                <w:szCs w:val="28"/>
                <w:lang w:eastAsia="zh-CN"/>
              </w:rPr>
              <w:t>End of Change</w:t>
            </w:r>
          </w:p>
        </w:tc>
      </w:tr>
    </w:tbl>
    <w:p w14:paraId="14D6B648" w14:textId="77777777" w:rsidR="006732B1" w:rsidRDefault="006732B1">
      <w:pPr>
        <w:rPr>
          <w:noProof/>
        </w:rPr>
      </w:pPr>
    </w:p>
    <w:sectPr w:rsidR="006732B1"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FBBCF" w14:textId="77777777" w:rsidR="00A67888" w:rsidRDefault="00A67888">
      <w:r>
        <w:separator/>
      </w:r>
    </w:p>
  </w:endnote>
  <w:endnote w:type="continuationSeparator" w:id="0">
    <w:p w14:paraId="499354E2" w14:textId="77777777" w:rsidR="00A67888" w:rsidRDefault="00A6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D073D" w14:textId="77777777" w:rsidR="00A67888" w:rsidRDefault="00A67888">
      <w:r>
        <w:separator/>
      </w:r>
    </w:p>
  </w:footnote>
  <w:footnote w:type="continuationSeparator" w:id="0">
    <w:p w14:paraId="6E0B331F" w14:textId="77777777" w:rsidR="00A67888" w:rsidRDefault="00A67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4342B" w:rsidRDefault="001434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14342B" w:rsidRDefault="0014342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14342B" w:rsidRDefault="0014342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14342B" w:rsidRDefault="0014342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FE7854"/>
    <w:multiLevelType w:val="hybridMultilevel"/>
    <w:tmpl w:val="8A125A86"/>
    <w:lvl w:ilvl="0" w:tplc="E3EEB1A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53E94AF5"/>
    <w:multiLevelType w:val="hybridMultilevel"/>
    <w:tmpl w:val="56DA4D64"/>
    <w:lvl w:ilvl="0" w:tplc="874AC32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286B"/>
    <w:rsid w:val="000A1187"/>
    <w:rsid w:val="000A6394"/>
    <w:rsid w:val="000B7FED"/>
    <w:rsid w:val="000C038A"/>
    <w:rsid w:val="000C6598"/>
    <w:rsid w:val="000D44B3"/>
    <w:rsid w:val="000E014D"/>
    <w:rsid w:val="000E31AC"/>
    <w:rsid w:val="0014342B"/>
    <w:rsid w:val="00145D43"/>
    <w:rsid w:val="00192C46"/>
    <w:rsid w:val="001A08B3"/>
    <w:rsid w:val="001A7B60"/>
    <w:rsid w:val="001B52F0"/>
    <w:rsid w:val="001B7A65"/>
    <w:rsid w:val="001E41F3"/>
    <w:rsid w:val="002022B2"/>
    <w:rsid w:val="00227A27"/>
    <w:rsid w:val="0026004D"/>
    <w:rsid w:val="002640DD"/>
    <w:rsid w:val="00275D12"/>
    <w:rsid w:val="00284FEB"/>
    <w:rsid w:val="002860C4"/>
    <w:rsid w:val="002A5DF9"/>
    <w:rsid w:val="002B5741"/>
    <w:rsid w:val="002B6AD8"/>
    <w:rsid w:val="002D3075"/>
    <w:rsid w:val="002E472E"/>
    <w:rsid w:val="002E4C17"/>
    <w:rsid w:val="002F7FB0"/>
    <w:rsid w:val="00305409"/>
    <w:rsid w:val="0034108E"/>
    <w:rsid w:val="003609EF"/>
    <w:rsid w:val="0036231A"/>
    <w:rsid w:val="00374DD4"/>
    <w:rsid w:val="00377B40"/>
    <w:rsid w:val="0039346A"/>
    <w:rsid w:val="003C58CB"/>
    <w:rsid w:val="003E1A36"/>
    <w:rsid w:val="003F0D83"/>
    <w:rsid w:val="00410371"/>
    <w:rsid w:val="004242F1"/>
    <w:rsid w:val="00440260"/>
    <w:rsid w:val="004A52C6"/>
    <w:rsid w:val="004A6E28"/>
    <w:rsid w:val="004B75B7"/>
    <w:rsid w:val="004D351C"/>
    <w:rsid w:val="004E44C1"/>
    <w:rsid w:val="005009D9"/>
    <w:rsid w:val="0051580D"/>
    <w:rsid w:val="00544398"/>
    <w:rsid w:val="00547111"/>
    <w:rsid w:val="00563B38"/>
    <w:rsid w:val="0056765B"/>
    <w:rsid w:val="00592D74"/>
    <w:rsid w:val="005942B6"/>
    <w:rsid w:val="00595C0D"/>
    <w:rsid w:val="005A719F"/>
    <w:rsid w:val="005D265B"/>
    <w:rsid w:val="005E2C44"/>
    <w:rsid w:val="005E325F"/>
    <w:rsid w:val="005F2658"/>
    <w:rsid w:val="00621188"/>
    <w:rsid w:val="006257ED"/>
    <w:rsid w:val="0065536E"/>
    <w:rsid w:val="00665C47"/>
    <w:rsid w:val="006732B1"/>
    <w:rsid w:val="0068622F"/>
    <w:rsid w:val="00695808"/>
    <w:rsid w:val="006B0391"/>
    <w:rsid w:val="006B4691"/>
    <w:rsid w:val="006B46FB"/>
    <w:rsid w:val="006B6742"/>
    <w:rsid w:val="006E0CF4"/>
    <w:rsid w:val="006E21FB"/>
    <w:rsid w:val="0070055F"/>
    <w:rsid w:val="007046E8"/>
    <w:rsid w:val="007704D6"/>
    <w:rsid w:val="00785599"/>
    <w:rsid w:val="00792342"/>
    <w:rsid w:val="007977A8"/>
    <w:rsid w:val="007B512A"/>
    <w:rsid w:val="007C2097"/>
    <w:rsid w:val="007C533F"/>
    <w:rsid w:val="007C56A6"/>
    <w:rsid w:val="007D6A07"/>
    <w:rsid w:val="007E5635"/>
    <w:rsid w:val="007F7259"/>
    <w:rsid w:val="008040A8"/>
    <w:rsid w:val="008279FA"/>
    <w:rsid w:val="00837B18"/>
    <w:rsid w:val="008626E7"/>
    <w:rsid w:val="00870EE7"/>
    <w:rsid w:val="00880A55"/>
    <w:rsid w:val="008863B9"/>
    <w:rsid w:val="008A45A6"/>
    <w:rsid w:val="008B7764"/>
    <w:rsid w:val="008D1308"/>
    <w:rsid w:val="008D39FE"/>
    <w:rsid w:val="008E46DB"/>
    <w:rsid w:val="008F3789"/>
    <w:rsid w:val="008F686C"/>
    <w:rsid w:val="009148DE"/>
    <w:rsid w:val="00941E30"/>
    <w:rsid w:val="009777D9"/>
    <w:rsid w:val="00991B88"/>
    <w:rsid w:val="009A5753"/>
    <w:rsid w:val="009A579D"/>
    <w:rsid w:val="009E3297"/>
    <w:rsid w:val="009F734F"/>
    <w:rsid w:val="00A00A44"/>
    <w:rsid w:val="00A1069F"/>
    <w:rsid w:val="00A15C56"/>
    <w:rsid w:val="00A246B6"/>
    <w:rsid w:val="00A47E70"/>
    <w:rsid w:val="00A50CF0"/>
    <w:rsid w:val="00A67888"/>
    <w:rsid w:val="00A7671C"/>
    <w:rsid w:val="00AA2CBC"/>
    <w:rsid w:val="00AA7DE7"/>
    <w:rsid w:val="00AC5820"/>
    <w:rsid w:val="00AD1CD8"/>
    <w:rsid w:val="00AD2646"/>
    <w:rsid w:val="00B13F88"/>
    <w:rsid w:val="00B258BB"/>
    <w:rsid w:val="00B47533"/>
    <w:rsid w:val="00B67B97"/>
    <w:rsid w:val="00B82135"/>
    <w:rsid w:val="00B968C8"/>
    <w:rsid w:val="00BA3EC5"/>
    <w:rsid w:val="00BA51D9"/>
    <w:rsid w:val="00BB5DFC"/>
    <w:rsid w:val="00BD279D"/>
    <w:rsid w:val="00BD6BB8"/>
    <w:rsid w:val="00BF7C46"/>
    <w:rsid w:val="00C01B65"/>
    <w:rsid w:val="00C12D8A"/>
    <w:rsid w:val="00C1785A"/>
    <w:rsid w:val="00C63480"/>
    <w:rsid w:val="00C66BA2"/>
    <w:rsid w:val="00C95985"/>
    <w:rsid w:val="00CC5026"/>
    <w:rsid w:val="00CC68D0"/>
    <w:rsid w:val="00CE0B38"/>
    <w:rsid w:val="00CF5C18"/>
    <w:rsid w:val="00D03F9A"/>
    <w:rsid w:val="00D06D51"/>
    <w:rsid w:val="00D24991"/>
    <w:rsid w:val="00D50255"/>
    <w:rsid w:val="00D66520"/>
    <w:rsid w:val="00DC12D4"/>
    <w:rsid w:val="00DD4150"/>
    <w:rsid w:val="00DE34CF"/>
    <w:rsid w:val="00E12F22"/>
    <w:rsid w:val="00E13F3D"/>
    <w:rsid w:val="00E34898"/>
    <w:rsid w:val="00EB09B7"/>
    <w:rsid w:val="00EE7D7C"/>
    <w:rsid w:val="00F25D98"/>
    <w:rsid w:val="00F300FB"/>
    <w:rsid w:val="00F30E6E"/>
    <w:rsid w:val="00F97C61"/>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TALChar">
    <w:name w:val="TAL Char"/>
    <w:link w:val="TAL"/>
    <w:qFormat/>
    <w:locked/>
    <w:rsid w:val="006732B1"/>
    <w:rPr>
      <w:rFonts w:ascii="Arial" w:hAnsi="Arial"/>
      <w:sz w:val="18"/>
      <w:lang w:val="en-GB" w:eastAsia="en-US"/>
    </w:rPr>
  </w:style>
  <w:style w:type="character" w:customStyle="1" w:styleId="TAHCar">
    <w:name w:val="TAH Car"/>
    <w:link w:val="TAH"/>
    <w:rsid w:val="006732B1"/>
    <w:rPr>
      <w:rFonts w:ascii="Arial" w:hAnsi="Arial"/>
      <w:b/>
      <w:sz w:val="18"/>
      <w:lang w:val="en-GB" w:eastAsia="en-US"/>
    </w:rPr>
  </w:style>
  <w:style w:type="character" w:customStyle="1" w:styleId="PLChar">
    <w:name w:val="PL Char"/>
    <w:link w:val="PL"/>
    <w:qFormat/>
    <w:locked/>
    <w:rsid w:val="0014342B"/>
    <w:rPr>
      <w:rFonts w:ascii="Courier New" w:hAnsi="Courier New"/>
      <w:noProof/>
      <w:sz w:val="16"/>
      <w:lang w:val="en-GB" w:eastAsia="en-US"/>
    </w:rPr>
  </w:style>
  <w:style w:type="character" w:customStyle="1" w:styleId="THChar">
    <w:name w:val="TH Char"/>
    <w:link w:val="TH"/>
    <w:qFormat/>
    <w:locked/>
    <w:rsid w:val="00440260"/>
    <w:rPr>
      <w:rFonts w:ascii="Arial" w:hAnsi="Arial"/>
      <w:b/>
      <w:lang w:val="en-GB" w:eastAsia="en-US"/>
    </w:rPr>
  </w:style>
  <w:style w:type="character" w:customStyle="1" w:styleId="3Char">
    <w:name w:val="标题 3 Char"/>
    <w:aliases w:val="h3 Char"/>
    <w:link w:val="3"/>
    <w:rsid w:val="004A6E28"/>
    <w:rPr>
      <w:rFonts w:ascii="Arial" w:hAnsi="Arial"/>
      <w:sz w:val="28"/>
      <w:lang w:val="en-GB" w:eastAsia="en-US"/>
    </w:rPr>
  </w:style>
  <w:style w:type="character" w:customStyle="1" w:styleId="TFChar">
    <w:name w:val="TF Char"/>
    <w:link w:val="TF"/>
    <w:locked/>
    <w:rsid w:val="004A6E28"/>
    <w:rPr>
      <w:rFonts w:ascii="Arial" w:hAnsi="Arial"/>
      <w:b/>
      <w:lang w:val="en-GB" w:eastAsia="en-US"/>
    </w:rPr>
  </w:style>
  <w:style w:type="character" w:customStyle="1" w:styleId="B1Char">
    <w:name w:val="B1 Char"/>
    <w:link w:val="B1"/>
    <w:locked/>
    <w:rsid w:val="002B6AD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437526647">
      <w:bodyDiv w:val="1"/>
      <w:marLeft w:val="0"/>
      <w:marRight w:val="0"/>
      <w:marTop w:val="0"/>
      <w:marBottom w:val="0"/>
      <w:divBdr>
        <w:top w:val="none" w:sz="0" w:space="0" w:color="auto"/>
        <w:left w:val="none" w:sz="0" w:space="0" w:color="auto"/>
        <w:bottom w:val="none" w:sz="0" w:space="0" w:color="auto"/>
        <w:right w:val="none" w:sz="0" w:space="0" w:color="auto"/>
      </w:divBdr>
    </w:div>
    <w:div w:id="703989187">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788625157">
      <w:bodyDiv w:val="1"/>
      <w:marLeft w:val="0"/>
      <w:marRight w:val="0"/>
      <w:marTop w:val="0"/>
      <w:marBottom w:val="0"/>
      <w:divBdr>
        <w:top w:val="none" w:sz="0" w:space="0" w:color="auto"/>
        <w:left w:val="none" w:sz="0" w:space="0" w:color="auto"/>
        <w:bottom w:val="none" w:sz="0" w:space="0" w:color="auto"/>
        <w:right w:val="none" w:sz="0" w:space="0" w:color="auto"/>
      </w:divBdr>
    </w:div>
    <w:div w:id="1031538371">
      <w:bodyDiv w:val="1"/>
      <w:marLeft w:val="0"/>
      <w:marRight w:val="0"/>
      <w:marTop w:val="0"/>
      <w:marBottom w:val="0"/>
      <w:divBdr>
        <w:top w:val="none" w:sz="0" w:space="0" w:color="auto"/>
        <w:left w:val="none" w:sz="0" w:space="0" w:color="auto"/>
        <w:bottom w:val="none" w:sz="0" w:space="0" w:color="auto"/>
        <w:right w:val="none" w:sz="0" w:space="0" w:color="auto"/>
      </w:divBdr>
    </w:div>
    <w:div w:id="1033964812">
      <w:bodyDiv w:val="1"/>
      <w:marLeft w:val="0"/>
      <w:marRight w:val="0"/>
      <w:marTop w:val="0"/>
      <w:marBottom w:val="0"/>
      <w:divBdr>
        <w:top w:val="none" w:sz="0" w:space="0" w:color="auto"/>
        <w:left w:val="none" w:sz="0" w:space="0" w:color="auto"/>
        <w:bottom w:val="none" w:sz="0" w:space="0" w:color="auto"/>
        <w:right w:val="none" w:sz="0" w:space="0" w:color="auto"/>
      </w:divBdr>
    </w:div>
    <w:div w:id="1707875333">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5149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png"/><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header" Target="header3.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CF77B-9AC5-473B-B337-4790EFE5D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861</TotalTime>
  <Pages>6</Pages>
  <Words>1380</Words>
  <Characters>7870</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55</cp:revision>
  <cp:lastPrinted>1899-12-31T23:00:00Z</cp:lastPrinted>
  <dcterms:created xsi:type="dcterms:W3CDTF">2020-02-03T08:32:00Z</dcterms:created>
  <dcterms:modified xsi:type="dcterms:W3CDTF">2021-08-30T14:35:00Z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(3)Huga/nI6jU7L/dmZCPua+ys68LszAvUR1QUT90vCvRN5+MUbyIVPAYtWtLEHi7dKDT+WCxFa
dYmzjoEQWNB88p6anjTNTGiVamQrdIQmLo+gWA43V7KbnK4Qf0fj34qhXyHTWBZyhyLOp09w
AaOnVX5GQaxLaBC8S9OSrk7qch8YxXl50KoOeHpoOz9adjzmXs15UYfIdwwa1OXLAo7K/5qN
ZNkuxuK7kY+LL1UYjT</vt:lpwstr>
  </property>
  <property fmtid="{D5CDD505-2E9C-101B-9397-08002B2CF9AE}" pid="22" name="_2015_ms_pID_7253431">
    <vt:lpwstr>01kSA8pCY94bNyiwLLIRfGewelMTssRd91/6is3Y1eEMLTkUxDJXCZ
EbOGLlLh+QhLSg6lDmZU/E+wJuK/gDOlFGBfGpCEMaeakrMF1qyUK1OVg5R0vpLpXEPYKp8c
Uhcuj8kgUG0ryLTqBTTJ0+hPbYvuNgw+b29UbPihgBu/hocWViRoEHaEH/Ja1540XiGfpWsJ
WvMeYJt+PJshdIgLH06bRnvjtW+ikBtqJr6q</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1630333934</vt:lpwstr>
  </property>
  <property fmtid="{D5CDD505-2E9C-101B-9397-08002B2CF9AE}" pid="27" name="_2015_ms_pID_7253432">
    <vt:lpwstr>QA==</vt:lpwstr>
  </property>
</Properties>
</file>