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7C467340"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w:t>
      </w:r>
      <w:r w:rsidR="00E12F22">
        <w:rPr>
          <w:b/>
          <w:i/>
          <w:noProof/>
          <w:sz w:val="28"/>
        </w:rPr>
        <w:t>214197</w:t>
      </w:r>
    </w:p>
    <w:p w14:paraId="7CB45193" w14:textId="340C2BF8" w:rsidR="001E41F3" w:rsidRPr="0068622F" w:rsidRDefault="0068622F" w:rsidP="0068622F">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4C914" w:rsidR="001E41F3" w:rsidRPr="00410371" w:rsidRDefault="008E46DB" w:rsidP="00B47533">
            <w:pPr>
              <w:pStyle w:val="CRCoverPage"/>
              <w:spacing w:after="0"/>
              <w:jc w:val="right"/>
              <w:rPr>
                <w:b/>
                <w:noProof/>
                <w:sz w:val="28"/>
              </w:rPr>
            </w:pPr>
            <w:r w:rsidRPr="008E46DB">
              <w:rPr>
                <w:b/>
                <w:noProof/>
                <w:sz w:val="28"/>
              </w:rPr>
              <w:t>28.</w:t>
            </w:r>
            <w:r w:rsidR="00B47533">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7C99AC" w:rsidR="001E41F3" w:rsidRPr="00410371" w:rsidRDefault="002E4C17" w:rsidP="00E12F22">
            <w:pPr>
              <w:pStyle w:val="CRCoverPage"/>
              <w:spacing w:after="0"/>
              <w:rPr>
                <w:noProof/>
              </w:rPr>
            </w:pPr>
            <w:r>
              <w:rPr>
                <w:b/>
                <w:noProof/>
                <w:sz w:val="28"/>
              </w:rPr>
              <w:t>0</w:t>
            </w:r>
            <w:r w:rsidR="00CE0B38">
              <w:rPr>
                <w:b/>
                <w:noProof/>
                <w:sz w:val="28"/>
              </w:rPr>
              <w:t>11</w:t>
            </w:r>
            <w:r w:rsidR="00E12F22">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8017BF" w:rsidR="001E41F3" w:rsidRPr="00410371" w:rsidRDefault="0070055F" w:rsidP="00E13F3D">
            <w:pPr>
              <w:pStyle w:val="CRCoverPage"/>
              <w:spacing w:after="0"/>
              <w:jc w:val="center"/>
              <w:rPr>
                <w:b/>
                <w:noProof/>
              </w:rPr>
            </w:pPr>
            <w:r w:rsidRPr="0070055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FEC35" w:rsidR="001E41F3" w:rsidRPr="00410371" w:rsidRDefault="0014342B" w:rsidP="00B4753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B47533">
              <w:rPr>
                <w:b/>
                <w:noProof/>
                <w:sz w:val="28"/>
              </w:rPr>
              <w:t>6.8</w:t>
            </w:r>
            <w:r w:rsidR="008E46DB">
              <w:rPr>
                <w:b/>
                <w:noProof/>
                <w:sz w:val="28"/>
              </w:rPr>
              <w:t>.</w:t>
            </w:r>
            <w:r w:rsidR="00B47533">
              <w:rPr>
                <w:b/>
                <w:noProof/>
                <w:sz w:val="28"/>
              </w:rPr>
              <w:t>1</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E68367" w:rsidR="00F25D98" w:rsidRDefault="004E44C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FF071A" w:rsidR="001E41F3" w:rsidRDefault="000E31AC">
            <w:pPr>
              <w:pStyle w:val="CRCoverPage"/>
              <w:spacing w:after="0"/>
              <w:ind w:left="100"/>
              <w:rPr>
                <w:noProof/>
              </w:rPr>
            </w:pPr>
            <w:r>
              <w:t>Rel-1</w:t>
            </w:r>
            <w:r w:rsidR="00B47533">
              <w:t>6</w:t>
            </w:r>
            <w:r w:rsidR="008E46DB" w:rsidRPr="008E46DB">
              <w:t xml:space="preserve"> CR TS 28.541 </w:t>
            </w:r>
            <w:r w:rsidR="004E44C1" w:rsidRPr="004E44C1">
              <w:t>Fix the issue caused by the updated NetworkSliceSubnet inheritence relationship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5375DA" w:rsidR="001E41F3" w:rsidRDefault="008E46DB">
            <w:pPr>
              <w:pStyle w:val="CRCoverPage"/>
              <w:spacing w:after="0"/>
              <w:ind w:left="100"/>
              <w:rPr>
                <w:noProof/>
              </w:rPr>
            </w:pPr>
            <w:r>
              <w:t>eNRM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CE66B6" w:rsidR="001E41F3" w:rsidRDefault="008E46DB">
            <w:pPr>
              <w:pStyle w:val="CRCoverPage"/>
              <w:spacing w:after="0"/>
              <w:ind w:left="100"/>
              <w:rPr>
                <w:noProof/>
              </w:rPr>
            </w:pPr>
            <w:r>
              <w:t>2021-07-29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2D2E76" w:rsidR="001E41F3" w:rsidRDefault="008E46D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4D68A" w:rsidR="001E41F3" w:rsidRDefault="008E46DB" w:rsidP="000E31AC">
            <w:pPr>
              <w:pStyle w:val="CRCoverPage"/>
              <w:spacing w:after="0"/>
              <w:ind w:left="100"/>
              <w:rPr>
                <w:noProof/>
              </w:rPr>
            </w:pPr>
            <w:r>
              <w:t>Rel-1</w:t>
            </w:r>
            <w:r w:rsidR="00DC12D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F9623C" w14:textId="77777777" w:rsidR="001E41F3" w:rsidRDefault="002D3075">
            <w:pPr>
              <w:pStyle w:val="CRCoverPage"/>
              <w:spacing w:after="0"/>
              <w:ind w:left="100"/>
              <w:rPr>
                <w:noProof/>
                <w:lang w:eastAsia="zh-CN"/>
              </w:rPr>
            </w:pPr>
            <w:r>
              <w:rPr>
                <w:noProof/>
                <w:lang w:eastAsia="zh-CN"/>
              </w:rPr>
              <w:t xml:space="preserve">Following issues caused by the updated </w:t>
            </w:r>
            <w:r w:rsidR="00544398">
              <w:rPr>
                <w:noProof/>
                <w:lang w:eastAsia="zh-CN"/>
              </w:rPr>
              <w:t>NetworkSliceSubnet inheritence relationship.</w:t>
            </w:r>
          </w:p>
          <w:p w14:paraId="708AA7DE" w14:textId="6814DD7D" w:rsidR="00544398" w:rsidRDefault="00544398" w:rsidP="00544398">
            <w:pPr>
              <w:pStyle w:val="CRCoverPage"/>
              <w:numPr>
                <w:ilvl w:val="0"/>
                <w:numId w:val="1"/>
              </w:numPr>
              <w:spacing w:after="0"/>
              <w:jc w:val="both"/>
              <w:rPr>
                <w:noProof/>
                <w:lang w:eastAsia="zh-CN"/>
              </w:rPr>
            </w:pPr>
            <w:r>
              <w:rPr>
                <w:lang w:eastAsia="zh-CN"/>
              </w:rPr>
              <w:t>Several control capabilities (e.g. PM control, threshould monitoring control) for network slice subnet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33FF08" w:rsidR="00544398" w:rsidRDefault="006B6742" w:rsidP="006B6742">
            <w:pPr>
              <w:pStyle w:val="CRCoverPage"/>
              <w:numPr>
                <w:ilvl w:val="0"/>
                <w:numId w:val="2"/>
              </w:numPr>
              <w:spacing w:after="0"/>
              <w:jc w:val="both"/>
              <w:rPr>
                <w:noProof/>
                <w:lang w:eastAsia="zh-CN"/>
              </w:rPr>
            </w:pPr>
            <w:r>
              <w:rPr>
                <w:noProof/>
                <w:lang w:eastAsia="zh-CN"/>
              </w:rPr>
              <w:t>Update several control NRM fragment to support control capability for nrtwork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5AF25" w:rsidR="001E41F3" w:rsidRDefault="008D1308">
            <w:pPr>
              <w:pStyle w:val="CRCoverPage"/>
              <w:spacing w:after="0"/>
              <w:ind w:left="100"/>
              <w:rPr>
                <w:noProof/>
                <w:lang w:eastAsia="zh-CN"/>
              </w:rPr>
            </w:pPr>
            <w:r>
              <w:rPr>
                <w:rFonts w:hint="eastAsia"/>
                <w:noProof/>
                <w:lang w:eastAsia="zh-CN"/>
              </w:rPr>
              <w:t>S</w:t>
            </w:r>
            <w:r>
              <w:rPr>
                <w:noProof/>
                <w:lang w:eastAsia="zh-CN"/>
              </w:rPr>
              <w:t>ome network slice subnet capabilities are missing</w:t>
            </w:r>
            <w:r w:rsidR="005A719F">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26EF72" w:rsidR="001E41F3" w:rsidRDefault="006B6742">
            <w:pPr>
              <w:pStyle w:val="CRCoverPage"/>
              <w:spacing w:after="0"/>
              <w:ind w:left="100"/>
              <w:rPr>
                <w:noProof/>
                <w:lang w:eastAsia="zh-CN"/>
              </w:rPr>
            </w:pPr>
            <w:r>
              <w:rPr>
                <w:noProof/>
                <w:lang w:eastAsia="zh-CN"/>
              </w:rPr>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C593F1"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C9582C"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485EBB"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B3FC9C" w:rsidR="001E41F3" w:rsidRDefault="002022B2">
            <w:pPr>
              <w:pStyle w:val="CRCoverPage"/>
              <w:spacing w:after="0"/>
              <w:ind w:left="100"/>
              <w:rPr>
                <w:noProof/>
                <w:lang w:eastAsia="zh-CN"/>
              </w:rPr>
            </w:pPr>
            <w:r>
              <w:rPr>
                <w:noProof/>
                <w:lang w:eastAsia="zh-CN"/>
              </w:rPr>
              <w:t>Forge link: to be added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1" w:name="OLE_LINK18"/>
            <w:bookmarkStart w:id="2" w:name="OLE_LINK19"/>
            <w:bookmarkStart w:id="3" w:name="OLE_LINK20"/>
            <w:bookmarkStart w:id="4"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C27378F" w14:textId="77777777" w:rsidR="004A6E28" w:rsidRDefault="004A6E28" w:rsidP="004A6E28">
      <w:pPr>
        <w:pStyle w:val="3"/>
      </w:pPr>
      <w:bookmarkStart w:id="5" w:name="_Toc20150381"/>
      <w:bookmarkStart w:id="6" w:name="_Toc27479629"/>
      <w:bookmarkStart w:id="7" w:name="_Toc36025141"/>
      <w:bookmarkStart w:id="8" w:name="_Toc44516241"/>
      <w:bookmarkStart w:id="9" w:name="_Toc45272560"/>
      <w:bookmarkStart w:id="10" w:name="_Toc51754559"/>
      <w:bookmarkStart w:id="11" w:name="_Toc75772581"/>
      <w:bookmarkEnd w:id="1"/>
      <w:bookmarkEnd w:id="2"/>
      <w:bookmarkEnd w:id="3"/>
      <w:bookmarkEnd w:id="4"/>
      <w:r>
        <w:t>4.2.1</w:t>
      </w:r>
      <w:r>
        <w:tab/>
        <w:t>Relationships</w:t>
      </w:r>
      <w:bookmarkEnd w:id="5"/>
      <w:bookmarkEnd w:id="6"/>
      <w:bookmarkEnd w:id="7"/>
      <w:bookmarkEnd w:id="8"/>
      <w:bookmarkEnd w:id="9"/>
      <w:bookmarkEnd w:id="10"/>
      <w:bookmarkEnd w:id="11"/>
    </w:p>
    <w:p w14:paraId="478B4075" w14:textId="77777777" w:rsidR="004A6E28" w:rsidRDefault="004A6E28" w:rsidP="004A6E28">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4434990D" w14:textId="77777777" w:rsidR="004A6E28" w:rsidRDefault="004A6E28" w:rsidP="004A6E28">
      <w:r>
        <w:t>The following figure shows the containment/naming hierarchy and the associations of the classes defined in the present document. See Annex A of a class diagram that combines this figure with Figure 1 of [2], the class diagram of UIM.</w:t>
      </w:r>
    </w:p>
    <w:p w14:paraId="30E06BAE" w14:textId="77777777" w:rsidR="004A6E28" w:rsidRDefault="004A6E28" w:rsidP="004A6E28">
      <w:pPr>
        <w:pStyle w:val="TH"/>
      </w:pPr>
      <w:r>
        <w:rPr>
          <w:noProof/>
          <w:lang w:val="en-US" w:eastAsia="zh-CN"/>
        </w:rPr>
        <w:drawing>
          <wp:inline distT="0" distB="0" distL="0" distR="0" wp14:anchorId="60BE5DA2" wp14:editId="021B074B">
            <wp:extent cx="6115050" cy="3000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3000375"/>
                    </a:xfrm>
                    <a:prstGeom prst="rect">
                      <a:avLst/>
                    </a:prstGeom>
                    <a:noFill/>
                    <a:ln>
                      <a:noFill/>
                    </a:ln>
                  </pic:spPr>
                </pic:pic>
              </a:graphicData>
            </a:graphic>
          </wp:inline>
        </w:drawing>
      </w:r>
    </w:p>
    <w:p w14:paraId="2C8FB18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1F9A4E2E" w14:textId="77777777" w:rsidR="004A6E28" w:rsidRPr="008E3E78" w:rsidRDefault="004A6E28" w:rsidP="004A6E2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7DB5EEC8" w14:textId="77777777" w:rsidR="004A6E28" w:rsidRPr="008E3E78" w:rsidRDefault="004A6E28" w:rsidP="004A6E2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47967813" w14:textId="77777777" w:rsidR="004A6E28" w:rsidRPr="008E3E78" w:rsidRDefault="004A6E28" w:rsidP="004A6E28">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72894FD5" w14:textId="77777777" w:rsidR="004A6E28" w:rsidRPr="008E3E78" w:rsidRDefault="004A6E28" w:rsidP="004A6E28">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8C8A3E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444A2C4"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38252ED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0582CEB1"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64014F3"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63706E0A"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6B3A6593"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3A57A07A" w14:textId="77777777" w:rsidR="004A6E28" w:rsidRDefault="004A6E28" w:rsidP="004A6E28"/>
    <w:p w14:paraId="4EB44DB3" w14:textId="77777777" w:rsidR="004A6E28" w:rsidRDefault="004A6E28" w:rsidP="004A6E28">
      <w:pPr>
        <w:pStyle w:val="TF"/>
        <w:outlineLvl w:val="0"/>
      </w:pPr>
      <w:r>
        <w:t>Figure 4.2.1-1: Containment/Naming and Association NRM fragment</w:t>
      </w:r>
    </w:p>
    <w:p w14:paraId="76159CA6" w14:textId="77777777" w:rsidR="004A6E28" w:rsidRDefault="004A6E28" w:rsidP="004A6E28">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3627773A" w14:textId="77777777" w:rsidR="004A6E28" w:rsidRDefault="004A6E28" w:rsidP="004A6E28">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2315CDB4" w14:textId="77777777" w:rsidR="004A6E28" w:rsidRPr="008E3E78" w:rsidRDefault="004A6E28" w:rsidP="004A6E28">
      <w:pPr>
        <w:pStyle w:val="PL"/>
        <w:rPr>
          <w:rFonts w:ascii="Times New Roman" w:hAnsi="Times New Roman"/>
          <w:sz w:val="20"/>
        </w:rPr>
      </w:pPr>
    </w:p>
    <w:p w14:paraId="16813FDF" w14:textId="77777777" w:rsidR="004A6E28" w:rsidRDefault="004A6E28" w:rsidP="004A6E28">
      <w:pPr>
        <w:pStyle w:val="TH"/>
      </w:pPr>
      <w:r>
        <w:rPr>
          <w:noProof/>
          <w:lang w:val="en-US" w:eastAsia="zh-CN"/>
        </w:rPr>
        <w:lastRenderedPageBreak/>
        <w:drawing>
          <wp:inline distT="0" distB="0" distL="0" distR="0" wp14:anchorId="61F369E3" wp14:editId="523218A9">
            <wp:extent cx="41814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p>
    <w:p w14:paraId="777BFA71" w14:textId="77777777" w:rsidR="004A6E28" w:rsidRDefault="004A6E28" w:rsidP="004A6E28">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6A43B63D"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42B31F4C" w14:textId="77777777" w:rsidR="004A6E28" w:rsidRDefault="004A6E28" w:rsidP="004A6E28">
      <w:pPr>
        <w:pStyle w:val="TF"/>
      </w:pPr>
      <w:r>
        <w:t>Figure 4.2.1-2: Ven</w:t>
      </w:r>
      <w:bookmarkStart w:id="12" w:name="_GoBack"/>
      <w:bookmarkEnd w:id="12"/>
      <w:r>
        <w:t>dor specific data container NRM fragment</w:t>
      </w:r>
    </w:p>
    <w:p w14:paraId="6CC477FB" w14:textId="77777777" w:rsidR="004A6E28" w:rsidRDefault="004A6E28" w:rsidP="004A6E28"/>
    <w:p w14:paraId="483BBC10" w14:textId="5A9584C7" w:rsidR="004A6E28" w:rsidRDefault="004A6E28" w:rsidP="004A6E28">
      <w:pPr>
        <w:pStyle w:val="TH"/>
        <w:rPr>
          <w:ins w:id="13" w:author="Huawei" w:date="2021-07-31T09:57:00Z"/>
        </w:rPr>
      </w:pPr>
      <w:del w:id="14" w:author="Huawei" w:date="2021-07-31T09:57:00Z">
        <w:r w:rsidDel="006B4691">
          <w:rPr>
            <w:noProof/>
            <w:lang w:val="en-US" w:eastAsia="zh-CN"/>
          </w:rPr>
          <w:drawing>
            <wp:inline distT="0" distB="0" distL="0" distR="0" wp14:anchorId="66E8EB27" wp14:editId="3513AB4C">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del>
    </w:p>
    <w:p w14:paraId="4E9F56C1" w14:textId="4128754B" w:rsidR="006B4691" w:rsidRDefault="006B4691" w:rsidP="004A6E28">
      <w:pPr>
        <w:pStyle w:val="TH"/>
      </w:pPr>
      <w:ins w:id="15" w:author="Huawei" w:date="2021-07-31T09:57:00Z">
        <w:r>
          <w:rPr>
            <w:noProof/>
            <w:lang w:val="en-US" w:eastAsia="zh-CN"/>
          </w:rPr>
          <w:drawing>
            <wp:inline distT="0" distB="0" distL="0" distR="0" wp14:anchorId="482889EC" wp14:editId="43E6EBBB">
              <wp:extent cx="3418114" cy="14913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40157" cy="1500941"/>
                      </a:xfrm>
                      <a:prstGeom prst="rect">
                        <a:avLst/>
                      </a:prstGeom>
                    </pic:spPr>
                  </pic:pic>
                </a:graphicData>
              </a:graphic>
            </wp:inline>
          </w:drawing>
        </w:r>
      </w:ins>
    </w:p>
    <w:p w14:paraId="36AA9099" w14:textId="77777777" w:rsidR="004A6E28" w:rsidRDefault="004A6E28" w:rsidP="004A6E28">
      <w:pPr>
        <w:pStyle w:val="TF"/>
      </w:pPr>
      <w:r w:rsidRPr="00EA6169">
        <w:t>Figure 4.2.</w:t>
      </w:r>
      <w:r>
        <w:t>1-3</w:t>
      </w:r>
      <w:r w:rsidRPr="009F6EC9">
        <w:t>: P</w:t>
      </w:r>
      <w:r>
        <w:t>M</w:t>
      </w:r>
      <w:r w:rsidRPr="00E74ED1">
        <w:t xml:space="preserve"> control </w:t>
      </w:r>
      <w:r>
        <w:t xml:space="preserve">NRM </w:t>
      </w:r>
      <w:r w:rsidRPr="00E74ED1">
        <w:t>fragment</w:t>
      </w:r>
    </w:p>
    <w:p w14:paraId="487A0ECE" w14:textId="77777777" w:rsidR="004A6E28" w:rsidRDefault="004A6E28" w:rsidP="004A6E28"/>
    <w:p w14:paraId="0D96CAC8" w14:textId="7817C401" w:rsidR="004A6E28" w:rsidRDefault="004A6E28" w:rsidP="004A6E28">
      <w:pPr>
        <w:pStyle w:val="TH"/>
        <w:rPr>
          <w:ins w:id="16" w:author="Huawei" w:date="2021-07-31T09:59:00Z"/>
        </w:rPr>
      </w:pPr>
      <w:del w:id="17" w:author="Huawei" w:date="2021-07-31T09:59:00Z">
        <w:r w:rsidDel="006B4691">
          <w:rPr>
            <w:noProof/>
            <w:lang w:val="en-US" w:eastAsia="zh-CN"/>
          </w:rPr>
          <w:drawing>
            <wp:inline distT="0" distB="0" distL="0" distR="0" wp14:anchorId="4F6C8258" wp14:editId="42C74C7B">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del>
    </w:p>
    <w:p w14:paraId="72CDD6BC" w14:textId="58BCDC7A" w:rsidR="006B4691" w:rsidRDefault="006B4691" w:rsidP="004A6E28">
      <w:pPr>
        <w:pStyle w:val="TH"/>
      </w:pPr>
      <w:ins w:id="18" w:author="Huawei" w:date="2021-07-31T09:59:00Z">
        <w:r>
          <w:rPr>
            <w:noProof/>
            <w:lang w:val="en-US" w:eastAsia="zh-CN"/>
          </w:rPr>
          <w:drawing>
            <wp:inline distT="0" distB="0" distL="0" distR="0" wp14:anchorId="60630A43" wp14:editId="36560124">
              <wp:extent cx="3228975" cy="1523724"/>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51017" cy="1534125"/>
                      </a:xfrm>
                      <a:prstGeom prst="rect">
                        <a:avLst/>
                      </a:prstGeom>
                    </pic:spPr>
                  </pic:pic>
                </a:graphicData>
              </a:graphic>
            </wp:inline>
          </w:drawing>
        </w:r>
      </w:ins>
    </w:p>
    <w:p w14:paraId="6CEE1B3E" w14:textId="77777777" w:rsidR="004A6E28" w:rsidRDefault="004A6E28" w:rsidP="004A6E28">
      <w:pPr>
        <w:pStyle w:val="TF"/>
      </w:pPr>
      <w:r>
        <w:t>Figure 4.2.1-4: Threshold monitoring control NRM fragment</w:t>
      </w:r>
    </w:p>
    <w:p w14:paraId="05980965" w14:textId="77777777" w:rsidR="004A6E28" w:rsidRDefault="004A6E28" w:rsidP="004A6E28"/>
    <w:p w14:paraId="34AD2283" w14:textId="10CF519F" w:rsidR="004A6E28" w:rsidRDefault="004A6E28" w:rsidP="004A6E28">
      <w:pPr>
        <w:pStyle w:val="TF"/>
        <w:rPr>
          <w:ins w:id="19" w:author="Huawei" w:date="2021-07-31T10:00:00Z"/>
          <w:noProof/>
        </w:rPr>
      </w:pPr>
      <w:del w:id="20" w:author="Huawei" w:date="2021-07-31T10:00:00Z">
        <w:r w:rsidDel="006B4691">
          <w:rPr>
            <w:noProof/>
            <w:lang w:val="en-US" w:eastAsia="zh-CN"/>
          </w:rPr>
          <w:drawing>
            <wp:inline distT="0" distB="0" distL="0" distR="0" wp14:anchorId="49D50ED5" wp14:editId="7C7AEDA4">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del>
    </w:p>
    <w:p w14:paraId="12FBA537" w14:textId="6F1FB6C0" w:rsidR="006B4691" w:rsidRDefault="006B4691" w:rsidP="004A6E28">
      <w:pPr>
        <w:pStyle w:val="TF"/>
        <w:rPr>
          <w:noProof/>
        </w:rPr>
      </w:pPr>
      <w:ins w:id="21" w:author="Huawei" w:date="2021-07-31T10:00:00Z">
        <w:r>
          <w:rPr>
            <w:noProof/>
            <w:lang w:val="en-US" w:eastAsia="zh-CN"/>
          </w:rPr>
          <w:drawing>
            <wp:inline distT="0" distB="0" distL="0" distR="0" wp14:anchorId="2EB2CB9A" wp14:editId="3D0C51BA">
              <wp:extent cx="4757737" cy="1621945"/>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9910" cy="1632913"/>
                      </a:xfrm>
                      <a:prstGeom prst="rect">
                        <a:avLst/>
                      </a:prstGeom>
                    </pic:spPr>
                  </pic:pic>
                </a:graphicData>
              </a:graphic>
            </wp:inline>
          </w:drawing>
        </w:r>
      </w:ins>
    </w:p>
    <w:p w14:paraId="7111C59E" w14:textId="77777777" w:rsidR="004A6E28" w:rsidRDefault="004A6E28" w:rsidP="004A6E28">
      <w:pPr>
        <w:pStyle w:val="TF"/>
      </w:pPr>
      <w:r>
        <w:t>Figure 4.2.1-5: Notification subscription and heartbeat notification control NRM fragment</w:t>
      </w:r>
    </w:p>
    <w:p w14:paraId="51D729EB" w14:textId="77777777" w:rsidR="004A6E28" w:rsidRDefault="004A6E28" w:rsidP="004A6E28"/>
    <w:p w14:paraId="46700F63" w14:textId="4284647D" w:rsidR="004A6E28" w:rsidRDefault="004A6E28" w:rsidP="004A6E28">
      <w:pPr>
        <w:pStyle w:val="TH"/>
        <w:rPr>
          <w:ins w:id="22" w:author="Huawei" w:date="2021-07-31T10:01:00Z"/>
          <w:noProof/>
        </w:rPr>
      </w:pPr>
      <w:r>
        <w:rPr>
          <w:noProof/>
          <w:lang w:val="en-US" w:eastAsia="zh-CN"/>
        </w:rPr>
        <w:drawing>
          <wp:inline distT="0" distB="0" distL="0" distR="0" wp14:anchorId="5665774E" wp14:editId="6C0FDBD6">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37718512" w14:textId="6837AEA9" w:rsidR="006B4691" w:rsidRDefault="006B4691" w:rsidP="004A6E28">
      <w:pPr>
        <w:pStyle w:val="TH"/>
        <w:rPr>
          <w:noProof/>
        </w:rPr>
      </w:pPr>
    </w:p>
    <w:p w14:paraId="540B1BD6" w14:textId="77777777" w:rsidR="004A6E28" w:rsidRDefault="004A6E28" w:rsidP="004A6E28">
      <w:pPr>
        <w:pStyle w:val="TF"/>
      </w:pPr>
      <w:r>
        <w:t>Figure 4.2.1-6: FM control NRM fragment</w:t>
      </w:r>
    </w:p>
    <w:p w14:paraId="4937B689" w14:textId="77777777" w:rsidR="004A6E28" w:rsidRDefault="004A6E28" w:rsidP="004A6E28"/>
    <w:p w14:paraId="79627EC8" w14:textId="77777777" w:rsidR="004A6E28" w:rsidRDefault="004A6E28" w:rsidP="004A6E28">
      <w:pPr>
        <w:pStyle w:val="TH"/>
        <w:rPr>
          <w:noProof/>
        </w:rPr>
      </w:pPr>
      <w:r>
        <w:rPr>
          <w:noProof/>
          <w:lang w:val="en-US" w:eastAsia="zh-CN"/>
        </w:rPr>
        <w:drawing>
          <wp:inline distT="0" distB="0" distL="0" distR="0" wp14:anchorId="22747930" wp14:editId="6959FC87">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52A6B6C4" w14:textId="77777777" w:rsidR="004A6E28" w:rsidRDefault="004A6E28" w:rsidP="004A6E28">
      <w:pPr>
        <w:pStyle w:val="TF"/>
        <w:rPr>
          <w:noProof/>
        </w:rPr>
      </w:pPr>
      <w:r>
        <w:rPr>
          <w:noProof/>
        </w:rPr>
        <w:t>Figure 4.2.1-7: Trace control NRM fragment</w:t>
      </w:r>
    </w:p>
    <w:p w14:paraId="5AFA7A96" w14:textId="77777777" w:rsidR="006E0CF4" w:rsidRPr="00837B18" w:rsidRDefault="006E0CF4" w:rsidP="006E0CF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0CF4" w14:paraId="172E3087" w14:textId="77777777" w:rsidTr="0013316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3DAD4C" w14:textId="341F8C03" w:rsidR="006E0CF4" w:rsidRDefault="006E0CF4" w:rsidP="0013316D">
            <w:pPr>
              <w:jc w:val="center"/>
              <w:rPr>
                <w:rFonts w:ascii="Arial" w:hAnsi="Arial" w:cs="Arial"/>
                <w:b/>
                <w:bCs/>
                <w:sz w:val="28"/>
                <w:szCs w:val="28"/>
              </w:rPr>
            </w:pPr>
            <w:r>
              <w:rPr>
                <w:rFonts w:ascii="Arial" w:hAnsi="Arial" w:cs="Arial"/>
                <w:b/>
                <w:bCs/>
                <w:sz w:val="28"/>
                <w:szCs w:val="28"/>
                <w:lang w:eastAsia="zh-CN"/>
              </w:rPr>
              <w:t>2</w:t>
            </w:r>
            <w:r w:rsidRPr="006E0CF4">
              <w:rPr>
                <w:rFonts w:ascii="Arial" w:hAnsi="Arial" w:cs="Arial"/>
                <w:b/>
                <w:bCs/>
                <w:sz w:val="28"/>
                <w:szCs w:val="28"/>
                <w:vertAlign w:val="superscript"/>
                <w:lang w:eastAsia="zh-CN"/>
              </w:rPr>
              <w:t>nd</w:t>
            </w:r>
            <w:r>
              <w:rPr>
                <w:rFonts w:ascii="Arial" w:hAnsi="Arial" w:cs="Arial"/>
                <w:b/>
                <w:bCs/>
                <w:sz w:val="28"/>
                <w:szCs w:val="28"/>
                <w:lang w:eastAsia="zh-CN"/>
              </w:rPr>
              <w:t xml:space="preserve"> of Change</w:t>
            </w:r>
          </w:p>
        </w:tc>
      </w:tr>
    </w:tbl>
    <w:p w14:paraId="163D0A9D" w14:textId="77777777" w:rsidR="006E0CF4" w:rsidRDefault="006E0CF4" w:rsidP="006E0CF4">
      <w:pPr>
        <w:pStyle w:val="3"/>
        <w:rPr>
          <w:lang w:val="en-US" w:eastAsia="zh-CN"/>
        </w:rPr>
      </w:pPr>
      <w:bookmarkStart w:id="23" w:name="_Toc75772648"/>
      <w:r>
        <w:rPr>
          <w:lang w:val="en-US" w:eastAsia="zh-CN"/>
        </w:rPr>
        <w:t>4.3.16</w:t>
      </w:r>
      <w:r>
        <w:rPr>
          <w:lang w:val="en-US" w:eastAsia="zh-CN"/>
        </w:rPr>
        <w:tab/>
      </w:r>
      <w:r>
        <w:rPr>
          <w:rFonts w:ascii="Courier New" w:hAnsi="Courier New" w:cs="Courier New"/>
          <w:lang w:val="en-US" w:eastAsia="zh-CN"/>
        </w:rPr>
        <w:t>ThresholdMonitor</w:t>
      </w:r>
      <w:bookmarkEnd w:id="23"/>
    </w:p>
    <w:p w14:paraId="3ECCDD09" w14:textId="77777777" w:rsidR="006E0CF4" w:rsidRDefault="006E0CF4" w:rsidP="006E0CF4">
      <w:pPr>
        <w:pStyle w:val="4"/>
      </w:pPr>
      <w:bookmarkStart w:id="24" w:name="_Toc75772649"/>
      <w:bookmarkStart w:id="25" w:name="_Toc51754622"/>
      <w:bookmarkStart w:id="26" w:name="_Toc45272627"/>
      <w:bookmarkStart w:id="27" w:name="_Toc44516308"/>
      <w:bookmarkStart w:id="28" w:name="_Toc36025220"/>
      <w:bookmarkStart w:id="29" w:name="_Toc27479708"/>
      <w:bookmarkStart w:id="30" w:name="_Toc20150460"/>
      <w:r>
        <w:t>4.3.16.1</w:t>
      </w:r>
      <w:r>
        <w:tab/>
        <w:t>Definition</w:t>
      </w:r>
      <w:bookmarkEnd w:id="24"/>
      <w:bookmarkEnd w:id="25"/>
      <w:bookmarkEnd w:id="26"/>
      <w:bookmarkEnd w:id="27"/>
      <w:bookmarkEnd w:id="28"/>
      <w:bookmarkEnd w:id="29"/>
      <w:bookmarkEnd w:id="30"/>
    </w:p>
    <w:p w14:paraId="54487E5B" w14:textId="70977B17" w:rsidR="006E0CF4" w:rsidRDefault="006E0CF4" w:rsidP="006E0CF4">
      <w:r>
        <w:t xml:space="preserve">This IOC represents a threshold monitor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xml:space="preserve">. </w:t>
      </w:r>
      <w:ins w:id="31" w:author="Huawei" w:date="2021-08-24T18:49:00Z">
        <w:r>
          <w:t xml:space="preserve">This IOC can be name-contained by </w:t>
        </w:r>
        <w:r w:rsidRPr="006E0CF4">
          <w:rPr>
            <w:rFonts w:ascii="Courier New" w:hAnsi="Courier New" w:cs="Courier New"/>
            <w:noProof/>
          </w:rPr>
          <w:t>NetworkSliceSubnet</w:t>
        </w:r>
        <w:r>
          <w:t xml:space="preserve"> also, </w:t>
        </w:r>
      </w:ins>
      <w:ins w:id="32" w:author="Huawei" w:date="2021-08-24T18:50:00Z">
        <w:r>
          <w:t xml:space="preserve">which can be used to </w:t>
        </w:r>
        <w:r>
          <w:rPr>
            <w:lang w:eastAsia="zh-CN"/>
          </w:rPr>
          <w:t xml:space="preserve">present </w:t>
        </w:r>
        <w:r>
          <w:t>s a threshold monitor for KPIs associated to NetworkSliceSubnet IOC</w:t>
        </w:r>
      </w:ins>
      <w:ins w:id="33" w:author="Huawei" w:date="2021-08-24T18:49:00Z">
        <w:r>
          <w:t>.</w:t>
        </w:r>
      </w:ins>
      <w:ins w:id="34" w:author="Huawei" w:date="2021-08-24T18:50:00Z">
        <w:r w:rsidR="007C56A6">
          <w:t xml:space="preserve"> </w:t>
        </w:r>
      </w:ins>
      <w:r>
        <w:t>A threshold monitor checks for threshold crossings of performance metric values and generates a notification when that happens.</w:t>
      </w:r>
    </w:p>
    <w:p w14:paraId="7C244BF6" w14:textId="77777777" w:rsidR="006E0CF4" w:rsidRDefault="006E0CF4" w:rsidP="006E0CF4">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7831395" w14:textId="77777777" w:rsidR="006E0CF4" w:rsidRDefault="006E0CF4" w:rsidP="006E0CF4">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1A92EE4F" w14:textId="77777777" w:rsidR="006E0CF4" w:rsidRDefault="006E0CF4" w:rsidP="006E0CF4">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11CD0280" w14:textId="77777777" w:rsidR="006E0CF4" w:rsidRDefault="006E0CF4" w:rsidP="006E0CF4">
      <w:r>
        <w:t xml:space="preserve">The optional 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00E5AC04" w14:textId="77777777" w:rsidR="006E0CF4" w:rsidRDefault="006E0CF4" w:rsidP="006E0CF4">
      <w:r>
        <w:t xml:space="preserve">Multiple thresholds can be defined for multiple performance metric sets in a single monitor using </w:t>
      </w:r>
      <w:r>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p>
    <w:p w14:paraId="0604BBD2" w14:textId="77777777" w:rsidR="006E0CF4" w:rsidRDefault="006E0CF4" w:rsidP="006E0CF4">
      <w:r>
        <w:t xml:space="preserve">A threshold is defined using the attributes </w:t>
      </w:r>
      <w:r>
        <w:rPr>
          <w:rFonts w:ascii="Courier New" w:hAnsi="Courier New" w:cs="Courier New"/>
        </w:rPr>
        <w:t>thresholdValue</w:t>
      </w:r>
      <w:r>
        <w:t xml:space="preserve"> , </w:t>
      </w:r>
      <w:r>
        <w:rPr>
          <w:rFonts w:ascii="Courier New" w:hAnsi="Courier New" w:cs="Courier New"/>
        </w:rPr>
        <w:t>thresholdDirection</w:t>
      </w:r>
      <w:r>
        <w:t xml:space="preserve"> and </w:t>
      </w:r>
      <w:r>
        <w:rPr>
          <w:rFonts w:ascii="Courier New" w:hAnsi="Courier New" w:cs="Courier New"/>
        </w:rPr>
        <w:t>hysteresis</w:t>
      </w:r>
      <w:r>
        <w:t>.</w:t>
      </w:r>
    </w:p>
    <w:p w14:paraId="7EA61AC3" w14:textId="77777777" w:rsidR="006E0CF4" w:rsidRDefault="006E0CF4" w:rsidP="006E0CF4">
      <w:r>
        <w:t xml:space="preserve">When </w:t>
      </w:r>
      <w:r>
        <w:rPr>
          <w:rFonts w:ascii="Courier New" w:hAnsi="Courier New" w:cs="Courier New"/>
        </w:rPr>
        <w:t>hysteresis</w:t>
      </w:r>
      <w:r>
        <w:t xml:space="preserve"> is absent or carries no information, a threshold is triggered when the </w:t>
      </w:r>
      <w:r>
        <w:rPr>
          <w:rFonts w:ascii="Courier New" w:hAnsi="Courier New" w:cs="Courier New"/>
        </w:rPr>
        <w:t>thresholdValue</w:t>
      </w:r>
      <w:r>
        <w:t xml:space="preserve"> is reached or crossed. When </w:t>
      </w:r>
      <w:r>
        <w:rPr>
          <w:rFonts w:ascii="Courier New" w:hAnsi="Courier New" w:cs="Courier New"/>
        </w:rPr>
        <w:t>hysteresis</w:t>
      </w:r>
      <w:r>
        <w: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t>
      </w:r>
    </w:p>
    <w:p w14:paraId="455DAE5F" w14:textId="77777777" w:rsidR="006E0CF4" w:rsidRDefault="006E0CF4" w:rsidP="006E0CF4">
      <w:r>
        <w:t xml:space="preserve">Using the </w:t>
      </w:r>
      <w:r>
        <w:rPr>
          <w:rFonts w:ascii="Courier New" w:hAnsi="Courier New" w:cs="Courier New"/>
        </w:rPr>
        <w:t>thresholdDirection</w:t>
      </w:r>
      <w:r>
        <w:t xml:space="preserve"> attribute a threshold can be configured in such a manner that it is triggered only when the monitored performance metric is going up or down upon reaching or crossing the threshold.</w:t>
      </w:r>
    </w:p>
    <w:p w14:paraId="35F752F2" w14:textId="77777777" w:rsidR="006E0CF4" w:rsidRDefault="006E0CF4" w:rsidP="006E0CF4">
      <w:r>
        <w:t xml:space="preserve">A </w:t>
      </w:r>
      <w:r>
        <w:rPr>
          <w:rFonts w:ascii="Courier New" w:hAnsi="Courier New" w:cs="Courier New"/>
        </w:rPr>
        <w:t>ThresholdMonitor</w:t>
      </w:r>
      <w:r>
        <w:t xml:space="preserve"> creation request shall be rejected, if the performance metrics requested to be monitored, the requested granularity period, or the requested combination thereof is not supported by the MnS producer. A creation request may fail, when the performance metrics requested to be monitored are not produced by a </w:t>
      </w:r>
      <w:r>
        <w:rPr>
          <w:rFonts w:ascii="Courier New" w:hAnsi="Courier New" w:cs="Courier New"/>
        </w:rPr>
        <w:t>PerfMetricJob</w:t>
      </w:r>
      <w:r>
        <w:t>.</w:t>
      </w:r>
    </w:p>
    <w:p w14:paraId="6C35DEFC" w14:textId="77777777" w:rsidR="006E0CF4" w:rsidRDefault="006E0CF4" w:rsidP="006E0CF4">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69B857EA" w14:textId="77777777" w:rsidR="006E0CF4" w:rsidRDefault="006E0CF4" w:rsidP="006E0CF4">
      <w:pPr>
        <w:pStyle w:val="4"/>
      </w:pPr>
      <w:bookmarkStart w:id="35" w:name="_Toc75772650"/>
      <w:bookmarkStart w:id="36" w:name="_Toc51754623"/>
      <w:bookmarkStart w:id="37" w:name="_Toc45272628"/>
      <w:bookmarkStart w:id="38" w:name="_Toc44516309"/>
      <w:bookmarkStart w:id="39" w:name="_Toc36025221"/>
      <w:bookmarkStart w:id="40" w:name="_Toc27479709"/>
      <w:bookmarkStart w:id="41" w:name="_Toc20150461"/>
      <w:r>
        <w:t>4.3.16.2</w:t>
      </w:r>
      <w:r>
        <w:tab/>
        <w:t>Attributes</w:t>
      </w:r>
      <w:bookmarkEnd w:id="35"/>
      <w:bookmarkEnd w:id="36"/>
      <w:bookmarkEnd w:id="37"/>
      <w:bookmarkEnd w:id="38"/>
      <w:bookmarkEnd w:id="39"/>
      <w:bookmarkEnd w:id="40"/>
      <w:bookmarkEnd w:id="41"/>
    </w:p>
    <w:p w14:paraId="60119B46" w14:textId="77777777" w:rsidR="006E0CF4" w:rsidRDefault="006E0CF4" w:rsidP="006E0CF4">
      <w:pPr>
        <w:rPr>
          <w:rFonts w:eastAsia="宋体"/>
        </w:rPr>
      </w:pPr>
      <w:r>
        <w:t>The ThresholdMonitor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6E0CF4" w14:paraId="334A06A0" w14:textId="77777777" w:rsidTr="006E0CF4">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E7EC285" w14:textId="77777777" w:rsidR="006E0CF4" w:rsidRDefault="006E0CF4">
            <w:pPr>
              <w:pStyle w:val="TAH"/>
              <w:rPr>
                <w:rFonts w:eastAsia="宋体" w:cs="Arial"/>
              </w:rPr>
            </w:pPr>
            <w:r>
              <w:rPr>
                <w:rFonts w:cs="Arial"/>
              </w:rPr>
              <w:lastRenderedPageBreak/>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FF925FB" w14:textId="77777777" w:rsidR="006E0CF4" w:rsidRDefault="006E0CF4">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432FAD5" w14:textId="77777777" w:rsidR="006E0CF4" w:rsidRDefault="006E0CF4">
            <w:pPr>
              <w:pStyle w:val="TAH"/>
            </w:pPr>
            <w:r>
              <w:t>isReadable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2CD7F8B" w14:textId="77777777" w:rsidR="006E0CF4" w:rsidRDefault="006E0CF4">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0A2B9E3" w14:textId="77777777" w:rsidR="006E0CF4" w:rsidRDefault="006E0CF4">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DC1EA66" w14:textId="77777777" w:rsidR="006E0CF4" w:rsidRDefault="006E0CF4">
            <w:pPr>
              <w:pStyle w:val="TAH"/>
            </w:pPr>
            <w:r>
              <w:t>isNotifyable</w:t>
            </w:r>
          </w:p>
        </w:tc>
      </w:tr>
      <w:tr w:rsidR="006E0CF4" w14:paraId="1B2AFA43" w14:textId="77777777" w:rsidTr="006E0CF4">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9ECEB1D" w14:textId="77777777" w:rsidR="006E0CF4" w:rsidRDefault="006E0CF4">
            <w:pPr>
              <w:pStyle w:val="TAL"/>
              <w:rPr>
                <w:rFonts w:cs="Arial"/>
                <w:color w:val="000000"/>
              </w:rPr>
            </w:pPr>
            <w:r>
              <w:rPr>
                <w:rFonts w:cs="Arial"/>
                <w:color w:val="000000"/>
              </w:rPr>
              <w:t>administrativeState</w:t>
            </w:r>
          </w:p>
        </w:tc>
        <w:tc>
          <w:tcPr>
            <w:tcW w:w="200" w:type="pct"/>
            <w:tcBorders>
              <w:top w:val="single" w:sz="4" w:space="0" w:color="auto"/>
              <w:left w:val="single" w:sz="4" w:space="0" w:color="auto"/>
              <w:bottom w:val="single" w:sz="4" w:space="0" w:color="auto"/>
              <w:right w:val="single" w:sz="4" w:space="0" w:color="auto"/>
            </w:tcBorders>
            <w:noWrap/>
            <w:hideMark/>
          </w:tcPr>
          <w:p w14:paraId="510479D9" w14:textId="77777777" w:rsidR="006E0CF4" w:rsidRDefault="006E0CF4">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hideMark/>
          </w:tcPr>
          <w:p w14:paraId="33C34A28"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6600AF94"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435CB2CE" w14:textId="77777777" w:rsidR="006E0CF4" w:rsidRDefault="006E0CF4">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6447435" w14:textId="77777777" w:rsidR="006E0CF4" w:rsidRDefault="006E0CF4">
            <w:pPr>
              <w:pStyle w:val="TAL"/>
              <w:jc w:val="center"/>
              <w:rPr>
                <w:lang w:eastAsia="zh-CN"/>
              </w:rPr>
            </w:pPr>
            <w:r>
              <w:rPr>
                <w:lang w:eastAsia="zh-CN"/>
              </w:rPr>
              <w:t>T</w:t>
            </w:r>
          </w:p>
        </w:tc>
      </w:tr>
      <w:tr w:rsidR="006E0CF4" w14:paraId="685DD7EA" w14:textId="77777777" w:rsidTr="006E0CF4">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5ACF8A1F" w14:textId="77777777" w:rsidR="006E0CF4" w:rsidRDefault="006E0CF4">
            <w:pPr>
              <w:pStyle w:val="TAL"/>
              <w:rPr>
                <w:rFonts w:cs="Arial"/>
                <w:color w:val="000000"/>
              </w:rPr>
            </w:pPr>
            <w:r>
              <w:rPr>
                <w:rFonts w:cs="Arial"/>
                <w:color w:val="000000"/>
              </w:rPr>
              <w:t>operationalState</w:t>
            </w:r>
          </w:p>
        </w:tc>
        <w:tc>
          <w:tcPr>
            <w:tcW w:w="200" w:type="pct"/>
            <w:tcBorders>
              <w:top w:val="single" w:sz="4" w:space="0" w:color="auto"/>
              <w:left w:val="single" w:sz="4" w:space="0" w:color="auto"/>
              <w:bottom w:val="single" w:sz="4" w:space="0" w:color="auto"/>
              <w:right w:val="single" w:sz="4" w:space="0" w:color="auto"/>
            </w:tcBorders>
            <w:noWrap/>
            <w:hideMark/>
          </w:tcPr>
          <w:p w14:paraId="66F2A06D" w14:textId="77777777" w:rsidR="006E0CF4" w:rsidRDefault="006E0CF4">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hideMark/>
          </w:tcPr>
          <w:p w14:paraId="05015549"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1F318346" w14:textId="77777777" w:rsidR="006E0CF4" w:rsidRDefault="006E0CF4">
            <w:pPr>
              <w:pStyle w:val="TAL"/>
              <w:jc w:val="center"/>
            </w:pPr>
            <w:r>
              <w:t>F</w:t>
            </w:r>
          </w:p>
        </w:tc>
        <w:tc>
          <w:tcPr>
            <w:tcW w:w="600" w:type="pct"/>
            <w:tcBorders>
              <w:top w:val="single" w:sz="4" w:space="0" w:color="auto"/>
              <w:left w:val="single" w:sz="4" w:space="0" w:color="auto"/>
              <w:bottom w:val="single" w:sz="4" w:space="0" w:color="auto"/>
              <w:right w:val="single" w:sz="4" w:space="0" w:color="auto"/>
            </w:tcBorders>
            <w:noWrap/>
            <w:hideMark/>
          </w:tcPr>
          <w:p w14:paraId="4985DF48" w14:textId="77777777" w:rsidR="006E0CF4" w:rsidRDefault="006E0CF4">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2FD3B89B" w14:textId="77777777" w:rsidR="006E0CF4" w:rsidRDefault="006E0CF4">
            <w:pPr>
              <w:pStyle w:val="TAL"/>
              <w:jc w:val="center"/>
              <w:rPr>
                <w:lang w:eastAsia="zh-CN"/>
              </w:rPr>
            </w:pPr>
            <w:r>
              <w:rPr>
                <w:lang w:eastAsia="zh-CN"/>
              </w:rPr>
              <w:t>T</w:t>
            </w:r>
          </w:p>
        </w:tc>
      </w:tr>
      <w:tr w:rsidR="006E0CF4" w14:paraId="6A9CBCA7" w14:textId="77777777" w:rsidTr="006E0CF4">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73312264" w14:textId="77777777" w:rsidR="006E0CF4" w:rsidRDefault="006E0CF4">
            <w:pPr>
              <w:pStyle w:val="TAL"/>
              <w:rPr>
                <w:rFonts w:cs="Arial"/>
              </w:rPr>
            </w:pPr>
            <w:r>
              <w:rPr>
                <w:rFonts w:cs="Arial"/>
                <w:color w:val="000000"/>
              </w:rPr>
              <w:t>thresholdInfoList</w:t>
            </w:r>
          </w:p>
        </w:tc>
        <w:tc>
          <w:tcPr>
            <w:tcW w:w="200" w:type="pct"/>
            <w:tcBorders>
              <w:top w:val="single" w:sz="4" w:space="0" w:color="auto"/>
              <w:left w:val="single" w:sz="4" w:space="0" w:color="auto"/>
              <w:bottom w:val="single" w:sz="4" w:space="0" w:color="auto"/>
              <w:right w:val="single" w:sz="4" w:space="0" w:color="auto"/>
            </w:tcBorders>
            <w:noWrap/>
            <w:hideMark/>
          </w:tcPr>
          <w:p w14:paraId="3F01563B" w14:textId="77777777" w:rsidR="006E0CF4" w:rsidRDefault="006E0CF4">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hideMark/>
          </w:tcPr>
          <w:p w14:paraId="3155F1AC"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49251DF6"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2FFB5556" w14:textId="77777777" w:rsidR="006E0CF4" w:rsidRDefault="006E0CF4">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8059E74" w14:textId="77777777" w:rsidR="006E0CF4" w:rsidRDefault="006E0CF4">
            <w:pPr>
              <w:pStyle w:val="TAL"/>
              <w:jc w:val="center"/>
              <w:rPr>
                <w:lang w:eastAsia="zh-CN"/>
              </w:rPr>
            </w:pPr>
            <w:r>
              <w:rPr>
                <w:lang w:eastAsia="zh-CN"/>
              </w:rPr>
              <w:t>T</w:t>
            </w:r>
          </w:p>
        </w:tc>
      </w:tr>
      <w:tr w:rsidR="006E0CF4" w14:paraId="011264A0" w14:textId="77777777" w:rsidTr="006E0CF4">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19FE3DD1" w14:textId="77777777" w:rsidR="006E0CF4" w:rsidRDefault="006E0CF4">
            <w:pPr>
              <w:pStyle w:val="TAL"/>
              <w:rPr>
                <w:rFonts w:cs="Arial"/>
              </w:rPr>
            </w:pPr>
            <w:r>
              <w:rPr>
                <w:rFonts w:cs="Arial"/>
              </w:rPr>
              <w:t>monitorGranularityPeriod</w:t>
            </w:r>
          </w:p>
        </w:tc>
        <w:tc>
          <w:tcPr>
            <w:tcW w:w="200" w:type="pct"/>
            <w:tcBorders>
              <w:top w:val="single" w:sz="4" w:space="0" w:color="auto"/>
              <w:left w:val="single" w:sz="4" w:space="0" w:color="auto"/>
              <w:bottom w:val="single" w:sz="4" w:space="0" w:color="auto"/>
              <w:right w:val="single" w:sz="4" w:space="0" w:color="auto"/>
            </w:tcBorders>
            <w:noWrap/>
            <w:hideMark/>
          </w:tcPr>
          <w:p w14:paraId="49964B06" w14:textId="77777777" w:rsidR="006E0CF4" w:rsidRDefault="006E0CF4">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hideMark/>
          </w:tcPr>
          <w:p w14:paraId="25C905B0"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2BEC08FB"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19214912" w14:textId="77777777" w:rsidR="006E0CF4" w:rsidRDefault="006E0CF4">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2CFD00BF" w14:textId="77777777" w:rsidR="006E0CF4" w:rsidRDefault="006E0CF4">
            <w:pPr>
              <w:pStyle w:val="TAL"/>
              <w:jc w:val="center"/>
              <w:rPr>
                <w:lang w:eastAsia="zh-CN"/>
              </w:rPr>
            </w:pPr>
            <w:r>
              <w:rPr>
                <w:lang w:eastAsia="zh-CN"/>
              </w:rPr>
              <w:t>T</w:t>
            </w:r>
          </w:p>
        </w:tc>
      </w:tr>
      <w:tr w:rsidR="006E0CF4" w14:paraId="65BF9B2C" w14:textId="77777777" w:rsidTr="006E0CF4">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9AAFB4F" w14:textId="77777777" w:rsidR="006E0CF4" w:rsidRDefault="006E0CF4">
            <w:pPr>
              <w:pStyle w:val="TAL"/>
              <w:rPr>
                <w:rFonts w:cs="Arial"/>
              </w:rPr>
            </w:pPr>
            <w:r>
              <w:rPr>
                <w:rFonts w:cs="Arial"/>
              </w:rPr>
              <w:t>objectInstances</w:t>
            </w:r>
          </w:p>
        </w:tc>
        <w:tc>
          <w:tcPr>
            <w:tcW w:w="200" w:type="pct"/>
            <w:tcBorders>
              <w:top w:val="single" w:sz="4" w:space="0" w:color="auto"/>
              <w:left w:val="single" w:sz="4" w:space="0" w:color="auto"/>
              <w:bottom w:val="single" w:sz="4" w:space="0" w:color="auto"/>
              <w:right w:val="single" w:sz="4" w:space="0" w:color="auto"/>
            </w:tcBorders>
            <w:noWrap/>
            <w:hideMark/>
          </w:tcPr>
          <w:p w14:paraId="6F77CD7B" w14:textId="77777777" w:rsidR="006E0CF4" w:rsidRDefault="006E0CF4">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hideMark/>
          </w:tcPr>
          <w:p w14:paraId="6212CD6F"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06600EF1"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2E29F171" w14:textId="77777777" w:rsidR="006E0CF4" w:rsidRDefault="006E0CF4">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1A20573E" w14:textId="77777777" w:rsidR="006E0CF4" w:rsidRDefault="006E0CF4">
            <w:pPr>
              <w:pStyle w:val="TAL"/>
              <w:jc w:val="center"/>
              <w:rPr>
                <w:lang w:eastAsia="zh-CN"/>
              </w:rPr>
            </w:pPr>
            <w:r>
              <w:rPr>
                <w:lang w:eastAsia="zh-CN"/>
              </w:rPr>
              <w:t>F</w:t>
            </w:r>
          </w:p>
        </w:tc>
      </w:tr>
      <w:tr w:rsidR="006E0CF4" w14:paraId="366FE977" w14:textId="77777777" w:rsidTr="006E0CF4">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02B0C2ED" w14:textId="77777777" w:rsidR="006E0CF4" w:rsidRDefault="006E0CF4">
            <w:pPr>
              <w:pStyle w:val="TAL"/>
              <w:rPr>
                <w:rFonts w:cs="Arial"/>
              </w:rPr>
            </w:pPr>
            <w:r>
              <w:rPr>
                <w:rFonts w:cs="Arial"/>
              </w:rPr>
              <w:t>rootObjectInstances</w:t>
            </w:r>
          </w:p>
        </w:tc>
        <w:tc>
          <w:tcPr>
            <w:tcW w:w="200" w:type="pct"/>
            <w:tcBorders>
              <w:top w:val="single" w:sz="4" w:space="0" w:color="auto"/>
              <w:left w:val="single" w:sz="4" w:space="0" w:color="auto"/>
              <w:bottom w:val="single" w:sz="4" w:space="0" w:color="auto"/>
              <w:right w:val="single" w:sz="4" w:space="0" w:color="auto"/>
            </w:tcBorders>
            <w:noWrap/>
            <w:hideMark/>
          </w:tcPr>
          <w:p w14:paraId="5232ACB4" w14:textId="77777777" w:rsidR="006E0CF4" w:rsidRDefault="006E0CF4">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hideMark/>
          </w:tcPr>
          <w:p w14:paraId="7D184E7B"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2887B467" w14:textId="77777777" w:rsidR="006E0CF4" w:rsidRDefault="006E0CF4">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hideMark/>
          </w:tcPr>
          <w:p w14:paraId="7920A6A9" w14:textId="77777777" w:rsidR="006E0CF4" w:rsidRDefault="006E0CF4">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74A69A07" w14:textId="77777777" w:rsidR="006E0CF4" w:rsidRDefault="006E0CF4">
            <w:pPr>
              <w:pStyle w:val="TAL"/>
              <w:jc w:val="center"/>
              <w:rPr>
                <w:lang w:eastAsia="zh-CN"/>
              </w:rPr>
            </w:pPr>
            <w:r>
              <w:rPr>
                <w:lang w:eastAsia="zh-CN"/>
              </w:rPr>
              <w:t>F</w:t>
            </w:r>
          </w:p>
        </w:tc>
      </w:tr>
    </w:tbl>
    <w:p w14:paraId="62085E71" w14:textId="77777777" w:rsidR="006E0CF4" w:rsidRPr="006E0CF4" w:rsidRDefault="006E0CF4" w:rsidP="006E0CF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C56A6" w14:paraId="39D65CA6" w14:textId="77777777" w:rsidTr="0013316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9BC4B6" w14:textId="4579971E" w:rsidR="007C56A6" w:rsidRDefault="007C56A6" w:rsidP="0013316D">
            <w:pPr>
              <w:jc w:val="center"/>
              <w:rPr>
                <w:rFonts w:ascii="Arial" w:hAnsi="Arial" w:cs="Arial"/>
                <w:b/>
                <w:bCs/>
                <w:sz w:val="28"/>
                <w:szCs w:val="28"/>
              </w:rPr>
            </w:pPr>
            <w:r>
              <w:rPr>
                <w:rFonts w:ascii="Arial" w:hAnsi="Arial" w:cs="Arial"/>
                <w:b/>
                <w:bCs/>
                <w:sz w:val="28"/>
                <w:szCs w:val="28"/>
                <w:lang w:eastAsia="zh-CN"/>
              </w:rPr>
              <w:t>3</w:t>
            </w:r>
            <w:r w:rsidRPr="007C56A6">
              <w:rPr>
                <w:rFonts w:ascii="Arial" w:hAnsi="Arial" w:cs="Arial"/>
                <w:b/>
                <w:bCs/>
                <w:sz w:val="28"/>
                <w:szCs w:val="28"/>
                <w:vertAlign w:val="superscript"/>
                <w:lang w:eastAsia="zh-CN"/>
              </w:rPr>
              <w:t>rd</w:t>
            </w:r>
            <w:r>
              <w:rPr>
                <w:rFonts w:ascii="Arial" w:hAnsi="Arial" w:cs="Arial"/>
                <w:b/>
                <w:bCs/>
                <w:sz w:val="28"/>
                <w:szCs w:val="28"/>
                <w:lang w:eastAsia="zh-CN"/>
              </w:rPr>
              <w:t xml:space="preserve">  of Change</w:t>
            </w:r>
          </w:p>
        </w:tc>
      </w:tr>
    </w:tbl>
    <w:p w14:paraId="28192FE9" w14:textId="77777777" w:rsidR="007C56A6" w:rsidRDefault="007C56A6" w:rsidP="007C56A6">
      <w:pPr>
        <w:pStyle w:val="3"/>
      </w:pPr>
      <w:bookmarkStart w:id="42" w:name="_Toc75772678"/>
      <w:bookmarkStart w:id="43" w:name="_Toc51754651"/>
      <w:bookmarkStart w:id="44" w:name="_Toc45272656"/>
      <w:bookmarkStart w:id="45" w:name="_Toc44516337"/>
      <w:bookmarkStart w:id="46" w:name="_Toc36025249"/>
      <w:bookmarkStart w:id="47" w:name="_Toc27479737"/>
      <w:r>
        <w:t>4.3.22</w:t>
      </w:r>
      <w:r>
        <w:tab/>
        <w:t>NtfSubscriptionControl</w:t>
      </w:r>
      <w:bookmarkEnd w:id="42"/>
      <w:bookmarkEnd w:id="43"/>
      <w:bookmarkEnd w:id="44"/>
      <w:bookmarkEnd w:id="45"/>
      <w:bookmarkEnd w:id="46"/>
      <w:bookmarkEnd w:id="47"/>
    </w:p>
    <w:p w14:paraId="694FC3A0" w14:textId="77777777" w:rsidR="007C56A6" w:rsidRDefault="007C56A6" w:rsidP="007C56A6">
      <w:pPr>
        <w:pStyle w:val="4"/>
      </w:pPr>
      <w:bookmarkStart w:id="48" w:name="_Toc75772679"/>
      <w:bookmarkStart w:id="49" w:name="_Toc51754652"/>
      <w:bookmarkStart w:id="50" w:name="_Toc45272657"/>
      <w:bookmarkStart w:id="51" w:name="_Toc44516338"/>
      <w:bookmarkStart w:id="52" w:name="_Toc36025250"/>
      <w:bookmarkStart w:id="53" w:name="_Toc27479738"/>
      <w:r>
        <w:t>4.3.22.1</w:t>
      </w:r>
      <w:r>
        <w:tab/>
        <w:t>Definition</w:t>
      </w:r>
      <w:bookmarkEnd w:id="48"/>
      <w:bookmarkEnd w:id="49"/>
      <w:bookmarkEnd w:id="50"/>
      <w:bookmarkEnd w:id="51"/>
      <w:bookmarkEnd w:id="52"/>
      <w:bookmarkEnd w:id="53"/>
    </w:p>
    <w:p w14:paraId="3410C3FE" w14:textId="77865411" w:rsidR="007C56A6" w:rsidRDefault="007C56A6" w:rsidP="007C56A6">
      <w:pPr>
        <w:rPr>
          <w:noProof/>
        </w:rPr>
      </w:pPr>
      <w:r>
        <w:rPr>
          <w:rFonts w:ascii="Courier New" w:hAnsi="Courier New" w:cs="Courier New"/>
          <w:noProof/>
        </w:rPr>
        <w:t>NtfSubscriptionControl</w:t>
      </w:r>
      <w:r>
        <w:rPr>
          <w:noProof/>
        </w:rPr>
        <w:t xml:space="preserve"> represents a notification subscription of a notification recipient. It can be name-contained by </w:t>
      </w:r>
      <w:r>
        <w:rPr>
          <w:rFonts w:ascii="Courier New" w:hAnsi="Courier New" w:cs="Courier New"/>
          <w:noProof/>
        </w:rPr>
        <w:t>SubNetwork</w:t>
      </w:r>
      <w:r>
        <w:rPr>
          <w:noProof/>
        </w:rPr>
        <w:t xml:space="preserve"> or </w:t>
      </w:r>
      <w:r>
        <w:rPr>
          <w:rFonts w:ascii="Courier New" w:hAnsi="Courier New" w:cs="Courier New"/>
          <w:noProof/>
        </w:rPr>
        <w:t>ManagedElement</w:t>
      </w:r>
      <w:r>
        <w:rPr>
          <w:noProof/>
        </w:rPr>
        <w:t xml:space="preserve">. </w:t>
      </w:r>
      <w:ins w:id="54" w:author="Huawei" w:date="2021-08-24T18:49:00Z">
        <w:r>
          <w:t xml:space="preserve">This IOC can be name-contained by </w:t>
        </w:r>
        <w:r w:rsidRPr="006E0CF4">
          <w:rPr>
            <w:rFonts w:ascii="Courier New" w:hAnsi="Courier New" w:cs="Courier New"/>
          </w:rPr>
          <w:t>NetworkSliceSubnet</w:t>
        </w:r>
        <w:r>
          <w:t xml:space="preserve"> also, </w:t>
        </w:r>
      </w:ins>
      <w:ins w:id="55" w:author="Huawei" w:date="2021-08-24T18:50:00Z">
        <w:r>
          <w:t xml:space="preserve">which can be used to </w:t>
        </w:r>
      </w:ins>
      <w:ins w:id="56" w:author="Huawei" w:date="2021-08-24T18:54:00Z">
        <w:r>
          <w:rPr>
            <w:lang w:eastAsia="zh-CN"/>
          </w:rPr>
          <w:t xml:space="preserve">subscribe the notifications (e.g. </w:t>
        </w:r>
        <w:r>
          <w:rPr>
            <w:rFonts w:cs="Arial"/>
          </w:rPr>
          <w:t>notifyMOIAttributeValueChanges</w:t>
        </w:r>
        <w:r>
          <w:rPr>
            <w:lang w:eastAsia="zh-CN"/>
          </w:rPr>
          <w:t xml:space="preserve">) </w:t>
        </w:r>
      </w:ins>
      <w:ins w:id="57" w:author="Huawei" w:date="2021-08-24T18:55:00Z">
        <w:r>
          <w:rPr>
            <w:lang w:eastAsia="zh-CN"/>
          </w:rPr>
          <w:t>for</w:t>
        </w:r>
      </w:ins>
      <w:ins w:id="58" w:author="Huawei" w:date="2021-08-24T18:54:00Z">
        <w:r>
          <w:rPr>
            <w:lang w:eastAsia="zh-CN"/>
          </w:rPr>
          <w:t xml:space="preserve"> </w:t>
        </w:r>
        <w:r w:rsidRPr="007C56A6">
          <w:rPr>
            <w:rFonts w:ascii="Courier New" w:hAnsi="Courier New" w:cs="Courier New"/>
            <w:noProof/>
          </w:rPr>
          <w:t>NetworkSliceSubnet</w:t>
        </w:r>
        <w:r>
          <w:rPr>
            <w:lang w:eastAsia="zh-CN"/>
          </w:rPr>
          <w:t xml:space="preserve"> IOC.</w:t>
        </w:r>
      </w:ins>
    </w:p>
    <w:p w14:paraId="023BAC36" w14:textId="77777777" w:rsidR="007C56A6" w:rsidRDefault="007C56A6" w:rsidP="007C56A6">
      <w:pPr>
        <w:rPr>
          <w:noProof/>
        </w:rPr>
      </w:pPr>
      <w:r>
        <w:rPr>
          <w:noProof/>
        </w:rPr>
        <w:t xml:space="preserve">The </w:t>
      </w:r>
      <w:r>
        <w:rPr>
          <w:rFonts w:ascii="Courier New" w:hAnsi="Courier New" w:cs="Courier New"/>
          <w:noProof/>
        </w:rPr>
        <w:t>scope</w:t>
      </w:r>
      <w:r>
        <w:rPr>
          <w:noProof/>
        </w:rPr>
        <w:t xml:space="preserve"> attribute is used to select managed object instances included in the subscription. The base object instance of the scope (see clause 4.3.23) is the object instance name-containing the </w:t>
      </w:r>
      <w:r>
        <w:rPr>
          <w:rFonts w:ascii="Courier New" w:hAnsi="Courier New" w:cs="Courier New"/>
          <w:noProof/>
        </w:rPr>
        <w:t>NtfSubscriptionControl</w:t>
      </w:r>
      <w:r>
        <w:rPr>
          <w:noProof/>
        </w:rPr>
        <w:t xml:space="preserve"> instance. When the </w:t>
      </w:r>
      <w:r>
        <w:rPr>
          <w:rFonts w:ascii="Courier New" w:hAnsi="Courier New" w:cs="Courier New"/>
          <w:noProof/>
        </w:rPr>
        <w:t>scope</w:t>
      </w:r>
      <w:r>
        <w:rPr>
          <w:noProof/>
        </w:rPr>
        <w:t xml:space="preserve"> attribute is absent, all objects below and including the base object are scoped. The notifications related to the selected managed object instances are candidates to be sent to the address specified by the </w:t>
      </w:r>
      <w:r>
        <w:rPr>
          <w:rFonts w:ascii="Courier New" w:hAnsi="Courier New" w:cs="Courier New"/>
          <w:noProof/>
        </w:rPr>
        <w:t>notificationRecipientAddress</w:t>
      </w:r>
      <w:r>
        <w:rPr>
          <w:noProof/>
        </w:rPr>
        <w:t xml:space="preserve"> attribute.</w:t>
      </w:r>
    </w:p>
    <w:p w14:paraId="464A4B4A" w14:textId="77777777" w:rsidR="007C56A6" w:rsidRDefault="007C56A6" w:rsidP="007C56A6">
      <w:pPr>
        <w:rPr>
          <w:noProof/>
        </w:rPr>
      </w:pPr>
      <w:r>
        <w:rPr>
          <w:noProof/>
        </w:rPr>
        <w:t xml:space="preserve">The </w:t>
      </w:r>
      <w:r>
        <w:rPr>
          <w:rFonts w:ascii="Courier New" w:hAnsi="Courier New" w:cs="Courier New"/>
          <w:noProof/>
        </w:rPr>
        <w:t>notificationType</w:t>
      </w:r>
      <w:r>
        <w:rPr>
          <w:noProof/>
        </w:rPr>
        <w:t xml:space="preserve"> attribute and </w:t>
      </w:r>
      <w:r>
        <w:rPr>
          <w:rFonts w:ascii="Courier New" w:hAnsi="Courier New" w:cs="Courier New"/>
          <w:noProof/>
        </w:rPr>
        <w:t>notificationFilter</w:t>
      </w:r>
      <w:r>
        <w:rPr>
          <w:noProof/>
        </w:rPr>
        <w:t xml:space="preserve"> attribute allow MnS consumers to control which candidate notifications are sent to the </w:t>
      </w:r>
      <w:r>
        <w:rPr>
          <w:rFonts w:ascii="Courier New" w:hAnsi="Courier New" w:cs="Courier New"/>
          <w:noProof/>
        </w:rPr>
        <w:t>notificationRecipientAddress</w:t>
      </w:r>
      <w:r>
        <w:rPr>
          <w:noProof/>
        </w:rPr>
        <w:t>.</w:t>
      </w:r>
    </w:p>
    <w:p w14:paraId="2B372E27" w14:textId="77777777" w:rsidR="007C56A6" w:rsidRDefault="007C56A6" w:rsidP="007C56A6">
      <w:pPr>
        <w:rPr>
          <w:noProof/>
        </w:rPr>
      </w:pPr>
      <w:r>
        <w:rPr>
          <w:noProof/>
        </w:rPr>
        <w:t xml:space="preserve">If the </w:t>
      </w:r>
      <w:r>
        <w:rPr>
          <w:rFonts w:ascii="Courier New" w:hAnsi="Courier New" w:cs="Courier New"/>
          <w:noProof/>
        </w:rPr>
        <w:t>notificationType</w:t>
      </w:r>
      <w:r>
        <w:rPr>
          <w:noProof/>
        </w:rPr>
        <w:t xml:space="preserve"> attribute is present, its value identifies the notification types that are candidates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absent, notifications of all types are candidates to be sent to </w:t>
      </w:r>
      <w:r>
        <w:rPr>
          <w:rFonts w:ascii="Courier New" w:hAnsi="Courier New" w:cs="Courier New"/>
          <w:noProof/>
        </w:rPr>
        <w:t>notificationRecipientAddress</w:t>
      </w:r>
      <w:r>
        <w:rPr>
          <w:noProof/>
        </w:rPr>
        <w:t>.</w:t>
      </w:r>
    </w:p>
    <w:p w14:paraId="7EF25798" w14:textId="77777777" w:rsidR="007C56A6" w:rsidRDefault="007C56A6" w:rsidP="007C56A6">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The filter is applicable to all parameters of a notification. 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absent all candidate notificatios are sent to the </w:t>
      </w:r>
      <w:r>
        <w:rPr>
          <w:rFonts w:ascii="Courier New" w:hAnsi="Courier New" w:cs="Courier New"/>
          <w:noProof/>
        </w:rPr>
        <w:t>notificationRecipientAddress</w:t>
      </w:r>
      <w:r>
        <w:rPr>
          <w:noProof/>
        </w:rPr>
        <w:t>.</w:t>
      </w:r>
    </w:p>
    <w:p w14:paraId="321762B9" w14:textId="77777777" w:rsidR="007C56A6" w:rsidRDefault="007C56A6" w:rsidP="007C56A6">
      <w:pPr>
        <w:rPr>
          <w:noProof/>
        </w:rPr>
      </w:pPr>
      <w:r>
        <w:rPr>
          <w:noProof/>
        </w:rPr>
        <w:t xml:space="preserve">To receive notifications, a MnS consumer has to create a </w:t>
      </w:r>
      <w:r>
        <w:rPr>
          <w:rFonts w:ascii="Courier New" w:hAnsi="Courier New" w:cs="Courier New"/>
          <w:noProof/>
        </w:rPr>
        <w:t>NtfSubscriptionControl</w:t>
      </w:r>
      <w:r>
        <w:rPr>
          <w:noProof/>
        </w:rPr>
        <w:t xml:space="preserve"> instance on the MnS producer. A MnS consumer can create a subscription for another MnS consumer since it is not required the </w:t>
      </w:r>
      <w:r>
        <w:rPr>
          <w:rFonts w:ascii="Courier New" w:hAnsi="Courier New" w:cs="Courier New"/>
          <w:noProof/>
        </w:rPr>
        <w:t>notificationRecipientAddress</w:t>
      </w:r>
      <w:r>
        <w:rPr>
          <w:noProof/>
        </w:rPr>
        <w:t xml:space="preserve"> be his own address.</w:t>
      </w:r>
    </w:p>
    <w:p w14:paraId="46331A77" w14:textId="77777777" w:rsidR="007C56A6" w:rsidRDefault="007C56A6" w:rsidP="007C56A6">
      <w:pPr>
        <w:rPr>
          <w:noProof/>
        </w:rPr>
      </w:pPr>
      <w:r>
        <w:rPr>
          <w:noProof/>
        </w:rPr>
        <w:t xml:space="preserve">When a MnS consumer does not wish to receive notifications any more the MnS consumer shall delete the corresponding </w:t>
      </w:r>
      <w:r>
        <w:rPr>
          <w:rFonts w:ascii="Courier New" w:hAnsi="Courier New" w:cs="Courier New"/>
          <w:noProof/>
        </w:rPr>
        <w:t>NtfSubscriptionControl</w:t>
      </w:r>
      <w:r>
        <w:rPr>
          <w:noProof/>
        </w:rPr>
        <w:t xml:space="preserve"> instance.</w:t>
      </w:r>
    </w:p>
    <w:p w14:paraId="318B171B" w14:textId="77777777" w:rsidR="007C56A6" w:rsidRDefault="007C56A6" w:rsidP="007C56A6">
      <w:pPr>
        <w:rPr>
          <w:noProof/>
        </w:rPr>
      </w:pPr>
      <w:r>
        <w:rPr>
          <w:noProof/>
        </w:rPr>
        <w:t xml:space="preserve">Creation and deletion of </w:t>
      </w:r>
      <w:r>
        <w:rPr>
          <w:rFonts w:ascii="Courier New" w:hAnsi="Courier New" w:cs="Courier New"/>
          <w:noProof/>
        </w:rPr>
        <w:t>NtfSubscriptionControl</w:t>
      </w:r>
      <w:r>
        <w:rPr>
          <w:noProof/>
        </w:rPr>
        <w:t xml:space="preserve"> instances by MnS consumers is optional; when not supported, the </w:t>
      </w:r>
      <w:r>
        <w:rPr>
          <w:rFonts w:ascii="Courier New" w:hAnsi="Courier New" w:cs="Courier New"/>
          <w:noProof/>
        </w:rPr>
        <w:t>NtfSubscriptionControl</w:t>
      </w:r>
      <w:r>
        <w:rPr>
          <w:noProof/>
        </w:rPr>
        <w:t xml:space="preserve"> instances may be created and deleted by the system or be pre-installed.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346A" w14:paraId="7D9F6419" w14:textId="77777777" w:rsidTr="0013316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99A018" w14:textId="6A27DCB2" w:rsidR="0039346A" w:rsidRDefault="0039346A" w:rsidP="0013316D">
            <w:pPr>
              <w:jc w:val="center"/>
              <w:rPr>
                <w:rFonts w:ascii="Arial" w:hAnsi="Arial" w:cs="Arial"/>
                <w:b/>
                <w:bCs/>
                <w:sz w:val="28"/>
                <w:szCs w:val="28"/>
              </w:rPr>
            </w:pPr>
            <w:r>
              <w:rPr>
                <w:rFonts w:ascii="Arial" w:hAnsi="Arial" w:cs="Arial"/>
                <w:b/>
                <w:bCs/>
                <w:sz w:val="28"/>
                <w:szCs w:val="28"/>
                <w:lang w:eastAsia="zh-CN"/>
              </w:rPr>
              <w:t>4</w:t>
            </w:r>
            <w:r w:rsidRPr="0039346A">
              <w:rPr>
                <w:rFonts w:ascii="Arial" w:hAnsi="Arial" w:cs="Arial"/>
                <w:b/>
                <w:bCs/>
                <w:sz w:val="28"/>
                <w:szCs w:val="28"/>
                <w:vertAlign w:val="superscript"/>
                <w:lang w:eastAsia="zh-CN"/>
              </w:rPr>
              <w:t>th</w:t>
            </w:r>
            <w:r>
              <w:rPr>
                <w:rFonts w:ascii="Arial" w:hAnsi="Arial" w:cs="Arial"/>
                <w:b/>
                <w:bCs/>
                <w:sz w:val="28"/>
                <w:szCs w:val="28"/>
                <w:lang w:eastAsia="zh-CN"/>
              </w:rPr>
              <w:t xml:space="preserve">   of Change</w:t>
            </w:r>
          </w:p>
        </w:tc>
      </w:tr>
    </w:tbl>
    <w:p w14:paraId="053891A8" w14:textId="77777777" w:rsidR="00BF7C46" w:rsidRDefault="00BF7C46" w:rsidP="00BF7C46">
      <w:pPr>
        <w:pStyle w:val="3"/>
        <w:rPr>
          <w:rFonts w:ascii="Courier New" w:hAnsi="Courier New" w:cs="Courier New"/>
          <w:lang w:val="en-US" w:eastAsia="zh-CN"/>
        </w:rPr>
      </w:pPr>
      <w:bookmarkStart w:id="59" w:name="_Toc75772711"/>
      <w:bookmarkStart w:id="60" w:name="_Toc51754684"/>
      <w:bookmarkStart w:id="61" w:name="_Toc45272689"/>
      <w:bookmarkStart w:id="62" w:name="_Toc44516374"/>
      <w:r>
        <w:t>4.3.31</w:t>
      </w:r>
      <w:r>
        <w:tab/>
      </w:r>
      <w:r>
        <w:rPr>
          <w:rFonts w:ascii="Courier New" w:hAnsi="Courier New" w:cs="Courier New"/>
          <w:lang w:val="en-US" w:eastAsia="zh-CN"/>
        </w:rPr>
        <w:t>PerfMetricJob</w:t>
      </w:r>
      <w:bookmarkEnd w:id="59"/>
      <w:bookmarkEnd w:id="60"/>
      <w:bookmarkEnd w:id="61"/>
      <w:bookmarkEnd w:id="62"/>
    </w:p>
    <w:p w14:paraId="66388676" w14:textId="77777777" w:rsidR="00BF7C46" w:rsidRDefault="00BF7C46" w:rsidP="00BF7C46">
      <w:pPr>
        <w:pStyle w:val="4"/>
      </w:pPr>
      <w:bookmarkStart w:id="63" w:name="_Toc75772712"/>
      <w:bookmarkStart w:id="64" w:name="_Toc51754685"/>
      <w:bookmarkStart w:id="65" w:name="_Toc45272690"/>
      <w:bookmarkStart w:id="66" w:name="_Toc44516375"/>
      <w:r>
        <w:t>4.3.31.1</w:t>
      </w:r>
      <w:r>
        <w:tab/>
        <w:t>Definition</w:t>
      </w:r>
      <w:bookmarkEnd w:id="63"/>
      <w:bookmarkEnd w:id="64"/>
      <w:bookmarkEnd w:id="65"/>
      <w:bookmarkEnd w:id="66"/>
    </w:p>
    <w:p w14:paraId="218B520F" w14:textId="68C440C9" w:rsidR="00BF7C46" w:rsidRDefault="00BF7C46" w:rsidP="00BF7C46">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w:t>
      </w:r>
      <w:ins w:id="67" w:author="Huawei" w:date="2021-08-24T18:59:00Z">
        <w:r w:rsidRPr="00BF7C46">
          <w:t xml:space="preserve"> </w:t>
        </w:r>
        <w:r>
          <w:t xml:space="preserve">This IOC can be name-contained by </w:t>
        </w:r>
        <w:r w:rsidRPr="006E0CF4">
          <w:rPr>
            <w:rFonts w:ascii="Courier New" w:hAnsi="Courier New" w:cs="Courier New"/>
          </w:rPr>
          <w:t>NetworkSliceSubnet</w:t>
        </w:r>
        <w:r>
          <w:t xml:space="preserve"> also, which can be used to </w:t>
        </w:r>
      </w:ins>
      <w:ins w:id="68" w:author="Huawei" w:date="2021-08-24T19:00:00Z">
        <w:r>
          <w:rPr>
            <w:lang w:eastAsia="zh-CN"/>
          </w:rPr>
          <w:t xml:space="preserve">present a </w:t>
        </w:r>
        <w:r>
          <w:t xml:space="preserve">performance metric production job for KPI  associated to </w:t>
        </w:r>
        <w:r w:rsidRPr="00AA7DE7">
          <w:rPr>
            <w:rFonts w:ascii="Courier New" w:hAnsi="Courier New" w:cs="Courier New"/>
            <w:noProof/>
          </w:rPr>
          <w:t>NetworkSliceSubnet</w:t>
        </w:r>
        <w:r>
          <w:t xml:space="preserve"> IOC</w:t>
        </w:r>
      </w:ins>
      <w:ins w:id="69" w:author="Huawei" w:date="2021-08-24T18:59:00Z">
        <w:r>
          <w:rPr>
            <w:lang w:eastAsia="zh-CN"/>
          </w:rPr>
          <w:t>.</w:t>
        </w:r>
      </w:ins>
    </w:p>
    <w:p w14:paraId="78D7C038" w14:textId="77777777" w:rsidR="00BF7C46" w:rsidRDefault="00BF7C46" w:rsidP="00BF7C46">
      <w:r>
        <w:lastRenderedPageBreak/>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07F61C15" w14:textId="77777777" w:rsidR="00BF7C46" w:rsidRDefault="00BF7C46" w:rsidP="00BF7C46">
      <w:pPr>
        <w:rPr>
          <w:rFonts w:cs="Arial"/>
        </w:rPr>
      </w:pPr>
      <w:r>
        <w:t>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back to enabled.</w:t>
      </w:r>
    </w:p>
    <w:p w14:paraId="07A00F4C" w14:textId="77777777" w:rsidR="00BF7C46" w:rsidRDefault="00BF7C46" w:rsidP="00BF7C46">
      <w:pPr>
        <w:rPr>
          <w:lang w:eastAsia="zh-CN"/>
        </w:rPr>
      </w:pPr>
      <w:r>
        <w:rPr>
          <w:lang w:eastAsia="zh-CN"/>
        </w:rPr>
        <w:t xml:space="preserve">The </w:t>
      </w:r>
      <w:r>
        <w:rPr>
          <w:rFonts w:ascii="Courier New" w:hAnsi="Courier New" w:cs="Courier New"/>
        </w:rPr>
        <w:t>jobId</w:t>
      </w:r>
      <w:r>
        <w:rPr>
          <w:lang w:eastAsia="zh-CN"/>
        </w:rPr>
        <w:t xml:space="preserve"> attribute can be used to associate metrics from multiple </w:t>
      </w:r>
      <w:r>
        <w:rPr>
          <w:rFonts w:ascii="Courier New" w:hAnsi="Courier New" w:cs="Courier New"/>
        </w:rPr>
        <w:t>PerfMetricJob</w:t>
      </w:r>
      <w:r>
        <w:rPr>
          <w:lang w:eastAsia="zh-CN"/>
        </w:rPr>
        <w:t xml:space="preserve"> instances. The </w:t>
      </w:r>
      <w:r>
        <w:rPr>
          <w:rFonts w:ascii="Courier New" w:hAnsi="Courier New" w:cs="Courier New"/>
        </w:rPr>
        <w:t>jobId</w:t>
      </w:r>
      <w:r>
        <w:rPr>
          <w:lang w:eastAsia="zh-CN"/>
        </w:rPr>
        <w:t xml:space="preserve"> can be included when reporting performance metrics to allow a MnS consumer to associate received metrics for the same purpose.  For example, it is possible to configure the same </w:t>
      </w:r>
      <w:r>
        <w:rPr>
          <w:rFonts w:ascii="Courier New" w:hAnsi="Courier New" w:cs="Courier New"/>
        </w:rPr>
        <w:t>jobId</w:t>
      </w:r>
      <w:r>
        <w:rPr>
          <w:lang w:eastAsia="zh-CN"/>
        </w:rPr>
        <w:t xml:space="preserve"> value for multiple </w:t>
      </w:r>
      <w:r>
        <w:rPr>
          <w:rFonts w:ascii="Courier New" w:hAnsi="Courier New" w:cs="Courier New"/>
        </w:rPr>
        <w:t>PerfMetricJob</w:t>
      </w:r>
      <w:r>
        <w:rPr>
          <w:lang w:eastAsia="zh-CN"/>
        </w:rPr>
        <w:t xml:space="preserve"> instances required to produce the measurements for a specific KPI.</w:t>
      </w:r>
    </w:p>
    <w:p w14:paraId="22779CE5" w14:textId="77777777" w:rsidR="00BF7C46" w:rsidRDefault="00BF7C46" w:rsidP="00BF7C46">
      <w:r>
        <w:t xml:space="preserve">The attribute </w:t>
      </w:r>
      <w:r>
        <w:rPr>
          <w:rFonts w:ascii="Courier New" w:hAnsi="Courier New" w:cs="Courier New"/>
        </w:rPr>
        <w:t>performanceMetrics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61CABF34" w14:textId="77777777" w:rsidR="00BF7C46" w:rsidRDefault="00BF7C46" w:rsidP="00BF7C46">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3A1608B4" w14:textId="77777777" w:rsidR="00BF7C46" w:rsidRDefault="00BF7C46" w:rsidP="00BF7C46">
      <w:r>
        <w:t xml:space="preserve">The optional 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 </w:t>
      </w:r>
    </w:p>
    <w:p w14:paraId="7A58C0EC" w14:textId="77777777" w:rsidR="00BF7C46" w:rsidRDefault="00BF7C46" w:rsidP="00BF7C46">
      <w:r>
        <w:t xml:space="preserve">When 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9EE0E47" w14:textId="77777777" w:rsidR="00BF7C46" w:rsidRDefault="00BF7C46" w:rsidP="00BF7C46">
      <w:r>
        <w:t xml:space="preserve">The attribute </w:t>
      </w:r>
      <w:r>
        <w:rPr>
          <w:rFonts w:ascii="Courier New" w:hAnsi="Courier New" w:cs="Courier New"/>
        </w:rPr>
        <w:t>reportingCtrl</w:t>
      </w:r>
      <w:r>
        <w:t xml:space="preserve"> specifies the method and associated control parameters for reporting the produced measurements to MnS consumers. Three methods are available: file-based reporting with selection of the file location by the MnS producer, file-based reporting with selection of the file location by the MnS consumer and stream-based reporting.</w:t>
      </w:r>
    </w:p>
    <w:p w14:paraId="7CA68D09" w14:textId="77777777" w:rsidR="00BF7C46" w:rsidRDefault="00BF7C46" w:rsidP="00BF7C46">
      <w:r>
        <w:t>For file-based reporting, all performance metrics that are produced related to a "PerfMetricJob" instance for a reporting period shall be stored in a single reporting file.</w:t>
      </w:r>
    </w:p>
    <w:p w14:paraId="1C7D8AE8" w14:textId="77777777" w:rsidR="00BF7C46" w:rsidRDefault="00BF7C46" w:rsidP="00BF7C46">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1746AAD8" w14:textId="77777777" w:rsidR="00BF7C46" w:rsidRDefault="00BF7C46" w:rsidP="00BF7C46">
      <w:r>
        <w:t>Changes of all other configurable attributes shall take effect only at the beginning of the next reporting period, for streaming at the beginning of the next granularity period.</w:t>
      </w:r>
    </w:p>
    <w:p w14:paraId="0D14DBAA" w14:textId="77777777" w:rsidR="00BF7C46" w:rsidRDefault="00BF7C46" w:rsidP="00BF7C46">
      <w:r>
        <w:t>When the "PerfMetricJob" is deleted, the ongoing reporting period shall be aborted, for streaming the ongoing granularity period.</w:t>
      </w:r>
    </w:p>
    <w:p w14:paraId="743BCF43" w14:textId="77777777" w:rsidR="00BF7C46" w:rsidRDefault="00BF7C46" w:rsidP="00BF7C46">
      <w:r>
        <w:t xml:space="preserve">A </w:t>
      </w:r>
      <w:r>
        <w:rPr>
          <w:rFonts w:ascii="Courier New" w:hAnsi="Courier New" w:cs="Courier New"/>
        </w:rPr>
        <w:t>PerfMetricJob</w:t>
      </w:r>
      <w:r>
        <w:t xml:space="preserve"> creation request shall be rejected, if the requested performance metrics, the requested granularity period, the requested repoting method, or the requested combination thereof is not supported by the MnS producer.</w:t>
      </w:r>
    </w:p>
    <w:p w14:paraId="358B3A9F" w14:textId="77777777" w:rsidR="00BF7C46" w:rsidRDefault="00BF7C46" w:rsidP="00BF7C46">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3D7AB8CC" w14:textId="77777777" w:rsidR="00837B18" w:rsidRPr="00BF7C46" w:rsidRDefault="00837B18" w:rsidP="00837B18">
      <w:pPr>
        <w:rPr>
          <w:rFonts w:ascii="Arial" w:hAnsi="Arial"/>
          <w:sz w:val="28"/>
        </w:rPr>
      </w:pPr>
    </w:p>
    <w:p w14:paraId="4C63946D" w14:textId="77777777" w:rsidR="00563B38" w:rsidRPr="00837B18" w:rsidRDefault="00563B3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14D6B648" w14:textId="77777777" w:rsidR="006732B1" w:rsidRDefault="006732B1">
      <w:pPr>
        <w:rPr>
          <w:noProof/>
        </w:rPr>
      </w:pPr>
    </w:p>
    <w:sectPr w:rsidR="006732B1"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82648" w14:textId="77777777" w:rsidR="00227A27" w:rsidRDefault="00227A27">
      <w:r>
        <w:separator/>
      </w:r>
    </w:p>
  </w:endnote>
  <w:endnote w:type="continuationSeparator" w:id="0">
    <w:p w14:paraId="75F39BF9" w14:textId="77777777" w:rsidR="00227A27" w:rsidRDefault="0022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DBA81" w14:textId="77777777" w:rsidR="00227A27" w:rsidRDefault="00227A27">
      <w:r>
        <w:separator/>
      </w:r>
    </w:p>
  </w:footnote>
  <w:footnote w:type="continuationSeparator" w:id="0">
    <w:p w14:paraId="323FCFA6" w14:textId="77777777" w:rsidR="00227A27" w:rsidRDefault="00227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4342B" w:rsidRDefault="001434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4342B" w:rsidRDefault="0014342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4342B" w:rsidRDefault="0014342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4342B" w:rsidRDefault="001434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E7854"/>
    <w:multiLevelType w:val="hybridMultilevel"/>
    <w:tmpl w:val="8A125A86"/>
    <w:lvl w:ilvl="0" w:tplc="E3EEB1A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3E94AF5"/>
    <w:multiLevelType w:val="hybridMultilevel"/>
    <w:tmpl w:val="56DA4D64"/>
    <w:lvl w:ilvl="0" w:tplc="874AC3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286B"/>
    <w:rsid w:val="000A1187"/>
    <w:rsid w:val="000A6394"/>
    <w:rsid w:val="000B7FED"/>
    <w:rsid w:val="000C038A"/>
    <w:rsid w:val="000C6598"/>
    <w:rsid w:val="000D44B3"/>
    <w:rsid w:val="000E014D"/>
    <w:rsid w:val="000E31AC"/>
    <w:rsid w:val="0014342B"/>
    <w:rsid w:val="00145D43"/>
    <w:rsid w:val="00192C46"/>
    <w:rsid w:val="001A08B3"/>
    <w:rsid w:val="001A7B60"/>
    <w:rsid w:val="001B52F0"/>
    <w:rsid w:val="001B7A65"/>
    <w:rsid w:val="001E41F3"/>
    <w:rsid w:val="002022B2"/>
    <w:rsid w:val="00227A27"/>
    <w:rsid w:val="0026004D"/>
    <w:rsid w:val="002640DD"/>
    <w:rsid w:val="00275D12"/>
    <w:rsid w:val="00284FEB"/>
    <w:rsid w:val="002860C4"/>
    <w:rsid w:val="002B5741"/>
    <w:rsid w:val="002D3075"/>
    <w:rsid w:val="002E472E"/>
    <w:rsid w:val="002E4C17"/>
    <w:rsid w:val="002F7FB0"/>
    <w:rsid w:val="00305409"/>
    <w:rsid w:val="0034108E"/>
    <w:rsid w:val="003609EF"/>
    <w:rsid w:val="0036231A"/>
    <w:rsid w:val="00374DD4"/>
    <w:rsid w:val="00377B40"/>
    <w:rsid w:val="0039346A"/>
    <w:rsid w:val="003C58CB"/>
    <w:rsid w:val="003E1A36"/>
    <w:rsid w:val="00410371"/>
    <w:rsid w:val="004242F1"/>
    <w:rsid w:val="00440260"/>
    <w:rsid w:val="004A52C6"/>
    <w:rsid w:val="004A6E28"/>
    <w:rsid w:val="004B75B7"/>
    <w:rsid w:val="004D351C"/>
    <w:rsid w:val="004E44C1"/>
    <w:rsid w:val="005009D9"/>
    <w:rsid w:val="0051580D"/>
    <w:rsid w:val="00544398"/>
    <w:rsid w:val="00547111"/>
    <w:rsid w:val="00563B38"/>
    <w:rsid w:val="0056765B"/>
    <w:rsid w:val="00592D74"/>
    <w:rsid w:val="005942B6"/>
    <w:rsid w:val="00595C0D"/>
    <w:rsid w:val="005A719F"/>
    <w:rsid w:val="005D265B"/>
    <w:rsid w:val="005E2C44"/>
    <w:rsid w:val="005F2658"/>
    <w:rsid w:val="00621188"/>
    <w:rsid w:val="006257ED"/>
    <w:rsid w:val="0065536E"/>
    <w:rsid w:val="00665C47"/>
    <w:rsid w:val="006732B1"/>
    <w:rsid w:val="0068622F"/>
    <w:rsid w:val="00695808"/>
    <w:rsid w:val="006B0391"/>
    <w:rsid w:val="006B4691"/>
    <w:rsid w:val="006B46FB"/>
    <w:rsid w:val="006B6742"/>
    <w:rsid w:val="006E0CF4"/>
    <w:rsid w:val="006E21FB"/>
    <w:rsid w:val="0070055F"/>
    <w:rsid w:val="007046E8"/>
    <w:rsid w:val="00785599"/>
    <w:rsid w:val="00792342"/>
    <w:rsid w:val="007977A8"/>
    <w:rsid w:val="007B512A"/>
    <w:rsid w:val="007C2097"/>
    <w:rsid w:val="007C533F"/>
    <w:rsid w:val="007C56A6"/>
    <w:rsid w:val="007D6A07"/>
    <w:rsid w:val="007E5635"/>
    <w:rsid w:val="007F7259"/>
    <w:rsid w:val="008040A8"/>
    <w:rsid w:val="008279FA"/>
    <w:rsid w:val="00837B18"/>
    <w:rsid w:val="008626E7"/>
    <w:rsid w:val="00870EE7"/>
    <w:rsid w:val="00880A55"/>
    <w:rsid w:val="008863B9"/>
    <w:rsid w:val="008A45A6"/>
    <w:rsid w:val="008B7764"/>
    <w:rsid w:val="008D1308"/>
    <w:rsid w:val="008D39FE"/>
    <w:rsid w:val="008E46DB"/>
    <w:rsid w:val="008F3789"/>
    <w:rsid w:val="008F686C"/>
    <w:rsid w:val="009148DE"/>
    <w:rsid w:val="00941E30"/>
    <w:rsid w:val="009777D9"/>
    <w:rsid w:val="00991B88"/>
    <w:rsid w:val="009A5753"/>
    <w:rsid w:val="009A579D"/>
    <w:rsid w:val="009E3297"/>
    <w:rsid w:val="009F734F"/>
    <w:rsid w:val="00A00A44"/>
    <w:rsid w:val="00A1069F"/>
    <w:rsid w:val="00A246B6"/>
    <w:rsid w:val="00A47E70"/>
    <w:rsid w:val="00A50CF0"/>
    <w:rsid w:val="00A7671C"/>
    <w:rsid w:val="00AA2CBC"/>
    <w:rsid w:val="00AA7DE7"/>
    <w:rsid w:val="00AC5820"/>
    <w:rsid w:val="00AD1CD8"/>
    <w:rsid w:val="00AD2646"/>
    <w:rsid w:val="00B13F88"/>
    <w:rsid w:val="00B258BB"/>
    <w:rsid w:val="00B47533"/>
    <w:rsid w:val="00B67B97"/>
    <w:rsid w:val="00B82135"/>
    <w:rsid w:val="00B968C8"/>
    <w:rsid w:val="00BA3EC5"/>
    <w:rsid w:val="00BA51D9"/>
    <w:rsid w:val="00BB5DFC"/>
    <w:rsid w:val="00BD279D"/>
    <w:rsid w:val="00BD6BB8"/>
    <w:rsid w:val="00BF7C46"/>
    <w:rsid w:val="00C01B65"/>
    <w:rsid w:val="00C12D8A"/>
    <w:rsid w:val="00C1785A"/>
    <w:rsid w:val="00C63480"/>
    <w:rsid w:val="00C66BA2"/>
    <w:rsid w:val="00C95985"/>
    <w:rsid w:val="00CC5026"/>
    <w:rsid w:val="00CC68D0"/>
    <w:rsid w:val="00CE0B38"/>
    <w:rsid w:val="00CF5C18"/>
    <w:rsid w:val="00D03F9A"/>
    <w:rsid w:val="00D06D51"/>
    <w:rsid w:val="00D24991"/>
    <w:rsid w:val="00D50255"/>
    <w:rsid w:val="00D66520"/>
    <w:rsid w:val="00DC12D4"/>
    <w:rsid w:val="00DD4150"/>
    <w:rsid w:val="00DE34CF"/>
    <w:rsid w:val="00E12F22"/>
    <w:rsid w:val="00E13F3D"/>
    <w:rsid w:val="00E34898"/>
    <w:rsid w:val="00EB09B7"/>
    <w:rsid w:val="00EE7D7C"/>
    <w:rsid w:val="00F25D98"/>
    <w:rsid w:val="00F300FB"/>
    <w:rsid w:val="00F30E6E"/>
    <w:rsid w:val="00F97C6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ALChar">
    <w:name w:val="TAL Char"/>
    <w:link w:val="TAL"/>
    <w:qFormat/>
    <w:locked/>
    <w:rsid w:val="006732B1"/>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character" w:customStyle="1" w:styleId="THChar">
    <w:name w:val="TH Char"/>
    <w:link w:val="TH"/>
    <w:qFormat/>
    <w:locked/>
    <w:rsid w:val="00440260"/>
    <w:rPr>
      <w:rFonts w:ascii="Arial" w:hAnsi="Arial"/>
      <w:b/>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TFChar">
    <w:name w:val="TF Char"/>
    <w:link w:val="TF"/>
    <w:locked/>
    <w:rsid w:val="004A6E2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37526647">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8625157">
      <w:bodyDiv w:val="1"/>
      <w:marLeft w:val="0"/>
      <w:marRight w:val="0"/>
      <w:marTop w:val="0"/>
      <w:marBottom w:val="0"/>
      <w:divBdr>
        <w:top w:val="none" w:sz="0" w:space="0" w:color="auto"/>
        <w:left w:val="none" w:sz="0" w:space="0" w:color="auto"/>
        <w:bottom w:val="none" w:sz="0" w:space="0" w:color="auto"/>
        <w:right w:val="none" w:sz="0" w:space="0" w:color="auto"/>
      </w:divBdr>
    </w:div>
    <w:div w:id="1033964812">
      <w:bodyDiv w:val="1"/>
      <w:marLeft w:val="0"/>
      <w:marRight w:val="0"/>
      <w:marTop w:val="0"/>
      <w:marBottom w:val="0"/>
      <w:divBdr>
        <w:top w:val="none" w:sz="0" w:space="0" w:color="auto"/>
        <w:left w:val="none" w:sz="0" w:space="0" w:color="auto"/>
        <w:bottom w:val="none" w:sz="0" w:space="0" w:color="auto"/>
        <w:right w:val="none" w:sz="0" w:space="0" w:color="auto"/>
      </w:divBdr>
    </w:div>
    <w:div w:id="170787533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14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10.png"/><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EC829-B65A-40DC-A818-FE9F28D3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847</TotalTime>
  <Pages>8</Pages>
  <Words>2338</Words>
  <Characters>13328</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51</cp:revision>
  <cp:lastPrinted>1899-12-31T23:00:00Z</cp:lastPrinted>
  <dcterms:created xsi:type="dcterms:W3CDTF">2020-02-03T08:32:00Z</dcterms:created>
  <dcterms:modified xsi:type="dcterms:W3CDTF">2021-08-24T11:14:00Z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(2)oFDzMUkexsm+KZZM6pZaFyYw1aqh1L76ygI8UrFfAy8yRz0Ly/Nr14QvdnVBWpL5Sbwl5TdH
4fDwhXEioMjLek4HvK7kSUEnuHCKBNVNzHet7CHGN95wuISdUyHdkB2n1DHsoHV85OYHTxgb
YwkAFXWbfIZw5XJSXbQrvSvXUpn4SrUBqOYYEqmgfNbi8lgO4yDekg/ohepW/uC8ux9xRaGi
clAfQij1XPBuOQokUj</vt:lpwstr>
  </property>
  <property fmtid="{D5CDD505-2E9C-101B-9397-08002B2CF9AE}" pid="22" name="_2015_ms_pID_7253431">
    <vt:lpwstr>CR2t30T+RA/s/fs0y40gaWfmlgCN03EXAquSPEB42AaK3BoU0o7Yh4
kkQXrnXPvMfVrMTmr9rvxHt28nauFZpUTW7ueaMEL2K/SjSoVgZqk32phKF98hiMO3YokAZz
K2MZqzdoMmlDk6Pf5WA0WWLwTSJ2yo+xDOVGN+/ZWQXOSZiy8ICyZes0Mlayq1zIilYpJ+Y/
n4sZJP8y+KVdqqZC</vt:lpwstr>
  </property>
</Properties>
</file>