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D4D4B83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1F4668">
        <w:rPr>
          <w:b/>
          <w:i/>
          <w:noProof/>
          <w:sz w:val="28"/>
        </w:rPr>
        <w:t>4195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FEB982" w:rsidR="001E41F3" w:rsidRPr="00410371" w:rsidRDefault="008E46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081D2D" w:rsidR="001E41F3" w:rsidRPr="00410371" w:rsidRDefault="0014342B" w:rsidP="00206D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06D24">
              <w:rPr>
                <w:b/>
                <w:noProof/>
                <w:sz w:val="28"/>
              </w:rPr>
              <w:t>0533</w:t>
            </w:r>
            <w:r w:rsidR="00206D24" w:rsidRPr="00410371" w:rsidDel="00206D24">
              <w:rPr>
                <w:b/>
                <w:noProof/>
                <w:sz w:val="28"/>
              </w:rPr>
              <w:t xml:space="preserve">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A62B2D" w:rsidR="001E41F3" w:rsidRPr="00410371" w:rsidRDefault="001575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575D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AF1867" w:rsidR="001E41F3" w:rsidRPr="00410371" w:rsidRDefault="0014342B" w:rsidP="008E46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E46DB">
              <w:rPr>
                <w:b/>
                <w:noProof/>
                <w:sz w:val="28"/>
              </w:rPr>
              <w:t>16.9.0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E68367" w:rsidR="00F25D98" w:rsidRDefault="004E44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68AB63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 w:rsidRPr="008E46DB">
              <w:t xml:space="preserve">Rel-16 CR TS 28.541 </w:t>
            </w:r>
            <w:r w:rsidR="004E44C1" w:rsidRPr="004E44C1">
              <w:t xml:space="preserve">Fix the issue caused by the updated </w:t>
            </w:r>
            <w:proofErr w:type="spellStart"/>
            <w:r w:rsidR="004E44C1" w:rsidRPr="004E44C1">
              <w:t>NetworkSliceSubnet</w:t>
            </w:r>
            <w:proofErr w:type="spellEnd"/>
            <w:r w:rsidR="004E44C1" w:rsidRPr="004E44C1">
              <w:t xml:space="preserve"> </w:t>
            </w:r>
            <w:proofErr w:type="spellStart"/>
            <w:r w:rsidR="004E44C1" w:rsidRPr="004E44C1">
              <w:t>inheritence</w:t>
            </w:r>
            <w:proofErr w:type="spellEnd"/>
            <w:r w:rsidR="004E44C1" w:rsidRPr="004E44C1">
              <w:t xml:space="preserve"> relationship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5375D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CE66B6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D2E76" w:rsidR="001E41F3" w:rsidRDefault="008E4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8ACA7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01B65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9623C" w14:textId="77777777" w:rsidR="001E41F3" w:rsidRDefault="002D30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Following issues caused by the updated </w:t>
            </w:r>
            <w:r w:rsidR="00544398">
              <w:rPr>
                <w:noProof/>
                <w:lang w:eastAsia="zh-CN"/>
              </w:rPr>
              <w:t>NetworkSliceSubnet inheritence relationship.</w:t>
            </w:r>
          </w:p>
          <w:p w14:paraId="708AA7DE" w14:textId="084143A7" w:rsidR="00544398" w:rsidRDefault="00544398" w:rsidP="0090445C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The inherited attribute 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is missing for the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D3FC42" w14:textId="77777777" w:rsidR="001E41F3" w:rsidRDefault="00544398" w:rsidP="004D351C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attribute </w:t>
            </w:r>
            <w:r>
              <w:rPr>
                <w:lang w:eastAsia="zh-CN"/>
              </w:rPr>
              <w:t>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for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IOC.</w:t>
            </w:r>
          </w:p>
          <w:p w14:paraId="31C656EC" w14:textId="4ACD1E68" w:rsidR="00544398" w:rsidRDefault="00544398" w:rsidP="0090445C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D5AF25" w:rsidR="001E41F3" w:rsidRDefault="008D13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network slice subnet capabilities are missing</w:t>
            </w:r>
            <w:r w:rsidR="005A719F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7127C8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.3.2.2, J.4.3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32A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8AC06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1C2CE3" w:rsidR="001E41F3" w:rsidRDefault="00C752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ED64497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15969">
              <w:rPr>
                <w:noProof/>
                <w:lang w:eastAsia="zh-CN"/>
              </w:rPr>
              <w:t xml:space="preserve">Forge link: </w:t>
            </w:r>
            <w:hyperlink r:id="rId12" w:history="1">
              <w:r w:rsidR="00F61C13" w:rsidRPr="003756BB">
                <w:rPr>
                  <w:rStyle w:val="aa"/>
                  <w:noProof/>
                  <w:lang w:eastAsia="zh-CN"/>
                </w:rPr>
                <w:t>https://forge.3gpp.org/rep/sa5/MnS/tree/28.541_Rel16_CR0533_Fix_the_issue_caused_by_the_updated_NetworkSliceSubnet_inheritence_relationship</w:t>
              </w:r>
            </w:hyperlink>
            <w:r w:rsidR="00F61C13">
              <w:rPr>
                <w:noProof/>
                <w:lang w:eastAsia="zh-CN"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5D01C17" w14:textId="77777777" w:rsidR="006732B1" w:rsidRPr="002B15AA" w:rsidRDefault="006732B1" w:rsidP="006732B1">
      <w:pPr>
        <w:pStyle w:val="3"/>
        <w:rPr>
          <w:lang w:eastAsia="zh-CN"/>
        </w:rPr>
      </w:pPr>
      <w:bookmarkStart w:id="5" w:name="_Toc19888543"/>
      <w:bookmarkStart w:id="6" w:name="_Toc27405461"/>
      <w:bookmarkStart w:id="7" w:name="_Toc35878651"/>
      <w:bookmarkStart w:id="8" w:name="_Toc36220467"/>
      <w:bookmarkStart w:id="9" w:name="_Toc36474565"/>
      <w:bookmarkStart w:id="10" w:name="_Toc36542837"/>
      <w:bookmarkStart w:id="11" w:name="_Toc36543658"/>
      <w:bookmarkStart w:id="12" w:name="_Toc36567896"/>
      <w:bookmarkStart w:id="13" w:name="_Toc44341628"/>
      <w:bookmarkStart w:id="14" w:name="_Toc51676006"/>
      <w:bookmarkStart w:id="15" w:name="_Toc55895455"/>
      <w:bookmarkStart w:id="16" w:name="_Toc58940541"/>
      <w:bookmarkEnd w:id="1"/>
      <w:bookmarkEnd w:id="2"/>
      <w:bookmarkEnd w:id="3"/>
      <w:bookmarkEnd w:id="4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14:paraId="4BD296D7" w14:textId="77777777" w:rsidR="006732B1" w:rsidRPr="002B15AA" w:rsidRDefault="006732B1" w:rsidP="006732B1">
      <w:pPr>
        <w:pStyle w:val="4"/>
      </w:pPr>
      <w:bookmarkStart w:id="17" w:name="_Toc19888544"/>
      <w:bookmarkStart w:id="18" w:name="_Toc27405462"/>
      <w:bookmarkStart w:id="19" w:name="_Toc35878652"/>
      <w:bookmarkStart w:id="20" w:name="_Toc36220468"/>
      <w:bookmarkStart w:id="21" w:name="_Toc36474566"/>
      <w:bookmarkStart w:id="22" w:name="_Toc36542838"/>
      <w:bookmarkStart w:id="23" w:name="_Toc36543659"/>
      <w:bookmarkStart w:id="24" w:name="_Toc36567897"/>
      <w:bookmarkStart w:id="25" w:name="_Toc44341629"/>
      <w:bookmarkStart w:id="26" w:name="_Toc51676007"/>
      <w:bookmarkStart w:id="27" w:name="_Toc55895456"/>
      <w:bookmarkStart w:id="28" w:name="_Toc58940542"/>
      <w:r w:rsidRPr="002B15AA">
        <w:t>6.3.2.1</w:t>
      </w:r>
      <w:r w:rsidRPr="002B15AA">
        <w:tab/>
        <w:t>Definition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8F192F0" w14:textId="77777777" w:rsidR="006732B1" w:rsidRPr="002B15AA" w:rsidRDefault="006732B1" w:rsidP="006732B1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</w:t>
      </w:r>
      <w:r>
        <w:t>0</w:t>
      </w:r>
      <w:r w:rsidRPr="002B15AA">
        <w:t xml:space="preserve"> [</w:t>
      </w:r>
      <w:r>
        <w:t>69</w:t>
      </w:r>
      <w:r w:rsidRPr="002B15AA">
        <w:t>].</w:t>
      </w:r>
    </w:p>
    <w:p w14:paraId="169F036A" w14:textId="77777777" w:rsidR="006732B1" w:rsidRDefault="006732B1" w:rsidP="006732B1">
      <w:pPr>
        <w:pStyle w:val="4"/>
      </w:pPr>
      <w:bookmarkStart w:id="29" w:name="_Toc19888545"/>
      <w:bookmarkStart w:id="30" w:name="_Toc27405463"/>
      <w:bookmarkStart w:id="31" w:name="_Toc35878653"/>
      <w:bookmarkStart w:id="32" w:name="_Toc36220469"/>
      <w:bookmarkStart w:id="33" w:name="_Toc36474567"/>
      <w:bookmarkStart w:id="34" w:name="_Toc36542839"/>
      <w:bookmarkStart w:id="35" w:name="_Toc36543660"/>
      <w:bookmarkStart w:id="36" w:name="_Toc36567898"/>
      <w:bookmarkStart w:id="37" w:name="_Toc44341630"/>
      <w:bookmarkStart w:id="38" w:name="_Toc51676008"/>
      <w:bookmarkStart w:id="39" w:name="_Toc55895457"/>
      <w:bookmarkStart w:id="40" w:name="_Toc58940543"/>
      <w:r w:rsidRPr="002B15AA">
        <w:t>6.3.2.2</w:t>
      </w:r>
      <w:r w:rsidRPr="002B15AA">
        <w:tab/>
        <w:t>Attributes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6D52C781" w14:textId="77777777" w:rsidR="006732B1" w:rsidRPr="00A339EA" w:rsidRDefault="006732B1" w:rsidP="006732B1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6732B1" w:rsidRPr="002B15AA" w14:paraId="7E395D4A" w14:textId="77777777" w:rsidTr="0014342B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BBCA371" w14:textId="77777777" w:rsidR="006732B1" w:rsidRPr="002B15AA" w:rsidRDefault="006732B1" w:rsidP="0014342B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ED6D808" w14:textId="77777777" w:rsidR="006732B1" w:rsidRPr="002B15AA" w:rsidRDefault="006732B1" w:rsidP="0014342B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32A644E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0C56BD0F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769FAF2E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67107A86" w14:textId="77777777" w:rsidR="006732B1" w:rsidRPr="002B15AA" w:rsidRDefault="006732B1" w:rsidP="0014342B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6732B1" w:rsidRPr="002B15AA" w14:paraId="1DFC42F9" w14:textId="77777777" w:rsidTr="0014342B">
        <w:trPr>
          <w:cantSplit/>
          <w:trHeight w:val="218"/>
          <w:jc w:val="center"/>
        </w:trPr>
        <w:tc>
          <w:tcPr>
            <w:tcW w:w="2677" w:type="dxa"/>
          </w:tcPr>
          <w:p w14:paraId="79BCCE53" w14:textId="77777777" w:rsidR="006732B1" w:rsidRPr="002B15AA" w:rsidDel="00C2682B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5B443C76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63D073E0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EFA3FA0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167C280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349D9F7D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53687C11" w14:textId="77777777" w:rsidTr="0014342B">
        <w:trPr>
          <w:cantSplit/>
          <w:trHeight w:val="218"/>
          <w:jc w:val="center"/>
        </w:trPr>
        <w:tc>
          <w:tcPr>
            <w:tcW w:w="2677" w:type="dxa"/>
          </w:tcPr>
          <w:p w14:paraId="71A205A6" w14:textId="77777777" w:rsidR="006732B1" w:rsidRPr="002B15AA" w:rsidDel="00C2682B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6FBF9E2C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523FB57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6E0E19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91FB896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0F934B9" w14:textId="77777777" w:rsidR="006732B1" w:rsidRPr="002B15AA" w:rsidDel="00C2682B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0558E73E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6A6C705D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5D1F97F8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2015EC6C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41BB139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356A7DD9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16AB2C4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6C390600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3EABE76D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63DA1963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10CCE2C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34E3458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A3ADCF4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0F3B2CF9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732B1" w:rsidRPr="002B15AA" w14:paraId="1DDA38DC" w14:textId="77777777" w:rsidTr="0014342B">
        <w:trPr>
          <w:cantSplit/>
          <w:trHeight w:val="51"/>
          <w:jc w:val="center"/>
          <w:ins w:id="41" w:author="Huawei" w:date="2021-07-29T19:54:00Z"/>
        </w:trPr>
        <w:tc>
          <w:tcPr>
            <w:tcW w:w="2677" w:type="dxa"/>
          </w:tcPr>
          <w:p w14:paraId="2D9478D8" w14:textId="1963A7F5" w:rsidR="006732B1" w:rsidRPr="002B15AA" w:rsidRDefault="006732B1" w:rsidP="0014342B">
            <w:pPr>
              <w:pStyle w:val="TAL"/>
              <w:rPr>
                <w:ins w:id="42" w:author="Huawei" w:date="2021-07-29T19:54:00Z"/>
                <w:rFonts w:ascii="Courier New" w:hAnsi="Courier New" w:cs="Courier New"/>
                <w:lang w:eastAsia="zh-CN"/>
              </w:rPr>
            </w:pPr>
            <w:proofErr w:type="spellStart"/>
            <w:ins w:id="43" w:author="Huawei" w:date="2021-07-29T19:55:00Z">
              <w:r w:rsidRPr="0014342B">
                <w:rPr>
                  <w:rFonts w:ascii="Courier New" w:hAnsi="Courier New" w:cs="Courier New"/>
                  <w:lang w:eastAsia="zh-CN"/>
                </w:rPr>
                <w:t>priorityLabel</w:t>
              </w:r>
            </w:ins>
            <w:proofErr w:type="spellEnd"/>
          </w:p>
        </w:tc>
        <w:tc>
          <w:tcPr>
            <w:tcW w:w="947" w:type="dxa"/>
          </w:tcPr>
          <w:p w14:paraId="33ECB6E8" w14:textId="1F2F20A5" w:rsidR="006732B1" w:rsidRPr="002B15AA" w:rsidRDefault="006732B1" w:rsidP="0014342B">
            <w:pPr>
              <w:pStyle w:val="TAL"/>
              <w:jc w:val="center"/>
              <w:rPr>
                <w:ins w:id="44" w:author="Huawei" w:date="2021-07-29T19:54:00Z"/>
                <w:lang w:eastAsia="zh-CN"/>
              </w:rPr>
            </w:pPr>
            <w:ins w:id="45" w:author="Huawei" w:date="2021-07-29T19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20" w:type="dxa"/>
          </w:tcPr>
          <w:p w14:paraId="1B31C437" w14:textId="6E042E15" w:rsidR="006732B1" w:rsidRPr="002B15AA" w:rsidRDefault="006732B1" w:rsidP="0014342B">
            <w:pPr>
              <w:pStyle w:val="TAL"/>
              <w:jc w:val="center"/>
              <w:rPr>
                <w:ins w:id="46" w:author="Huawei" w:date="2021-07-29T19:54:00Z"/>
                <w:rFonts w:cs="Arial"/>
                <w:lang w:eastAsia="zh-CN"/>
              </w:rPr>
            </w:pPr>
            <w:ins w:id="47" w:author="Huawei" w:date="2021-07-29T19:55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5F4134F7" w14:textId="3168DB28" w:rsidR="006732B1" w:rsidRPr="002B15AA" w:rsidRDefault="006732B1" w:rsidP="0014342B">
            <w:pPr>
              <w:pStyle w:val="TAL"/>
              <w:jc w:val="center"/>
              <w:rPr>
                <w:ins w:id="48" w:author="Huawei" w:date="2021-07-29T19:54:00Z"/>
                <w:rFonts w:cs="Arial"/>
                <w:lang w:eastAsia="zh-CN"/>
              </w:rPr>
            </w:pPr>
            <w:ins w:id="49" w:author="Huawei" w:date="2021-07-29T19:55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399D067" w14:textId="1EAC6D5E" w:rsidR="006732B1" w:rsidRPr="002B15AA" w:rsidRDefault="006732B1" w:rsidP="0014342B">
            <w:pPr>
              <w:pStyle w:val="TAL"/>
              <w:jc w:val="center"/>
              <w:rPr>
                <w:ins w:id="50" w:author="Huawei" w:date="2021-07-29T19:54:00Z"/>
                <w:rFonts w:cs="Arial"/>
                <w:lang w:eastAsia="zh-CN"/>
              </w:rPr>
            </w:pPr>
            <w:ins w:id="51" w:author="Huawei" w:date="2021-07-29T19:55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1EDCF61B" w14:textId="57EC6ED6" w:rsidR="006732B1" w:rsidRPr="002B15AA" w:rsidRDefault="006732B1" w:rsidP="0014342B">
            <w:pPr>
              <w:pStyle w:val="TAL"/>
              <w:jc w:val="center"/>
              <w:rPr>
                <w:ins w:id="52" w:author="Huawei" w:date="2021-07-29T19:54:00Z"/>
                <w:rFonts w:cs="Arial"/>
                <w:lang w:eastAsia="zh-CN"/>
              </w:rPr>
            </w:pPr>
            <w:ins w:id="53" w:author="Huawei" w:date="2021-07-29T19:55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6732B1" w:rsidRPr="002B15AA" w14:paraId="1873E6C4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62A81B05" w14:textId="77777777" w:rsidR="006732B1" w:rsidRPr="002B15AA" w:rsidRDefault="006732B1" w:rsidP="0014342B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662173BE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C623390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4E60F899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792DE4E3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0B2DA76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6732B1" w:rsidRPr="002B15AA" w14:paraId="4CA24831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3168B775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1952DD92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B0AEA41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CC98CA5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B253EEE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4EEBF1A6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732B1" w:rsidRPr="002B15AA" w14:paraId="518FE35D" w14:textId="77777777" w:rsidTr="0014342B">
        <w:trPr>
          <w:cantSplit/>
          <w:trHeight w:val="51"/>
          <w:jc w:val="center"/>
        </w:trPr>
        <w:tc>
          <w:tcPr>
            <w:tcW w:w="2677" w:type="dxa"/>
          </w:tcPr>
          <w:p w14:paraId="08B8664E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25398465" w14:textId="77777777" w:rsidR="006732B1" w:rsidRPr="002B15AA" w:rsidRDefault="006732B1" w:rsidP="001434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A98EA2A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75C0E12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194A6F3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2ED58D06" w14:textId="77777777" w:rsidR="006732B1" w:rsidRPr="002B15AA" w:rsidRDefault="006732B1" w:rsidP="0014342B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8124BDE" w14:textId="77777777" w:rsidR="006732B1" w:rsidRPr="002B15AA" w:rsidRDefault="006732B1" w:rsidP="006732B1">
      <w:pPr>
        <w:pStyle w:val="4"/>
        <w:rPr>
          <w:lang w:eastAsia="zh-CN"/>
        </w:rPr>
      </w:pPr>
      <w:bookmarkStart w:id="54" w:name="_Toc19888546"/>
      <w:bookmarkStart w:id="55" w:name="_Toc27405464"/>
      <w:bookmarkStart w:id="56" w:name="_Toc35878654"/>
      <w:bookmarkStart w:id="57" w:name="_Toc36220470"/>
      <w:bookmarkStart w:id="58" w:name="_Toc36474568"/>
      <w:bookmarkStart w:id="59" w:name="_Toc36542840"/>
      <w:bookmarkStart w:id="60" w:name="_Toc36543661"/>
      <w:bookmarkStart w:id="61" w:name="_Toc36567899"/>
      <w:bookmarkStart w:id="62" w:name="_Toc44341631"/>
      <w:bookmarkStart w:id="63" w:name="_Toc51676009"/>
      <w:bookmarkStart w:id="64" w:name="_Toc55895458"/>
      <w:bookmarkStart w:id="65" w:name="_Toc58940544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6732B1" w:rsidRPr="002B15AA" w14:paraId="439C7D24" w14:textId="77777777" w:rsidTr="0014342B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53867" w14:textId="77777777" w:rsidR="006732B1" w:rsidRPr="002B15AA" w:rsidRDefault="006732B1" w:rsidP="0014342B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81761A" w14:textId="77777777" w:rsidR="006732B1" w:rsidRPr="002B15AA" w:rsidRDefault="006732B1" w:rsidP="0014342B">
            <w:pPr>
              <w:pStyle w:val="TAH"/>
            </w:pPr>
            <w:r w:rsidRPr="002B15AA">
              <w:t>Definition</w:t>
            </w:r>
          </w:p>
        </w:tc>
      </w:tr>
      <w:tr w:rsidR="006732B1" w:rsidRPr="002B15AA" w14:paraId="0B65EF0B" w14:textId="77777777" w:rsidTr="0014342B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2AC" w14:textId="77777777" w:rsidR="006732B1" w:rsidRPr="002B15AA" w:rsidRDefault="006732B1" w:rsidP="0014342B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D19" w14:textId="77777777" w:rsidR="006732B1" w:rsidRPr="002B15AA" w:rsidRDefault="006732B1" w:rsidP="0014342B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60902CFF" w14:textId="77777777" w:rsidR="006732B1" w:rsidRPr="002B15AA" w:rsidRDefault="006732B1" w:rsidP="006732B1">
      <w:pPr>
        <w:pStyle w:val="4"/>
        <w:rPr>
          <w:lang w:eastAsia="zh-CN"/>
        </w:rPr>
      </w:pPr>
      <w:bookmarkStart w:id="66" w:name="_Toc19888547"/>
      <w:bookmarkStart w:id="67" w:name="_Toc27405465"/>
      <w:bookmarkStart w:id="68" w:name="_Toc35878655"/>
      <w:bookmarkStart w:id="69" w:name="_Toc36220471"/>
      <w:bookmarkStart w:id="70" w:name="_Toc36474569"/>
      <w:bookmarkStart w:id="71" w:name="_Toc36542841"/>
      <w:bookmarkStart w:id="72" w:name="_Toc36543662"/>
      <w:bookmarkStart w:id="73" w:name="_Toc36567900"/>
      <w:bookmarkStart w:id="74" w:name="_Toc44341632"/>
      <w:bookmarkStart w:id="75" w:name="_Toc51676010"/>
      <w:bookmarkStart w:id="76" w:name="_Toc55895459"/>
      <w:bookmarkStart w:id="77" w:name="_Toc58940545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161B0EBA" w14:textId="77777777" w:rsidR="006732B1" w:rsidRPr="002B15AA" w:rsidRDefault="006732B1" w:rsidP="006732B1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6.5 are valid for this IOC, without exceptions or additions.</w:t>
      </w:r>
    </w:p>
    <w:p w14:paraId="68C9CD36" w14:textId="77777777" w:rsidR="001E41F3" w:rsidRPr="006732B1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86B" w14:paraId="5607877E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29F0CC" w14:textId="53598317" w:rsidR="0008286B" w:rsidRDefault="0014342B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4342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08286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EC6FDA5" w14:textId="77777777" w:rsidR="0014342B" w:rsidRPr="002B15AA" w:rsidRDefault="0014342B" w:rsidP="0014342B">
      <w:pPr>
        <w:pStyle w:val="2"/>
        <w:rPr>
          <w:lang w:eastAsia="zh-CN"/>
        </w:rPr>
      </w:pPr>
      <w:bookmarkStart w:id="78" w:name="_Toc19888642"/>
      <w:bookmarkStart w:id="79" w:name="_Toc27405670"/>
      <w:bookmarkStart w:id="80" w:name="_Toc35878868"/>
      <w:bookmarkStart w:id="81" w:name="_Toc36220684"/>
      <w:bookmarkStart w:id="82" w:name="_Toc36474782"/>
      <w:bookmarkStart w:id="83" w:name="_Toc36543054"/>
      <w:bookmarkStart w:id="84" w:name="_Toc36543875"/>
      <w:bookmarkStart w:id="85" w:name="_Toc36568113"/>
      <w:bookmarkStart w:id="86" w:name="_Toc44341863"/>
      <w:bookmarkStart w:id="87" w:name="_Toc51676244"/>
      <w:bookmarkStart w:id="88" w:name="_Toc55895693"/>
      <w:bookmarkStart w:id="89" w:name="_Toc58940780"/>
      <w:bookmarkStart w:id="90" w:name="_Toc67928995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2FD77FC" w14:textId="77777777" w:rsidR="0014342B" w:rsidRDefault="0014342B" w:rsidP="0014342B">
      <w:pPr>
        <w:pStyle w:val="PL"/>
      </w:pPr>
    </w:p>
    <w:p w14:paraId="60F0DE9A" w14:textId="77777777" w:rsidR="0014342B" w:rsidRDefault="0014342B" w:rsidP="0014342B">
      <w:pPr>
        <w:pStyle w:val="PL"/>
      </w:pPr>
      <w:r>
        <w:t>openapi: 3.0.1</w:t>
      </w:r>
    </w:p>
    <w:p w14:paraId="1398B4E8" w14:textId="77777777" w:rsidR="0014342B" w:rsidRDefault="0014342B" w:rsidP="0014342B">
      <w:pPr>
        <w:pStyle w:val="PL"/>
      </w:pPr>
      <w:r>
        <w:t>info:</w:t>
      </w:r>
    </w:p>
    <w:p w14:paraId="6460DE87" w14:textId="77777777" w:rsidR="0014342B" w:rsidRDefault="0014342B" w:rsidP="0014342B">
      <w:pPr>
        <w:pStyle w:val="PL"/>
      </w:pPr>
      <w:r>
        <w:t xml:space="preserve">  title: Slice NRM</w:t>
      </w:r>
    </w:p>
    <w:p w14:paraId="7345CE5C" w14:textId="77777777" w:rsidR="0014342B" w:rsidRDefault="0014342B" w:rsidP="0014342B">
      <w:pPr>
        <w:pStyle w:val="PL"/>
      </w:pPr>
      <w:r>
        <w:t xml:space="preserve">  version: 16.9.0</w:t>
      </w:r>
    </w:p>
    <w:p w14:paraId="580AA026" w14:textId="77777777" w:rsidR="0014342B" w:rsidRDefault="0014342B" w:rsidP="0014342B">
      <w:pPr>
        <w:pStyle w:val="PL"/>
      </w:pPr>
      <w:r>
        <w:t xml:space="preserve">  description: &gt;-</w:t>
      </w:r>
    </w:p>
    <w:p w14:paraId="2AAEAE0B" w14:textId="77777777" w:rsidR="0014342B" w:rsidRDefault="0014342B" w:rsidP="0014342B">
      <w:pPr>
        <w:pStyle w:val="PL"/>
      </w:pPr>
      <w:r>
        <w:t xml:space="preserve">    OAS 3.0.1 specification of the Slice NRM</w:t>
      </w:r>
    </w:p>
    <w:p w14:paraId="0A57A67A" w14:textId="77777777" w:rsidR="0014342B" w:rsidRDefault="0014342B" w:rsidP="0014342B">
      <w:pPr>
        <w:pStyle w:val="PL"/>
      </w:pPr>
      <w:r>
        <w:t xml:space="preserve">    @ 2020, 3GPP Organizational Partners (ARIB, ATIS, CCSA, ETSI, TSDSI, TTA, TTC).</w:t>
      </w:r>
    </w:p>
    <w:p w14:paraId="5F9A5EED" w14:textId="77777777" w:rsidR="0014342B" w:rsidRDefault="0014342B" w:rsidP="0014342B">
      <w:pPr>
        <w:pStyle w:val="PL"/>
      </w:pPr>
      <w:r>
        <w:t xml:space="preserve">    All rights reserved.</w:t>
      </w:r>
    </w:p>
    <w:p w14:paraId="40388450" w14:textId="77777777" w:rsidR="0014342B" w:rsidRDefault="0014342B" w:rsidP="0014342B">
      <w:pPr>
        <w:pStyle w:val="PL"/>
      </w:pPr>
      <w:r>
        <w:t>externalDocs:</w:t>
      </w:r>
    </w:p>
    <w:p w14:paraId="5338BF36" w14:textId="77777777" w:rsidR="0014342B" w:rsidRDefault="0014342B" w:rsidP="0014342B">
      <w:pPr>
        <w:pStyle w:val="PL"/>
      </w:pPr>
      <w:r>
        <w:t xml:space="preserve">  description: 3GPP TS 28.541; 5G NRM, Slice NRM</w:t>
      </w:r>
    </w:p>
    <w:p w14:paraId="430C65C4" w14:textId="77777777" w:rsidR="0014342B" w:rsidRDefault="0014342B" w:rsidP="0014342B">
      <w:pPr>
        <w:pStyle w:val="PL"/>
      </w:pPr>
      <w:r>
        <w:t xml:space="preserve">  url: http://www.3gpp.org/ftp/Specs/archive/28_series/28.541/</w:t>
      </w:r>
    </w:p>
    <w:p w14:paraId="4DA8E04D" w14:textId="77777777" w:rsidR="0014342B" w:rsidRDefault="0014342B" w:rsidP="0014342B">
      <w:pPr>
        <w:pStyle w:val="PL"/>
      </w:pPr>
      <w:r>
        <w:t>paths: {}</w:t>
      </w:r>
    </w:p>
    <w:p w14:paraId="62B1CA7A" w14:textId="77777777" w:rsidR="0014342B" w:rsidRDefault="0014342B" w:rsidP="0014342B">
      <w:pPr>
        <w:pStyle w:val="PL"/>
      </w:pPr>
      <w:r>
        <w:t>components:</w:t>
      </w:r>
    </w:p>
    <w:p w14:paraId="59B1A8B9" w14:textId="77777777" w:rsidR="0014342B" w:rsidRDefault="0014342B" w:rsidP="0014342B">
      <w:pPr>
        <w:pStyle w:val="PL"/>
      </w:pPr>
      <w:r>
        <w:t xml:space="preserve">  schemas:</w:t>
      </w:r>
    </w:p>
    <w:p w14:paraId="0FA2AB75" w14:textId="77777777" w:rsidR="0014342B" w:rsidRDefault="0014342B" w:rsidP="0014342B">
      <w:pPr>
        <w:pStyle w:val="PL"/>
      </w:pPr>
    </w:p>
    <w:p w14:paraId="6E9870B5" w14:textId="77777777" w:rsidR="0014342B" w:rsidRDefault="0014342B" w:rsidP="0014342B">
      <w:pPr>
        <w:pStyle w:val="PL"/>
      </w:pPr>
      <w:r>
        <w:t>#------------ Type definitions ---------------------------------------------------</w:t>
      </w:r>
    </w:p>
    <w:p w14:paraId="6928BB59" w14:textId="77777777" w:rsidR="0014342B" w:rsidRDefault="0014342B" w:rsidP="0014342B">
      <w:pPr>
        <w:pStyle w:val="PL"/>
      </w:pPr>
    </w:p>
    <w:p w14:paraId="5AA83F3D" w14:textId="77777777" w:rsidR="0014342B" w:rsidRDefault="0014342B" w:rsidP="0014342B">
      <w:pPr>
        <w:pStyle w:val="PL"/>
      </w:pPr>
      <w:r>
        <w:t xml:space="preserve">    Float:</w:t>
      </w:r>
    </w:p>
    <w:p w14:paraId="038EF54F" w14:textId="77777777" w:rsidR="0014342B" w:rsidRDefault="0014342B" w:rsidP="0014342B">
      <w:pPr>
        <w:pStyle w:val="PL"/>
      </w:pPr>
      <w:r>
        <w:t xml:space="preserve">      type: number</w:t>
      </w:r>
    </w:p>
    <w:p w14:paraId="1E658BA0" w14:textId="77777777" w:rsidR="0014342B" w:rsidRDefault="0014342B" w:rsidP="0014342B">
      <w:pPr>
        <w:pStyle w:val="PL"/>
      </w:pPr>
      <w:r>
        <w:t xml:space="preserve">      format: float</w:t>
      </w:r>
    </w:p>
    <w:p w14:paraId="38AA4E3F" w14:textId="77777777" w:rsidR="0014342B" w:rsidRDefault="0014342B" w:rsidP="0014342B">
      <w:pPr>
        <w:pStyle w:val="PL"/>
      </w:pPr>
      <w:r>
        <w:t xml:space="preserve">    MobilityLevel:</w:t>
      </w:r>
    </w:p>
    <w:p w14:paraId="7888878C" w14:textId="77777777" w:rsidR="0014342B" w:rsidRDefault="0014342B" w:rsidP="0014342B">
      <w:pPr>
        <w:pStyle w:val="PL"/>
      </w:pPr>
      <w:r>
        <w:t xml:space="preserve">      type: string</w:t>
      </w:r>
    </w:p>
    <w:p w14:paraId="28C4FCB3" w14:textId="77777777" w:rsidR="0014342B" w:rsidRDefault="0014342B" w:rsidP="0014342B">
      <w:pPr>
        <w:pStyle w:val="PL"/>
      </w:pPr>
      <w:r>
        <w:t xml:space="preserve">      enum:</w:t>
      </w:r>
    </w:p>
    <w:p w14:paraId="281F15CD" w14:textId="77777777" w:rsidR="0014342B" w:rsidRDefault="0014342B" w:rsidP="0014342B">
      <w:pPr>
        <w:pStyle w:val="PL"/>
      </w:pPr>
      <w:r>
        <w:lastRenderedPageBreak/>
        <w:t xml:space="preserve">        - STATIONARY</w:t>
      </w:r>
    </w:p>
    <w:p w14:paraId="4B942AD8" w14:textId="77777777" w:rsidR="0014342B" w:rsidRDefault="0014342B" w:rsidP="0014342B">
      <w:pPr>
        <w:pStyle w:val="PL"/>
      </w:pPr>
      <w:r>
        <w:t xml:space="preserve">        - NOMADIC</w:t>
      </w:r>
    </w:p>
    <w:p w14:paraId="0E3C845A" w14:textId="77777777" w:rsidR="0014342B" w:rsidRDefault="0014342B" w:rsidP="0014342B">
      <w:pPr>
        <w:pStyle w:val="PL"/>
      </w:pPr>
      <w:r>
        <w:t xml:space="preserve">        - RESTRICTED MOBILITY</w:t>
      </w:r>
    </w:p>
    <w:p w14:paraId="42AE290B" w14:textId="77777777" w:rsidR="0014342B" w:rsidRDefault="0014342B" w:rsidP="0014342B">
      <w:pPr>
        <w:pStyle w:val="PL"/>
      </w:pPr>
      <w:r>
        <w:t xml:space="preserve">        - FULLY MOBILITY</w:t>
      </w:r>
    </w:p>
    <w:p w14:paraId="2E695540" w14:textId="77777777" w:rsidR="0014342B" w:rsidRDefault="0014342B" w:rsidP="0014342B">
      <w:pPr>
        <w:pStyle w:val="PL"/>
      </w:pPr>
      <w:r>
        <w:t xml:space="preserve">    SharingLevel:</w:t>
      </w:r>
    </w:p>
    <w:p w14:paraId="19F85251" w14:textId="77777777" w:rsidR="0014342B" w:rsidRDefault="0014342B" w:rsidP="0014342B">
      <w:pPr>
        <w:pStyle w:val="PL"/>
      </w:pPr>
      <w:r>
        <w:t xml:space="preserve">      type: string</w:t>
      </w:r>
    </w:p>
    <w:p w14:paraId="667AADA3" w14:textId="77777777" w:rsidR="0014342B" w:rsidRDefault="0014342B" w:rsidP="0014342B">
      <w:pPr>
        <w:pStyle w:val="PL"/>
      </w:pPr>
      <w:r>
        <w:t xml:space="preserve">      enum:</w:t>
      </w:r>
    </w:p>
    <w:p w14:paraId="0B64399C" w14:textId="77777777" w:rsidR="0014342B" w:rsidRDefault="0014342B" w:rsidP="0014342B">
      <w:pPr>
        <w:pStyle w:val="PL"/>
      </w:pPr>
      <w:r>
        <w:t xml:space="preserve">        - SHARED</w:t>
      </w:r>
    </w:p>
    <w:p w14:paraId="1F02BEA9" w14:textId="77777777" w:rsidR="0014342B" w:rsidRDefault="0014342B" w:rsidP="0014342B">
      <w:pPr>
        <w:pStyle w:val="PL"/>
      </w:pPr>
      <w:r>
        <w:t xml:space="preserve">        - NON-SHARED</w:t>
      </w:r>
    </w:p>
    <w:p w14:paraId="47591A95" w14:textId="77777777" w:rsidR="0014342B" w:rsidRDefault="0014342B" w:rsidP="0014342B">
      <w:pPr>
        <w:pStyle w:val="PL"/>
      </w:pPr>
      <w:r>
        <w:t xml:space="preserve">    NetworkSliceSharingIndicator:</w:t>
      </w:r>
    </w:p>
    <w:p w14:paraId="405DA104" w14:textId="77777777" w:rsidR="0014342B" w:rsidRDefault="0014342B" w:rsidP="0014342B">
      <w:pPr>
        <w:pStyle w:val="PL"/>
      </w:pPr>
      <w:r>
        <w:t xml:space="preserve">      type: string</w:t>
      </w:r>
    </w:p>
    <w:p w14:paraId="62F6FCF4" w14:textId="77777777" w:rsidR="0014342B" w:rsidRDefault="0014342B" w:rsidP="0014342B">
      <w:pPr>
        <w:pStyle w:val="PL"/>
      </w:pPr>
      <w:r>
        <w:t xml:space="preserve">      enum:</w:t>
      </w:r>
    </w:p>
    <w:p w14:paraId="38530910" w14:textId="77777777" w:rsidR="0014342B" w:rsidRDefault="0014342B" w:rsidP="0014342B">
      <w:pPr>
        <w:pStyle w:val="PL"/>
      </w:pPr>
      <w:r>
        <w:t xml:space="preserve">        - SHARED</w:t>
      </w:r>
    </w:p>
    <w:p w14:paraId="648F7E48" w14:textId="77777777" w:rsidR="0014342B" w:rsidRDefault="0014342B" w:rsidP="0014342B">
      <w:pPr>
        <w:pStyle w:val="PL"/>
      </w:pPr>
      <w:r>
        <w:t xml:space="preserve">        - NON-SHARED</w:t>
      </w:r>
    </w:p>
    <w:p w14:paraId="6FEC7754" w14:textId="77777777" w:rsidR="0014342B" w:rsidRDefault="0014342B" w:rsidP="0014342B">
      <w:pPr>
        <w:pStyle w:val="PL"/>
      </w:pPr>
      <w:r>
        <w:t xml:space="preserve">    PerfReqEmbb:</w:t>
      </w:r>
    </w:p>
    <w:p w14:paraId="5DAAD649" w14:textId="77777777" w:rsidR="0014342B" w:rsidRDefault="0014342B" w:rsidP="0014342B">
      <w:pPr>
        <w:pStyle w:val="PL"/>
      </w:pPr>
      <w:r>
        <w:t xml:space="preserve">      type: object</w:t>
      </w:r>
    </w:p>
    <w:p w14:paraId="7DEBA9A0" w14:textId="77777777" w:rsidR="0014342B" w:rsidRDefault="0014342B" w:rsidP="0014342B">
      <w:pPr>
        <w:pStyle w:val="PL"/>
      </w:pPr>
      <w:r>
        <w:t xml:space="preserve">      properties:</w:t>
      </w:r>
    </w:p>
    <w:p w14:paraId="54D749AC" w14:textId="77777777" w:rsidR="0014342B" w:rsidRDefault="0014342B" w:rsidP="0014342B">
      <w:pPr>
        <w:pStyle w:val="PL"/>
      </w:pPr>
      <w:r>
        <w:t xml:space="preserve">        expDataRateDL:</w:t>
      </w:r>
    </w:p>
    <w:p w14:paraId="623230B6" w14:textId="77777777" w:rsidR="0014342B" w:rsidRDefault="0014342B" w:rsidP="0014342B">
      <w:pPr>
        <w:pStyle w:val="PL"/>
      </w:pPr>
      <w:r>
        <w:t xml:space="preserve">          type: number</w:t>
      </w:r>
    </w:p>
    <w:p w14:paraId="3A839F2B" w14:textId="77777777" w:rsidR="0014342B" w:rsidRDefault="0014342B" w:rsidP="0014342B">
      <w:pPr>
        <w:pStyle w:val="PL"/>
      </w:pPr>
      <w:r>
        <w:t xml:space="preserve">        expDataRateUL:</w:t>
      </w:r>
    </w:p>
    <w:p w14:paraId="667E016C" w14:textId="77777777" w:rsidR="0014342B" w:rsidRDefault="0014342B" w:rsidP="0014342B">
      <w:pPr>
        <w:pStyle w:val="PL"/>
      </w:pPr>
      <w:r>
        <w:t xml:space="preserve">          type: number</w:t>
      </w:r>
    </w:p>
    <w:p w14:paraId="0B096D0C" w14:textId="77777777" w:rsidR="0014342B" w:rsidRDefault="0014342B" w:rsidP="0014342B">
      <w:pPr>
        <w:pStyle w:val="PL"/>
      </w:pPr>
      <w:r>
        <w:t xml:space="preserve">        areaTrafficCapDL:</w:t>
      </w:r>
    </w:p>
    <w:p w14:paraId="03A90C8D" w14:textId="77777777" w:rsidR="0014342B" w:rsidRDefault="0014342B" w:rsidP="0014342B">
      <w:pPr>
        <w:pStyle w:val="PL"/>
      </w:pPr>
      <w:r>
        <w:t xml:space="preserve">          type: number</w:t>
      </w:r>
    </w:p>
    <w:p w14:paraId="075330A1" w14:textId="77777777" w:rsidR="0014342B" w:rsidRDefault="0014342B" w:rsidP="0014342B">
      <w:pPr>
        <w:pStyle w:val="PL"/>
      </w:pPr>
      <w:r>
        <w:t xml:space="preserve">        areaTrafficCapUL:</w:t>
      </w:r>
    </w:p>
    <w:p w14:paraId="1D7D34D5" w14:textId="77777777" w:rsidR="0014342B" w:rsidRDefault="0014342B" w:rsidP="0014342B">
      <w:pPr>
        <w:pStyle w:val="PL"/>
      </w:pPr>
      <w:r>
        <w:t xml:space="preserve">          type: number</w:t>
      </w:r>
    </w:p>
    <w:p w14:paraId="67608686" w14:textId="77777777" w:rsidR="0014342B" w:rsidRDefault="0014342B" w:rsidP="0014342B">
      <w:pPr>
        <w:pStyle w:val="PL"/>
      </w:pPr>
      <w:r>
        <w:t xml:space="preserve">        userDensity:</w:t>
      </w:r>
    </w:p>
    <w:p w14:paraId="7D15B6E4" w14:textId="77777777" w:rsidR="0014342B" w:rsidRDefault="0014342B" w:rsidP="0014342B">
      <w:pPr>
        <w:pStyle w:val="PL"/>
      </w:pPr>
      <w:r>
        <w:t xml:space="preserve">          type: number</w:t>
      </w:r>
    </w:p>
    <w:p w14:paraId="45163E77" w14:textId="77777777" w:rsidR="0014342B" w:rsidRDefault="0014342B" w:rsidP="0014342B">
      <w:pPr>
        <w:pStyle w:val="PL"/>
      </w:pPr>
      <w:r>
        <w:t xml:space="preserve">        activityFactor:</w:t>
      </w:r>
    </w:p>
    <w:p w14:paraId="01673BF8" w14:textId="77777777" w:rsidR="0014342B" w:rsidRDefault="0014342B" w:rsidP="0014342B">
      <w:pPr>
        <w:pStyle w:val="PL"/>
      </w:pPr>
      <w:r>
        <w:t xml:space="preserve">          type: number</w:t>
      </w:r>
    </w:p>
    <w:p w14:paraId="7074394F" w14:textId="77777777" w:rsidR="0014342B" w:rsidRDefault="0014342B" w:rsidP="0014342B">
      <w:pPr>
        <w:pStyle w:val="PL"/>
      </w:pPr>
      <w:r>
        <w:t xml:space="preserve">    PerfReqEmbbList:</w:t>
      </w:r>
    </w:p>
    <w:p w14:paraId="35C78FF3" w14:textId="77777777" w:rsidR="0014342B" w:rsidRDefault="0014342B" w:rsidP="0014342B">
      <w:pPr>
        <w:pStyle w:val="PL"/>
      </w:pPr>
      <w:r>
        <w:t xml:space="preserve">      type: array</w:t>
      </w:r>
    </w:p>
    <w:p w14:paraId="43EA3338" w14:textId="77777777" w:rsidR="0014342B" w:rsidRDefault="0014342B" w:rsidP="0014342B">
      <w:pPr>
        <w:pStyle w:val="PL"/>
      </w:pPr>
      <w:r>
        <w:t xml:space="preserve">      items:</w:t>
      </w:r>
    </w:p>
    <w:p w14:paraId="0ABBD24C" w14:textId="77777777" w:rsidR="0014342B" w:rsidRDefault="0014342B" w:rsidP="0014342B">
      <w:pPr>
        <w:pStyle w:val="PL"/>
      </w:pPr>
      <w:r>
        <w:t xml:space="preserve">        $ref: '#/components/schemas/PerfReqEmbb'</w:t>
      </w:r>
    </w:p>
    <w:p w14:paraId="627F771D" w14:textId="77777777" w:rsidR="0014342B" w:rsidRDefault="0014342B" w:rsidP="0014342B">
      <w:pPr>
        <w:pStyle w:val="PL"/>
      </w:pPr>
      <w:r>
        <w:t xml:space="preserve">    PerfReqUrllc:</w:t>
      </w:r>
    </w:p>
    <w:p w14:paraId="4F0974A4" w14:textId="77777777" w:rsidR="0014342B" w:rsidRDefault="0014342B" w:rsidP="0014342B">
      <w:pPr>
        <w:pStyle w:val="PL"/>
      </w:pPr>
      <w:r>
        <w:t xml:space="preserve">      type: object</w:t>
      </w:r>
    </w:p>
    <w:p w14:paraId="38CCA101" w14:textId="77777777" w:rsidR="0014342B" w:rsidRDefault="0014342B" w:rsidP="0014342B">
      <w:pPr>
        <w:pStyle w:val="PL"/>
      </w:pPr>
      <w:r>
        <w:t xml:space="preserve">      properties:</w:t>
      </w:r>
    </w:p>
    <w:p w14:paraId="1D496CA5" w14:textId="77777777" w:rsidR="0014342B" w:rsidRDefault="0014342B" w:rsidP="0014342B">
      <w:pPr>
        <w:pStyle w:val="PL"/>
      </w:pPr>
      <w:r>
        <w:t xml:space="preserve">        cSAvailabilityTarget:</w:t>
      </w:r>
    </w:p>
    <w:p w14:paraId="24D9C225" w14:textId="77777777" w:rsidR="0014342B" w:rsidRDefault="0014342B" w:rsidP="0014342B">
      <w:pPr>
        <w:pStyle w:val="PL"/>
      </w:pPr>
      <w:r>
        <w:t xml:space="preserve">          type: number</w:t>
      </w:r>
    </w:p>
    <w:p w14:paraId="50F9D4DD" w14:textId="77777777" w:rsidR="0014342B" w:rsidRDefault="0014342B" w:rsidP="0014342B">
      <w:pPr>
        <w:pStyle w:val="PL"/>
      </w:pPr>
      <w:r>
        <w:t xml:space="preserve">        cSReliabilityMeanTime:</w:t>
      </w:r>
    </w:p>
    <w:p w14:paraId="1B6810CF" w14:textId="77777777" w:rsidR="0014342B" w:rsidRDefault="0014342B" w:rsidP="0014342B">
      <w:pPr>
        <w:pStyle w:val="PL"/>
      </w:pPr>
      <w:r>
        <w:t xml:space="preserve">          type: string</w:t>
      </w:r>
    </w:p>
    <w:p w14:paraId="0259859B" w14:textId="77777777" w:rsidR="0014342B" w:rsidRDefault="0014342B" w:rsidP="0014342B">
      <w:pPr>
        <w:pStyle w:val="PL"/>
      </w:pPr>
      <w:r>
        <w:t xml:space="preserve">        expDataRate:</w:t>
      </w:r>
    </w:p>
    <w:p w14:paraId="3F674BD2" w14:textId="77777777" w:rsidR="0014342B" w:rsidRDefault="0014342B" w:rsidP="0014342B">
      <w:pPr>
        <w:pStyle w:val="PL"/>
      </w:pPr>
      <w:r>
        <w:t xml:space="preserve">          type: number</w:t>
      </w:r>
    </w:p>
    <w:p w14:paraId="78D4A030" w14:textId="77777777" w:rsidR="0014342B" w:rsidRDefault="0014342B" w:rsidP="0014342B">
      <w:pPr>
        <w:pStyle w:val="PL"/>
      </w:pPr>
      <w:r>
        <w:t xml:space="preserve">        msgSizeByte:</w:t>
      </w:r>
    </w:p>
    <w:p w14:paraId="10124DAC" w14:textId="77777777" w:rsidR="0014342B" w:rsidRDefault="0014342B" w:rsidP="0014342B">
      <w:pPr>
        <w:pStyle w:val="PL"/>
      </w:pPr>
      <w:r>
        <w:t xml:space="preserve">          type: string</w:t>
      </w:r>
    </w:p>
    <w:p w14:paraId="293A7941" w14:textId="77777777" w:rsidR="0014342B" w:rsidRDefault="0014342B" w:rsidP="0014342B">
      <w:pPr>
        <w:pStyle w:val="PL"/>
      </w:pPr>
      <w:r>
        <w:t xml:space="preserve">        transferIntervalTarget:</w:t>
      </w:r>
    </w:p>
    <w:p w14:paraId="434A8E2D" w14:textId="77777777" w:rsidR="0014342B" w:rsidRDefault="0014342B" w:rsidP="0014342B">
      <w:pPr>
        <w:pStyle w:val="PL"/>
      </w:pPr>
      <w:r>
        <w:t xml:space="preserve">          type: string</w:t>
      </w:r>
    </w:p>
    <w:p w14:paraId="1E3D2CD7" w14:textId="77777777" w:rsidR="0014342B" w:rsidRDefault="0014342B" w:rsidP="0014342B">
      <w:pPr>
        <w:pStyle w:val="PL"/>
      </w:pPr>
      <w:r>
        <w:t xml:space="preserve">        survivalTime:</w:t>
      </w:r>
    </w:p>
    <w:p w14:paraId="2BEDFB70" w14:textId="77777777" w:rsidR="0014342B" w:rsidRDefault="0014342B" w:rsidP="0014342B">
      <w:pPr>
        <w:pStyle w:val="PL"/>
      </w:pPr>
      <w:r>
        <w:t xml:space="preserve">          type: string</w:t>
      </w:r>
    </w:p>
    <w:p w14:paraId="63D3CE87" w14:textId="77777777" w:rsidR="0014342B" w:rsidRDefault="0014342B" w:rsidP="0014342B">
      <w:pPr>
        <w:pStyle w:val="PL"/>
      </w:pPr>
      <w:r>
        <w:t xml:space="preserve">    PerfReqUrllcList:</w:t>
      </w:r>
    </w:p>
    <w:p w14:paraId="4FA6FEE3" w14:textId="77777777" w:rsidR="0014342B" w:rsidRDefault="0014342B" w:rsidP="0014342B">
      <w:pPr>
        <w:pStyle w:val="PL"/>
      </w:pPr>
      <w:r>
        <w:t xml:space="preserve">      type: array</w:t>
      </w:r>
    </w:p>
    <w:p w14:paraId="548D2F3E" w14:textId="77777777" w:rsidR="0014342B" w:rsidRDefault="0014342B" w:rsidP="0014342B">
      <w:pPr>
        <w:pStyle w:val="PL"/>
      </w:pPr>
      <w:r>
        <w:t xml:space="preserve">      items:</w:t>
      </w:r>
    </w:p>
    <w:p w14:paraId="475A4320" w14:textId="77777777" w:rsidR="0014342B" w:rsidRDefault="0014342B" w:rsidP="0014342B">
      <w:pPr>
        <w:pStyle w:val="PL"/>
      </w:pPr>
      <w:r>
        <w:t xml:space="preserve">        $ref: '#/components/schemas/PerfReqUrllc'</w:t>
      </w:r>
    </w:p>
    <w:p w14:paraId="6CCE0827" w14:textId="77777777" w:rsidR="0014342B" w:rsidRDefault="0014342B" w:rsidP="0014342B">
      <w:pPr>
        <w:pStyle w:val="PL"/>
      </w:pPr>
      <w:r>
        <w:t xml:space="preserve">    PerfReq:</w:t>
      </w:r>
    </w:p>
    <w:p w14:paraId="371B9EBA" w14:textId="77777777" w:rsidR="0014342B" w:rsidRDefault="0014342B" w:rsidP="0014342B">
      <w:pPr>
        <w:pStyle w:val="PL"/>
      </w:pPr>
      <w:r>
        <w:t xml:space="preserve">      oneOf:</w:t>
      </w:r>
    </w:p>
    <w:p w14:paraId="39A52867" w14:textId="77777777" w:rsidR="0014342B" w:rsidRDefault="0014342B" w:rsidP="0014342B">
      <w:pPr>
        <w:pStyle w:val="PL"/>
      </w:pPr>
      <w:r>
        <w:t xml:space="preserve">        - $ref: '#/components/schemas/PerfReqEmbbList'</w:t>
      </w:r>
    </w:p>
    <w:p w14:paraId="100BC14D" w14:textId="77777777" w:rsidR="0014342B" w:rsidRDefault="0014342B" w:rsidP="0014342B">
      <w:pPr>
        <w:pStyle w:val="PL"/>
      </w:pPr>
      <w:r>
        <w:t xml:space="preserve">        - $ref: '#/components/schemas/PerfReqUrllcList'</w:t>
      </w:r>
    </w:p>
    <w:p w14:paraId="2E035E32" w14:textId="77777777" w:rsidR="0014342B" w:rsidRDefault="0014342B" w:rsidP="0014342B">
      <w:pPr>
        <w:pStyle w:val="PL"/>
      </w:pPr>
      <w:r>
        <w:t xml:space="preserve">    Category:</w:t>
      </w:r>
    </w:p>
    <w:p w14:paraId="524178FB" w14:textId="77777777" w:rsidR="0014342B" w:rsidRDefault="0014342B" w:rsidP="0014342B">
      <w:pPr>
        <w:pStyle w:val="PL"/>
      </w:pPr>
      <w:r>
        <w:t xml:space="preserve">      type: string</w:t>
      </w:r>
    </w:p>
    <w:p w14:paraId="34CB26B3" w14:textId="77777777" w:rsidR="0014342B" w:rsidRDefault="0014342B" w:rsidP="0014342B">
      <w:pPr>
        <w:pStyle w:val="PL"/>
      </w:pPr>
      <w:r>
        <w:t xml:space="preserve">      enum:</w:t>
      </w:r>
    </w:p>
    <w:p w14:paraId="709881FB" w14:textId="77777777" w:rsidR="0014342B" w:rsidRDefault="0014342B" w:rsidP="0014342B">
      <w:pPr>
        <w:pStyle w:val="PL"/>
      </w:pPr>
      <w:r>
        <w:t xml:space="preserve">        - CHARACTER</w:t>
      </w:r>
    </w:p>
    <w:p w14:paraId="25BF7C09" w14:textId="77777777" w:rsidR="0014342B" w:rsidRDefault="0014342B" w:rsidP="0014342B">
      <w:pPr>
        <w:pStyle w:val="PL"/>
      </w:pPr>
      <w:r>
        <w:t xml:space="preserve">        - SCALABILITY</w:t>
      </w:r>
    </w:p>
    <w:p w14:paraId="3E0636DE" w14:textId="77777777" w:rsidR="0014342B" w:rsidRDefault="0014342B" w:rsidP="0014342B">
      <w:pPr>
        <w:pStyle w:val="PL"/>
      </w:pPr>
      <w:r>
        <w:t xml:space="preserve">    Tagging:</w:t>
      </w:r>
    </w:p>
    <w:p w14:paraId="0F73B513" w14:textId="77777777" w:rsidR="0014342B" w:rsidRDefault="0014342B" w:rsidP="0014342B">
      <w:pPr>
        <w:pStyle w:val="PL"/>
      </w:pPr>
      <w:r>
        <w:t xml:space="preserve">      type: array</w:t>
      </w:r>
    </w:p>
    <w:p w14:paraId="64F645E2" w14:textId="77777777" w:rsidR="0014342B" w:rsidRDefault="0014342B" w:rsidP="0014342B">
      <w:pPr>
        <w:pStyle w:val="PL"/>
      </w:pPr>
      <w:r>
        <w:t xml:space="preserve">      items:</w:t>
      </w:r>
    </w:p>
    <w:p w14:paraId="56E3E0D7" w14:textId="77777777" w:rsidR="0014342B" w:rsidRDefault="0014342B" w:rsidP="0014342B">
      <w:pPr>
        <w:pStyle w:val="PL"/>
      </w:pPr>
      <w:r>
        <w:t xml:space="preserve">        type: string</w:t>
      </w:r>
    </w:p>
    <w:p w14:paraId="7F358DF7" w14:textId="77777777" w:rsidR="0014342B" w:rsidRDefault="0014342B" w:rsidP="0014342B">
      <w:pPr>
        <w:pStyle w:val="PL"/>
      </w:pPr>
      <w:r>
        <w:t xml:space="preserve">        enum:</w:t>
      </w:r>
    </w:p>
    <w:p w14:paraId="44943238" w14:textId="77777777" w:rsidR="0014342B" w:rsidRDefault="0014342B" w:rsidP="0014342B">
      <w:pPr>
        <w:pStyle w:val="PL"/>
      </w:pPr>
      <w:r>
        <w:t xml:space="preserve">          - PERFORMANCE</w:t>
      </w:r>
    </w:p>
    <w:p w14:paraId="045760FE" w14:textId="77777777" w:rsidR="0014342B" w:rsidRDefault="0014342B" w:rsidP="0014342B">
      <w:pPr>
        <w:pStyle w:val="PL"/>
      </w:pPr>
      <w:r>
        <w:t xml:space="preserve">          - FUNCTION</w:t>
      </w:r>
    </w:p>
    <w:p w14:paraId="2730B12A" w14:textId="77777777" w:rsidR="0014342B" w:rsidRDefault="0014342B" w:rsidP="0014342B">
      <w:pPr>
        <w:pStyle w:val="PL"/>
      </w:pPr>
      <w:r>
        <w:t xml:space="preserve">          - OPERATION</w:t>
      </w:r>
    </w:p>
    <w:p w14:paraId="12095747" w14:textId="77777777" w:rsidR="0014342B" w:rsidRDefault="0014342B" w:rsidP="0014342B">
      <w:pPr>
        <w:pStyle w:val="PL"/>
      </w:pPr>
    </w:p>
    <w:p w14:paraId="0B65E90E" w14:textId="77777777" w:rsidR="0014342B" w:rsidRDefault="0014342B" w:rsidP="0014342B">
      <w:pPr>
        <w:pStyle w:val="PL"/>
      </w:pPr>
    </w:p>
    <w:p w14:paraId="5FAA82A5" w14:textId="77777777" w:rsidR="0014342B" w:rsidRDefault="0014342B" w:rsidP="0014342B">
      <w:pPr>
        <w:pStyle w:val="PL"/>
      </w:pPr>
      <w:r>
        <w:t xml:space="preserve">    Exposure:</w:t>
      </w:r>
    </w:p>
    <w:p w14:paraId="2B62D580" w14:textId="77777777" w:rsidR="0014342B" w:rsidRDefault="0014342B" w:rsidP="0014342B">
      <w:pPr>
        <w:pStyle w:val="PL"/>
      </w:pPr>
      <w:r>
        <w:t xml:space="preserve">      type: string</w:t>
      </w:r>
    </w:p>
    <w:p w14:paraId="09A55603" w14:textId="77777777" w:rsidR="0014342B" w:rsidRDefault="0014342B" w:rsidP="0014342B">
      <w:pPr>
        <w:pStyle w:val="PL"/>
      </w:pPr>
      <w:r>
        <w:t xml:space="preserve">      enum:</w:t>
      </w:r>
    </w:p>
    <w:p w14:paraId="26E161A5" w14:textId="77777777" w:rsidR="0014342B" w:rsidRDefault="0014342B" w:rsidP="0014342B">
      <w:pPr>
        <w:pStyle w:val="PL"/>
      </w:pPr>
      <w:r>
        <w:t xml:space="preserve">        - API</w:t>
      </w:r>
    </w:p>
    <w:p w14:paraId="2F6BC565" w14:textId="77777777" w:rsidR="0014342B" w:rsidRDefault="0014342B" w:rsidP="0014342B">
      <w:pPr>
        <w:pStyle w:val="PL"/>
      </w:pPr>
      <w:r>
        <w:t xml:space="preserve">        - KPI</w:t>
      </w:r>
    </w:p>
    <w:p w14:paraId="54806DFC" w14:textId="77777777" w:rsidR="0014342B" w:rsidRDefault="0014342B" w:rsidP="0014342B">
      <w:pPr>
        <w:pStyle w:val="PL"/>
      </w:pPr>
      <w:r>
        <w:t xml:space="preserve">    ServAttrCom:</w:t>
      </w:r>
    </w:p>
    <w:p w14:paraId="5E084286" w14:textId="77777777" w:rsidR="0014342B" w:rsidRDefault="0014342B" w:rsidP="0014342B">
      <w:pPr>
        <w:pStyle w:val="PL"/>
      </w:pPr>
      <w:r>
        <w:t xml:space="preserve">      type: object</w:t>
      </w:r>
    </w:p>
    <w:p w14:paraId="7DECF0AF" w14:textId="77777777" w:rsidR="0014342B" w:rsidRDefault="0014342B" w:rsidP="0014342B">
      <w:pPr>
        <w:pStyle w:val="PL"/>
      </w:pPr>
      <w:r>
        <w:lastRenderedPageBreak/>
        <w:t xml:space="preserve">      properties:</w:t>
      </w:r>
    </w:p>
    <w:p w14:paraId="05DA59E5" w14:textId="77777777" w:rsidR="0014342B" w:rsidRDefault="0014342B" w:rsidP="0014342B">
      <w:pPr>
        <w:pStyle w:val="PL"/>
      </w:pPr>
      <w:r>
        <w:t xml:space="preserve">        category:</w:t>
      </w:r>
    </w:p>
    <w:p w14:paraId="24B76475" w14:textId="77777777" w:rsidR="0014342B" w:rsidRDefault="0014342B" w:rsidP="0014342B">
      <w:pPr>
        <w:pStyle w:val="PL"/>
      </w:pPr>
      <w:r>
        <w:t xml:space="preserve">          $ref: '#/components/schemas/Category'</w:t>
      </w:r>
    </w:p>
    <w:p w14:paraId="2A95B42C" w14:textId="77777777" w:rsidR="0014342B" w:rsidRDefault="0014342B" w:rsidP="0014342B">
      <w:pPr>
        <w:pStyle w:val="PL"/>
      </w:pPr>
      <w:r>
        <w:t xml:space="preserve">        tagging:</w:t>
      </w:r>
    </w:p>
    <w:p w14:paraId="4C2DC364" w14:textId="77777777" w:rsidR="0014342B" w:rsidRDefault="0014342B" w:rsidP="0014342B">
      <w:pPr>
        <w:pStyle w:val="PL"/>
      </w:pPr>
      <w:r>
        <w:t xml:space="preserve">          $ref: '#/components/schemas/Tagging'</w:t>
      </w:r>
    </w:p>
    <w:p w14:paraId="12ADB124" w14:textId="77777777" w:rsidR="0014342B" w:rsidRDefault="0014342B" w:rsidP="0014342B">
      <w:pPr>
        <w:pStyle w:val="PL"/>
      </w:pPr>
      <w:r>
        <w:t xml:space="preserve">        exposure:</w:t>
      </w:r>
    </w:p>
    <w:p w14:paraId="2C717571" w14:textId="77777777" w:rsidR="0014342B" w:rsidRDefault="0014342B" w:rsidP="0014342B">
      <w:pPr>
        <w:pStyle w:val="PL"/>
      </w:pPr>
      <w:r>
        <w:t xml:space="preserve">          $ref: '#/components/schemas/Exposure'</w:t>
      </w:r>
    </w:p>
    <w:p w14:paraId="17B32ED8" w14:textId="77777777" w:rsidR="0014342B" w:rsidRDefault="0014342B" w:rsidP="0014342B">
      <w:pPr>
        <w:pStyle w:val="PL"/>
      </w:pPr>
      <w:r>
        <w:t xml:space="preserve">    Support:</w:t>
      </w:r>
    </w:p>
    <w:p w14:paraId="5018D030" w14:textId="77777777" w:rsidR="0014342B" w:rsidRDefault="0014342B" w:rsidP="0014342B">
      <w:pPr>
        <w:pStyle w:val="PL"/>
      </w:pPr>
      <w:r>
        <w:t xml:space="preserve">      type: string</w:t>
      </w:r>
    </w:p>
    <w:p w14:paraId="62F7925C" w14:textId="77777777" w:rsidR="0014342B" w:rsidRDefault="0014342B" w:rsidP="0014342B">
      <w:pPr>
        <w:pStyle w:val="PL"/>
      </w:pPr>
      <w:r>
        <w:t xml:space="preserve">      enum:</w:t>
      </w:r>
    </w:p>
    <w:p w14:paraId="4EB6B3DB" w14:textId="77777777" w:rsidR="0014342B" w:rsidRDefault="0014342B" w:rsidP="0014342B">
      <w:pPr>
        <w:pStyle w:val="PL"/>
      </w:pPr>
      <w:r>
        <w:t xml:space="preserve">        - NOT SUPPORTED</w:t>
      </w:r>
    </w:p>
    <w:p w14:paraId="521EA9A1" w14:textId="77777777" w:rsidR="0014342B" w:rsidRDefault="0014342B" w:rsidP="0014342B">
      <w:pPr>
        <w:pStyle w:val="PL"/>
      </w:pPr>
      <w:r>
        <w:t xml:space="preserve">        - SUPPORTED</w:t>
      </w:r>
    </w:p>
    <w:p w14:paraId="7D5E73DB" w14:textId="77777777" w:rsidR="0014342B" w:rsidRDefault="0014342B" w:rsidP="0014342B">
      <w:pPr>
        <w:pStyle w:val="PL"/>
      </w:pPr>
      <w:r>
        <w:t xml:space="preserve">    DelayTolerance:</w:t>
      </w:r>
    </w:p>
    <w:p w14:paraId="2B8F87C1" w14:textId="77777777" w:rsidR="0014342B" w:rsidRDefault="0014342B" w:rsidP="0014342B">
      <w:pPr>
        <w:pStyle w:val="PL"/>
      </w:pPr>
      <w:r>
        <w:t xml:space="preserve">      type: object</w:t>
      </w:r>
    </w:p>
    <w:p w14:paraId="3C57BFDF" w14:textId="77777777" w:rsidR="0014342B" w:rsidRDefault="0014342B" w:rsidP="0014342B">
      <w:pPr>
        <w:pStyle w:val="PL"/>
      </w:pPr>
      <w:r>
        <w:t xml:space="preserve">      properties:</w:t>
      </w:r>
    </w:p>
    <w:p w14:paraId="0D688FCD" w14:textId="77777777" w:rsidR="0014342B" w:rsidRDefault="0014342B" w:rsidP="0014342B">
      <w:pPr>
        <w:pStyle w:val="PL"/>
      </w:pPr>
      <w:r>
        <w:t xml:space="preserve">        servAttrCom:</w:t>
      </w:r>
    </w:p>
    <w:p w14:paraId="7F617161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8478222" w14:textId="77777777" w:rsidR="0014342B" w:rsidRDefault="0014342B" w:rsidP="0014342B">
      <w:pPr>
        <w:pStyle w:val="PL"/>
      </w:pPr>
      <w:r>
        <w:t xml:space="preserve">        support:</w:t>
      </w:r>
    </w:p>
    <w:p w14:paraId="4A5841C5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36E0003A" w14:textId="77777777" w:rsidR="0014342B" w:rsidRDefault="0014342B" w:rsidP="0014342B">
      <w:pPr>
        <w:pStyle w:val="PL"/>
      </w:pPr>
      <w:r>
        <w:t xml:space="preserve">    DeterministicComm:</w:t>
      </w:r>
    </w:p>
    <w:p w14:paraId="4A758CDB" w14:textId="77777777" w:rsidR="0014342B" w:rsidRDefault="0014342B" w:rsidP="0014342B">
      <w:pPr>
        <w:pStyle w:val="PL"/>
      </w:pPr>
      <w:r>
        <w:t xml:space="preserve">      type: object</w:t>
      </w:r>
    </w:p>
    <w:p w14:paraId="1AA99AF5" w14:textId="77777777" w:rsidR="0014342B" w:rsidRDefault="0014342B" w:rsidP="0014342B">
      <w:pPr>
        <w:pStyle w:val="PL"/>
      </w:pPr>
      <w:r>
        <w:t xml:space="preserve">      properties:</w:t>
      </w:r>
    </w:p>
    <w:p w14:paraId="77AA63F8" w14:textId="77777777" w:rsidR="0014342B" w:rsidRDefault="0014342B" w:rsidP="0014342B">
      <w:pPr>
        <w:pStyle w:val="PL"/>
      </w:pPr>
      <w:r>
        <w:t xml:space="preserve">        servAttrCom:</w:t>
      </w:r>
    </w:p>
    <w:p w14:paraId="5ECA1F6C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B2455AB" w14:textId="77777777" w:rsidR="0014342B" w:rsidRDefault="0014342B" w:rsidP="0014342B">
      <w:pPr>
        <w:pStyle w:val="PL"/>
      </w:pPr>
      <w:r>
        <w:t xml:space="preserve">        availability:</w:t>
      </w:r>
    </w:p>
    <w:p w14:paraId="0BF73606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25E040CC" w14:textId="77777777" w:rsidR="0014342B" w:rsidRDefault="0014342B" w:rsidP="0014342B">
      <w:pPr>
        <w:pStyle w:val="PL"/>
      </w:pPr>
      <w:r>
        <w:t xml:space="preserve">        periodicityList:</w:t>
      </w:r>
    </w:p>
    <w:p w14:paraId="2722A9ED" w14:textId="77777777" w:rsidR="0014342B" w:rsidRDefault="0014342B" w:rsidP="0014342B">
      <w:pPr>
        <w:pStyle w:val="PL"/>
      </w:pPr>
      <w:r>
        <w:t xml:space="preserve">          type: string</w:t>
      </w:r>
    </w:p>
    <w:p w14:paraId="77DDBE70" w14:textId="77777777" w:rsidR="0014342B" w:rsidRDefault="0014342B" w:rsidP="0014342B">
      <w:pPr>
        <w:pStyle w:val="PL"/>
      </w:pPr>
      <w:r>
        <w:t xml:space="preserve">    DLThptPerSlice:</w:t>
      </w:r>
    </w:p>
    <w:p w14:paraId="10DFCA9F" w14:textId="77777777" w:rsidR="0014342B" w:rsidRDefault="0014342B" w:rsidP="0014342B">
      <w:pPr>
        <w:pStyle w:val="PL"/>
      </w:pPr>
      <w:r>
        <w:t xml:space="preserve">      type: object</w:t>
      </w:r>
    </w:p>
    <w:p w14:paraId="746CFA05" w14:textId="77777777" w:rsidR="0014342B" w:rsidRDefault="0014342B" w:rsidP="0014342B">
      <w:pPr>
        <w:pStyle w:val="PL"/>
      </w:pPr>
      <w:r>
        <w:t xml:space="preserve">      properties:</w:t>
      </w:r>
    </w:p>
    <w:p w14:paraId="13C07DDE" w14:textId="77777777" w:rsidR="0014342B" w:rsidRDefault="0014342B" w:rsidP="0014342B">
      <w:pPr>
        <w:pStyle w:val="PL"/>
      </w:pPr>
      <w:r>
        <w:t xml:space="preserve">        servAttrCom:</w:t>
      </w:r>
    </w:p>
    <w:p w14:paraId="5AA95E6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2E985EF4" w14:textId="77777777" w:rsidR="0014342B" w:rsidRDefault="0014342B" w:rsidP="0014342B">
      <w:pPr>
        <w:pStyle w:val="PL"/>
      </w:pPr>
      <w:r>
        <w:t xml:space="preserve">        guaThpt:</w:t>
      </w:r>
    </w:p>
    <w:p w14:paraId="267F8AF0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0601D9EE" w14:textId="77777777" w:rsidR="0014342B" w:rsidRDefault="0014342B" w:rsidP="0014342B">
      <w:pPr>
        <w:pStyle w:val="PL"/>
      </w:pPr>
      <w:r>
        <w:t xml:space="preserve">        maxThpt:</w:t>
      </w:r>
    </w:p>
    <w:p w14:paraId="1012308B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4DCF700" w14:textId="77777777" w:rsidR="0014342B" w:rsidRDefault="0014342B" w:rsidP="0014342B">
      <w:pPr>
        <w:pStyle w:val="PL"/>
      </w:pPr>
      <w:r>
        <w:t xml:space="preserve">    DLThptPerUE:</w:t>
      </w:r>
    </w:p>
    <w:p w14:paraId="4BFC7ECF" w14:textId="77777777" w:rsidR="0014342B" w:rsidRDefault="0014342B" w:rsidP="0014342B">
      <w:pPr>
        <w:pStyle w:val="PL"/>
      </w:pPr>
      <w:r>
        <w:t xml:space="preserve">      type: object</w:t>
      </w:r>
    </w:p>
    <w:p w14:paraId="3099B3CD" w14:textId="77777777" w:rsidR="0014342B" w:rsidRDefault="0014342B" w:rsidP="0014342B">
      <w:pPr>
        <w:pStyle w:val="PL"/>
      </w:pPr>
      <w:r>
        <w:t xml:space="preserve">      properties:</w:t>
      </w:r>
    </w:p>
    <w:p w14:paraId="139388D5" w14:textId="77777777" w:rsidR="0014342B" w:rsidRDefault="0014342B" w:rsidP="0014342B">
      <w:pPr>
        <w:pStyle w:val="PL"/>
      </w:pPr>
      <w:r>
        <w:t xml:space="preserve">        servAttrCom:</w:t>
      </w:r>
    </w:p>
    <w:p w14:paraId="1DF50030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B14FCBD" w14:textId="77777777" w:rsidR="0014342B" w:rsidRDefault="0014342B" w:rsidP="0014342B">
      <w:pPr>
        <w:pStyle w:val="PL"/>
      </w:pPr>
      <w:r>
        <w:t xml:space="preserve">        guaThpt:</w:t>
      </w:r>
    </w:p>
    <w:p w14:paraId="4F30CD8E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1E4A93D5" w14:textId="77777777" w:rsidR="0014342B" w:rsidRDefault="0014342B" w:rsidP="0014342B">
      <w:pPr>
        <w:pStyle w:val="PL"/>
      </w:pPr>
      <w:r>
        <w:t xml:space="preserve">        maxThpt:</w:t>
      </w:r>
    </w:p>
    <w:p w14:paraId="2E1624A7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288DF14" w14:textId="77777777" w:rsidR="0014342B" w:rsidRDefault="0014342B" w:rsidP="0014342B">
      <w:pPr>
        <w:pStyle w:val="PL"/>
      </w:pPr>
      <w:r>
        <w:t xml:space="preserve">    ULThptPerSlice:</w:t>
      </w:r>
    </w:p>
    <w:p w14:paraId="77E2D5E2" w14:textId="77777777" w:rsidR="0014342B" w:rsidRDefault="0014342B" w:rsidP="0014342B">
      <w:pPr>
        <w:pStyle w:val="PL"/>
      </w:pPr>
      <w:r>
        <w:t xml:space="preserve">      type: object</w:t>
      </w:r>
    </w:p>
    <w:p w14:paraId="54343437" w14:textId="77777777" w:rsidR="0014342B" w:rsidRDefault="0014342B" w:rsidP="0014342B">
      <w:pPr>
        <w:pStyle w:val="PL"/>
      </w:pPr>
      <w:r>
        <w:t xml:space="preserve">      properties:</w:t>
      </w:r>
    </w:p>
    <w:p w14:paraId="71C3F838" w14:textId="77777777" w:rsidR="0014342B" w:rsidRDefault="0014342B" w:rsidP="0014342B">
      <w:pPr>
        <w:pStyle w:val="PL"/>
      </w:pPr>
      <w:r>
        <w:t xml:space="preserve">        servAttrCom:</w:t>
      </w:r>
    </w:p>
    <w:p w14:paraId="06167F2C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28197428" w14:textId="77777777" w:rsidR="0014342B" w:rsidRDefault="0014342B" w:rsidP="0014342B">
      <w:pPr>
        <w:pStyle w:val="PL"/>
      </w:pPr>
      <w:r>
        <w:t xml:space="preserve">        guaThpt:</w:t>
      </w:r>
    </w:p>
    <w:p w14:paraId="7389ECB5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0D4AD537" w14:textId="77777777" w:rsidR="0014342B" w:rsidRDefault="0014342B" w:rsidP="0014342B">
      <w:pPr>
        <w:pStyle w:val="PL"/>
      </w:pPr>
      <w:r>
        <w:t xml:space="preserve">        maxThpt:</w:t>
      </w:r>
    </w:p>
    <w:p w14:paraId="0AE26365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2A0BC6F3" w14:textId="77777777" w:rsidR="0014342B" w:rsidRDefault="0014342B" w:rsidP="0014342B">
      <w:pPr>
        <w:pStyle w:val="PL"/>
      </w:pPr>
      <w:r>
        <w:t xml:space="preserve">    ULThptPerUE:</w:t>
      </w:r>
    </w:p>
    <w:p w14:paraId="20DC2707" w14:textId="77777777" w:rsidR="0014342B" w:rsidRDefault="0014342B" w:rsidP="0014342B">
      <w:pPr>
        <w:pStyle w:val="PL"/>
      </w:pPr>
      <w:r>
        <w:t xml:space="preserve">      type: object</w:t>
      </w:r>
    </w:p>
    <w:p w14:paraId="38D20DB6" w14:textId="77777777" w:rsidR="0014342B" w:rsidRDefault="0014342B" w:rsidP="0014342B">
      <w:pPr>
        <w:pStyle w:val="PL"/>
      </w:pPr>
      <w:r>
        <w:t xml:space="preserve">      properties:</w:t>
      </w:r>
    </w:p>
    <w:p w14:paraId="6D64D49C" w14:textId="77777777" w:rsidR="0014342B" w:rsidRDefault="0014342B" w:rsidP="0014342B">
      <w:pPr>
        <w:pStyle w:val="PL"/>
      </w:pPr>
      <w:r>
        <w:t xml:space="preserve">        servAttrCom:</w:t>
      </w:r>
    </w:p>
    <w:p w14:paraId="503D482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5A06C894" w14:textId="77777777" w:rsidR="0014342B" w:rsidRDefault="0014342B" w:rsidP="0014342B">
      <w:pPr>
        <w:pStyle w:val="PL"/>
      </w:pPr>
      <w:r>
        <w:t xml:space="preserve">        guaThpt:</w:t>
      </w:r>
    </w:p>
    <w:p w14:paraId="5149B4A0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13A33652" w14:textId="77777777" w:rsidR="0014342B" w:rsidRDefault="0014342B" w:rsidP="0014342B">
      <w:pPr>
        <w:pStyle w:val="PL"/>
      </w:pPr>
      <w:r>
        <w:t xml:space="preserve">        maxThpt:</w:t>
      </w:r>
    </w:p>
    <w:p w14:paraId="7767933F" w14:textId="77777777" w:rsidR="0014342B" w:rsidRDefault="0014342B" w:rsidP="0014342B">
      <w:pPr>
        <w:pStyle w:val="PL"/>
      </w:pPr>
      <w:r>
        <w:t xml:space="preserve">          $ref: '#/components/schemas/Float'</w:t>
      </w:r>
    </w:p>
    <w:p w14:paraId="5B88BF36" w14:textId="77777777" w:rsidR="0014342B" w:rsidRDefault="0014342B" w:rsidP="0014342B">
      <w:pPr>
        <w:pStyle w:val="PL"/>
      </w:pPr>
      <w:r>
        <w:t xml:space="preserve">    MaxPktSize:</w:t>
      </w:r>
    </w:p>
    <w:p w14:paraId="281C670A" w14:textId="77777777" w:rsidR="0014342B" w:rsidRDefault="0014342B" w:rsidP="0014342B">
      <w:pPr>
        <w:pStyle w:val="PL"/>
      </w:pPr>
      <w:r>
        <w:t xml:space="preserve">      type: object</w:t>
      </w:r>
    </w:p>
    <w:p w14:paraId="64A9BE1A" w14:textId="77777777" w:rsidR="0014342B" w:rsidRDefault="0014342B" w:rsidP="0014342B">
      <w:pPr>
        <w:pStyle w:val="PL"/>
      </w:pPr>
      <w:r>
        <w:t xml:space="preserve">      properties:</w:t>
      </w:r>
    </w:p>
    <w:p w14:paraId="5EEED29F" w14:textId="77777777" w:rsidR="0014342B" w:rsidRDefault="0014342B" w:rsidP="0014342B">
      <w:pPr>
        <w:pStyle w:val="PL"/>
      </w:pPr>
      <w:r>
        <w:t xml:space="preserve">        servAttrCom:</w:t>
      </w:r>
    </w:p>
    <w:p w14:paraId="0B12FC2D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7260F8BA" w14:textId="77777777" w:rsidR="0014342B" w:rsidRDefault="0014342B" w:rsidP="0014342B">
      <w:pPr>
        <w:pStyle w:val="PL"/>
      </w:pPr>
      <w:r>
        <w:t xml:space="preserve">        maxsize:</w:t>
      </w:r>
    </w:p>
    <w:p w14:paraId="0D32E21F" w14:textId="77777777" w:rsidR="0014342B" w:rsidRDefault="0014342B" w:rsidP="0014342B">
      <w:pPr>
        <w:pStyle w:val="PL"/>
      </w:pPr>
      <w:r>
        <w:t xml:space="preserve">          type: integer</w:t>
      </w:r>
    </w:p>
    <w:p w14:paraId="74197E20" w14:textId="77777777" w:rsidR="0014342B" w:rsidRDefault="0014342B" w:rsidP="0014342B">
      <w:pPr>
        <w:pStyle w:val="PL"/>
      </w:pPr>
      <w:r>
        <w:t xml:space="preserve">    MaxNumberofConns:</w:t>
      </w:r>
    </w:p>
    <w:p w14:paraId="11087AAD" w14:textId="77777777" w:rsidR="0014342B" w:rsidRDefault="0014342B" w:rsidP="0014342B">
      <w:pPr>
        <w:pStyle w:val="PL"/>
      </w:pPr>
      <w:r>
        <w:t xml:space="preserve">      type: object</w:t>
      </w:r>
    </w:p>
    <w:p w14:paraId="0D570BCD" w14:textId="77777777" w:rsidR="0014342B" w:rsidRDefault="0014342B" w:rsidP="0014342B">
      <w:pPr>
        <w:pStyle w:val="PL"/>
      </w:pPr>
      <w:r>
        <w:t xml:space="preserve">      properties:</w:t>
      </w:r>
    </w:p>
    <w:p w14:paraId="5F6C7FDA" w14:textId="77777777" w:rsidR="0014342B" w:rsidRDefault="0014342B" w:rsidP="0014342B">
      <w:pPr>
        <w:pStyle w:val="PL"/>
      </w:pPr>
      <w:r>
        <w:t xml:space="preserve">        servAttrCom:</w:t>
      </w:r>
    </w:p>
    <w:p w14:paraId="6071B9DE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5F4542A" w14:textId="77777777" w:rsidR="0014342B" w:rsidRDefault="0014342B" w:rsidP="0014342B">
      <w:pPr>
        <w:pStyle w:val="PL"/>
      </w:pPr>
      <w:r>
        <w:t xml:space="preserve">        nOofConn:</w:t>
      </w:r>
    </w:p>
    <w:p w14:paraId="094D92EC" w14:textId="77777777" w:rsidR="0014342B" w:rsidRDefault="0014342B" w:rsidP="0014342B">
      <w:pPr>
        <w:pStyle w:val="PL"/>
      </w:pPr>
      <w:r>
        <w:t xml:space="preserve">          type: integer</w:t>
      </w:r>
    </w:p>
    <w:p w14:paraId="000A1C0A" w14:textId="77777777" w:rsidR="0014342B" w:rsidRDefault="0014342B" w:rsidP="0014342B">
      <w:pPr>
        <w:pStyle w:val="PL"/>
      </w:pPr>
      <w:r>
        <w:lastRenderedPageBreak/>
        <w:t xml:space="preserve">    KPIMonitoring:</w:t>
      </w:r>
    </w:p>
    <w:p w14:paraId="1EE256DE" w14:textId="77777777" w:rsidR="0014342B" w:rsidRDefault="0014342B" w:rsidP="0014342B">
      <w:pPr>
        <w:pStyle w:val="PL"/>
      </w:pPr>
      <w:r>
        <w:t xml:space="preserve">      type: object</w:t>
      </w:r>
    </w:p>
    <w:p w14:paraId="6C2B5512" w14:textId="77777777" w:rsidR="0014342B" w:rsidRDefault="0014342B" w:rsidP="0014342B">
      <w:pPr>
        <w:pStyle w:val="PL"/>
      </w:pPr>
      <w:r>
        <w:t xml:space="preserve">      properties:</w:t>
      </w:r>
    </w:p>
    <w:p w14:paraId="556B7385" w14:textId="77777777" w:rsidR="0014342B" w:rsidRDefault="0014342B" w:rsidP="0014342B">
      <w:pPr>
        <w:pStyle w:val="PL"/>
      </w:pPr>
      <w:r>
        <w:t xml:space="preserve">        servAttrCom:</w:t>
      </w:r>
    </w:p>
    <w:p w14:paraId="163BA962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9DDD5F1" w14:textId="77777777" w:rsidR="0014342B" w:rsidRDefault="0014342B" w:rsidP="0014342B">
      <w:pPr>
        <w:pStyle w:val="PL"/>
      </w:pPr>
      <w:r>
        <w:t xml:space="preserve">        kPIList:</w:t>
      </w:r>
    </w:p>
    <w:p w14:paraId="1E654104" w14:textId="77777777" w:rsidR="0014342B" w:rsidRDefault="0014342B" w:rsidP="0014342B">
      <w:pPr>
        <w:pStyle w:val="PL"/>
      </w:pPr>
      <w:r>
        <w:t xml:space="preserve">          type: string</w:t>
      </w:r>
    </w:p>
    <w:p w14:paraId="2D7BEE5A" w14:textId="77777777" w:rsidR="0014342B" w:rsidRDefault="0014342B" w:rsidP="0014342B">
      <w:pPr>
        <w:pStyle w:val="PL"/>
      </w:pPr>
      <w:r>
        <w:t xml:space="preserve">    UserMgmtOpen:</w:t>
      </w:r>
    </w:p>
    <w:p w14:paraId="0673B982" w14:textId="77777777" w:rsidR="0014342B" w:rsidRDefault="0014342B" w:rsidP="0014342B">
      <w:pPr>
        <w:pStyle w:val="PL"/>
      </w:pPr>
      <w:r>
        <w:t xml:space="preserve">      type: object</w:t>
      </w:r>
    </w:p>
    <w:p w14:paraId="20A0564B" w14:textId="77777777" w:rsidR="0014342B" w:rsidRDefault="0014342B" w:rsidP="0014342B">
      <w:pPr>
        <w:pStyle w:val="PL"/>
      </w:pPr>
      <w:r>
        <w:t xml:space="preserve">      properties:</w:t>
      </w:r>
    </w:p>
    <w:p w14:paraId="421B3936" w14:textId="77777777" w:rsidR="0014342B" w:rsidRDefault="0014342B" w:rsidP="0014342B">
      <w:pPr>
        <w:pStyle w:val="PL"/>
      </w:pPr>
      <w:r>
        <w:t xml:space="preserve">        servAttrCom:</w:t>
      </w:r>
    </w:p>
    <w:p w14:paraId="296EAEC6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1633B9D3" w14:textId="77777777" w:rsidR="0014342B" w:rsidRDefault="0014342B" w:rsidP="0014342B">
      <w:pPr>
        <w:pStyle w:val="PL"/>
      </w:pPr>
      <w:r>
        <w:t xml:space="preserve">        support:</w:t>
      </w:r>
    </w:p>
    <w:p w14:paraId="596C8999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33E7AA65" w14:textId="77777777" w:rsidR="0014342B" w:rsidRDefault="0014342B" w:rsidP="0014342B">
      <w:pPr>
        <w:pStyle w:val="PL"/>
      </w:pPr>
      <w:r>
        <w:t xml:space="preserve">    V2XCommModels:</w:t>
      </w:r>
    </w:p>
    <w:p w14:paraId="5980A92D" w14:textId="77777777" w:rsidR="0014342B" w:rsidRDefault="0014342B" w:rsidP="0014342B">
      <w:pPr>
        <w:pStyle w:val="PL"/>
      </w:pPr>
      <w:r>
        <w:t xml:space="preserve">      type: object</w:t>
      </w:r>
    </w:p>
    <w:p w14:paraId="37E6FDF0" w14:textId="77777777" w:rsidR="0014342B" w:rsidRDefault="0014342B" w:rsidP="0014342B">
      <w:pPr>
        <w:pStyle w:val="PL"/>
      </w:pPr>
      <w:r>
        <w:t xml:space="preserve">      properties:</w:t>
      </w:r>
    </w:p>
    <w:p w14:paraId="33A8AAD1" w14:textId="77777777" w:rsidR="0014342B" w:rsidRDefault="0014342B" w:rsidP="0014342B">
      <w:pPr>
        <w:pStyle w:val="PL"/>
      </w:pPr>
      <w:r>
        <w:t xml:space="preserve">        servAttrCom:</w:t>
      </w:r>
    </w:p>
    <w:p w14:paraId="68ADEA77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7308CF90" w14:textId="77777777" w:rsidR="0014342B" w:rsidRDefault="0014342B" w:rsidP="0014342B">
      <w:pPr>
        <w:pStyle w:val="PL"/>
      </w:pPr>
      <w:r>
        <w:t xml:space="preserve">        v2XMode:</w:t>
      </w:r>
    </w:p>
    <w:p w14:paraId="340FBC94" w14:textId="77777777" w:rsidR="0014342B" w:rsidRDefault="0014342B" w:rsidP="0014342B">
      <w:pPr>
        <w:pStyle w:val="PL"/>
      </w:pPr>
      <w:r>
        <w:t xml:space="preserve">          $ref: '#/components/schemas/Support'</w:t>
      </w:r>
    </w:p>
    <w:p w14:paraId="5AC23795" w14:textId="77777777" w:rsidR="0014342B" w:rsidRDefault="0014342B" w:rsidP="0014342B">
      <w:pPr>
        <w:pStyle w:val="PL"/>
      </w:pPr>
      <w:r>
        <w:t xml:space="preserve">    TermDensity:</w:t>
      </w:r>
    </w:p>
    <w:p w14:paraId="67DB2359" w14:textId="77777777" w:rsidR="0014342B" w:rsidRDefault="0014342B" w:rsidP="0014342B">
      <w:pPr>
        <w:pStyle w:val="PL"/>
      </w:pPr>
      <w:r>
        <w:t xml:space="preserve">      type: object</w:t>
      </w:r>
    </w:p>
    <w:p w14:paraId="5CE7ED77" w14:textId="77777777" w:rsidR="0014342B" w:rsidRDefault="0014342B" w:rsidP="0014342B">
      <w:pPr>
        <w:pStyle w:val="PL"/>
      </w:pPr>
      <w:r>
        <w:t xml:space="preserve">      properties:</w:t>
      </w:r>
    </w:p>
    <w:p w14:paraId="488DC9CB" w14:textId="77777777" w:rsidR="0014342B" w:rsidRDefault="0014342B" w:rsidP="0014342B">
      <w:pPr>
        <w:pStyle w:val="PL"/>
      </w:pPr>
      <w:r>
        <w:t xml:space="preserve">        servAttrCom:</w:t>
      </w:r>
    </w:p>
    <w:p w14:paraId="0283493E" w14:textId="77777777" w:rsidR="0014342B" w:rsidRDefault="0014342B" w:rsidP="0014342B">
      <w:pPr>
        <w:pStyle w:val="PL"/>
      </w:pPr>
      <w:r>
        <w:t xml:space="preserve">          $ref: '#/components/schemas/ServAttrCom'</w:t>
      </w:r>
    </w:p>
    <w:p w14:paraId="019D707F" w14:textId="77777777" w:rsidR="0014342B" w:rsidRDefault="0014342B" w:rsidP="0014342B">
      <w:pPr>
        <w:pStyle w:val="PL"/>
      </w:pPr>
      <w:r>
        <w:t xml:space="preserve">        density:</w:t>
      </w:r>
    </w:p>
    <w:p w14:paraId="0FF1689F" w14:textId="77777777" w:rsidR="0014342B" w:rsidRDefault="0014342B" w:rsidP="0014342B">
      <w:pPr>
        <w:pStyle w:val="PL"/>
      </w:pPr>
      <w:r>
        <w:t xml:space="preserve">          type: integer</w:t>
      </w:r>
    </w:p>
    <w:p w14:paraId="3B4753E1" w14:textId="77777777" w:rsidR="0014342B" w:rsidRDefault="0014342B" w:rsidP="0014342B">
      <w:pPr>
        <w:pStyle w:val="PL"/>
      </w:pPr>
      <w:r>
        <w:t xml:space="preserve">    NsInfo:</w:t>
      </w:r>
    </w:p>
    <w:p w14:paraId="3A69A753" w14:textId="77777777" w:rsidR="0014342B" w:rsidRDefault="0014342B" w:rsidP="0014342B">
      <w:pPr>
        <w:pStyle w:val="PL"/>
      </w:pPr>
      <w:r>
        <w:t xml:space="preserve">      type: object</w:t>
      </w:r>
    </w:p>
    <w:p w14:paraId="0244FD3D" w14:textId="77777777" w:rsidR="0014342B" w:rsidRDefault="0014342B" w:rsidP="0014342B">
      <w:pPr>
        <w:pStyle w:val="PL"/>
      </w:pPr>
      <w:r>
        <w:t xml:space="preserve">      properties:</w:t>
      </w:r>
    </w:p>
    <w:p w14:paraId="2BB3B7B9" w14:textId="77777777" w:rsidR="0014342B" w:rsidRDefault="0014342B" w:rsidP="0014342B">
      <w:pPr>
        <w:pStyle w:val="PL"/>
      </w:pPr>
      <w:r>
        <w:t xml:space="preserve">        nsInstanceId:</w:t>
      </w:r>
    </w:p>
    <w:p w14:paraId="289BEE48" w14:textId="77777777" w:rsidR="0014342B" w:rsidRDefault="0014342B" w:rsidP="0014342B">
      <w:pPr>
        <w:pStyle w:val="PL"/>
      </w:pPr>
      <w:r>
        <w:t xml:space="preserve">          type: string</w:t>
      </w:r>
    </w:p>
    <w:p w14:paraId="011101DF" w14:textId="77777777" w:rsidR="0014342B" w:rsidRDefault="0014342B" w:rsidP="0014342B">
      <w:pPr>
        <w:pStyle w:val="PL"/>
      </w:pPr>
      <w:r>
        <w:t xml:space="preserve">        nsName:</w:t>
      </w:r>
    </w:p>
    <w:p w14:paraId="048186F5" w14:textId="77777777" w:rsidR="0014342B" w:rsidRDefault="0014342B" w:rsidP="0014342B">
      <w:pPr>
        <w:pStyle w:val="PL"/>
      </w:pPr>
      <w:r>
        <w:t xml:space="preserve">          type: string</w:t>
      </w:r>
    </w:p>
    <w:p w14:paraId="7823084B" w14:textId="77777777" w:rsidR="0014342B" w:rsidRDefault="0014342B" w:rsidP="0014342B">
      <w:pPr>
        <w:pStyle w:val="PL"/>
      </w:pPr>
      <w:r>
        <w:t xml:space="preserve">    ServiceProfile:</w:t>
      </w:r>
    </w:p>
    <w:p w14:paraId="73021FC9" w14:textId="77777777" w:rsidR="0014342B" w:rsidRDefault="0014342B" w:rsidP="0014342B">
      <w:pPr>
        <w:pStyle w:val="PL"/>
      </w:pPr>
      <w:r>
        <w:t xml:space="preserve">      type: object</w:t>
      </w:r>
    </w:p>
    <w:p w14:paraId="338A4A3F" w14:textId="77777777" w:rsidR="0014342B" w:rsidRDefault="0014342B" w:rsidP="0014342B">
      <w:pPr>
        <w:pStyle w:val="PL"/>
      </w:pPr>
      <w:r>
        <w:t xml:space="preserve">      properties:</w:t>
      </w:r>
    </w:p>
    <w:p w14:paraId="5B4F1FD6" w14:textId="77777777" w:rsidR="0014342B" w:rsidRDefault="0014342B" w:rsidP="0014342B">
      <w:pPr>
        <w:pStyle w:val="PL"/>
      </w:pPr>
      <w:r>
        <w:t xml:space="preserve">          serviceProfileId: </w:t>
      </w:r>
    </w:p>
    <w:p w14:paraId="0585437D" w14:textId="77777777" w:rsidR="0014342B" w:rsidRDefault="0014342B" w:rsidP="0014342B">
      <w:pPr>
        <w:pStyle w:val="PL"/>
      </w:pPr>
      <w:r>
        <w:t xml:space="preserve">            type: string</w:t>
      </w:r>
    </w:p>
    <w:p w14:paraId="647AD7B8" w14:textId="77777777" w:rsidR="0014342B" w:rsidRDefault="0014342B" w:rsidP="0014342B">
      <w:pPr>
        <w:pStyle w:val="PL"/>
      </w:pPr>
      <w:r>
        <w:t xml:space="preserve">          plmnInfoList:</w:t>
      </w:r>
    </w:p>
    <w:p w14:paraId="57B2885B" w14:textId="77777777" w:rsidR="0014342B" w:rsidRDefault="0014342B" w:rsidP="0014342B">
      <w:pPr>
        <w:pStyle w:val="PL"/>
      </w:pPr>
      <w:r>
        <w:t xml:space="preserve">            $ref: 'nrNrm.yaml#/components/schemas/PlmnInfoList'</w:t>
      </w:r>
    </w:p>
    <w:p w14:paraId="7725F514" w14:textId="77777777" w:rsidR="0014342B" w:rsidRDefault="0014342B" w:rsidP="0014342B">
      <w:pPr>
        <w:pStyle w:val="PL"/>
      </w:pPr>
      <w:r>
        <w:t xml:space="preserve">          maxNumberofUEs:</w:t>
      </w:r>
    </w:p>
    <w:p w14:paraId="0638014C" w14:textId="77777777" w:rsidR="0014342B" w:rsidRDefault="0014342B" w:rsidP="0014342B">
      <w:pPr>
        <w:pStyle w:val="PL"/>
      </w:pPr>
      <w:r>
        <w:t xml:space="preserve">            type: number</w:t>
      </w:r>
    </w:p>
    <w:p w14:paraId="2D966BFF" w14:textId="77777777" w:rsidR="0014342B" w:rsidRDefault="0014342B" w:rsidP="0014342B">
      <w:pPr>
        <w:pStyle w:val="PL"/>
      </w:pPr>
      <w:r>
        <w:t xml:space="preserve">          latency:</w:t>
      </w:r>
    </w:p>
    <w:p w14:paraId="7EB9CFA1" w14:textId="77777777" w:rsidR="0014342B" w:rsidRDefault="0014342B" w:rsidP="0014342B">
      <w:pPr>
        <w:pStyle w:val="PL"/>
      </w:pPr>
      <w:r>
        <w:t xml:space="preserve">            type: number</w:t>
      </w:r>
    </w:p>
    <w:p w14:paraId="395F43F5" w14:textId="77777777" w:rsidR="0014342B" w:rsidRDefault="0014342B" w:rsidP="0014342B">
      <w:pPr>
        <w:pStyle w:val="PL"/>
      </w:pPr>
      <w:r>
        <w:t xml:space="preserve">          uEMobilityLevel:</w:t>
      </w:r>
    </w:p>
    <w:p w14:paraId="16BEDA35" w14:textId="77777777" w:rsidR="0014342B" w:rsidRDefault="0014342B" w:rsidP="0014342B">
      <w:pPr>
        <w:pStyle w:val="PL"/>
      </w:pPr>
      <w:r>
        <w:t xml:space="preserve">            $ref: '#/components/schemas/MobilityLevel'</w:t>
      </w:r>
    </w:p>
    <w:p w14:paraId="32C5F2AE" w14:textId="77777777" w:rsidR="0014342B" w:rsidRDefault="0014342B" w:rsidP="0014342B">
      <w:pPr>
        <w:pStyle w:val="PL"/>
      </w:pPr>
      <w:r>
        <w:t xml:space="preserve">          sst:</w:t>
      </w:r>
    </w:p>
    <w:p w14:paraId="6EFBC55D" w14:textId="77777777" w:rsidR="0014342B" w:rsidRDefault="0014342B" w:rsidP="0014342B">
      <w:pPr>
        <w:pStyle w:val="PL"/>
      </w:pPr>
      <w:r>
        <w:t xml:space="preserve">            $ref: 'nrNrm.yaml#/components/schemas/Sst'</w:t>
      </w:r>
    </w:p>
    <w:p w14:paraId="4BCF7DEA" w14:textId="77777777" w:rsidR="0014342B" w:rsidRDefault="0014342B" w:rsidP="0014342B">
      <w:pPr>
        <w:pStyle w:val="PL"/>
      </w:pPr>
      <w:r>
        <w:t xml:space="preserve">          networkSliceSharingIndicator:</w:t>
      </w:r>
    </w:p>
    <w:p w14:paraId="721E6108" w14:textId="77777777" w:rsidR="0014342B" w:rsidRDefault="0014342B" w:rsidP="0014342B">
      <w:pPr>
        <w:pStyle w:val="PL"/>
      </w:pPr>
      <w:r>
        <w:t xml:space="preserve">            $ref: '#/components/schemas/NetworkSliceSharingIndicator'</w:t>
      </w:r>
    </w:p>
    <w:p w14:paraId="127D66BF" w14:textId="77777777" w:rsidR="0014342B" w:rsidRDefault="0014342B" w:rsidP="0014342B">
      <w:pPr>
        <w:pStyle w:val="PL"/>
      </w:pPr>
      <w:r>
        <w:t xml:space="preserve">          availability:</w:t>
      </w:r>
    </w:p>
    <w:p w14:paraId="6FDB6428" w14:textId="77777777" w:rsidR="0014342B" w:rsidRDefault="0014342B" w:rsidP="0014342B">
      <w:pPr>
        <w:pStyle w:val="PL"/>
      </w:pPr>
      <w:r>
        <w:t xml:space="preserve">            type: number</w:t>
      </w:r>
    </w:p>
    <w:p w14:paraId="4E9E4A44" w14:textId="77777777" w:rsidR="0014342B" w:rsidRDefault="0014342B" w:rsidP="0014342B">
      <w:pPr>
        <w:pStyle w:val="PL"/>
      </w:pPr>
      <w:r>
        <w:t xml:space="preserve">          delayTolerance:</w:t>
      </w:r>
    </w:p>
    <w:p w14:paraId="2993F6BC" w14:textId="77777777" w:rsidR="0014342B" w:rsidRDefault="0014342B" w:rsidP="0014342B">
      <w:pPr>
        <w:pStyle w:val="PL"/>
      </w:pPr>
      <w:r>
        <w:t xml:space="preserve">            $ref: '#/components/schemas/DelayTolerance'</w:t>
      </w:r>
    </w:p>
    <w:p w14:paraId="2C6D5095" w14:textId="77777777" w:rsidR="0014342B" w:rsidRDefault="0014342B" w:rsidP="0014342B">
      <w:pPr>
        <w:pStyle w:val="PL"/>
      </w:pPr>
      <w:r>
        <w:t xml:space="preserve">          deterministicComm:</w:t>
      </w:r>
    </w:p>
    <w:p w14:paraId="78B92623" w14:textId="77777777" w:rsidR="0014342B" w:rsidRDefault="0014342B" w:rsidP="0014342B">
      <w:pPr>
        <w:pStyle w:val="PL"/>
      </w:pPr>
      <w:r>
        <w:t xml:space="preserve">            $ref: '#/components/schemas/DeterministicComm'</w:t>
      </w:r>
    </w:p>
    <w:p w14:paraId="71F90DE3" w14:textId="77777777" w:rsidR="0014342B" w:rsidRDefault="0014342B" w:rsidP="0014342B">
      <w:pPr>
        <w:pStyle w:val="PL"/>
      </w:pPr>
      <w:r>
        <w:t xml:space="preserve">          dLThptPerSlice:</w:t>
      </w:r>
    </w:p>
    <w:p w14:paraId="7A96C35C" w14:textId="77777777" w:rsidR="0014342B" w:rsidRDefault="0014342B" w:rsidP="0014342B">
      <w:pPr>
        <w:pStyle w:val="PL"/>
      </w:pPr>
      <w:r>
        <w:t xml:space="preserve">            $ref: '#/components/schemas/DLThptPerSlice'</w:t>
      </w:r>
    </w:p>
    <w:p w14:paraId="04D1910B" w14:textId="77777777" w:rsidR="0014342B" w:rsidRDefault="0014342B" w:rsidP="0014342B">
      <w:pPr>
        <w:pStyle w:val="PL"/>
      </w:pPr>
      <w:r>
        <w:t xml:space="preserve">          dLThptPerUE:</w:t>
      </w:r>
    </w:p>
    <w:p w14:paraId="76B606C5" w14:textId="77777777" w:rsidR="0014342B" w:rsidRDefault="0014342B" w:rsidP="0014342B">
      <w:pPr>
        <w:pStyle w:val="PL"/>
      </w:pPr>
      <w:r>
        <w:t xml:space="preserve">            $ref: '#/components/schemas/DLThptPerUE'</w:t>
      </w:r>
    </w:p>
    <w:p w14:paraId="402EA11D" w14:textId="77777777" w:rsidR="0014342B" w:rsidRDefault="0014342B" w:rsidP="0014342B">
      <w:pPr>
        <w:pStyle w:val="PL"/>
      </w:pPr>
      <w:r>
        <w:t xml:space="preserve">          uLThptPerSlice:</w:t>
      </w:r>
    </w:p>
    <w:p w14:paraId="57E79E97" w14:textId="77777777" w:rsidR="0014342B" w:rsidRDefault="0014342B" w:rsidP="0014342B">
      <w:pPr>
        <w:pStyle w:val="PL"/>
      </w:pPr>
      <w:r>
        <w:t xml:space="preserve">            $ref: '#/components/schemas/ULThptPerSlice'</w:t>
      </w:r>
    </w:p>
    <w:p w14:paraId="6BBBE483" w14:textId="77777777" w:rsidR="0014342B" w:rsidRDefault="0014342B" w:rsidP="0014342B">
      <w:pPr>
        <w:pStyle w:val="PL"/>
      </w:pPr>
      <w:r>
        <w:t xml:space="preserve">          uLThptPerUE:</w:t>
      </w:r>
    </w:p>
    <w:p w14:paraId="223A77BE" w14:textId="77777777" w:rsidR="0014342B" w:rsidRDefault="0014342B" w:rsidP="0014342B">
      <w:pPr>
        <w:pStyle w:val="PL"/>
      </w:pPr>
      <w:r>
        <w:t xml:space="preserve">            $ref: '#/components/schemas/ULThptPerUE'</w:t>
      </w:r>
    </w:p>
    <w:p w14:paraId="38107B22" w14:textId="77777777" w:rsidR="0014342B" w:rsidRDefault="0014342B" w:rsidP="0014342B">
      <w:pPr>
        <w:pStyle w:val="PL"/>
      </w:pPr>
      <w:r>
        <w:t xml:space="preserve">          maxPktSize:</w:t>
      </w:r>
    </w:p>
    <w:p w14:paraId="6B508949" w14:textId="77777777" w:rsidR="0014342B" w:rsidRDefault="0014342B" w:rsidP="0014342B">
      <w:pPr>
        <w:pStyle w:val="PL"/>
      </w:pPr>
      <w:r>
        <w:t xml:space="preserve">            $ref: '#/components/schemas/MaxPktSize'</w:t>
      </w:r>
    </w:p>
    <w:p w14:paraId="0BAFAFBB" w14:textId="77777777" w:rsidR="0014342B" w:rsidRDefault="0014342B" w:rsidP="0014342B">
      <w:pPr>
        <w:pStyle w:val="PL"/>
      </w:pPr>
      <w:r>
        <w:t xml:space="preserve">          maxNumberofConns:</w:t>
      </w:r>
    </w:p>
    <w:p w14:paraId="6DF5564C" w14:textId="77777777" w:rsidR="0014342B" w:rsidRDefault="0014342B" w:rsidP="0014342B">
      <w:pPr>
        <w:pStyle w:val="PL"/>
      </w:pPr>
      <w:r>
        <w:t xml:space="preserve">            $ref: '#/components/schemas/MaxNumberofConns'</w:t>
      </w:r>
    </w:p>
    <w:p w14:paraId="77FC98BE" w14:textId="77777777" w:rsidR="0014342B" w:rsidRDefault="0014342B" w:rsidP="0014342B">
      <w:pPr>
        <w:pStyle w:val="PL"/>
      </w:pPr>
      <w:r>
        <w:t xml:space="preserve">          kPIMonitoring:</w:t>
      </w:r>
    </w:p>
    <w:p w14:paraId="307CAA09" w14:textId="77777777" w:rsidR="0014342B" w:rsidRDefault="0014342B" w:rsidP="0014342B">
      <w:pPr>
        <w:pStyle w:val="PL"/>
      </w:pPr>
      <w:r>
        <w:t xml:space="preserve">            $ref: '#/components/schemas/KPIMonitoring'</w:t>
      </w:r>
    </w:p>
    <w:p w14:paraId="3993DC3C" w14:textId="77777777" w:rsidR="0014342B" w:rsidRDefault="0014342B" w:rsidP="0014342B">
      <w:pPr>
        <w:pStyle w:val="PL"/>
      </w:pPr>
      <w:r>
        <w:t xml:space="preserve">          userMgmtOpen:</w:t>
      </w:r>
    </w:p>
    <w:p w14:paraId="7874AFC7" w14:textId="77777777" w:rsidR="0014342B" w:rsidRDefault="0014342B" w:rsidP="0014342B">
      <w:pPr>
        <w:pStyle w:val="PL"/>
      </w:pPr>
      <w:r>
        <w:t xml:space="preserve">            $ref: '#/components/schemas/UserMgmtOpen'</w:t>
      </w:r>
    </w:p>
    <w:p w14:paraId="2F885829" w14:textId="77777777" w:rsidR="0014342B" w:rsidRDefault="0014342B" w:rsidP="0014342B">
      <w:pPr>
        <w:pStyle w:val="PL"/>
      </w:pPr>
      <w:r>
        <w:t xml:space="preserve">          v2XModels:</w:t>
      </w:r>
    </w:p>
    <w:p w14:paraId="1CAAE1E8" w14:textId="77777777" w:rsidR="0014342B" w:rsidRDefault="0014342B" w:rsidP="0014342B">
      <w:pPr>
        <w:pStyle w:val="PL"/>
      </w:pPr>
      <w:r>
        <w:t xml:space="preserve">            $ref: '#/components/schemas/V2XCommModels'</w:t>
      </w:r>
    </w:p>
    <w:p w14:paraId="62A93FEB" w14:textId="77777777" w:rsidR="0014342B" w:rsidRDefault="0014342B" w:rsidP="0014342B">
      <w:pPr>
        <w:pStyle w:val="PL"/>
      </w:pPr>
      <w:r>
        <w:t xml:space="preserve">          coverageArea:</w:t>
      </w:r>
    </w:p>
    <w:p w14:paraId="120614E2" w14:textId="77777777" w:rsidR="0014342B" w:rsidRDefault="0014342B" w:rsidP="0014342B">
      <w:pPr>
        <w:pStyle w:val="PL"/>
      </w:pPr>
      <w:r>
        <w:t xml:space="preserve">            type: string</w:t>
      </w:r>
    </w:p>
    <w:p w14:paraId="0E5BD4E8" w14:textId="77777777" w:rsidR="0014342B" w:rsidRDefault="0014342B" w:rsidP="0014342B">
      <w:pPr>
        <w:pStyle w:val="PL"/>
      </w:pPr>
      <w:r>
        <w:lastRenderedPageBreak/>
        <w:t xml:space="preserve">          termDensity:</w:t>
      </w:r>
    </w:p>
    <w:p w14:paraId="74038199" w14:textId="77777777" w:rsidR="0014342B" w:rsidRDefault="0014342B" w:rsidP="0014342B">
      <w:pPr>
        <w:pStyle w:val="PL"/>
      </w:pPr>
      <w:r>
        <w:t xml:space="preserve">            $ref: '#/components/schemas/TermDensity'</w:t>
      </w:r>
    </w:p>
    <w:p w14:paraId="458FC910" w14:textId="77777777" w:rsidR="0014342B" w:rsidRDefault="0014342B" w:rsidP="0014342B">
      <w:pPr>
        <w:pStyle w:val="PL"/>
      </w:pPr>
      <w:r>
        <w:t xml:space="preserve">          activityFactor:</w:t>
      </w:r>
    </w:p>
    <w:p w14:paraId="382135AB" w14:textId="77777777" w:rsidR="0014342B" w:rsidRDefault="0014342B" w:rsidP="0014342B">
      <w:pPr>
        <w:pStyle w:val="PL"/>
      </w:pPr>
      <w:r>
        <w:t xml:space="preserve">            $ref: '#/components/schemas/Float'</w:t>
      </w:r>
    </w:p>
    <w:p w14:paraId="6D14A634" w14:textId="77777777" w:rsidR="0014342B" w:rsidRDefault="0014342B" w:rsidP="0014342B">
      <w:pPr>
        <w:pStyle w:val="PL"/>
      </w:pPr>
      <w:r>
        <w:t xml:space="preserve">          uESpeed:</w:t>
      </w:r>
    </w:p>
    <w:p w14:paraId="4C3904DD" w14:textId="77777777" w:rsidR="0014342B" w:rsidRDefault="0014342B" w:rsidP="0014342B">
      <w:pPr>
        <w:pStyle w:val="PL"/>
      </w:pPr>
      <w:r>
        <w:t xml:space="preserve">            type: integer</w:t>
      </w:r>
    </w:p>
    <w:p w14:paraId="427C6262" w14:textId="77777777" w:rsidR="0014342B" w:rsidRDefault="0014342B" w:rsidP="0014342B">
      <w:pPr>
        <w:pStyle w:val="PL"/>
      </w:pPr>
      <w:r>
        <w:t xml:space="preserve">          jitter:</w:t>
      </w:r>
    </w:p>
    <w:p w14:paraId="38D72A1C" w14:textId="77777777" w:rsidR="0014342B" w:rsidRDefault="0014342B" w:rsidP="0014342B">
      <w:pPr>
        <w:pStyle w:val="PL"/>
      </w:pPr>
      <w:r>
        <w:t xml:space="preserve">            type: integer</w:t>
      </w:r>
    </w:p>
    <w:p w14:paraId="31774C37" w14:textId="77777777" w:rsidR="0014342B" w:rsidRDefault="0014342B" w:rsidP="0014342B">
      <w:pPr>
        <w:pStyle w:val="PL"/>
      </w:pPr>
      <w:r>
        <w:t xml:space="preserve">          survivalTime:</w:t>
      </w:r>
    </w:p>
    <w:p w14:paraId="48B39DDE" w14:textId="77777777" w:rsidR="0014342B" w:rsidRDefault="0014342B" w:rsidP="0014342B">
      <w:pPr>
        <w:pStyle w:val="PL"/>
      </w:pPr>
      <w:r>
        <w:t xml:space="preserve">            type: string</w:t>
      </w:r>
    </w:p>
    <w:p w14:paraId="2DBC16DB" w14:textId="77777777" w:rsidR="0014342B" w:rsidRDefault="0014342B" w:rsidP="0014342B">
      <w:pPr>
        <w:pStyle w:val="PL"/>
      </w:pPr>
      <w:r>
        <w:t xml:space="preserve">          reliability:</w:t>
      </w:r>
    </w:p>
    <w:p w14:paraId="23C594CB" w14:textId="77777777" w:rsidR="0014342B" w:rsidRDefault="0014342B" w:rsidP="0014342B">
      <w:pPr>
        <w:pStyle w:val="PL"/>
      </w:pPr>
      <w:r>
        <w:t xml:space="preserve">            type: string</w:t>
      </w:r>
    </w:p>
    <w:p w14:paraId="6DEA034A" w14:textId="77777777" w:rsidR="0014342B" w:rsidRDefault="0014342B" w:rsidP="0014342B">
      <w:pPr>
        <w:pStyle w:val="PL"/>
      </w:pPr>
      <w:r>
        <w:t xml:space="preserve">    SliceProfile:</w:t>
      </w:r>
    </w:p>
    <w:p w14:paraId="458D1C07" w14:textId="77777777" w:rsidR="0014342B" w:rsidRDefault="0014342B" w:rsidP="0014342B">
      <w:pPr>
        <w:pStyle w:val="PL"/>
      </w:pPr>
      <w:r>
        <w:t xml:space="preserve">      type: object</w:t>
      </w:r>
    </w:p>
    <w:p w14:paraId="517912FB" w14:textId="77777777" w:rsidR="0014342B" w:rsidRDefault="0014342B" w:rsidP="0014342B">
      <w:pPr>
        <w:pStyle w:val="PL"/>
      </w:pPr>
      <w:r>
        <w:t xml:space="preserve">      properties:</w:t>
      </w:r>
    </w:p>
    <w:p w14:paraId="2CDA0A3E" w14:textId="77777777" w:rsidR="0014342B" w:rsidRDefault="0014342B" w:rsidP="0014342B">
      <w:pPr>
        <w:pStyle w:val="PL"/>
      </w:pPr>
      <w:r>
        <w:t xml:space="preserve">          sliceProfileId:</w:t>
      </w:r>
    </w:p>
    <w:p w14:paraId="43C7A4F2" w14:textId="77777777" w:rsidR="0014342B" w:rsidRDefault="0014342B" w:rsidP="0014342B">
      <w:pPr>
        <w:pStyle w:val="PL"/>
      </w:pPr>
      <w:r>
        <w:t xml:space="preserve">            type: string</w:t>
      </w:r>
    </w:p>
    <w:p w14:paraId="5D0FA923" w14:textId="77777777" w:rsidR="0014342B" w:rsidRDefault="0014342B" w:rsidP="0014342B">
      <w:pPr>
        <w:pStyle w:val="PL"/>
      </w:pPr>
    </w:p>
    <w:p w14:paraId="3CD879A8" w14:textId="77777777" w:rsidR="0014342B" w:rsidRDefault="0014342B" w:rsidP="0014342B">
      <w:pPr>
        <w:pStyle w:val="PL"/>
      </w:pPr>
      <w:r>
        <w:t xml:space="preserve">          plmnInfoList:</w:t>
      </w:r>
    </w:p>
    <w:p w14:paraId="57C008FB" w14:textId="77777777" w:rsidR="0014342B" w:rsidRDefault="0014342B" w:rsidP="0014342B">
      <w:pPr>
        <w:pStyle w:val="PL"/>
      </w:pPr>
      <w:r>
        <w:t xml:space="preserve">            $ref: 'nrNrm.yaml#/components/schemas/PlmnInfoList'</w:t>
      </w:r>
    </w:p>
    <w:p w14:paraId="7D25750C" w14:textId="77777777" w:rsidR="0014342B" w:rsidRDefault="0014342B" w:rsidP="0014342B">
      <w:pPr>
        <w:pStyle w:val="PL"/>
      </w:pPr>
      <w:r>
        <w:t xml:space="preserve">          perfReq:</w:t>
      </w:r>
    </w:p>
    <w:p w14:paraId="210854D5" w14:textId="77777777" w:rsidR="0014342B" w:rsidRDefault="0014342B" w:rsidP="0014342B">
      <w:pPr>
        <w:pStyle w:val="PL"/>
      </w:pPr>
      <w:r>
        <w:t xml:space="preserve">            $ref: '#/components/schemas/PerfReq'</w:t>
      </w:r>
    </w:p>
    <w:p w14:paraId="57AB3270" w14:textId="77777777" w:rsidR="0014342B" w:rsidRDefault="0014342B" w:rsidP="0014342B">
      <w:pPr>
        <w:pStyle w:val="PL"/>
      </w:pPr>
      <w:r>
        <w:t xml:space="preserve">          maxNumberofUEs:</w:t>
      </w:r>
    </w:p>
    <w:p w14:paraId="5DBAE254" w14:textId="77777777" w:rsidR="0014342B" w:rsidRDefault="0014342B" w:rsidP="0014342B">
      <w:pPr>
        <w:pStyle w:val="PL"/>
      </w:pPr>
      <w:r>
        <w:t xml:space="preserve">            type: number</w:t>
      </w:r>
    </w:p>
    <w:p w14:paraId="6589A314" w14:textId="77777777" w:rsidR="0014342B" w:rsidRDefault="0014342B" w:rsidP="0014342B">
      <w:pPr>
        <w:pStyle w:val="PL"/>
      </w:pPr>
      <w:r>
        <w:t xml:space="preserve">          coverageAreaTAList:</w:t>
      </w:r>
    </w:p>
    <w:p w14:paraId="6C422C0D" w14:textId="77777777" w:rsidR="0014342B" w:rsidRDefault="0014342B" w:rsidP="0014342B">
      <w:pPr>
        <w:pStyle w:val="PL"/>
      </w:pPr>
      <w:r>
        <w:t xml:space="preserve">            $ref: '5gcNrm.yaml#/components/schemas/TACList'</w:t>
      </w:r>
    </w:p>
    <w:p w14:paraId="41A0DD3E" w14:textId="77777777" w:rsidR="0014342B" w:rsidRDefault="0014342B" w:rsidP="0014342B">
      <w:pPr>
        <w:pStyle w:val="PL"/>
      </w:pPr>
      <w:r>
        <w:t xml:space="preserve">          latency:</w:t>
      </w:r>
    </w:p>
    <w:p w14:paraId="53546A5D" w14:textId="77777777" w:rsidR="0014342B" w:rsidRDefault="0014342B" w:rsidP="0014342B">
      <w:pPr>
        <w:pStyle w:val="PL"/>
      </w:pPr>
      <w:r>
        <w:t xml:space="preserve">            type: number</w:t>
      </w:r>
    </w:p>
    <w:p w14:paraId="68815FA1" w14:textId="77777777" w:rsidR="0014342B" w:rsidRDefault="0014342B" w:rsidP="0014342B">
      <w:pPr>
        <w:pStyle w:val="PL"/>
      </w:pPr>
      <w:r>
        <w:t xml:space="preserve">          uEMobilityLevel:</w:t>
      </w:r>
    </w:p>
    <w:p w14:paraId="463E8844" w14:textId="77777777" w:rsidR="0014342B" w:rsidRDefault="0014342B" w:rsidP="0014342B">
      <w:pPr>
        <w:pStyle w:val="PL"/>
      </w:pPr>
      <w:r>
        <w:t xml:space="preserve">            $ref: '#/components/schemas/MobilityLevel'</w:t>
      </w:r>
    </w:p>
    <w:p w14:paraId="67FE7E4E" w14:textId="77777777" w:rsidR="0014342B" w:rsidRDefault="0014342B" w:rsidP="0014342B">
      <w:pPr>
        <w:pStyle w:val="PL"/>
      </w:pPr>
      <w:r>
        <w:t xml:space="preserve">          resourceSharingLevel:</w:t>
      </w:r>
    </w:p>
    <w:p w14:paraId="29405BDE" w14:textId="77777777" w:rsidR="0014342B" w:rsidRDefault="0014342B" w:rsidP="0014342B">
      <w:pPr>
        <w:pStyle w:val="PL"/>
      </w:pPr>
      <w:r>
        <w:t xml:space="preserve">            $ref: '#/components/schemas/SharingLevel'</w:t>
      </w:r>
    </w:p>
    <w:p w14:paraId="25110BD9" w14:textId="77777777" w:rsidR="0014342B" w:rsidRDefault="0014342B" w:rsidP="0014342B">
      <w:pPr>
        <w:pStyle w:val="PL"/>
      </w:pPr>
    </w:p>
    <w:p w14:paraId="1A004027" w14:textId="77777777" w:rsidR="0014342B" w:rsidRDefault="0014342B" w:rsidP="0014342B">
      <w:pPr>
        <w:pStyle w:val="PL"/>
      </w:pPr>
      <w:r>
        <w:t xml:space="preserve">    IpAddress:</w:t>
      </w:r>
    </w:p>
    <w:p w14:paraId="16A9D41D" w14:textId="77777777" w:rsidR="0014342B" w:rsidRDefault="0014342B" w:rsidP="0014342B">
      <w:pPr>
        <w:pStyle w:val="PL"/>
      </w:pPr>
      <w:r>
        <w:t xml:space="preserve">      oneOf:</w:t>
      </w:r>
    </w:p>
    <w:p w14:paraId="0C3B1C01" w14:textId="77777777" w:rsidR="0014342B" w:rsidRDefault="0014342B" w:rsidP="0014342B">
      <w:pPr>
        <w:pStyle w:val="PL"/>
      </w:pPr>
      <w:r>
        <w:t xml:space="preserve">        - $ref: 'comDefs.yaml#/components/schemas/Ipv4Addr'</w:t>
      </w:r>
    </w:p>
    <w:p w14:paraId="52AE0012" w14:textId="77777777" w:rsidR="0014342B" w:rsidRDefault="0014342B" w:rsidP="0014342B">
      <w:pPr>
        <w:pStyle w:val="PL"/>
      </w:pPr>
      <w:r>
        <w:t xml:space="preserve">        - $ref: 'comDefs.yaml#/components/schemas/Ipv6Addr'</w:t>
      </w:r>
    </w:p>
    <w:p w14:paraId="784584BB" w14:textId="77777777" w:rsidR="0014342B" w:rsidRDefault="0014342B" w:rsidP="0014342B">
      <w:pPr>
        <w:pStyle w:val="PL"/>
      </w:pPr>
      <w:r>
        <w:t xml:space="preserve">    ServiceProfileList:</w:t>
      </w:r>
    </w:p>
    <w:p w14:paraId="1E02041B" w14:textId="77777777" w:rsidR="0014342B" w:rsidRDefault="0014342B" w:rsidP="0014342B">
      <w:pPr>
        <w:pStyle w:val="PL"/>
      </w:pPr>
      <w:r>
        <w:t xml:space="preserve">       type: array</w:t>
      </w:r>
    </w:p>
    <w:p w14:paraId="4E643130" w14:textId="77777777" w:rsidR="0014342B" w:rsidRDefault="0014342B" w:rsidP="0014342B">
      <w:pPr>
        <w:pStyle w:val="PL"/>
      </w:pPr>
      <w:r>
        <w:t xml:space="preserve">       items:</w:t>
      </w:r>
    </w:p>
    <w:p w14:paraId="74BFCCCF" w14:textId="77777777" w:rsidR="0014342B" w:rsidRDefault="0014342B" w:rsidP="0014342B">
      <w:pPr>
        <w:pStyle w:val="PL"/>
      </w:pPr>
      <w:r>
        <w:t xml:space="preserve">        $ref: '#/components/schemas/ServiceProfile'</w:t>
      </w:r>
    </w:p>
    <w:p w14:paraId="7D212140" w14:textId="77777777" w:rsidR="0014342B" w:rsidRDefault="0014342B" w:rsidP="0014342B">
      <w:pPr>
        <w:pStyle w:val="PL"/>
      </w:pPr>
      <w:r>
        <w:t xml:space="preserve">            </w:t>
      </w:r>
    </w:p>
    <w:p w14:paraId="7B057E6C" w14:textId="77777777" w:rsidR="0014342B" w:rsidRDefault="0014342B" w:rsidP="0014342B">
      <w:pPr>
        <w:pStyle w:val="PL"/>
      </w:pPr>
      <w:r>
        <w:t xml:space="preserve">    SliceProfileList:</w:t>
      </w:r>
    </w:p>
    <w:p w14:paraId="1CCFDDE9" w14:textId="77777777" w:rsidR="0014342B" w:rsidRDefault="0014342B" w:rsidP="0014342B">
      <w:pPr>
        <w:pStyle w:val="PL"/>
      </w:pPr>
      <w:r>
        <w:t xml:space="preserve">      type: array</w:t>
      </w:r>
    </w:p>
    <w:p w14:paraId="6D81040A" w14:textId="77777777" w:rsidR="0014342B" w:rsidRDefault="0014342B" w:rsidP="0014342B">
      <w:pPr>
        <w:pStyle w:val="PL"/>
      </w:pPr>
      <w:r>
        <w:t xml:space="preserve">      items:</w:t>
      </w:r>
    </w:p>
    <w:p w14:paraId="0984F004" w14:textId="77777777" w:rsidR="0014342B" w:rsidRDefault="0014342B" w:rsidP="0014342B">
      <w:pPr>
        <w:pStyle w:val="PL"/>
      </w:pPr>
      <w:r>
        <w:t xml:space="preserve">        $ref: '#/components/schemas/SliceProfile'</w:t>
      </w:r>
    </w:p>
    <w:p w14:paraId="4BF89102" w14:textId="77777777" w:rsidR="0014342B" w:rsidRDefault="0014342B" w:rsidP="0014342B">
      <w:pPr>
        <w:pStyle w:val="PL"/>
      </w:pPr>
    </w:p>
    <w:p w14:paraId="19DFE57A" w14:textId="77777777" w:rsidR="0014342B" w:rsidRDefault="0014342B" w:rsidP="0014342B">
      <w:pPr>
        <w:pStyle w:val="PL"/>
      </w:pPr>
      <w:r>
        <w:t>#------------ Definition of concrete IOCs ----------------------------------------</w:t>
      </w:r>
    </w:p>
    <w:p w14:paraId="3D733470" w14:textId="77777777" w:rsidR="0014342B" w:rsidRDefault="0014342B" w:rsidP="0014342B">
      <w:pPr>
        <w:pStyle w:val="PL"/>
      </w:pPr>
    </w:p>
    <w:p w14:paraId="07AF9298" w14:textId="77777777" w:rsidR="0014342B" w:rsidRDefault="0014342B" w:rsidP="0014342B">
      <w:pPr>
        <w:pStyle w:val="PL"/>
      </w:pPr>
      <w:r>
        <w:t xml:space="preserve">    SubNetwork-Single:</w:t>
      </w:r>
    </w:p>
    <w:p w14:paraId="759785E4" w14:textId="77777777" w:rsidR="0014342B" w:rsidRDefault="0014342B" w:rsidP="0014342B">
      <w:pPr>
        <w:pStyle w:val="PL"/>
      </w:pPr>
      <w:r>
        <w:t xml:space="preserve">      allOf:</w:t>
      </w:r>
    </w:p>
    <w:p w14:paraId="50F87044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65F7C508" w14:textId="77777777" w:rsidR="0014342B" w:rsidRDefault="0014342B" w:rsidP="0014342B">
      <w:pPr>
        <w:pStyle w:val="PL"/>
      </w:pPr>
      <w:r>
        <w:t xml:space="preserve">        - type: object</w:t>
      </w:r>
    </w:p>
    <w:p w14:paraId="6D4EA60F" w14:textId="77777777" w:rsidR="0014342B" w:rsidRDefault="0014342B" w:rsidP="0014342B">
      <w:pPr>
        <w:pStyle w:val="PL"/>
      </w:pPr>
      <w:r>
        <w:t xml:space="preserve">          properties:</w:t>
      </w:r>
    </w:p>
    <w:p w14:paraId="7D458BB3" w14:textId="77777777" w:rsidR="0014342B" w:rsidRDefault="0014342B" w:rsidP="0014342B">
      <w:pPr>
        <w:pStyle w:val="PL"/>
      </w:pPr>
      <w:r>
        <w:t xml:space="preserve">            attributes:</w:t>
      </w:r>
    </w:p>
    <w:p w14:paraId="700D54C6" w14:textId="77777777" w:rsidR="0014342B" w:rsidRDefault="0014342B" w:rsidP="0014342B">
      <w:pPr>
        <w:pStyle w:val="PL"/>
      </w:pPr>
      <w:r>
        <w:t xml:space="preserve">              allOf:</w:t>
      </w:r>
    </w:p>
    <w:p w14:paraId="4A7A2EC8" w14:textId="77777777" w:rsidR="0014342B" w:rsidRDefault="0014342B" w:rsidP="0014342B">
      <w:pPr>
        <w:pStyle w:val="PL"/>
      </w:pPr>
      <w:r>
        <w:t xml:space="preserve">                - $ref: 'genericNrm.yaml#/components/schemas/SubNetwork-Attr'</w:t>
      </w:r>
    </w:p>
    <w:p w14:paraId="4C619C6D" w14:textId="77777777" w:rsidR="0014342B" w:rsidRDefault="0014342B" w:rsidP="0014342B">
      <w:pPr>
        <w:pStyle w:val="PL"/>
      </w:pPr>
      <w:r>
        <w:t xml:space="preserve">        - $ref: 'genericNrm.yaml#/components/schemas/SubNetwork-ncO'</w:t>
      </w:r>
    </w:p>
    <w:p w14:paraId="57BADF68" w14:textId="77777777" w:rsidR="0014342B" w:rsidRDefault="0014342B" w:rsidP="0014342B">
      <w:pPr>
        <w:pStyle w:val="PL"/>
      </w:pPr>
      <w:r>
        <w:t xml:space="preserve">        - type: object</w:t>
      </w:r>
    </w:p>
    <w:p w14:paraId="37198282" w14:textId="77777777" w:rsidR="0014342B" w:rsidRDefault="0014342B" w:rsidP="0014342B">
      <w:pPr>
        <w:pStyle w:val="PL"/>
      </w:pPr>
      <w:r>
        <w:t xml:space="preserve">          properties:</w:t>
      </w:r>
    </w:p>
    <w:p w14:paraId="68B07404" w14:textId="77777777" w:rsidR="0014342B" w:rsidRDefault="0014342B" w:rsidP="0014342B">
      <w:pPr>
        <w:pStyle w:val="PL"/>
      </w:pPr>
      <w:r>
        <w:t xml:space="preserve">            SubNetwork:</w:t>
      </w:r>
    </w:p>
    <w:p w14:paraId="545F9F89" w14:textId="77777777" w:rsidR="0014342B" w:rsidRDefault="0014342B" w:rsidP="0014342B">
      <w:pPr>
        <w:pStyle w:val="PL"/>
      </w:pPr>
      <w:r>
        <w:t xml:space="preserve">              $ref: '#/components/schemas/SubNetwork-Multiple'</w:t>
      </w:r>
    </w:p>
    <w:p w14:paraId="73781BB0" w14:textId="77777777" w:rsidR="0014342B" w:rsidRDefault="0014342B" w:rsidP="0014342B">
      <w:pPr>
        <w:pStyle w:val="PL"/>
      </w:pPr>
      <w:r>
        <w:t xml:space="preserve">            NetworkSlice:</w:t>
      </w:r>
    </w:p>
    <w:p w14:paraId="61CB35BB" w14:textId="77777777" w:rsidR="0014342B" w:rsidRDefault="0014342B" w:rsidP="0014342B">
      <w:pPr>
        <w:pStyle w:val="PL"/>
      </w:pPr>
      <w:r>
        <w:t xml:space="preserve">              $ref: '#/components/schemas/NetworkSlice-Multiple'</w:t>
      </w:r>
    </w:p>
    <w:p w14:paraId="4BD93E72" w14:textId="77777777" w:rsidR="0014342B" w:rsidRDefault="0014342B" w:rsidP="0014342B">
      <w:pPr>
        <w:pStyle w:val="PL"/>
      </w:pPr>
      <w:r>
        <w:t xml:space="preserve">            NetworkSliceSubnet:</w:t>
      </w:r>
    </w:p>
    <w:p w14:paraId="683D6A63" w14:textId="77777777" w:rsidR="0014342B" w:rsidRDefault="0014342B" w:rsidP="0014342B">
      <w:pPr>
        <w:pStyle w:val="PL"/>
      </w:pPr>
      <w:r>
        <w:t xml:space="preserve">              $ref: '#/components/schemas/NetworkSliceSubnet-Multiple'</w:t>
      </w:r>
    </w:p>
    <w:p w14:paraId="1727430A" w14:textId="77777777" w:rsidR="0014342B" w:rsidRDefault="0014342B" w:rsidP="0014342B">
      <w:pPr>
        <w:pStyle w:val="PL"/>
      </w:pPr>
      <w:r>
        <w:t xml:space="preserve">            EP_Transport:</w:t>
      </w:r>
    </w:p>
    <w:p w14:paraId="58439FC3" w14:textId="77777777" w:rsidR="0014342B" w:rsidRDefault="0014342B" w:rsidP="0014342B">
      <w:pPr>
        <w:pStyle w:val="PL"/>
      </w:pPr>
      <w:r>
        <w:t xml:space="preserve">              $ref: '#/components/schemas/EP_Transport-Multiple'</w:t>
      </w:r>
    </w:p>
    <w:p w14:paraId="3554E078" w14:textId="77777777" w:rsidR="0014342B" w:rsidRDefault="0014342B" w:rsidP="0014342B">
      <w:pPr>
        <w:pStyle w:val="PL"/>
      </w:pPr>
    </w:p>
    <w:p w14:paraId="14343343" w14:textId="77777777" w:rsidR="0014342B" w:rsidRDefault="0014342B" w:rsidP="0014342B">
      <w:pPr>
        <w:pStyle w:val="PL"/>
      </w:pPr>
      <w:r>
        <w:t xml:space="preserve">    NetworkSlice-Single:</w:t>
      </w:r>
    </w:p>
    <w:p w14:paraId="319F58BF" w14:textId="77777777" w:rsidR="0014342B" w:rsidRDefault="0014342B" w:rsidP="0014342B">
      <w:pPr>
        <w:pStyle w:val="PL"/>
      </w:pPr>
      <w:r>
        <w:t xml:space="preserve">      allOf:</w:t>
      </w:r>
    </w:p>
    <w:p w14:paraId="491C7532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63C8E8E3" w14:textId="77777777" w:rsidR="0014342B" w:rsidRDefault="0014342B" w:rsidP="0014342B">
      <w:pPr>
        <w:pStyle w:val="PL"/>
      </w:pPr>
      <w:r>
        <w:t xml:space="preserve">        - type: object</w:t>
      </w:r>
    </w:p>
    <w:p w14:paraId="2D9B319F" w14:textId="77777777" w:rsidR="0014342B" w:rsidRDefault="0014342B" w:rsidP="0014342B">
      <w:pPr>
        <w:pStyle w:val="PL"/>
      </w:pPr>
      <w:r>
        <w:t xml:space="preserve">          properties:</w:t>
      </w:r>
    </w:p>
    <w:p w14:paraId="35CB5C7B" w14:textId="77777777" w:rsidR="0014342B" w:rsidRDefault="0014342B" w:rsidP="0014342B">
      <w:pPr>
        <w:pStyle w:val="PL"/>
      </w:pPr>
      <w:r>
        <w:t xml:space="preserve">            attributes:</w:t>
      </w:r>
    </w:p>
    <w:p w14:paraId="55A7AB9B" w14:textId="77777777" w:rsidR="0014342B" w:rsidRDefault="0014342B" w:rsidP="0014342B">
      <w:pPr>
        <w:pStyle w:val="PL"/>
      </w:pPr>
      <w:r>
        <w:t xml:space="preserve">              allOf:</w:t>
      </w:r>
    </w:p>
    <w:p w14:paraId="1C6F39BE" w14:textId="77777777" w:rsidR="0014342B" w:rsidRDefault="0014342B" w:rsidP="0014342B">
      <w:pPr>
        <w:pStyle w:val="PL"/>
      </w:pPr>
      <w:r>
        <w:t xml:space="preserve">                - type: object</w:t>
      </w:r>
    </w:p>
    <w:p w14:paraId="7206FF18" w14:textId="77777777" w:rsidR="0014342B" w:rsidRDefault="0014342B" w:rsidP="0014342B">
      <w:pPr>
        <w:pStyle w:val="PL"/>
      </w:pPr>
      <w:r>
        <w:t xml:space="preserve">                  properties:</w:t>
      </w:r>
    </w:p>
    <w:p w14:paraId="11752A17" w14:textId="77777777" w:rsidR="0014342B" w:rsidRDefault="0014342B" w:rsidP="0014342B">
      <w:pPr>
        <w:pStyle w:val="PL"/>
      </w:pPr>
      <w:r>
        <w:lastRenderedPageBreak/>
        <w:t xml:space="preserve">                    networkSliceSubnetRef:</w:t>
      </w:r>
    </w:p>
    <w:p w14:paraId="56DC7D42" w14:textId="77777777" w:rsidR="0014342B" w:rsidRDefault="0014342B" w:rsidP="0014342B">
      <w:pPr>
        <w:pStyle w:val="PL"/>
      </w:pPr>
      <w:r>
        <w:t xml:space="preserve">                      $ref: 'comDefs.yaml#/components/schemas/Dn'</w:t>
      </w:r>
    </w:p>
    <w:p w14:paraId="63BE4310" w14:textId="77777777" w:rsidR="0014342B" w:rsidRDefault="0014342B" w:rsidP="0014342B">
      <w:pPr>
        <w:pStyle w:val="PL"/>
      </w:pPr>
      <w:r>
        <w:t xml:space="preserve">                    operationalState:</w:t>
      </w:r>
    </w:p>
    <w:p w14:paraId="151FA0D8" w14:textId="77777777" w:rsidR="0014342B" w:rsidRDefault="0014342B" w:rsidP="0014342B">
      <w:pPr>
        <w:pStyle w:val="PL"/>
      </w:pPr>
      <w:r>
        <w:t xml:space="preserve">                      $ref: 'comDefs.yaml#/components/schemas/OperationalState'</w:t>
      </w:r>
    </w:p>
    <w:p w14:paraId="796A44C0" w14:textId="77777777" w:rsidR="0014342B" w:rsidRDefault="0014342B" w:rsidP="0014342B">
      <w:pPr>
        <w:pStyle w:val="PL"/>
      </w:pPr>
      <w:r>
        <w:t xml:space="preserve">                    administrativeState:</w:t>
      </w:r>
    </w:p>
    <w:p w14:paraId="7CDC621F" w14:textId="77777777" w:rsidR="0014342B" w:rsidRDefault="0014342B" w:rsidP="0014342B">
      <w:pPr>
        <w:pStyle w:val="PL"/>
      </w:pPr>
      <w:r>
        <w:t xml:space="preserve">                      $ref: 'comDefs.yaml#/components/schemas/AdministrativeState'</w:t>
      </w:r>
    </w:p>
    <w:p w14:paraId="2DAD4084" w14:textId="77777777" w:rsidR="0014342B" w:rsidRDefault="0014342B" w:rsidP="0014342B">
      <w:pPr>
        <w:pStyle w:val="PL"/>
      </w:pPr>
      <w:r>
        <w:t xml:space="preserve">                    serviceProfileList:</w:t>
      </w:r>
    </w:p>
    <w:p w14:paraId="4CEA4EE7" w14:textId="67D8DBB2" w:rsidR="002022B2" w:rsidRDefault="0014342B" w:rsidP="002022B2">
      <w:pPr>
        <w:pStyle w:val="PL"/>
      </w:pPr>
      <w:r>
        <w:t xml:space="preserve">                      $ref: '#/components/schemas/ServiceProfileList'</w:t>
      </w:r>
    </w:p>
    <w:p w14:paraId="4F5BE6A6" w14:textId="77777777" w:rsidR="0014342B" w:rsidRDefault="0014342B" w:rsidP="0014342B">
      <w:pPr>
        <w:pStyle w:val="PL"/>
      </w:pPr>
    </w:p>
    <w:p w14:paraId="13AC3DA8" w14:textId="77777777" w:rsidR="0014342B" w:rsidRDefault="0014342B" w:rsidP="0014342B">
      <w:pPr>
        <w:pStyle w:val="PL"/>
      </w:pPr>
      <w:r>
        <w:t xml:space="preserve">    NetworkSliceSubnet-Single:</w:t>
      </w:r>
    </w:p>
    <w:p w14:paraId="51C61738" w14:textId="77777777" w:rsidR="0014342B" w:rsidRDefault="0014342B" w:rsidP="0014342B">
      <w:pPr>
        <w:pStyle w:val="PL"/>
      </w:pPr>
      <w:r>
        <w:t xml:space="preserve">      allOf:</w:t>
      </w:r>
    </w:p>
    <w:p w14:paraId="37759A3C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35AAAFF0" w14:textId="77777777" w:rsidR="0014342B" w:rsidRDefault="0014342B" w:rsidP="0014342B">
      <w:pPr>
        <w:pStyle w:val="PL"/>
      </w:pPr>
      <w:r>
        <w:t xml:space="preserve">        - type: object</w:t>
      </w:r>
    </w:p>
    <w:p w14:paraId="702C503E" w14:textId="77777777" w:rsidR="0014342B" w:rsidRDefault="0014342B" w:rsidP="0014342B">
      <w:pPr>
        <w:pStyle w:val="PL"/>
      </w:pPr>
      <w:r>
        <w:t xml:space="preserve">          properties:</w:t>
      </w:r>
    </w:p>
    <w:p w14:paraId="6F0F545B" w14:textId="77777777" w:rsidR="0014342B" w:rsidRDefault="0014342B" w:rsidP="0014342B">
      <w:pPr>
        <w:pStyle w:val="PL"/>
      </w:pPr>
      <w:r>
        <w:t xml:space="preserve">            attributes:</w:t>
      </w:r>
    </w:p>
    <w:p w14:paraId="3A240E63" w14:textId="77777777" w:rsidR="0014342B" w:rsidRDefault="0014342B" w:rsidP="0014342B">
      <w:pPr>
        <w:pStyle w:val="PL"/>
      </w:pPr>
      <w:r>
        <w:t xml:space="preserve">              allOf:</w:t>
      </w:r>
    </w:p>
    <w:p w14:paraId="1448B207" w14:textId="77777777" w:rsidR="0014342B" w:rsidRDefault="0014342B" w:rsidP="0014342B">
      <w:pPr>
        <w:pStyle w:val="PL"/>
      </w:pPr>
      <w:r>
        <w:t xml:space="preserve">                - type: object</w:t>
      </w:r>
    </w:p>
    <w:p w14:paraId="43E263A6" w14:textId="77777777" w:rsidR="0014342B" w:rsidRDefault="0014342B" w:rsidP="0014342B">
      <w:pPr>
        <w:pStyle w:val="PL"/>
      </w:pPr>
      <w:r>
        <w:t xml:space="preserve">                  properties:</w:t>
      </w:r>
    </w:p>
    <w:p w14:paraId="5F15BE7B" w14:textId="77777777" w:rsidR="0014342B" w:rsidRDefault="0014342B" w:rsidP="0014342B">
      <w:pPr>
        <w:pStyle w:val="PL"/>
      </w:pPr>
      <w:r>
        <w:t xml:space="preserve">                    managedFunctionRefList:</w:t>
      </w:r>
    </w:p>
    <w:p w14:paraId="60395317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12359477" w14:textId="77777777" w:rsidR="0014342B" w:rsidRDefault="0014342B" w:rsidP="0014342B">
      <w:pPr>
        <w:pStyle w:val="PL"/>
      </w:pPr>
      <w:r>
        <w:t xml:space="preserve">                    networkSliceSubnetRefList:</w:t>
      </w:r>
    </w:p>
    <w:p w14:paraId="2C8D5D6B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46459096" w14:textId="77777777" w:rsidR="0014342B" w:rsidRDefault="0014342B" w:rsidP="0014342B">
      <w:pPr>
        <w:pStyle w:val="PL"/>
      </w:pPr>
      <w:r>
        <w:t xml:space="preserve">                    operationalState:</w:t>
      </w:r>
    </w:p>
    <w:p w14:paraId="75C8A59A" w14:textId="77777777" w:rsidR="0014342B" w:rsidRDefault="0014342B" w:rsidP="0014342B">
      <w:pPr>
        <w:pStyle w:val="PL"/>
      </w:pPr>
      <w:r>
        <w:t xml:space="preserve">                      $ref: 'comDefs.yaml#/components/schemas/OperationalState'</w:t>
      </w:r>
    </w:p>
    <w:p w14:paraId="2D86005B" w14:textId="77777777" w:rsidR="0014342B" w:rsidRDefault="0014342B" w:rsidP="0014342B">
      <w:pPr>
        <w:pStyle w:val="PL"/>
      </w:pPr>
      <w:r>
        <w:t xml:space="preserve">                    administrativeState:</w:t>
      </w:r>
    </w:p>
    <w:p w14:paraId="08C85CD5" w14:textId="77777777" w:rsidR="0014342B" w:rsidRDefault="0014342B" w:rsidP="0014342B">
      <w:pPr>
        <w:pStyle w:val="PL"/>
      </w:pPr>
      <w:r>
        <w:t xml:space="preserve">                      $ref: 'comDefs.yaml#/components/schemas/AdministrativeState'</w:t>
      </w:r>
    </w:p>
    <w:p w14:paraId="099E0C95" w14:textId="77777777" w:rsidR="0014342B" w:rsidRDefault="0014342B" w:rsidP="0014342B">
      <w:pPr>
        <w:pStyle w:val="PL"/>
      </w:pPr>
      <w:r>
        <w:t xml:space="preserve">                    nsInfo:</w:t>
      </w:r>
    </w:p>
    <w:p w14:paraId="0F556242" w14:textId="77777777" w:rsidR="0014342B" w:rsidRDefault="0014342B" w:rsidP="0014342B">
      <w:pPr>
        <w:pStyle w:val="PL"/>
      </w:pPr>
      <w:r>
        <w:t xml:space="preserve">                      $ref: '#/components/schemas/NsInfo'</w:t>
      </w:r>
    </w:p>
    <w:p w14:paraId="59A7454F" w14:textId="77777777" w:rsidR="0014342B" w:rsidRDefault="0014342B" w:rsidP="0014342B">
      <w:pPr>
        <w:pStyle w:val="PL"/>
      </w:pPr>
      <w:r>
        <w:t xml:space="preserve">                    sliceProfileList:</w:t>
      </w:r>
    </w:p>
    <w:p w14:paraId="011ABE8C" w14:textId="77777777" w:rsidR="0014342B" w:rsidRDefault="0014342B" w:rsidP="0014342B">
      <w:pPr>
        <w:pStyle w:val="PL"/>
      </w:pPr>
      <w:r>
        <w:t xml:space="preserve">                      $ref: '#/components/schemas/SliceProfileList'</w:t>
      </w:r>
    </w:p>
    <w:p w14:paraId="7A0CA1F9" w14:textId="77777777" w:rsidR="0014342B" w:rsidRDefault="0014342B" w:rsidP="0014342B">
      <w:pPr>
        <w:pStyle w:val="PL"/>
      </w:pPr>
      <w:r>
        <w:t xml:space="preserve">                    epTransportRefList:</w:t>
      </w:r>
    </w:p>
    <w:p w14:paraId="51AED899" w14:textId="77777777" w:rsidR="0014342B" w:rsidRDefault="0014342B" w:rsidP="0014342B">
      <w:pPr>
        <w:pStyle w:val="PL"/>
      </w:pPr>
      <w:r>
        <w:t xml:space="preserve">                      $ref: 'comDefs.yaml#/components/schemas/DnList'</w:t>
      </w:r>
    </w:p>
    <w:p w14:paraId="0571258B" w14:textId="77777777" w:rsidR="00B87D8A" w:rsidRDefault="00B87D8A" w:rsidP="00B87D8A">
      <w:pPr>
        <w:pStyle w:val="PL"/>
        <w:rPr>
          <w:ins w:id="91" w:author="Huawei" w:date="2021-07-30T17:10:00Z"/>
        </w:rPr>
      </w:pPr>
      <w:ins w:id="92" w:author="Huawei" w:date="2021-07-30T17:10:00Z">
        <w:r>
          <w:t xml:space="preserve">                    priorityLabel:</w:t>
        </w:r>
      </w:ins>
    </w:p>
    <w:p w14:paraId="3BB856CD" w14:textId="3A145339" w:rsidR="0014342B" w:rsidRPr="00B87D8A" w:rsidRDefault="00B87D8A" w:rsidP="0014342B">
      <w:pPr>
        <w:pStyle w:val="PL"/>
      </w:pPr>
      <w:ins w:id="93" w:author="Huawei" w:date="2021-07-30T17:10:00Z">
        <w:r>
          <w:t xml:space="preserve">                      type: integer</w:t>
        </w:r>
      </w:ins>
      <w:bookmarkStart w:id="94" w:name="_GoBack"/>
      <w:bookmarkEnd w:id="94"/>
    </w:p>
    <w:p w14:paraId="29E6BB8F" w14:textId="77777777" w:rsidR="0014342B" w:rsidRDefault="0014342B" w:rsidP="0014342B">
      <w:pPr>
        <w:pStyle w:val="PL"/>
      </w:pPr>
      <w:r>
        <w:t xml:space="preserve">    EP_Transport-Single:</w:t>
      </w:r>
    </w:p>
    <w:p w14:paraId="13B62290" w14:textId="77777777" w:rsidR="0014342B" w:rsidRDefault="0014342B" w:rsidP="0014342B">
      <w:pPr>
        <w:pStyle w:val="PL"/>
      </w:pPr>
      <w:r>
        <w:t xml:space="preserve">      allOf:</w:t>
      </w:r>
    </w:p>
    <w:p w14:paraId="4D5897F9" w14:textId="77777777" w:rsidR="0014342B" w:rsidRDefault="0014342B" w:rsidP="0014342B">
      <w:pPr>
        <w:pStyle w:val="PL"/>
      </w:pPr>
      <w:r>
        <w:t xml:space="preserve">        - $ref: 'genericNrm.yaml#/components/schemas/Top-Attr'</w:t>
      </w:r>
    </w:p>
    <w:p w14:paraId="5ACB04FF" w14:textId="77777777" w:rsidR="0014342B" w:rsidRDefault="0014342B" w:rsidP="0014342B">
      <w:pPr>
        <w:pStyle w:val="PL"/>
      </w:pPr>
      <w:r>
        <w:t xml:space="preserve">        - type: object</w:t>
      </w:r>
    </w:p>
    <w:p w14:paraId="398B86CD" w14:textId="77777777" w:rsidR="0014342B" w:rsidRDefault="0014342B" w:rsidP="0014342B">
      <w:pPr>
        <w:pStyle w:val="PL"/>
      </w:pPr>
      <w:r>
        <w:t xml:space="preserve">          properties:</w:t>
      </w:r>
    </w:p>
    <w:p w14:paraId="38BF29FC" w14:textId="77777777" w:rsidR="0014342B" w:rsidRDefault="0014342B" w:rsidP="0014342B">
      <w:pPr>
        <w:pStyle w:val="PL"/>
      </w:pPr>
      <w:r>
        <w:t xml:space="preserve">            attributes:</w:t>
      </w:r>
    </w:p>
    <w:p w14:paraId="18BA7547" w14:textId="77777777" w:rsidR="0014342B" w:rsidRDefault="0014342B" w:rsidP="0014342B">
      <w:pPr>
        <w:pStyle w:val="PL"/>
      </w:pPr>
      <w:r>
        <w:t xml:space="preserve">              type: object</w:t>
      </w:r>
    </w:p>
    <w:p w14:paraId="4431D845" w14:textId="77777777" w:rsidR="0014342B" w:rsidRDefault="0014342B" w:rsidP="0014342B">
      <w:pPr>
        <w:pStyle w:val="PL"/>
      </w:pPr>
      <w:r>
        <w:t xml:space="preserve">              properties:</w:t>
      </w:r>
    </w:p>
    <w:p w14:paraId="4742A0BD" w14:textId="77777777" w:rsidR="0014342B" w:rsidRDefault="0014342B" w:rsidP="0014342B">
      <w:pPr>
        <w:pStyle w:val="PL"/>
      </w:pPr>
      <w:r>
        <w:t xml:space="preserve">                ipAddress:</w:t>
      </w:r>
    </w:p>
    <w:p w14:paraId="621D4C0C" w14:textId="77777777" w:rsidR="0014342B" w:rsidRDefault="0014342B" w:rsidP="0014342B">
      <w:pPr>
        <w:pStyle w:val="PL"/>
      </w:pPr>
      <w:r>
        <w:t xml:space="preserve">                  $ref: '#/components/schemas/IpAddress'</w:t>
      </w:r>
    </w:p>
    <w:p w14:paraId="18FB5CF3" w14:textId="77777777" w:rsidR="0014342B" w:rsidRDefault="0014342B" w:rsidP="0014342B">
      <w:pPr>
        <w:pStyle w:val="PL"/>
      </w:pPr>
      <w:r>
        <w:t xml:space="preserve">                logicInterfaceId:</w:t>
      </w:r>
    </w:p>
    <w:p w14:paraId="7E29A207" w14:textId="77777777" w:rsidR="0014342B" w:rsidRDefault="0014342B" w:rsidP="0014342B">
      <w:pPr>
        <w:pStyle w:val="PL"/>
      </w:pPr>
      <w:r>
        <w:t xml:space="preserve">                  type: string </w:t>
      </w:r>
    </w:p>
    <w:p w14:paraId="1E39D8E3" w14:textId="77777777" w:rsidR="0014342B" w:rsidRDefault="0014342B" w:rsidP="0014342B">
      <w:pPr>
        <w:pStyle w:val="PL"/>
      </w:pPr>
      <w:r>
        <w:t xml:space="preserve">                nextHopInfo:</w:t>
      </w:r>
    </w:p>
    <w:p w14:paraId="2C423723" w14:textId="77777777" w:rsidR="0014342B" w:rsidRDefault="0014342B" w:rsidP="0014342B">
      <w:pPr>
        <w:pStyle w:val="PL"/>
      </w:pPr>
      <w:r>
        <w:t xml:space="preserve">                  type: string </w:t>
      </w:r>
    </w:p>
    <w:p w14:paraId="0349F5D0" w14:textId="77777777" w:rsidR="0014342B" w:rsidRDefault="0014342B" w:rsidP="0014342B">
      <w:pPr>
        <w:pStyle w:val="PL"/>
      </w:pPr>
      <w:r>
        <w:t xml:space="preserve">                qosProfile:</w:t>
      </w:r>
    </w:p>
    <w:p w14:paraId="4767D39A" w14:textId="77777777" w:rsidR="0014342B" w:rsidRDefault="0014342B" w:rsidP="0014342B">
      <w:pPr>
        <w:pStyle w:val="PL"/>
      </w:pPr>
      <w:r>
        <w:t xml:space="preserve">                  type: string </w:t>
      </w:r>
    </w:p>
    <w:p w14:paraId="752D86C6" w14:textId="77777777" w:rsidR="0014342B" w:rsidRDefault="0014342B" w:rsidP="0014342B">
      <w:pPr>
        <w:pStyle w:val="PL"/>
      </w:pPr>
      <w:r>
        <w:t xml:space="preserve">                epApplicationRefs:</w:t>
      </w:r>
    </w:p>
    <w:p w14:paraId="6E9843E0" w14:textId="77777777" w:rsidR="0014342B" w:rsidRDefault="0014342B" w:rsidP="0014342B">
      <w:pPr>
        <w:pStyle w:val="PL"/>
      </w:pPr>
      <w:r>
        <w:t xml:space="preserve">                  $ref: 'comDefs.yaml#/components/schemas/DnList'</w:t>
      </w:r>
    </w:p>
    <w:p w14:paraId="6270E295" w14:textId="77777777" w:rsidR="0014342B" w:rsidRDefault="0014342B" w:rsidP="0014342B">
      <w:pPr>
        <w:pStyle w:val="PL"/>
      </w:pPr>
      <w:r>
        <w:t xml:space="preserve">                      </w:t>
      </w:r>
    </w:p>
    <w:p w14:paraId="1FB151DC" w14:textId="77777777" w:rsidR="0014342B" w:rsidRDefault="0014342B" w:rsidP="0014342B">
      <w:pPr>
        <w:pStyle w:val="PL"/>
      </w:pPr>
      <w:r>
        <w:t>#-------- Definition of JSON arrays for name-contained IOCs ----------------------</w:t>
      </w:r>
    </w:p>
    <w:p w14:paraId="709E35B1" w14:textId="77777777" w:rsidR="0014342B" w:rsidRDefault="0014342B" w:rsidP="0014342B">
      <w:pPr>
        <w:pStyle w:val="PL"/>
      </w:pPr>
      <w:r>
        <w:t xml:space="preserve">    SubNetwork-Multiple:</w:t>
      </w:r>
    </w:p>
    <w:p w14:paraId="007EC02A" w14:textId="77777777" w:rsidR="0014342B" w:rsidRDefault="0014342B" w:rsidP="0014342B">
      <w:pPr>
        <w:pStyle w:val="PL"/>
      </w:pPr>
      <w:r>
        <w:t xml:space="preserve">      type: array</w:t>
      </w:r>
    </w:p>
    <w:p w14:paraId="199EBE49" w14:textId="77777777" w:rsidR="0014342B" w:rsidRDefault="0014342B" w:rsidP="0014342B">
      <w:pPr>
        <w:pStyle w:val="PL"/>
      </w:pPr>
      <w:r>
        <w:t xml:space="preserve">      items:</w:t>
      </w:r>
    </w:p>
    <w:p w14:paraId="79F6C4BE" w14:textId="77777777" w:rsidR="0014342B" w:rsidRDefault="0014342B" w:rsidP="0014342B">
      <w:pPr>
        <w:pStyle w:val="PL"/>
      </w:pPr>
      <w:r>
        <w:t xml:space="preserve">        $ref: '#/components/schemas/SubNetwork-Single'</w:t>
      </w:r>
    </w:p>
    <w:p w14:paraId="0AE6AAA5" w14:textId="77777777" w:rsidR="0014342B" w:rsidRDefault="0014342B" w:rsidP="0014342B">
      <w:pPr>
        <w:pStyle w:val="PL"/>
      </w:pPr>
    </w:p>
    <w:p w14:paraId="4E2D3051" w14:textId="77777777" w:rsidR="0014342B" w:rsidRDefault="0014342B" w:rsidP="0014342B">
      <w:pPr>
        <w:pStyle w:val="PL"/>
      </w:pPr>
      <w:r>
        <w:t xml:space="preserve">    NetworkSlice-Multiple:</w:t>
      </w:r>
    </w:p>
    <w:p w14:paraId="36A36BFE" w14:textId="77777777" w:rsidR="0014342B" w:rsidRDefault="0014342B" w:rsidP="0014342B">
      <w:pPr>
        <w:pStyle w:val="PL"/>
      </w:pPr>
      <w:r>
        <w:t xml:space="preserve">      type: array</w:t>
      </w:r>
    </w:p>
    <w:p w14:paraId="3672BD93" w14:textId="77777777" w:rsidR="0014342B" w:rsidRDefault="0014342B" w:rsidP="0014342B">
      <w:pPr>
        <w:pStyle w:val="PL"/>
      </w:pPr>
      <w:r>
        <w:t xml:space="preserve">      items:</w:t>
      </w:r>
    </w:p>
    <w:p w14:paraId="6ADF831F" w14:textId="77777777" w:rsidR="0014342B" w:rsidRDefault="0014342B" w:rsidP="0014342B">
      <w:pPr>
        <w:pStyle w:val="PL"/>
      </w:pPr>
      <w:r>
        <w:t xml:space="preserve">        $ref: '#/components/schemas/NetworkSlice-Single'</w:t>
      </w:r>
    </w:p>
    <w:p w14:paraId="1BB62A7C" w14:textId="77777777" w:rsidR="0014342B" w:rsidRDefault="0014342B" w:rsidP="0014342B">
      <w:pPr>
        <w:pStyle w:val="PL"/>
      </w:pPr>
    </w:p>
    <w:p w14:paraId="36889204" w14:textId="77777777" w:rsidR="0014342B" w:rsidRDefault="0014342B" w:rsidP="0014342B">
      <w:pPr>
        <w:pStyle w:val="PL"/>
      </w:pPr>
      <w:r>
        <w:t xml:space="preserve">    NetworkSliceSubnet-Multiple:</w:t>
      </w:r>
    </w:p>
    <w:p w14:paraId="30567B6C" w14:textId="77777777" w:rsidR="0014342B" w:rsidRDefault="0014342B" w:rsidP="0014342B">
      <w:pPr>
        <w:pStyle w:val="PL"/>
      </w:pPr>
      <w:r>
        <w:t xml:space="preserve">      type: array</w:t>
      </w:r>
    </w:p>
    <w:p w14:paraId="00C99B28" w14:textId="77777777" w:rsidR="0014342B" w:rsidRDefault="0014342B" w:rsidP="0014342B">
      <w:pPr>
        <w:pStyle w:val="PL"/>
      </w:pPr>
      <w:r>
        <w:t xml:space="preserve">      items:</w:t>
      </w:r>
    </w:p>
    <w:p w14:paraId="5151F47E" w14:textId="77777777" w:rsidR="0014342B" w:rsidRDefault="0014342B" w:rsidP="0014342B">
      <w:pPr>
        <w:pStyle w:val="PL"/>
      </w:pPr>
      <w:r>
        <w:t xml:space="preserve">        $ref: '#/components/schemas/NetworkSliceSubnet-Single'</w:t>
      </w:r>
    </w:p>
    <w:p w14:paraId="501D70FF" w14:textId="77777777" w:rsidR="0014342B" w:rsidRDefault="0014342B" w:rsidP="0014342B">
      <w:pPr>
        <w:pStyle w:val="PL"/>
      </w:pPr>
    </w:p>
    <w:p w14:paraId="1484C92C" w14:textId="77777777" w:rsidR="0014342B" w:rsidRDefault="0014342B" w:rsidP="0014342B">
      <w:pPr>
        <w:pStyle w:val="PL"/>
      </w:pPr>
      <w:r>
        <w:t xml:space="preserve">    EP_Transport-Multiple:</w:t>
      </w:r>
    </w:p>
    <w:p w14:paraId="45264AFE" w14:textId="77777777" w:rsidR="0014342B" w:rsidRDefault="0014342B" w:rsidP="0014342B">
      <w:pPr>
        <w:pStyle w:val="PL"/>
      </w:pPr>
      <w:r>
        <w:t xml:space="preserve">      type: array</w:t>
      </w:r>
    </w:p>
    <w:p w14:paraId="6917B9FA" w14:textId="77777777" w:rsidR="0014342B" w:rsidRDefault="0014342B" w:rsidP="0014342B">
      <w:pPr>
        <w:pStyle w:val="PL"/>
      </w:pPr>
      <w:r>
        <w:t xml:space="preserve">      items:</w:t>
      </w:r>
    </w:p>
    <w:p w14:paraId="4E46A581" w14:textId="77777777" w:rsidR="0014342B" w:rsidRDefault="0014342B" w:rsidP="0014342B">
      <w:pPr>
        <w:pStyle w:val="PL"/>
      </w:pPr>
      <w:r>
        <w:t xml:space="preserve">        $ref: '#/components/schemas/EP_Transport-Single'</w:t>
      </w:r>
    </w:p>
    <w:p w14:paraId="07481F1B" w14:textId="77777777" w:rsidR="0014342B" w:rsidRDefault="0014342B" w:rsidP="0014342B">
      <w:pPr>
        <w:pStyle w:val="PL"/>
      </w:pPr>
    </w:p>
    <w:p w14:paraId="74DE0F18" w14:textId="77777777" w:rsidR="0014342B" w:rsidRDefault="0014342B" w:rsidP="0014342B">
      <w:pPr>
        <w:pStyle w:val="PL"/>
      </w:pPr>
      <w:r>
        <w:t>#------------ Definitions in TS 28.541 for TS 28.532 -----------------------------</w:t>
      </w:r>
    </w:p>
    <w:p w14:paraId="05F60615" w14:textId="77777777" w:rsidR="0014342B" w:rsidRDefault="0014342B" w:rsidP="0014342B">
      <w:pPr>
        <w:pStyle w:val="PL"/>
      </w:pPr>
    </w:p>
    <w:p w14:paraId="4A53F891" w14:textId="77777777" w:rsidR="0014342B" w:rsidRDefault="0014342B" w:rsidP="0014342B">
      <w:pPr>
        <w:pStyle w:val="PL"/>
      </w:pPr>
      <w:r>
        <w:t xml:space="preserve">    resources-sliceNrm:</w:t>
      </w:r>
    </w:p>
    <w:p w14:paraId="1273C193" w14:textId="77777777" w:rsidR="0014342B" w:rsidRDefault="0014342B" w:rsidP="0014342B">
      <w:pPr>
        <w:pStyle w:val="PL"/>
      </w:pPr>
      <w:r>
        <w:t xml:space="preserve">      oneOf:</w:t>
      </w:r>
    </w:p>
    <w:p w14:paraId="7DD5D148" w14:textId="77777777" w:rsidR="0014342B" w:rsidRDefault="0014342B" w:rsidP="0014342B">
      <w:pPr>
        <w:pStyle w:val="PL"/>
      </w:pPr>
      <w:r>
        <w:lastRenderedPageBreak/>
        <w:t xml:space="preserve">       - $ref: '#/components/schemas/SubNetwork-Single'</w:t>
      </w:r>
    </w:p>
    <w:p w14:paraId="0ECAAFCB" w14:textId="77777777" w:rsidR="0014342B" w:rsidRDefault="0014342B" w:rsidP="0014342B">
      <w:pPr>
        <w:pStyle w:val="PL"/>
      </w:pPr>
      <w:r>
        <w:t xml:space="preserve">       - $ref: '#/components/schemas/NetworkSlice-Single'</w:t>
      </w:r>
    </w:p>
    <w:p w14:paraId="10C6C34F" w14:textId="77777777" w:rsidR="0014342B" w:rsidRDefault="0014342B" w:rsidP="0014342B">
      <w:pPr>
        <w:pStyle w:val="PL"/>
      </w:pPr>
      <w:r>
        <w:t xml:space="preserve">       - $ref: '#/components/schemas/NetworkSliceSubnet-Single'</w:t>
      </w:r>
    </w:p>
    <w:p w14:paraId="343F68E5" w14:textId="77777777" w:rsidR="0014342B" w:rsidRDefault="0014342B" w:rsidP="0014342B">
      <w:pPr>
        <w:pStyle w:val="PL"/>
      </w:pPr>
      <w:r>
        <w:t xml:space="preserve">       - $ref: '#/components/schemas/EP_Transport-Single'</w:t>
      </w:r>
    </w:p>
    <w:p w14:paraId="33119F89" w14:textId="7FA7DFB2" w:rsidR="006732B1" w:rsidRDefault="0014342B" w:rsidP="0014342B">
      <w:pPr>
        <w:rPr>
          <w:noProof/>
        </w:rPr>
      </w:pPr>
      <w:r>
        <w:br w:type="page"/>
      </w:r>
    </w:p>
    <w:p w14:paraId="31473C07" w14:textId="77777777" w:rsidR="006732B1" w:rsidRDefault="006732B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CA67B" w14:textId="77777777" w:rsidR="00592A66" w:rsidRDefault="00592A66">
      <w:r>
        <w:separator/>
      </w:r>
    </w:p>
  </w:endnote>
  <w:endnote w:type="continuationSeparator" w:id="0">
    <w:p w14:paraId="6203DB9D" w14:textId="77777777" w:rsidR="00592A66" w:rsidRDefault="0059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10CD" w14:textId="77777777" w:rsidR="00592A66" w:rsidRDefault="00592A66">
      <w:r>
        <w:separator/>
      </w:r>
    </w:p>
  </w:footnote>
  <w:footnote w:type="continuationSeparator" w:id="0">
    <w:p w14:paraId="741ED377" w14:textId="77777777" w:rsidR="00592A66" w:rsidRDefault="00592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4342B" w:rsidRDefault="001434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4342B" w:rsidRDefault="001434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4342B" w:rsidRDefault="0014342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4342B" w:rsidRDefault="001434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88F"/>
    <w:rsid w:val="00022E4A"/>
    <w:rsid w:val="0008286B"/>
    <w:rsid w:val="000A6394"/>
    <w:rsid w:val="000B7FED"/>
    <w:rsid w:val="000C038A"/>
    <w:rsid w:val="000C6598"/>
    <w:rsid w:val="000D44B3"/>
    <w:rsid w:val="000E014D"/>
    <w:rsid w:val="0014342B"/>
    <w:rsid w:val="00145D43"/>
    <w:rsid w:val="001575DB"/>
    <w:rsid w:val="00192C46"/>
    <w:rsid w:val="001A08B3"/>
    <w:rsid w:val="001A7B60"/>
    <w:rsid w:val="001B52F0"/>
    <w:rsid w:val="001B5F0F"/>
    <w:rsid w:val="001B7A65"/>
    <w:rsid w:val="001E41F3"/>
    <w:rsid w:val="001F4668"/>
    <w:rsid w:val="002022B2"/>
    <w:rsid w:val="00206D24"/>
    <w:rsid w:val="0026004D"/>
    <w:rsid w:val="002640DD"/>
    <w:rsid w:val="00275D12"/>
    <w:rsid w:val="00284FEB"/>
    <w:rsid w:val="002860C4"/>
    <w:rsid w:val="002B5741"/>
    <w:rsid w:val="002D3075"/>
    <w:rsid w:val="002E472E"/>
    <w:rsid w:val="00305409"/>
    <w:rsid w:val="0034108E"/>
    <w:rsid w:val="003609EF"/>
    <w:rsid w:val="0036231A"/>
    <w:rsid w:val="00374DD4"/>
    <w:rsid w:val="003A24ED"/>
    <w:rsid w:val="003E1A36"/>
    <w:rsid w:val="00410371"/>
    <w:rsid w:val="004242F1"/>
    <w:rsid w:val="00482292"/>
    <w:rsid w:val="004A52C6"/>
    <w:rsid w:val="004B75B7"/>
    <w:rsid w:val="004D351C"/>
    <w:rsid w:val="004E44C1"/>
    <w:rsid w:val="005009D9"/>
    <w:rsid w:val="0051580D"/>
    <w:rsid w:val="00515969"/>
    <w:rsid w:val="00544398"/>
    <w:rsid w:val="00547111"/>
    <w:rsid w:val="00592A66"/>
    <w:rsid w:val="00592D74"/>
    <w:rsid w:val="005A719F"/>
    <w:rsid w:val="005E2C44"/>
    <w:rsid w:val="005F2658"/>
    <w:rsid w:val="00621188"/>
    <w:rsid w:val="006257ED"/>
    <w:rsid w:val="0065536E"/>
    <w:rsid w:val="00665C47"/>
    <w:rsid w:val="006732B1"/>
    <w:rsid w:val="0068622F"/>
    <w:rsid w:val="00695808"/>
    <w:rsid w:val="006B46FB"/>
    <w:rsid w:val="006E21FB"/>
    <w:rsid w:val="00732B55"/>
    <w:rsid w:val="00742A02"/>
    <w:rsid w:val="00785599"/>
    <w:rsid w:val="00792342"/>
    <w:rsid w:val="007977A8"/>
    <w:rsid w:val="007B512A"/>
    <w:rsid w:val="007C2097"/>
    <w:rsid w:val="007C533F"/>
    <w:rsid w:val="007D6A07"/>
    <w:rsid w:val="007E5635"/>
    <w:rsid w:val="007F7259"/>
    <w:rsid w:val="008040A8"/>
    <w:rsid w:val="008279FA"/>
    <w:rsid w:val="008626E7"/>
    <w:rsid w:val="00870EE7"/>
    <w:rsid w:val="008768C5"/>
    <w:rsid w:val="00880A55"/>
    <w:rsid w:val="008863B9"/>
    <w:rsid w:val="008A45A6"/>
    <w:rsid w:val="008B7764"/>
    <w:rsid w:val="008D1308"/>
    <w:rsid w:val="008D39FE"/>
    <w:rsid w:val="008E46DB"/>
    <w:rsid w:val="008F3789"/>
    <w:rsid w:val="008F686C"/>
    <w:rsid w:val="0090445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4ADF"/>
    <w:rsid w:val="00A246B6"/>
    <w:rsid w:val="00A47E70"/>
    <w:rsid w:val="00A50CF0"/>
    <w:rsid w:val="00A7671C"/>
    <w:rsid w:val="00AA2CBC"/>
    <w:rsid w:val="00AC5820"/>
    <w:rsid w:val="00AD1CD8"/>
    <w:rsid w:val="00AF29A3"/>
    <w:rsid w:val="00B13F88"/>
    <w:rsid w:val="00B258BB"/>
    <w:rsid w:val="00B33D39"/>
    <w:rsid w:val="00B35E0F"/>
    <w:rsid w:val="00B67B97"/>
    <w:rsid w:val="00B87D8A"/>
    <w:rsid w:val="00B968C8"/>
    <w:rsid w:val="00BA3EC5"/>
    <w:rsid w:val="00BA51D9"/>
    <w:rsid w:val="00BB5DFC"/>
    <w:rsid w:val="00BD279D"/>
    <w:rsid w:val="00BD6BB8"/>
    <w:rsid w:val="00C01B65"/>
    <w:rsid w:val="00C12D8A"/>
    <w:rsid w:val="00C66BA2"/>
    <w:rsid w:val="00C7525C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420A"/>
    <w:rsid w:val="00DE34CF"/>
    <w:rsid w:val="00E13F3D"/>
    <w:rsid w:val="00E34898"/>
    <w:rsid w:val="00EB09B7"/>
    <w:rsid w:val="00EE7D7C"/>
    <w:rsid w:val="00F25D98"/>
    <w:rsid w:val="00F300FB"/>
    <w:rsid w:val="00F30E6E"/>
    <w:rsid w:val="00F61C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28.541_Rel16_CR0533_Fix_the_issue_caused_by_the_updated_NetworkSliceSubnet_inheritence_relation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B078-2CA7-4B20-94AF-896C1F7E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9</Pages>
  <Words>2328</Words>
  <Characters>13273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10</cp:revision>
  <cp:lastPrinted>1899-12-31T23:00:00Z</cp:lastPrinted>
  <dcterms:created xsi:type="dcterms:W3CDTF">2021-08-17T00:41:00Z</dcterms:created>
  <dcterms:modified xsi:type="dcterms:W3CDTF">2021-08-26T02:16:00Z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(3)wuCk4BtK7RIEbVQQcH4urpUX6VbpuR68cQhcwr6UkHY6UQ0bE/wBFnyUTcTsGyFQ9UMxByxQ
cX8kObJ7FBtOFS+Grnpj3JEwslqNfJL+fmslHXWkBCOPDzYdP+u37xYdkQJWYMbP7QZDy2Hh
uo5lwgZHZ0YTjjR5rfFGy9cEOMA6jGHuhd2BUM9klzBzdx18kegS5pMJR+G+07Kb1UkvYJCX
TY3uL6XgyEY/dUUrwA</vt:lpwstr>
  </property>
  <property fmtid="{D5CDD505-2E9C-101B-9397-08002B2CF9AE}" pid="22" name="_2015_ms_pID_7253431">
    <vt:lpwstr>PGXRNl4mFcER/4DH8REcfSDQS6sqBuPebyHVJdbrbSkXtxx6jSkwfp
KkFpPCWy2csavCzRFJDkXLrWD34s3NAq52SfqyLh04dw4J5OnQ5H96uBiWc3ecGR+AVi1tCj
ghg4I3nwDsHkqptMxD/bgrK07XoC7pdiW7+31K+lhz2f4M0O6STv78Ox1j4ITxpKvZK4HUP/
koa22ujGKuPIBksThE/NA7uykp9zSQTsxF56</vt:lpwstr>
  </property>
  <property fmtid="{D5CDD505-2E9C-101B-9397-08002B2CF9AE}" pid="23" name="_2015_ms_pID_7253432">
    <vt:lpwstr>ag==</vt:lpwstr>
  </property>
</Properties>
</file>