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61B5" w14:textId="6F8A9017" w:rsidR="00754B5C" w:rsidRDefault="00754B5C" w:rsidP="00754B5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 w:rsidR="000535FF">
        <w:rPr>
          <w:b/>
          <w:i/>
          <w:noProof/>
          <w:sz w:val="28"/>
        </w:rPr>
        <w:tab/>
        <w:t>S5-214173</w:t>
      </w:r>
    </w:p>
    <w:p w14:paraId="7CB45193" w14:textId="619C0F77" w:rsidR="001E41F3" w:rsidRPr="00754B5C" w:rsidRDefault="00754B5C" w:rsidP="005E2C44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C22D17">
        <w:rPr>
          <w:b/>
          <w:bCs/>
          <w:sz w:val="24"/>
        </w:rPr>
        <w:t>e-meeting</w:t>
      </w:r>
      <w:proofErr w:type="gramEnd"/>
      <w:r w:rsidRPr="00C22D17">
        <w:rPr>
          <w:b/>
          <w:bCs/>
          <w:sz w:val="24"/>
        </w:rPr>
        <w:t>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80E5B2" w:rsidR="001E41F3" w:rsidRPr="00A80D05" w:rsidRDefault="00A80D0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A80D05">
              <w:rPr>
                <w:b/>
                <w:sz w:val="28"/>
                <w:szCs w:val="28"/>
              </w:rPr>
              <w:t>28.552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A248CFA" w:rsidR="001E41F3" w:rsidRPr="000535FF" w:rsidRDefault="000535FF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0535FF">
              <w:rPr>
                <w:b/>
                <w:sz w:val="28"/>
                <w:szCs w:val="28"/>
              </w:rPr>
              <w:t>0315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4B38092" w:rsidR="001E41F3" w:rsidRPr="00410371" w:rsidRDefault="00A80D0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405AE">
              <w:rPr>
                <w:b/>
                <w:bCs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D1A7815" w:rsidR="001E41F3" w:rsidRPr="00410371" w:rsidRDefault="005F7C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F7C9A">
              <w:rPr>
                <w:b/>
                <w:noProof/>
                <w:sz w:val="28"/>
                <w:szCs w:val="28"/>
              </w:rPr>
              <w:t>17.3.1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CAC6A64" w:rsidR="00F25D98" w:rsidRDefault="00E2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C1B33B" w:rsidR="001E41F3" w:rsidRDefault="00E12C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Rel-17 CR 28.552 </w:t>
            </w:r>
            <w:r w:rsidR="00E24078">
              <w:rPr>
                <w:rFonts w:hint="eastAsia"/>
                <w:lang w:eastAsia="zh-CN"/>
              </w:rPr>
              <w:t>Add</w:t>
            </w:r>
            <w:r w:rsidR="00587B63">
              <w:t xml:space="preserve"> PLMN granularity to</w:t>
            </w:r>
            <w:r w:rsidR="00E24078">
              <w:t xml:space="preserve"> PDCP SDU data volume measurement </w:t>
            </w:r>
            <w:r w:rsidR="00D00AEB">
              <w:t xml:space="preserve">per interface </w:t>
            </w:r>
            <w:r w:rsidR="00E24078">
              <w:t xml:space="preserve">for split </w:t>
            </w:r>
            <w:proofErr w:type="spellStart"/>
            <w:r w:rsidR="00E24078">
              <w:t>gNB</w:t>
            </w:r>
            <w:proofErr w:type="spellEnd"/>
            <w:r w:rsidR="00E24078">
              <w:t xml:space="preserve"> deployme</w:t>
            </w:r>
            <w:r w:rsidR="00D00AEB">
              <w:t>nt scenario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175C92" w:rsidR="001E41F3" w:rsidRDefault="00D00AEB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141131" w:rsidR="001E41F3" w:rsidRDefault="00D00A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13FC4AA" w:rsidR="001E41F3" w:rsidRDefault="00587B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ePM_KPI_5G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104277" w:rsidR="001E41F3" w:rsidRDefault="002F58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</w:t>
            </w:r>
            <w:r>
              <w:rPr>
                <w:rFonts w:hint="eastAsia"/>
                <w:lang w:eastAsia="zh-CN"/>
              </w:rPr>
              <w:t>-</w:t>
            </w:r>
            <w:r w:rsidR="00754B5C">
              <w:t>08</w:t>
            </w:r>
            <w:r>
              <w:rPr>
                <w:rFonts w:hint="eastAsia"/>
                <w:lang w:eastAsia="zh-CN"/>
              </w:rPr>
              <w:t>-</w:t>
            </w:r>
            <w:r w:rsidR="00754B5C">
              <w:t>13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AE8D16" w:rsidR="001E41F3" w:rsidRDefault="0007036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D911C8" w:rsidR="001E41F3" w:rsidRDefault="008E729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74F158" w:rsidR="001E41F3" w:rsidRDefault="002F58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TS 28.552, the </w:t>
            </w:r>
            <w:r w:rsidR="002F3F86">
              <w:t xml:space="preserve">PDCP SDU data volume measurement per interface for split </w:t>
            </w:r>
            <w:proofErr w:type="spellStart"/>
            <w:r w:rsidR="002F3F86">
              <w:t>gNB</w:t>
            </w:r>
            <w:proofErr w:type="spellEnd"/>
            <w:r w:rsidR="002F3F86">
              <w:t xml:space="preserve"> deployment scenario is lack of the PLMN granularity, however, in the non-split </w:t>
            </w:r>
            <w:proofErr w:type="spellStart"/>
            <w:r w:rsidR="002F3F86">
              <w:t>gNB</w:t>
            </w:r>
            <w:proofErr w:type="spellEnd"/>
            <w:r w:rsidR="002F3F86">
              <w:t xml:space="preserve"> deployment scenario, the PDCP SDU data volume measurement have the PLMN granularity, both of the scenario need to be consistent.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AA0242" w:rsidR="001E41F3" w:rsidRDefault="002F58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587B63">
              <w:rPr>
                <w:noProof/>
                <w:lang w:eastAsia="zh-CN"/>
              </w:rPr>
              <w:t>dd PLMN granularity to</w:t>
            </w:r>
            <w:r>
              <w:rPr>
                <w:noProof/>
                <w:lang w:eastAsia="zh-CN"/>
              </w:rPr>
              <w:t xml:space="preserve"> PDCP SDU data volume measurement per interface for split gNB deployment  scenario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F12305D" w:rsidR="001E41F3" w:rsidRDefault="002F58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Incomplete granularity affects the data volume measurement per interface for split gNB deployment scenario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1DD27F" w:rsidR="001E41F3" w:rsidRDefault="002F583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.1.3.6.2</w:t>
            </w:r>
            <w:r w:rsidR="00070362">
              <w:rPr>
                <w:noProof/>
                <w:lang w:eastAsia="zh-CN"/>
              </w:rPr>
              <w:t>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15A479" w:rsidR="001E41F3" w:rsidRDefault="00754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5380BD" w:rsidR="001E41F3" w:rsidRDefault="00754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7E90C7" w:rsidR="001E41F3" w:rsidRDefault="00754B5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F5833" w14:paraId="56348BAD" w14:textId="77777777" w:rsidTr="00D66FD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42A158" w14:textId="77777777" w:rsidR="002F5833" w:rsidRDefault="002F5833" w:rsidP="00D66F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38DF5C77" w14:textId="77777777" w:rsidR="002F5833" w:rsidRDefault="002F5833" w:rsidP="002F583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noProof/>
          <w:sz w:val="16"/>
        </w:rPr>
      </w:pPr>
    </w:p>
    <w:p w14:paraId="68C9CD36" w14:textId="70929663" w:rsidR="001E41F3" w:rsidRDefault="002F5833" w:rsidP="002F5833">
      <w:pPr>
        <w:pStyle w:val="5"/>
        <w:overflowPunct w:val="0"/>
        <w:autoSpaceDE w:val="0"/>
        <w:autoSpaceDN w:val="0"/>
        <w:adjustRightInd w:val="0"/>
        <w:textAlignment w:val="baseline"/>
        <w:rPr>
          <w:rFonts w:eastAsia="宋体"/>
        </w:rPr>
      </w:pPr>
      <w:bookmarkStart w:id="1" w:name="_Toc20132340"/>
      <w:bookmarkStart w:id="2" w:name="_Toc27473389"/>
      <w:bookmarkStart w:id="3" w:name="_Toc35956060"/>
      <w:bookmarkStart w:id="4" w:name="_Toc44492049"/>
      <w:bookmarkStart w:id="5" w:name="_Toc51689978"/>
      <w:bookmarkStart w:id="6" w:name="_Toc51750670"/>
      <w:bookmarkStart w:id="7" w:name="_Toc51774930"/>
      <w:bookmarkStart w:id="8" w:name="_Toc51775544"/>
      <w:bookmarkStart w:id="9" w:name="_Toc51776160"/>
      <w:bookmarkStart w:id="10" w:name="_Toc58515546"/>
      <w:bookmarkStart w:id="11" w:name="_Toc74819951"/>
      <w:r w:rsidRPr="002F5833">
        <w:rPr>
          <w:rFonts w:eastAsia="宋体"/>
        </w:rPr>
        <w:t>5.1.3.6.2</w:t>
      </w:r>
      <w:r w:rsidRPr="002F5833">
        <w:rPr>
          <w:rFonts w:eastAsia="宋体"/>
        </w:rPr>
        <w:tab/>
      </w:r>
      <w:r w:rsidRPr="002F5833">
        <w:rPr>
          <w:rFonts w:eastAsia="宋体" w:hint="eastAsia"/>
        </w:rPr>
        <w:t xml:space="preserve">PDCP </w:t>
      </w:r>
      <w:r w:rsidRPr="002F5833">
        <w:rPr>
          <w:rFonts w:eastAsia="宋体"/>
        </w:rPr>
        <w:t>S</w:t>
      </w:r>
      <w:r w:rsidRPr="002F5833">
        <w:rPr>
          <w:rFonts w:eastAsia="宋体" w:hint="eastAsia"/>
        </w:rPr>
        <w:t xml:space="preserve">DU </w:t>
      </w:r>
      <w:r w:rsidRPr="002F5833">
        <w:rPr>
          <w:rFonts w:eastAsia="宋体"/>
        </w:rPr>
        <w:t>data volume Measurement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1DC652E" w14:textId="77777777" w:rsidR="002F5833" w:rsidRPr="002F5833" w:rsidRDefault="002F5833" w:rsidP="002F5833">
      <w:pPr>
        <w:pStyle w:val="H6"/>
      </w:pPr>
      <w:r w:rsidRPr="002F5833">
        <w:t>5.1.3.6.2.3</w:t>
      </w:r>
      <w:r w:rsidRPr="002F5833">
        <w:rPr>
          <w:lang w:val="en-US" w:eastAsia="zh-CN"/>
        </w:rPr>
        <w:tab/>
      </w:r>
      <w:r w:rsidRPr="002F5833">
        <w:t xml:space="preserve">DL </w:t>
      </w:r>
      <w:r w:rsidRPr="002F5833">
        <w:rPr>
          <w:rFonts w:hint="eastAsia"/>
          <w:lang w:val="en-US" w:eastAsia="zh-CN"/>
        </w:rPr>
        <w:t>PDCP SDU</w:t>
      </w:r>
      <w:r w:rsidRPr="002F5833">
        <w:rPr>
          <w:lang w:val="en-US" w:eastAsia="zh-CN"/>
        </w:rPr>
        <w:t xml:space="preserve"> Data Volume per interface</w:t>
      </w:r>
    </w:p>
    <w:p w14:paraId="2F2297B6" w14:textId="2E0A3BE2" w:rsidR="002F5833" w:rsidRPr="002F5833" w:rsidRDefault="002F5833" w:rsidP="002F5833">
      <w:pPr>
        <w:pStyle w:val="B1"/>
        <w:numPr>
          <w:ilvl w:val="0"/>
          <w:numId w:val="1"/>
        </w:numPr>
      </w:pPr>
      <w:r w:rsidRPr="002F5833">
        <w:t xml:space="preserve">This measurement provides the Data Volume (amount of </w:t>
      </w:r>
      <w:r w:rsidRPr="002F5833">
        <w:rPr>
          <w:rFonts w:hint="eastAsia"/>
          <w:lang w:val="en-US" w:eastAsia="zh-CN"/>
        </w:rPr>
        <w:t>PDCP SDU</w:t>
      </w:r>
      <w:r w:rsidRPr="002F5833">
        <w:t xml:space="preserve"> bits) in the downlink delivered from</w:t>
      </w:r>
      <w:r w:rsidRPr="002F5833">
        <w:rPr>
          <w:rFonts w:hint="eastAsia"/>
          <w:lang w:val="en-US" w:eastAsia="zh-CN"/>
        </w:rPr>
        <w:t xml:space="preserve"> GNB</w:t>
      </w:r>
      <w:r w:rsidRPr="002F5833">
        <w:rPr>
          <w:lang w:val="en-US" w:eastAsia="zh-CN"/>
        </w:rPr>
        <w:t>-</w:t>
      </w:r>
      <w:r w:rsidRPr="002F5833">
        <w:rPr>
          <w:rFonts w:hint="eastAsia"/>
          <w:lang w:val="en-US" w:eastAsia="zh-CN"/>
        </w:rPr>
        <w:t>CU</w:t>
      </w:r>
      <w:r w:rsidRPr="002F5833">
        <w:rPr>
          <w:lang w:val="en-US" w:eastAsia="zh-CN"/>
        </w:rPr>
        <w:t>-UP</w:t>
      </w:r>
      <w:r w:rsidRPr="002F5833">
        <w:t xml:space="preserve"> to </w:t>
      </w:r>
      <w:r w:rsidRPr="002F5833">
        <w:rPr>
          <w:rFonts w:hint="eastAsia"/>
          <w:lang w:val="en-US" w:eastAsia="zh-CN"/>
        </w:rPr>
        <w:t>GNB</w:t>
      </w:r>
      <w:r w:rsidRPr="002F5833">
        <w:rPr>
          <w:lang w:val="en-US" w:eastAsia="zh-CN"/>
        </w:rPr>
        <w:t>-</w:t>
      </w:r>
      <w:r w:rsidRPr="002F5833">
        <w:rPr>
          <w:rFonts w:hint="eastAsia"/>
          <w:lang w:val="en-US" w:eastAsia="zh-CN"/>
        </w:rPr>
        <w:t>DU</w:t>
      </w:r>
      <w:r w:rsidRPr="002F5833">
        <w:rPr>
          <w:lang w:val="en-US" w:eastAsia="zh-CN"/>
        </w:rPr>
        <w:t xml:space="preserve"> (</w:t>
      </w:r>
      <w:r w:rsidRPr="002F5833">
        <w:t>F1-U interface)</w:t>
      </w:r>
      <w:r w:rsidRPr="002F5833">
        <w:rPr>
          <w:lang w:val="en-US" w:eastAsia="zh-CN"/>
        </w:rPr>
        <w:t xml:space="preserve">, to external </w:t>
      </w:r>
      <w:proofErr w:type="spellStart"/>
      <w:r w:rsidRPr="002F5833">
        <w:rPr>
          <w:lang w:val="en-US" w:eastAsia="zh-CN"/>
        </w:rPr>
        <w:t>gNB</w:t>
      </w:r>
      <w:proofErr w:type="spellEnd"/>
      <w:r w:rsidRPr="002F5833">
        <w:rPr>
          <w:lang w:val="en-US" w:eastAsia="zh-CN"/>
        </w:rPr>
        <w:t>-CU-UP (</w:t>
      </w:r>
      <w:proofErr w:type="spellStart"/>
      <w:r w:rsidRPr="002F5833">
        <w:t>Xn</w:t>
      </w:r>
      <w:proofErr w:type="spellEnd"/>
      <w:r w:rsidRPr="002F5833">
        <w:t>-U interface)</w:t>
      </w:r>
      <w:r w:rsidRPr="002F5833">
        <w:rPr>
          <w:lang w:val="en-US" w:eastAsia="zh-CN"/>
        </w:rPr>
        <w:t xml:space="preserve"> and to external </w:t>
      </w:r>
      <w:proofErr w:type="spellStart"/>
      <w:r w:rsidRPr="002F5833">
        <w:rPr>
          <w:lang w:val="en-US" w:eastAsia="zh-CN"/>
        </w:rPr>
        <w:t>eNB</w:t>
      </w:r>
      <w:proofErr w:type="spellEnd"/>
      <w:r w:rsidRPr="002F5833">
        <w:rPr>
          <w:lang w:val="en-US" w:eastAsia="zh-CN"/>
        </w:rPr>
        <w:t xml:space="preserve"> (</w:t>
      </w:r>
      <w:r w:rsidRPr="002F5833">
        <w:t>X2-U interface)</w:t>
      </w:r>
      <w:r w:rsidRPr="002F5833">
        <w:rPr>
          <w:lang w:val="en-US" w:eastAsia="zh-CN"/>
        </w:rPr>
        <w:t>.</w:t>
      </w:r>
      <w:r w:rsidRPr="002F5833">
        <w:t xml:space="preserve"> The measurement is calculated per </w:t>
      </w:r>
      <w:proofErr w:type="spellStart"/>
      <w:r w:rsidRPr="002F5833">
        <w:t>QoS</w:t>
      </w:r>
      <w:proofErr w:type="spellEnd"/>
      <w:r w:rsidRPr="002F5833">
        <w:t xml:space="preserve"> level (</w:t>
      </w:r>
      <w:r w:rsidRPr="002F5833">
        <w:rPr>
          <w:lang w:eastAsia="zh-CN"/>
        </w:rPr>
        <w:t xml:space="preserve">mapped </w:t>
      </w:r>
      <w:r w:rsidRPr="002F5833">
        <w:t>5QI or QCI in NR option 3) and per S-NSSAI</w:t>
      </w:r>
      <w:ins w:id="12" w:author="China Telecom" w:date="2021-07-21T15:39:00Z">
        <w:r>
          <w:t xml:space="preserve"> and per </w:t>
        </w:r>
      </w:ins>
      <w:ins w:id="13" w:author="China Telecom" w:date="2021-07-21T15:40:00Z">
        <w:r>
          <w:t>PLMN ID</w:t>
        </w:r>
      </w:ins>
      <w:r w:rsidRPr="002F5833">
        <w:t xml:space="preserve">, and reported per Interface (F1-U, </w:t>
      </w:r>
      <w:proofErr w:type="spellStart"/>
      <w:r w:rsidRPr="002F5833">
        <w:t>Xn</w:t>
      </w:r>
      <w:proofErr w:type="spellEnd"/>
      <w:r w:rsidRPr="002F5833">
        <w:t>-U, X2-U).</w:t>
      </w:r>
    </w:p>
    <w:p w14:paraId="5D2300A6" w14:textId="77777777" w:rsidR="002F5833" w:rsidRPr="002F5833" w:rsidRDefault="002F5833" w:rsidP="002F5833">
      <w:pPr>
        <w:pStyle w:val="B1"/>
      </w:pPr>
      <w:r w:rsidRPr="002F5833">
        <w:t>b)</w:t>
      </w:r>
      <w:r w:rsidRPr="002F5833">
        <w:tab/>
        <w:t>CC</w:t>
      </w:r>
    </w:p>
    <w:p w14:paraId="22DCD0D9" w14:textId="1741954C" w:rsidR="002F5833" w:rsidRPr="002F5833" w:rsidRDefault="002F5833" w:rsidP="002F5833">
      <w:pPr>
        <w:pStyle w:val="B1"/>
      </w:pPr>
      <w:r w:rsidRPr="002F5833">
        <w:t>c)</w:t>
      </w:r>
      <w:r w:rsidRPr="002F5833">
        <w:tab/>
        <w:t>This measurement is obtained by counting the number of</w:t>
      </w:r>
      <w:r w:rsidRPr="002F5833">
        <w:rPr>
          <w:rFonts w:hint="eastAsia"/>
          <w:lang w:val="en-US" w:eastAsia="zh-CN"/>
        </w:rPr>
        <w:t xml:space="preserve"> DL PDCP SDU</w:t>
      </w:r>
      <w:r w:rsidRPr="002F5833">
        <w:t xml:space="preserve"> bits </w:t>
      </w:r>
      <w:r w:rsidRPr="002F5833">
        <w:rPr>
          <w:rFonts w:hint="eastAsia"/>
          <w:lang w:val="en-US" w:eastAsia="zh-CN"/>
        </w:rPr>
        <w:t>sent to GNB</w:t>
      </w:r>
      <w:r w:rsidRPr="002F5833">
        <w:rPr>
          <w:lang w:val="en-US" w:eastAsia="zh-CN"/>
        </w:rPr>
        <w:t>-</w:t>
      </w:r>
      <w:r w:rsidRPr="002F5833">
        <w:rPr>
          <w:rFonts w:hint="eastAsia"/>
          <w:lang w:val="en-US" w:eastAsia="zh-CN"/>
        </w:rPr>
        <w:t>DU</w:t>
      </w:r>
      <w:r w:rsidRPr="002F5833">
        <w:rPr>
          <w:lang w:val="en-US" w:eastAsia="zh-CN"/>
        </w:rPr>
        <w:t xml:space="preserve"> (</w:t>
      </w:r>
      <w:r w:rsidRPr="002F5833">
        <w:t>F1-U interface)</w:t>
      </w:r>
      <w:r w:rsidRPr="002F5833">
        <w:rPr>
          <w:lang w:val="en-US" w:eastAsia="zh-CN"/>
        </w:rPr>
        <w:t xml:space="preserve">, sent to external </w:t>
      </w:r>
      <w:proofErr w:type="spellStart"/>
      <w:r w:rsidRPr="002F5833">
        <w:rPr>
          <w:lang w:val="en-US" w:eastAsia="zh-CN"/>
        </w:rPr>
        <w:t>gNB</w:t>
      </w:r>
      <w:proofErr w:type="spellEnd"/>
      <w:r w:rsidRPr="002F5833">
        <w:rPr>
          <w:lang w:val="en-US" w:eastAsia="zh-CN"/>
        </w:rPr>
        <w:t>-CU-UP (</w:t>
      </w:r>
      <w:proofErr w:type="spellStart"/>
      <w:r w:rsidRPr="002F5833">
        <w:t>Xn</w:t>
      </w:r>
      <w:proofErr w:type="spellEnd"/>
      <w:r w:rsidRPr="002F5833">
        <w:t>-U interface)</w:t>
      </w:r>
      <w:r w:rsidRPr="002F5833">
        <w:rPr>
          <w:lang w:val="en-US" w:eastAsia="zh-CN"/>
        </w:rPr>
        <w:t xml:space="preserve"> and sent to external </w:t>
      </w:r>
      <w:proofErr w:type="spellStart"/>
      <w:r w:rsidRPr="002F5833">
        <w:rPr>
          <w:lang w:val="en-US" w:eastAsia="zh-CN"/>
        </w:rPr>
        <w:t>eNB</w:t>
      </w:r>
      <w:proofErr w:type="spellEnd"/>
      <w:r w:rsidRPr="002F5833">
        <w:rPr>
          <w:lang w:val="en-US" w:eastAsia="zh-CN"/>
        </w:rPr>
        <w:t xml:space="preserve"> (</w:t>
      </w:r>
      <w:r w:rsidRPr="002F5833">
        <w:t xml:space="preserve">X2-U interface). The measurement is performed in GNB-CU-UP per </w:t>
      </w:r>
      <w:proofErr w:type="spellStart"/>
      <w:r w:rsidRPr="002F5833">
        <w:t>QoS</w:t>
      </w:r>
      <w:proofErr w:type="spellEnd"/>
      <w:r w:rsidRPr="002F5833">
        <w:t xml:space="preserve"> level (</w:t>
      </w:r>
      <w:r w:rsidRPr="002F5833">
        <w:rPr>
          <w:lang w:eastAsia="zh-CN"/>
        </w:rPr>
        <w:t xml:space="preserve">mapped </w:t>
      </w:r>
      <w:r w:rsidRPr="002F5833">
        <w:t>5QI or QCI in NR option 3) and per S-NSSAI</w:t>
      </w:r>
      <w:ins w:id="14" w:author="China Telecom" w:date="2021-07-21T15:40:00Z">
        <w:r>
          <w:t xml:space="preserve"> and per PLMN ID</w:t>
        </w:r>
      </w:ins>
      <w:r w:rsidRPr="002F5833">
        <w:t xml:space="preserve">, and reported per interface (F1-U, </w:t>
      </w:r>
      <w:proofErr w:type="spellStart"/>
      <w:r w:rsidRPr="002F5833">
        <w:t>Xn</w:t>
      </w:r>
      <w:proofErr w:type="spellEnd"/>
      <w:r w:rsidRPr="002F5833">
        <w:t>-U, X2-U).</w:t>
      </w:r>
    </w:p>
    <w:p w14:paraId="0C44E7EE" w14:textId="32EEFF29" w:rsidR="002F5833" w:rsidRPr="002F5833" w:rsidRDefault="002F5833" w:rsidP="002F5833">
      <w:pPr>
        <w:pStyle w:val="B1"/>
      </w:pPr>
      <w:r w:rsidRPr="002F5833">
        <w:t>d)</w:t>
      </w:r>
      <w:r w:rsidRPr="002F5833">
        <w:tab/>
        <w:t xml:space="preserve">Each measurement is an integer value representing the number of bits measured in </w:t>
      </w:r>
      <w:proofErr w:type="spellStart"/>
      <w:r w:rsidRPr="002F5833">
        <w:t>Mbits</w:t>
      </w:r>
      <w:proofErr w:type="spellEnd"/>
      <w:r w:rsidRPr="002F5833">
        <w:t xml:space="preserve"> </w:t>
      </w:r>
      <w:r w:rsidRPr="002F5833">
        <w:rPr>
          <w:rFonts w:hint="eastAsia"/>
          <w:lang w:val="en-US" w:eastAsia="zh-CN"/>
        </w:rPr>
        <w:t>(1MBits=1000*1000 bits)</w:t>
      </w:r>
      <w:r w:rsidRPr="002F5833">
        <w:t xml:space="preserve">. The number of measurements is equal to the number of </w:t>
      </w:r>
      <w:proofErr w:type="spellStart"/>
      <w:r w:rsidRPr="002F5833">
        <w:t>QoS</w:t>
      </w:r>
      <w:proofErr w:type="spellEnd"/>
      <w:r w:rsidRPr="002F5833">
        <w:t xml:space="preserve"> levels per interface plus the number of S-NSSAIs per interface</w:t>
      </w:r>
      <w:ins w:id="15" w:author="China Telecom" w:date="2021-07-21T15:44:00Z">
        <w:r>
          <w:t xml:space="preserve"> plus the number of PLMN ID</w:t>
        </w:r>
      </w:ins>
      <w:r w:rsidRPr="002F5833">
        <w:t>.</w:t>
      </w:r>
    </w:p>
    <w:p w14:paraId="5970A1C1" w14:textId="015A1D04" w:rsidR="00667B9D" w:rsidRDefault="002F5833" w:rsidP="00667B9D">
      <w:pPr>
        <w:pStyle w:val="B1"/>
        <w:spacing w:after="0"/>
        <w:ind w:left="576" w:hanging="288"/>
        <w:rPr>
          <w:ins w:id="16" w:author="China Telecom" w:date="2021-08-30T00:04:00Z"/>
        </w:rPr>
      </w:pPr>
      <w:r w:rsidRPr="002F5833">
        <w:t>e)</w:t>
      </w:r>
      <w:r w:rsidRPr="002F5833">
        <w:tab/>
        <w:t>The measurement names have the form</w:t>
      </w:r>
      <w:r w:rsidR="00667B9D">
        <w:t xml:space="preserve"> </w:t>
      </w:r>
      <w:ins w:id="17" w:author="China Telecom" w:date="2021-08-30T00:08:00Z">
        <w:r w:rsidR="00667B9D">
          <w:t>DRB.F1uPdcpSduVolumeDL</w:t>
        </w:r>
        <w:r w:rsidR="00667B9D">
          <w:rPr>
            <w:rFonts w:hint="eastAsia"/>
            <w:lang w:eastAsia="zh-CN"/>
          </w:rPr>
          <w:t>_</w:t>
        </w:r>
        <w:r w:rsidR="00667B9D">
          <w:rPr>
            <w:lang w:eastAsia="zh-CN"/>
          </w:rPr>
          <w:t>Filter</w:t>
        </w:r>
        <w:r w:rsidR="00667B9D">
          <w:t>.</w:t>
        </w:r>
      </w:ins>
    </w:p>
    <w:p w14:paraId="5B0A2E07" w14:textId="26B5F29F" w:rsidR="00667B9D" w:rsidRDefault="00667B9D" w:rsidP="00667B9D">
      <w:pPr>
        <w:pStyle w:val="B1"/>
        <w:spacing w:after="0"/>
        <w:ind w:leftChars="298" w:left="596" w:firstLine="0"/>
        <w:rPr>
          <w:ins w:id="18" w:author="China Telecom" w:date="2021-08-30T00:04:00Z"/>
        </w:rPr>
      </w:pPr>
      <w:ins w:id="19" w:author="China Telecom" w:date="2021-08-30T00:04:00Z">
        <w:r>
          <w:t xml:space="preserve">Where filter is a combination of PLMN ID and </w:t>
        </w:r>
        <w:proofErr w:type="spellStart"/>
        <w:r>
          <w:t>QoS</w:t>
        </w:r>
        <w:proofErr w:type="spellEnd"/>
        <w:r>
          <w:t xml:space="preserve"> level and S-NSSAI.</w:t>
        </w:r>
      </w:ins>
      <w:ins w:id="20" w:author="China Telecom" w:date="2021-08-30T00:07:00Z">
        <w:r w:rsidRPr="002F5833">
          <w:t xml:space="preserve"> (F1-U interface measurements)</w:t>
        </w:r>
        <w:r w:rsidRPr="00667B9D">
          <w:t xml:space="preserve"> </w:t>
        </w:r>
        <w:r w:rsidRPr="002F5833">
          <w:t>(</w:t>
        </w:r>
        <w:proofErr w:type="spellStart"/>
        <w:r w:rsidRPr="002F5833">
          <w:t>Xn</w:t>
        </w:r>
        <w:proofErr w:type="spellEnd"/>
        <w:r w:rsidRPr="002F5833">
          <w:t>-U interface measurements)</w:t>
        </w:r>
      </w:ins>
    </w:p>
    <w:p w14:paraId="17778D6E" w14:textId="17459023" w:rsidR="00667B9D" w:rsidRDefault="00667B9D" w:rsidP="00667B9D">
      <w:pPr>
        <w:pStyle w:val="B1"/>
        <w:spacing w:after="0"/>
        <w:ind w:leftChars="298" w:left="596" w:firstLine="0"/>
        <w:rPr>
          <w:ins w:id="21" w:author="China Telecom" w:date="2021-08-30T00:06:00Z"/>
        </w:rPr>
      </w:pPr>
      <w:ins w:id="22" w:author="China Telecom" w:date="2021-08-30T00:06:00Z">
        <w:r>
          <w:t xml:space="preserve">Where filter is a combination of PLMN ID and </w:t>
        </w:r>
        <w:proofErr w:type="spellStart"/>
        <w:r>
          <w:t>QoS</w:t>
        </w:r>
        <w:proofErr w:type="spellEnd"/>
        <w:r>
          <w:t xml:space="preserve"> level</w:t>
        </w:r>
      </w:ins>
      <w:ins w:id="23" w:author="China Telecom" w:date="2021-08-30T00:07:00Z">
        <w:r>
          <w:t>.</w:t>
        </w:r>
        <w:r w:rsidRPr="00667B9D">
          <w:t xml:space="preserve"> </w:t>
        </w:r>
        <w:r w:rsidRPr="002F5833">
          <w:t>(X2-U interface measurements)</w:t>
        </w:r>
      </w:ins>
    </w:p>
    <w:p w14:paraId="41ACAACC" w14:textId="18211C0B" w:rsidR="00667B9D" w:rsidRPr="002F5833" w:rsidRDefault="00667B9D" w:rsidP="00667B9D">
      <w:pPr>
        <w:pStyle w:val="B1"/>
        <w:spacing w:after="0"/>
        <w:ind w:leftChars="298" w:left="596" w:firstLine="0"/>
        <w:rPr>
          <w:ins w:id="24" w:author="China Telecom" w:date="2021-08-30T00:04:00Z"/>
          <w:lang w:eastAsia="zh-CN"/>
        </w:rPr>
      </w:pPr>
      <w:ins w:id="25" w:author="China Telecom" w:date="2021-08-30T00:06:00Z">
        <w:r>
          <w:t>W</w:t>
        </w:r>
        <w:r w:rsidRPr="00637E30">
          <w:t>here</w:t>
        </w:r>
        <w:r>
          <w:rPr>
            <w:i/>
          </w:rPr>
          <w:t xml:space="preserve"> </w:t>
        </w:r>
        <w:r w:rsidRPr="005205D7">
          <w:rPr>
            <w:i/>
          </w:rPr>
          <w:t>PLMN ID</w:t>
        </w:r>
        <w:r>
          <w:t xml:space="preserve"> represents the PLMN ID, </w:t>
        </w:r>
        <w:proofErr w:type="spellStart"/>
        <w:r w:rsidRPr="00E702BA">
          <w:rPr>
            <w:i/>
          </w:rPr>
          <w:t>QoS</w:t>
        </w:r>
        <w:proofErr w:type="spellEnd"/>
        <w:r>
          <w:t xml:space="preserve"> </w:t>
        </w:r>
        <w:proofErr w:type="spellStart"/>
        <w:r>
          <w:t>representes</w:t>
        </w:r>
        <w:proofErr w:type="spellEnd"/>
        <w:r>
          <w:t xml:space="preserve"> the mapped 5QI or the QCI level, and </w:t>
        </w:r>
        <w:r w:rsidRPr="00E702BA">
          <w:rPr>
            <w:i/>
          </w:rPr>
          <w:t>SNSSAI</w:t>
        </w:r>
        <w:r>
          <w:t xml:space="preserve"> represents S-NSSAI.</w:t>
        </w:r>
      </w:ins>
    </w:p>
    <w:p w14:paraId="5E3DEF1C" w14:textId="2F79499F" w:rsidR="00667B9D" w:rsidRPr="00667B9D" w:rsidRDefault="00667B9D" w:rsidP="00667B9D">
      <w:pPr>
        <w:pStyle w:val="B1"/>
        <w:spacing w:after="0"/>
        <w:ind w:left="576" w:hanging="288"/>
      </w:pPr>
    </w:p>
    <w:p w14:paraId="0CEC12B7" w14:textId="342BC4FE" w:rsidR="002F5833" w:rsidRPr="002F5833" w:rsidDel="00667B9D" w:rsidRDefault="002F5833" w:rsidP="002F5833">
      <w:pPr>
        <w:pStyle w:val="B2"/>
        <w:rPr>
          <w:del w:id="26" w:author="China Telecom" w:date="2021-08-30T00:05:00Z"/>
        </w:rPr>
      </w:pPr>
      <w:del w:id="27" w:author="China Telecom" w:date="2021-08-30T00:05:00Z">
        <w:r w:rsidRPr="002F5833" w:rsidDel="00667B9D">
          <w:delText>- DRB.F1uPdcpSduVolumeDl.</w:delText>
        </w:r>
        <w:r w:rsidRPr="002F5833" w:rsidDel="00667B9D">
          <w:rPr>
            <w:i/>
          </w:rPr>
          <w:delText>QoS</w:delText>
        </w:r>
        <w:r w:rsidRPr="002F5833" w:rsidDel="00667B9D">
          <w:delText xml:space="preserve"> and DRB.F1uPdcpSduVolumeDl.</w:delText>
        </w:r>
        <w:r w:rsidRPr="002F5833" w:rsidDel="00667B9D">
          <w:rPr>
            <w:i/>
          </w:rPr>
          <w:delText>SNSSAI</w:delText>
        </w:r>
      </w:del>
      <w:del w:id="28" w:author="China Telecom" w:date="2021-07-21T15:47:00Z">
        <w:r w:rsidRPr="002F5833" w:rsidDel="002F5833">
          <w:delText xml:space="preserve"> </w:delText>
        </w:r>
      </w:del>
      <w:del w:id="29" w:author="China Telecom" w:date="2021-08-30T00:05:00Z">
        <w:r w:rsidRPr="002F5833" w:rsidDel="00667B9D">
          <w:delText>(F1-U interface measurements)</w:delText>
        </w:r>
      </w:del>
    </w:p>
    <w:p w14:paraId="5796A5E9" w14:textId="25FA6F70" w:rsidR="002F5833" w:rsidRPr="002F5833" w:rsidDel="00667B9D" w:rsidRDefault="002F5833" w:rsidP="002F5833">
      <w:pPr>
        <w:pStyle w:val="B2"/>
        <w:rPr>
          <w:del w:id="30" w:author="China Telecom" w:date="2021-08-30T00:07:00Z"/>
        </w:rPr>
      </w:pPr>
      <w:del w:id="31" w:author="China Telecom" w:date="2021-08-30T00:07:00Z">
        <w:r w:rsidRPr="002F5833" w:rsidDel="00667B9D">
          <w:delText>- DRB.XnuPdcpSduVolumeDl.</w:delText>
        </w:r>
        <w:r w:rsidRPr="002F5833" w:rsidDel="00667B9D">
          <w:rPr>
            <w:i/>
          </w:rPr>
          <w:delText>QoS</w:delText>
        </w:r>
        <w:r w:rsidRPr="002F5833" w:rsidDel="00667B9D">
          <w:delText xml:space="preserve"> and DRB.XnuPdcpSduVolumeDl.</w:delText>
        </w:r>
        <w:r w:rsidRPr="002F5833" w:rsidDel="00667B9D">
          <w:rPr>
            <w:i/>
          </w:rPr>
          <w:delText>SNSSAI</w:delText>
        </w:r>
        <w:r w:rsidRPr="002F5833" w:rsidDel="00667B9D">
          <w:delText xml:space="preserve"> </w:delText>
        </w:r>
      </w:del>
      <w:del w:id="32" w:author="China Telecom" w:date="2021-08-30T00:05:00Z">
        <w:r w:rsidRPr="002F5833" w:rsidDel="00667B9D">
          <w:delText>(Xn-U interface measurements)</w:delText>
        </w:r>
      </w:del>
    </w:p>
    <w:p w14:paraId="4967B4A9" w14:textId="10F20A9A" w:rsidR="002F5833" w:rsidRPr="002F5833" w:rsidDel="00667B9D" w:rsidRDefault="002F5833" w:rsidP="002F5833">
      <w:pPr>
        <w:pStyle w:val="B2"/>
        <w:rPr>
          <w:del w:id="33" w:author="China Telecom" w:date="2021-08-30T00:07:00Z"/>
        </w:rPr>
      </w:pPr>
      <w:del w:id="34" w:author="China Telecom" w:date="2021-08-30T00:07:00Z">
        <w:r w:rsidRPr="002F5833" w:rsidDel="00667B9D">
          <w:softHyphen/>
          <w:delText>- DRB.X2uPdcpSduVolumeDl.</w:delText>
        </w:r>
        <w:r w:rsidRPr="002F5833" w:rsidDel="00667B9D">
          <w:rPr>
            <w:i/>
          </w:rPr>
          <w:delText>QoS</w:delText>
        </w:r>
        <w:r w:rsidRPr="002F5833" w:rsidDel="00667B9D">
          <w:delText xml:space="preserve"> </w:delText>
        </w:r>
      </w:del>
      <w:del w:id="35" w:author="China Telecom" w:date="2021-07-22T11:04:00Z">
        <w:r w:rsidRPr="002F5833" w:rsidDel="003F6623">
          <w:delText>and DRB.X2uPdcpSduVolumeDl.</w:delText>
        </w:r>
        <w:r w:rsidRPr="002F5833" w:rsidDel="003F6623">
          <w:rPr>
            <w:i/>
          </w:rPr>
          <w:delText>SNSSAI</w:delText>
        </w:r>
        <w:r w:rsidRPr="002F5833" w:rsidDel="003F6623">
          <w:delText xml:space="preserve"> </w:delText>
        </w:r>
      </w:del>
      <w:del w:id="36" w:author="China Telecom" w:date="2021-08-30T00:07:00Z">
        <w:r w:rsidRPr="002F5833" w:rsidDel="00667B9D">
          <w:delText>(X2-U interface measurements)</w:delText>
        </w:r>
      </w:del>
    </w:p>
    <w:p w14:paraId="2A8A8925" w14:textId="5E42E104" w:rsidR="002F5833" w:rsidRPr="002F5833" w:rsidDel="00667B9D" w:rsidRDefault="002F5833" w:rsidP="002F5833">
      <w:pPr>
        <w:pStyle w:val="B1"/>
        <w:rPr>
          <w:del w:id="37" w:author="China Telecom" w:date="2021-08-30T00:07:00Z"/>
        </w:rPr>
      </w:pPr>
      <w:bookmarkStart w:id="38" w:name="_Hlk532546275"/>
      <w:del w:id="39" w:author="China Telecom" w:date="2021-08-30T00:07:00Z">
        <w:r w:rsidRPr="002F5833" w:rsidDel="00667B9D">
          <w:tab/>
          <w:delText xml:space="preserve">where </w:delText>
        </w:r>
        <w:r w:rsidRPr="002F5833" w:rsidDel="00667B9D">
          <w:rPr>
            <w:i/>
          </w:rPr>
          <w:delText>QoS</w:delText>
        </w:r>
        <w:r w:rsidRPr="002F5833" w:rsidDel="00667B9D">
          <w:delText xml:space="preserve"> representes the mapped 5QI or the QCI level, and </w:delText>
        </w:r>
        <w:r w:rsidRPr="002F5833" w:rsidDel="00667B9D">
          <w:rPr>
            <w:i/>
          </w:rPr>
          <w:delText>SNSSAI</w:delText>
        </w:r>
        <w:r w:rsidRPr="002F5833" w:rsidDel="00667B9D">
          <w:delText xml:space="preserve"> represents S-NSSAI.</w:delText>
        </w:r>
      </w:del>
    </w:p>
    <w:bookmarkEnd w:id="38"/>
    <w:p w14:paraId="1FBC0A70" w14:textId="77777777" w:rsidR="002F5833" w:rsidRPr="002F5833" w:rsidRDefault="002F5833" w:rsidP="002F5833">
      <w:pPr>
        <w:pStyle w:val="B1"/>
        <w:spacing w:after="0"/>
        <w:ind w:left="576" w:hanging="9"/>
        <w:rPr>
          <w:lang w:val="en-US" w:eastAsia="zh-CN"/>
        </w:rPr>
      </w:pPr>
    </w:p>
    <w:p w14:paraId="0BE934CC" w14:textId="77777777" w:rsidR="002F5833" w:rsidRPr="002F5833" w:rsidRDefault="002F5833" w:rsidP="002F5833">
      <w:pPr>
        <w:pStyle w:val="B1"/>
        <w:rPr>
          <w:lang w:val="es-ES" w:eastAsia="zh-CN"/>
        </w:rPr>
      </w:pPr>
      <w:r w:rsidRPr="002F5833">
        <w:rPr>
          <w:lang w:val="es-ES" w:eastAsia="en-GB"/>
        </w:rPr>
        <w:t>f)</w:t>
      </w:r>
      <w:r w:rsidRPr="002F5833">
        <w:rPr>
          <w:lang w:val="es-ES" w:eastAsia="en-GB"/>
        </w:rPr>
        <w:tab/>
      </w:r>
      <w:r w:rsidRPr="002F5833">
        <w:rPr>
          <w:lang w:val="es-ES" w:eastAsia="zh-CN"/>
        </w:rPr>
        <w:t xml:space="preserve">EP_F1U </w:t>
      </w:r>
      <w:r w:rsidRPr="002F5833">
        <w:rPr>
          <w:lang w:val="es-ES"/>
        </w:rPr>
        <w:t>(F1-U interface)</w:t>
      </w:r>
      <w:r w:rsidRPr="002F5833">
        <w:rPr>
          <w:lang w:val="es-ES" w:eastAsia="zh-CN"/>
        </w:rPr>
        <w:t xml:space="preserve">, EP_XnU </w:t>
      </w:r>
      <w:r w:rsidRPr="002F5833">
        <w:rPr>
          <w:lang w:val="es-ES"/>
        </w:rPr>
        <w:t>(Xn-U interface)</w:t>
      </w:r>
      <w:r w:rsidRPr="002F5833">
        <w:rPr>
          <w:lang w:val="es-ES" w:eastAsia="zh-CN"/>
        </w:rPr>
        <w:t>, EP_X2U (X2-U interface).</w:t>
      </w:r>
    </w:p>
    <w:p w14:paraId="0C9B1BE0" w14:textId="77777777" w:rsidR="002F5833" w:rsidRPr="002F5833" w:rsidRDefault="002F5833" w:rsidP="002F5833">
      <w:pPr>
        <w:pStyle w:val="B1"/>
      </w:pPr>
      <w:r w:rsidRPr="002F5833">
        <w:rPr>
          <w:lang w:eastAsia="en-GB"/>
        </w:rPr>
        <w:t>g)</w:t>
      </w:r>
      <w:r w:rsidRPr="002F5833">
        <w:rPr>
          <w:lang w:eastAsia="en-GB"/>
        </w:rPr>
        <w:tab/>
        <w:t>Valid</w:t>
      </w:r>
      <w:r w:rsidRPr="002F5833">
        <w:t xml:space="preserve"> for packet switched traffic. </w:t>
      </w:r>
    </w:p>
    <w:p w14:paraId="358928D5" w14:textId="77777777" w:rsidR="002F5833" w:rsidRPr="002F5833" w:rsidRDefault="002F5833" w:rsidP="002F5833">
      <w:pPr>
        <w:pStyle w:val="B1"/>
        <w:rPr>
          <w:lang w:eastAsia="en-GB"/>
        </w:rPr>
      </w:pPr>
      <w:r w:rsidRPr="002F5833">
        <w:rPr>
          <w:rFonts w:eastAsia="等线" w:hint="eastAsia"/>
          <w:lang w:eastAsia="zh-CN"/>
        </w:rPr>
        <w:t>h</w:t>
      </w:r>
      <w:r w:rsidRPr="002F5833">
        <w:rPr>
          <w:rFonts w:eastAsia="等线"/>
          <w:lang w:eastAsia="zh-CN"/>
        </w:rPr>
        <w:t>)</w:t>
      </w:r>
      <w:r w:rsidRPr="002F5833">
        <w:rPr>
          <w:rFonts w:eastAsia="等线"/>
          <w:lang w:eastAsia="zh-CN"/>
        </w:rPr>
        <w:tab/>
      </w:r>
      <w:r w:rsidRPr="002F5833">
        <w:rPr>
          <w:lang w:eastAsia="en-GB"/>
        </w:rPr>
        <w:t>5GS.</w:t>
      </w:r>
    </w:p>
    <w:p w14:paraId="69F03FA7" w14:textId="77777777" w:rsidR="002F5833" w:rsidRPr="002F5833" w:rsidRDefault="002F5833" w:rsidP="002F5833">
      <w:pPr>
        <w:pStyle w:val="B1"/>
        <w:rPr>
          <w:lang w:eastAsia="zh-CN"/>
        </w:rPr>
      </w:pPr>
      <w:proofErr w:type="spellStart"/>
      <w:r w:rsidRPr="002F5833">
        <w:rPr>
          <w:lang w:eastAsia="zh-CN"/>
        </w:rPr>
        <w:t>i</w:t>
      </w:r>
      <w:proofErr w:type="spellEnd"/>
      <w:r w:rsidRPr="002F5833">
        <w:rPr>
          <w:lang w:eastAsia="zh-CN"/>
        </w:rPr>
        <w:t>)</w:t>
      </w:r>
      <w:r w:rsidRPr="002F5833">
        <w:rPr>
          <w:lang w:eastAsia="zh-CN"/>
        </w:rPr>
        <w:tab/>
        <w:t xml:space="preserve">One usage of this measurement is for performance assurance within integrity area (user plane connection quality) and in the energy </w:t>
      </w:r>
      <w:proofErr w:type="spellStart"/>
      <w:r w:rsidRPr="002F5833">
        <w:rPr>
          <w:lang w:eastAsia="zh-CN"/>
        </w:rPr>
        <w:t>efficency</w:t>
      </w:r>
      <w:proofErr w:type="spellEnd"/>
      <w:r w:rsidRPr="002F5833">
        <w:rPr>
          <w:lang w:eastAsia="zh-CN"/>
        </w:rPr>
        <w:t xml:space="preserve"> (EE) area. </w:t>
      </w:r>
    </w:p>
    <w:p w14:paraId="40C6E66D" w14:textId="77777777" w:rsidR="002F5833" w:rsidRPr="002F5833" w:rsidRDefault="002F5833" w:rsidP="002F5833">
      <w:pPr>
        <w:pStyle w:val="4"/>
        <w:rPr>
          <w:sz w:val="20"/>
        </w:rPr>
      </w:pPr>
      <w:bookmarkStart w:id="40" w:name="_Toc20132341"/>
      <w:bookmarkStart w:id="41" w:name="_Toc27473390"/>
      <w:bookmarkStart w:id="42" w:name="_Toc35956061"/>
      <w:bookmarkStart w:id="43" w:name="_Toc44492050"/>
      <w:bookmarkStart w:id="44" w:name="_Toc51689979"/>
      <w:bookmarkStart w:id="45" w:name="_Toc51750671"/>
      <w:bookmarkStart w:id="46" w:name="_Toc51774931"/>
      <w:bookmarkStart w:id="47" w:name="_Toc51775545"/>
      <w:bookmarkStart w:id="48" w:name="_Toc51776161"/>
      <w:bookmarkStart w:id="49" w:name="_Toc58515547"/>
      <w:bookmarkStart w:id="50" w:name="_Toc74819952"/>
      <w:r w:rsidRPr="002F5833">
        <w:rPr>
          <w:sz w:val="20"/>
        </w:rPr>
        <w:t>5.1.3.6.2.4</w:t>
      </w:r>
      <w:r w:rsidRPr="002F5833">
        <w:rPr>
          <w:sz w:val="20"/>
          <w:lang w:val="en-US" w:eastAsia="zh-CN"/>
        </w:rPr>
        <w:tab/>
      </w:r>
      <w:r w:rsidRPr="002F5833">
        <w:rPr>
          <w:sz w:val="20"/>
        </w:rPr>
        <w:t xml:space="preserve">UL PDCP </w:t>
      </w:r>
      <w:r w:rsidRPr="002F5833">
        <w:rPr>
          <w:rFonts w:hint="eastAsia"/>
          <w:sz w:val="20"/>
          <w:lang w:val="en-US" w:eastAsia="zh-CN"/>
        </w:rPr>
        <w:t>S</w:t>
      </w:r>
      <w:r w:rsidRPr="002F5833">
        <w:rPr>
          <w:sz w:val="20"/>
        </w:rPr>
        <w:t xml:space="preserve">DU Data Volume </w:t>
      </w:r>
      <w:r w:rsidRPr="002F5833">
        <w:rPr>
          <w:sz w:val="20"/>
          <w:lang w:val="en-US" w:eastAsia="zh-CN"/>
        </w:rPr>
        <w:t>per interface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2982A7A2" w14:textId="256D1DF6" w:rsidR="002F5833" w:rsidRPr="002F5833" w:rsidRDefault="002F5833" w:rsidP="002F5833">
      <w:pPr>
        <w:pStyle w:val="B1"/>
      </w:pPr>
      <w:r w:rsidRPr="002F5833">
        <w:t>a)</w:t>
      </w:r>
      <w:r w:rsidRPr="002F5833">
        <w:tab/>
        <w:t xml:space="preserve">This measurement provides the Data Volume (amount of </w:t>
      </w:r>
      <w:r w:rsidRPr="002F5833">
        <w:rPr>
          <w:rFonts w:hint="eastAsia"/>
          <w:lang w:val="en-US" w:eastAsia="zh-CN"/>
        </w:rPr>
        <w:t>PDCP SDU</w:t>
      </w:r>
      <w:r w:rsidRPr="002F5833">
        <w:t xml:space="preserve"> bits) in the uplink delivered to</w:t>
      </w:r>
      <w:r w:rsidRPr="002F5833">
        <w:rPr>
          <w:rFonts w:hint="eastAsia"/>
          <w:lang w:val="en-US" w:eastAsia="zh-CN"/>
        </w:rPr>
        <w:t xml:space="preserve"> GNB</w:t>
      </w:r>
      <w:r w:rsidRPr="002F5833">
        <w:rPr>
          <w:lang w:val="en-US" w:eastAsia="zh-CN"/>
        </w:rPr>
        <w:t>-</w:t>
      </w:r>
      <w:r w:rsidRPr="002F5833">
        <w:rPr>
          <w:rFonts w:hint="eastAsia"/>
          <w:lang w:val="en-US" w:eastAsia="zh-CN"/>
        </w:rPr>
        <w:t>CU</w:t>
      </w:r>
      <w:r w:rsidRPr="002F5833">
        <w:rPr>
          <w:lang w:val="en-US" w:eastAsia="zh-CN"/>
        </w:rPr>
        <w:t>-UP</w:t>
      </w:r>
      <w:r w:rsidRPr="002F5833">
        <w:t xml:space="preserve"> from </w:t>
      </w:r>
      <w:r w:rsidRPr="002F5833">
        <w:rPr>
          <w:rFonts w:hint="eastAsia"/>
          <w:lang w:val="en-US" w:eastAsia="zh-CN"/>
        </w:rPr>
        <w:t>GNB</w:t>
      </w:r>
      <w:r w:rsidRPr="002F5833">
        <w:rPr>
          <w:lang w:val="en-US" w:eastAsia="zh-CN"/>
        </w:rPr>
        <w:t>-</w:t>
      </w:r>
      <w:r w:rsidRPr="002F5833">
        <w:rPr>
          <w:rFonts w:hint="eastAsia"/>
          <w:lang w:val="en-US" w:eastAsia="zh-CN"/>
        </w:rPr>
        <w:t>DU</w:t>
      </w:r>
      <w:r w:rsidRPr="002F5833">
        <w:rPr>
          <w:lang w:val="en-US" w:eastAsia="zh-CN"/>
        </w:rPr>
        <w:t xml:space="preserve"> (</w:t>
      </w:r>
      <w:r w:rsidRPr="002F5833">
        <w:t>F1-U interface)</w:t>
      </w:r>
      <w:r w:rsidRPr="002F5833">
        <w:rPr>
          <w:lang w:val="en-US" w:eastAsia="zh-CN"/>
        </w:rPr>
        <w:t xml:space="preserve">, from external </w:t>
      </w:r>
      <w:proofErr w:type="spellStart"/>
      <w:r w:rsidRPr="002F5833">
        <w:rPr>
          <w:lang w:val="en-US" w:eastAsia="zh-CN"/>
        </w:rPr>
        <w:t>gNB</w:t>
      </w:r>
      <w:proofErr w:type="spellEnd"/>
      <w:r w:rsidRPr="002F5833">
        <w:rPr>
          <w:lang w:val="en-US" w:eastAsia="zh-CN"/>
        </w:rPr>
        <w:t>-CU-UP (</w:t>
      </w:r>
      <w:proofErr w:type="spellStart"/>
      <w:r w:rsidRPr="002F5833">
        <w:t>Xn</w:t>
      </w:r>
      <w:proofErr w:type="spellEnd"/>
      <w:r w:rsidRPr="002F5833">
        <w:t>-U interface)</w:t>
      </w:r>
      <w:r w:rsidRPr="002F5833">
        <w:rPr>
          <w:lang w:val="en-US" w:eastAsia="zh-CN"/>
        </w:rPr>
        <w:t xml:space="preserve"> and from external </w:t>
      </w:r>
      <w:proofErr w:type="spellStart"/>
      <w:r w:rsidRPr="002F5833">
        <w:rPr>
          <w:lang w:val="en-US" w:eastAsia="zh-CN"/>
        </w:rPr>
        <w:t>eNB</w:t>
      </w:r>
      <w:proofErr w:type="spellEnd"/>
      <w:r w:rsidRPr="002F5833">
        <w:rPr>
          <w:lang w:val="en-US" w:eastAsia="zh-CN"/>
        </w:rPr>
        <w:t xml:space="preserve"> (</w:t>
      </w:r>
      <w:r w:rsidRPr="002F5833">
        <w:t>X2-U interface)</w:t>
      </w:r>
      <w:r w:rsidRPr="002F5833">
        <w:rPr>
          <w:lang w:val="en-US" w:eastAsia="zh-CN"/>
        </w:rPr>
        <w:t>.</w:t>
      </w:r>
      <w:r w:rsidRPr="002F5833">
        <w:t xml:space="preserve"> The measurement is calculated per </w:t>
      </w:r>
      <w:proofErr w:type="spellStart"/>
      <w:r w:rsidRPr="002F5833">
        <w:t>QoS</w:t>
      </w:r>
      <w:proofErr w:type="spellEnd"/>
      <w:r w:rsidRPr="002F5833">
        <w:t xml:space="preserve"> level (</w:t>
      </w:r>
      <w:r w:rsidRPr="002F5833">
        <w:rPr>
          <w:lang w:eastAsia="zh-CN"/>
        </w:rPr>
        <w:t xml:space="preserve">mapped </w:t>
      </w:r>
      <w:r w:rsidRPr="002F5833">
        <w:t>5QI or QCI in NR option 3) and per S-NSSAI</w:t>
      </w:r>
      <w:ins w:id="51" w:author="China Telecom" w:date="2021-07-21T16:11:00Z">
        <w:r>
          <w:t xml:space="preserve"> and per PLMN ID</w:t>
        </w:r>
      </w:ins>
      <w:r w:rsidRPr="002F5833">
        <w:t xml:space="preserve">, and reported per Interface (F1-U, </w:t>
      </w:r>
      <w:proofErr w:type="spellStart"/>
      <w:r w:rsidRPr="002F5833">
        <w:t>Xn</w:t>
      </w:r>
      <w:proofErr w:type="spellEnd"/>
      <w:r w:rsidRPr="002F5833">
        <w:t>-U, X2-U).</w:t>
      </w:r>
    </w:p>
    <w:p w14:paraId="1465C8FF" w14:textId="77777777" w:rsidR="002F5833" w:rsidRPr="002F5833" w:rsidRDefault="002F5833" w:rsidP="002F5833">
      <w:pPr>
        <w:pStyle w:val="B1"/>
      </w:pPr>
      <w:r w:rsidRPr="002F5833">
        <w:t>b)</w:t>
      </w:r>
      <w:r w:rsidRPr="002F5833">
        <w:tab/>
        <w:t>CC.</w:t>
      </w:r>
    </w:p>
    <w:p w14:paraId="1FDC9BA1" w14:textId="5231B689" w:rsidR="002F5833" w:rsidRPr="002F5833" w:rsidRDefault="002F5833" w:rsidP="002F5833">
      <w:pPr>
        <w:pStyle w:val="B1"/>
      </w:pPr>
      <w:r w:rsidRPr="002F5833">
        <w:t>c)</w:t>
      </w:r>
      <w:r w:rsidRPr="002F5833">
        <w:tab/>
        <w:t>This measurement is obtained by counting the number of</w:t>
      </w:r>
      <w:r w:rsidRPr="002F5833">
        <w:rPr>
          <w:rFonts w:hint="eastAsia"/>
          <w:lang w:val="en-US" w:eastAsia="zh-CN"/>
        </w:rPr>
        <w:t xml:space="preserve"> UL PDCP SDU</w:t>
      </w:r>
      <w:r w:rsidRPr="002F5833">
        <w:t xml:space="preserve"> bits entering the </w:t>
      </w:r>
      <w:r w:rsidRPr="002F5833">
        <w:rPr>
          <w:rFonts w:hint="eastAsia"/>
          <w:lang w:val="en-US" w:eastAsia="zh-CN"/>
        </w:rPr>
        <w:t>GNB</w:t>
      </w:r>
      <w:r w:rsidRPr="002F5833">
        <w:rPr>
          <w:lang w:val="en-US" w:eastAsia="zh-CN"/>
        </w:rPr>
        <w:t>-</w:t>
      </w:r>
      <w:r w:rsidRPr="002F5833">
        <w:rPr>
          <w:rFonts w:hint="eastAsia"/>
          <w:lang w:val="en-US" w:eastAsia="zh-CN"/>
        </w:rPr>
        <w:t>CU</w:t>
      </w:r>
      <w:r w:rsidRPr="002F5833">
        <w:rPr>
          <w:lang w:val="en-US" w:eastAsia="zh-CN"/>
        </w:rPr>
        <w:t>-UP</w:t>
      </w:r>
      <w:r w:rsidRPr="002F5833">
        <w:t xml:space="preserve"> </w:t>
      </w:r>
      <w:r w:rsidRPr="002F5833">
        <w:rPr>
          <w:rFonts w:hint="eastAsia"/>
          <w:lang w:val="en-US" w:eastAsia="zh-CN"/>
        </w:rPr>
        <w:t>from GNB</w:t>
      </w:r>
      <w:r w:rsidRPr="002F5833">
        <w:rPr>
          <w:lang w:val="en-US" w:eastAsia="zh-CN"/>
        </w:rPr>
        <w:t>-</w:t>
      </w:r>
      <w:r w:rsidRPr="002F5833">
        <w:rPr>
          <w:rFonts w:hint="eastAsia"/>
          <w:lang w:val="en-US" w:eastAsia="zh-CN"/>
        </w:rPr>
        <w:t>DU</w:t>
      </w:r>
      <w:r w:rsidRPr="002F5833">
        <w:rPr>
          <w:lang w:val="en-US" w:eastAsia="zh-CN"/>
        </w:rPr>
        <w:t xml:space="preserve"> (</w:t>
      </w:r>
      <w:r w:rsidRPr="002F5833">
        <w:t>F1-U interface)</w:t>
      </w:r>
      <w:r w:rsidRPr="002F5833">
        <w:rPr>
          <w:lang w:val="en-US" w:eastAsia="zh-CN"/>
        </w:rPr>
        <w:t xml:space="preserve">, from external </w:t>
      </w:r>
      <w:proofErr w:type="spellStart"/>
      <w:r w:rsidRPr="002F5833">
        <w:rPr>
          <w:lang w:val="en-US" w:eastAsia="zh-CN"/>
        </w:rPr>
        <w:t>gNB</w:t>
      </w:r>
      <w:proofErr w:type="spellEnd"/>
      <w:r w:rsidRPr="002F5833">
        <w:rPr>
          <w:lang w:val="en-US" w:eastAsia="zh-CN"/>
        </w:rPr>
        <w:t>-CU-UP (</w:t>
      </w:r>
      <w:proofErr w:type="spellStart"/>
      <w:r w:rsidRPr="002F5833">
        <w:t>Xn</w:t>
      </w:r>
      <w:proofErr w:type="spellEnd"/>
      <w:r w:rsidRPr="002F5833">
        <w:t>-U interface)</w:t>
      </w:r>
      <w:r w:rsidRPr="002F5833">
        <w:rPr>
          <w:lang w:val="en-US" w:eastAsia="zh-CN"/>
        </w:rPr>
        <w:t xml:space="preserve"> and from external </w:t>
      </w:r>
      <w:proofErr w:type="spellStart"/>
      <w:r w:rsidRPr="002F5833">
        <w:rPr>
          <w:lang w:val="en-US" w:eastAsia="zh-CN"/>
        </w:rPr>
        <w:t>eNB</w:t>
      </w:r>
      <w:proofErr w:type="spellEnd"/>
      <w:r w:rsidRPr="002F5833">
        <w:rPr>
          <w:lang w:val="en-US" w:eastAsia="zh-CN"/>
        </w:rPr>
        <w:t xml:space="preserve"> (</w:t>
      </w:r>
      <w:r w:rsidRPr="002F5833">
        <w:t xml:space="preserve">X2-U interface). The measurement is performed in GNB-CU-UP per </w:t>
      </w:r>
      <w:proofErr w:type="spellStart"/>
      <w:r w:rsidRPr="002F5833">
        <w:t>QoS</w:t>
      </w:r>
      <w:proofErr w:type="spellEnd"/>
      <w:r w:rsidRPr="002F5833">
        <w:t xml:space="preserve"> level (</w:t>
      </w:r>
      <w:r w:rsidRPr="002F5833">
        <w:rPr>
          <w:lang w:eastAsia="zh-CN"/>
        </w:rPr>
        <w:t xml:space="preserve">mapped </w:t>
      </w:r>
      <w:r w:rsidRPr="002F5833">
        <w:t>5QI or QCI in NR option 3) and per S-NSSAI</w:t>
      </w:r>
      <w:ins w:id="52" w:author="China Telecom" w:date="2021-07-21T16:11:00Z">
        <w:r>
          <w:t xml:space="preserve"> and per PLMN ID</w:t>
        </w:r>
      </w:ins>
      <w:r w:rsidRPr="002F5833">
        <w:t xml:space="preserve">, and reported per Interface (F1-U, </w:t>
      </w:r>
      <w:proofErr w:type="spellStart"/>
      <w:r w:rsidRPr="002F5833">
        <w:t>Xn</w:t>
      </w:r>
      <w:proofErr w:type="spellEnd"/>
      <w:r w:rsidRPr="002F5833">
        <w:t>-U, X2-U).</w:t>
      </w:r>
    </w:p>
    <w:p w14:paraId="6D4B43C8" w14:textId="3C9A1C19" w:rsidR="002F5833" w:rsidRPr="002F5833" w:rsidRDefault="002F5833" w:rsidP="002F5833">
      <w:pPr>
        <w:pStyle w:val="B1"/>
      </w:pPr>
      <w:r w:rsidRPr="002F5833">
        <w:t>d)</w:t>
      </w:r>
      <w:r w:rsidRPr="002F5833">
        <w:tab/>
        <w:t xml:space="preserve">Each measurement is an integer value representing the number of bits measured in </w:t>
      </w:r>
      <w:proofErr w:type="spellStart"/>
      <w:r w:rsidRPr="002F5833">
        <w:t>Mbits</w:t>
      </w:r>
      <w:proofErr w:type="spellEnd"/>
      <w:r w:rsidRPr="002F5833">
        <w:t xml:space="preserve"> </w:t>
      </w:r>
      <w:r w:rsidRPr="002F5833">
        <w:rPr>
          <w:rFonts w:hint="eastAsia"/>
          <w:lang w:val="en-US" w:eastAsia="zh-CN"/>
        </w:rPr>
        <w:t>(1MBits=1000*1000 bits)</w:t>
      </w:r>
      <w:r w:rsidRPr="002F5833">
        <w:t xml:space="preserve">. The number of measurements is equal to the number of </w:t>
      </w:r>
      <w:proofErr w:type="spellStart"/>
      <w:r w:rsidRPr="002F5833">
        <w:t>QoS</w:t>
      </w:r>
      <w:proofErr w:type="spellEnd"/>
      <w:r w:rsidRPr="002F5833">
        <w:t xml:space="preserve"> levels per interface plus the number of S-</w:t>
      </w:r>
      <w:r w:rsidRPr="002F5833">
        <w:lastRenderedPageBreak/>
        <w:t>NSSAIs per interface</w:t>
      </w:r>
      <w:ins w:id="53" w:author="China Telecom" w:date="2021-07-21T16:12:00Z">
        <w:r>
          <w:t xml:space="preserve"> plus the number of PLMN ID</w:t>
        </w:r>
      </w:ins>
      <w:r w:rsidRPr="002F5833">
        <w:t>.</w:t>
      </w:r>
      <w:r w:rsidRPr="002F5833">
        <w:br/>
      </w:r>
    </w:p>
    <w:p w14:paraId="7B7436C1" w14:textId="4C361E0B" w:rsidR="002F5833" w:rsidRDefault="002F5833" w:rsidP="002F5833">
      <w:pPr>
        <w:pStyle w:val="B1"/>
        <w:spacing w:after="0"/>
        <w:ind w:left="576" w:hanging="288"/>
        <w:rPr>
          <w:ins w:id="54" w:author="China Telecom" w:date="2021-08-30T00:09:00Z"/>
        </w:rPr>
      </w:pPr>
      <w:r w:rsidRPr="002F5833">
        <w:t>e)</w:t>
      </w:r>
      <w:r w:rsidRPr="002F5833">
        <w:tab/>
        <w:t>The measurement names have the form</w:t>
      </w:r>
      <w:ins w:id="55" w:author="China Telecom" w:date="2021-08-30T00:09:00Z">
        <w:r w:rsidR="00667B9D">
          <w:t xml:space="preserve"> </w:t>
        </w:r>
      </w:ins>
      <w:ins w:id="56" w:author="China Telecom" w:date="2021-08-30T00:08:00Z">
        <w:r w:rsidR="00667B9D">
          <w:t>DRB.F1uPdcpSduVolume</w:t>
        </w:r>
      </w:ins>
      <w:ins w:id="57" w:author="China Telecom" w:date="2021-08-30T00:09:00Z">
        <w:r w:rsidR="00667B9D">
          <w:t>U</w:t>
        </w:r>
      </w:ins>
      <w:ins w:id="58" w:author="China Telecom" w:date="2021-08-30T00:08:00Z">
        <w:r w:rsidR="00667B9D">
          <w:t>L</w:t>
        </w:r>
        <w:r w:rsidR="00667B9D">
          <w:rPr>
            <w:rFonts w:hint="eastAsia"/>
            <w:lang w:eastAsia="zh-CN"/>
          </w:rPr>
          <w:t>_</w:t>
        </w:r>
        <w:r w:rsidR="00667B9D">
          <w:rPr>
            <w:lang w:eastAsia="zh-CN"/>
          </w:rPr>
          <w:t>Filter</w:t>
        </w:r>
      </w:ins>
      <w:ins w:id="59" w:author="China Telecom" w:date="2021-08-30T00:11:00Z">
        <w:r w:rsidR="00614541">
          <w:rPr>
            <w:lang w:eastAsia="zh-CN"/>
          </w:rPr>
          <w:t>.</w:t>
        </w:r>
      </w:ins>
    </w:p>
    <w:p w14:paraId="4F1977A8" w14:textId="2D451A8A" w:rsidR="00667B9D" w:rsidRDefault="00667B9D" w:rsidP="00667B9D">
      <w:pPr>
        <w:pStyle w:val="B1"/>
        <w:spacing w:after="0"/>
        <w:ind w:leftChars="298" w:left="596" w:firstLine="0"/>
        <w:rPr>
          <w:ins w:id="60" w:author="China Telecom" w:date="2021-08-30T00:09:00Z"/>
        </w:rPr>
      </w:pPr>
      <w:ins w:id="61" w:author="China Telecom" w:date="2021-08-30T00:09:00Z">
        <w:r>
          <w:t xml:space="preserve">Where filter is a combination of PLMN ID and </w:t>
        </w:r>
        <w:proofErr w:type="spellStart"/>
        <w:r>
          <w:t>QoS</w:t>
        </w:r>
        <w:proofErr w:type="spellEnd"/>
        <w:r>
          <w:t xml:space="preserve"> level and S-NSSAI.</w:t>
        </w:r>
        <w:r w:rsidRPr="002F5833">
          <w:t xml:space="preserve"> (F1-U int</w:t>
        </w:r>
        <w:bookmarkStart w:id="62" w:name="_GoBack"/>
        <w:bookmarkEnd w:id="62"/>
        <w:r w:rsidRPr="002F5833">
          <w:t>erface measurements)</w:t>
        </w:r>
        <w:r w:rsidRPr="00667B9D">
          <w:t xml:space="preserve"> </w:t>
        </w:r>
        <w:r w:rsidRPr="002F5833">
          <w:t>(</w:t>
        </w:r>
        <w:proofErr w:type="spellStart"/>
        <w:r w:rsidRPr="002F5833">
          <w:t>Xn</w:t>
        </w:r>
        <w:proofErr w:type="spellEnd"/>
        <w:r w:rsidRPr="002F5833">
          <w:t>-U interface measurements)</w:t>
        </w:r>
      </w:ins>
    </w:p>
    <w:p w14:paraId="1F104060" w14:textId="77777777" w:rsidR="00667B9D" w:rsidRDefault="00667B9D" w:rsidP="00667B9D">
      <w:pPr>
        <w:pStyle w:val="B1"/>
        <w:spacing w:after="0"/>
        <w:ind w:leftChars="298" w:left="596" w:firstLine="0"/>
        <w:rPr>
          <w:ins w:id="63" w:author="China Telecom" w:date="2021-08-30T00:09:00Z"/>
        </w:rPr>
      </w:pPr>
      <w:ins w:id="64" w:author="China Telecom" w:date="2021-08-30T00:09:00Z">
        <w:r>
          <w:t xml:space="preserve">Where filter is a combination of PLMN ID and </w:t>
        </w:r>
        <w:proofErr w:type="spellStart"/>
        <w:r>
          <w:t>QoS</w:t>
        </w:r>
        <w:proofErr w:type="spellEnd"/>
        <w:r>
          <w:t xml:space="preserve"> level.</w:t>
        </w:r>
        <w:r w:rsidRPr="00667B9D">
          <w:t xml:space="preserve"> </w:t>
        </w:r>
        <w:r w:rsidRPr="002F5833">
          <w:t>(X2-U interface measurements)</w:t>
        </w:r>
      </w:ins>
    </w:p>
    <w:p w14:paraId="0932ACDB" w14:textId="6428AAC9" w:rsidR="00667B9D" w:rsidRPr="00667B9D" w:rsidDel="00667B9D" w:rsidRDefault="00667B9D" w:rsidP="00667B9D">
      <w:pPr>
        <w:pStyle w:val="B1"/>
        <w:spacing w:after="0"/>
        <w:ind w:leftChars="298" w:left="596" w:firstLine="0"/>
        <w:rPr>
          <w:del w:id="65" w:author="China Telecom" w:date="2021-08-30T00:09:00Z"/>
          <w:lang w:eastAsia="zh-CN"/>
        </w:rPr>
      </w:pPr>
      <w:ins w:id="66" w:author="China Telecom" w:date="2021-08-30T00:09:00Z">
        <w:r>
          <w:t>W</w:t>
        </w:r>
        <w:r w:rsidRPr="00637E30">
          <w:t>here</w:t>
        </w:r>
        <w:r>
          <w:rPr>
            <w:i/>
          </w:rPr>
          <w:t xml:space="preserve"> </w:t>
        </w:r>
        <w:r w:rsidRPr="005205D7">
          <w:rPr>
            <w:i/>
          </w:rPr>
          <w:t>PLMN ID</w:t>
        </w:r>
        <w:r>
          <w:t xml:space="preserve"> represents the PLMN ID, </w:t>
        </w:r>
        <w:proofErr w:type="spellStart"/>
        <w:r w:rsidRPr="00E702BA">
          <w:rPr>
            <w:i/>
          </w:rPr>
          <w:t>QoS</w:t>
        </w:r>
        <w:proofErr w:type="spellEnd"/>
        <w:r>
          <w:t xml:space="preserve"> </w:t>
        </w:r>
        <w:proofErr w:type="spellStart"/>
        <w:r>
          <w:t>representes</w:t>
        </w:r>
        <w:proofErr w:type="spellEnd"/>
        <w:r>
          <w:t xml:space="preserve"> the mapped 5QI or the QCI level, and </w:t>
        </w:r>
        <w:r w:rsidRPr="00E702BA">
          <w:rPr>
            <w:i/>
          </w:rPr>
          <w:t>SNSSAI</w:t>
        </w:r>
        <w:r>
          <w:t xml:space="preserve"> represents S-NSSAI.</w:t>
        </w:r>
      </w:ins>
    </w:p>
    <w:p w14:paraId="346587EB" w14:textId="77777777" w:rsidR="002F5833" w:rsidRPr="002F5833" w:rsidRDefault="002F5833" w:rsidP="00667B9D">
      <w:pPr>
        <w:pStyle w:val="B1"/>
        <w:spacing w:after="0"/>
        <w:ind w:left="0" w:firstLine="0"/>
      </w:pPr>
    </w:p>
    <w:p w14:paraId="361C1B50" w14:textId="6CB62248" w:rsidR="002F5833" w:rsidRPr="002F5833" w:rsidDel="00667B9D" w:rsidRDefault="002F5833" w:rsidP="002F5833">
      <w:pPr>
        <w:pStyle w:val="B2"/>
        <w:rPr>
          <w:del w:id="67" w:author="China Telecom" w:date="2021-08-30T00:10:00Z"/>
        </w:rPr>
      </w:pPr>
      <w:del w:id="68" w:author="China Telecom" w:date="2021-08-30T00:10:00Z">
        <w:r w:rsidRPr="002F5833" w:rsidDel="00667B9D">
          <w:delText>- DRB.F1uPdcpSduVolumeUl.</w:delText>
        </w:r>
        <w:r w:rsidRPr="002F5833" w:rsidDel="00667B9D">
          <w:rPr>
            <w:i/>
          </w:rPr>
          <w:delText>QoS</w:delText>
        </w:r>
        <w:r w:rsidRPr="002F5833" w:rsidDel="00667B9D">
          <w:delText xml:space="preserve"> and DRB.F1uPdcpSduVolumeUl.</w:delText>
        </w:r>
        <w:r w:rsidRPr="002F5833" w:rsidDel="00667B9D">
          <w:rPr>
            <w:i/>
          </w:rPr>
          <w:delText>SNSSAI</w:delText>
        </w:r>
        <w:r w:rsidRPr="002F5833" w:rsidDel="00667B9D">
          <w:delText xml:space="preserve"> (F1-U interface measurements).</w:delText>
        </w:r>
      </w:del>
    </w:p>
    <w:p w14:paraId="6F5096D7" w14:textId="0E42EA1C" w:rsidR="002F5833" w:rsidRPr="002F5833" w:rsidDel="00667B9D" w:rsidRDefault="002F5833" w:rsidP="002F5833">
      <w:pPr>
        <w:pStyle w:val="B2"/>
        <w:rPr>
          <w:del w:id="69" w:author="China Telecom" w:date="2021-08-30T00:10:00Z"/>
        </w:rPr>
      </w:pPr>
      <w:del w:id="70" w:author="China Telecom" w:date="2021-08-30T00:10:00Z">
        <w:r w:rsidRPr="002F5833" w:rsidDel="00667B9D">
          <w:delText>- DRB.XnuPdcpSduVolumeUl.</w:delText>
        </w:r>
        <w:r w:rsidRPr="002F5833" w:rsidDel="00667B9D">
          <w:rPr>
            <w:i/>
          </w:rPr>
          <w:delText>QoS</w:delText>
        </w:r>
        <w:r w:rsidRPr="002F5833" w:rsidDel="00667B9D">
          <w:delText xml:space="preserve"> and DRB.XnuPdcpSduVolumeUl.</w:delText>
        </w:r>
        <w:r w:rsidRPr="002F5833" w:rsidDel="00667B9D">
          <w:rPr>
            <w:i/>
          </w:rPr>
          <w:delText>SNSSAI</w:delText>
        </w:r>
        <w:r w:rsidRPr="002F5833" w:rsidDel="00667B9D">
          <w:delText xml:space="preserve"> (Xn-U interface measurements).</w:delText>
        </w:r>
      </w:del>
    </w:p>
    <w:p w14:paraId="01B79A97" w14:textId="7E0F0F2D" w:rsidR="002F5833" w:rsidRPr="002F5833" w:rsidDel="00667B9D" w:rsidRDefault="002F5833" w:rsidP="002F5833">
      <w:pPr>
        <w:pStyle w:val="B2"/>
        <w:rPr>
          <w:del w:id="71" w:author="China Telecom" w:date="2021-08-30T00:10:00Z"/>
        </w:rPr>
      </w:pPr>
      <w:del w:id="72" w:author="China Telecom" w:date="2021-08-30T00:10:00Z">
        <w:r w:rsidRPr="002F5833" w:rsidDel="00667B9D">
          <w:softHyphen/>
          <w:delText>- DRB.X2uPdcpSduVolumeUl.</w:delText>
        </w:r>
        <w:r w:rsidRPr="002F5833" w:rsidDel="00667B9D">
          <w:rPr>
            <w:i/>
          </w:rPr>
          <w:delText>QoS</w:delText>
        </w:r>
        <w:r w:rsidRPr="002F5833" w:rsidDel="00667B9D">
          <w:delText xml:space="preserve"> (X2-U interface measurements).</w:delText>
        </w:r>
      </w:del>
    </w:p>
    <w:p w14:paraId="7BB2364B" w14:textId="158E108C" w:rsidR="002F5833" w:rsidRPr="002F5833" w:rsidDel="00667B9D" w:rsidRDefault="002F5833" w:rsidP="002F5833">
      <w:pPr>
        <w:pStyle w:val="B2"/>
        <w:rPr>
          <w:del w:id="73" w:author="China Telecom" w:date="2021-08-30T00:10:00Z"/>
          <w:lang w:val="en-US" w:eastAsia="zh-CN"/>
        </w:rPr>
      </w:pPr>
      <w:del w:id="74" w:author="China Telecom" w:date="2021-08-30T00:10:00Z">
        <w:r w:rsidRPr="002F5833" w:rsidDel="00667B9D">
          <w:tab/>
          <w:delText xml:space="preserve">where </w:delText>
        </w:r>
        <w:r w:rsidRPr="002F5833" w:rsidDel="00667B9D">
          <w:rPr>
            <w:i/>
          </w:rPr>
          <w:delText>QoS</w:delText>
        </w:r>
        <w:r w:rsidRPr="002F5833" w:rsidDel="00667B9D">
          <w:delText xml:space="preserve"> representes the mapped 5QI or the QCI level, and </w:delText>
        </w:r>
        <w:r w:rsidRPr="002F5833" w:rsidDel="00667B9D">
          <w:rPr>
            <w:i/>
          </w:rPr>
          <w:delText>SNSSAI</w:delText>
        </w:r>
        <w:r w:rsidRPr="002F5833" w:rsidDel="00667B9D">
          <w:delText xml:space="preserve"> represents S-NSSAI. </w:delText>
        </w:r>
      </w:del>
    </w:p>
    <w:p w14:paraId="7ED9D83A" w14:textId="77777777" w:rsidR="002F5833" w:rsidRPr="002F5833" w:rsidRDefault="002F5833" w:rsidP="002F5833">
      <w:pPr>
        <w:pStyle w:val="B1"/>
        <w:spacing w:after="0"/>
        <w:ind w:left="576" w:hanging="8"/>
        <w:rPr>
          <w:lang w:val="en-US" w:eastAsia="zh-CN"/>
        </w:rPr>
      </w:pPr>
    </w:p>
    <w:p w14:paraId="06491918" w14:textId="77777777" w:rsidR="002F5833" w:rsidRPr="002F5833" w:rsidRDefault="002F5833" w:rsidP="002F5833">
      <w:pPr>
        <w:pStyle w:val="B1"/>
        <w:rPr>
          <w:lang w:val="es-ES" w:eastAsia="zh-CN"/>
        </w:rPr>
      </w:pPr>
      <w:r w:rsidRPr="002F5833">
        <w:rPr>
          <w:lang w:val="es-ES" w:eastAsia="en-GB"/>
        </w:rPr>
        <w:t>f)</w:t>
      </w:r>
      <w:r w:rsidRPr="002F5833">
        <w:rPr>
          <w:lang w:val="es-ES" w:eastAsia="en-GB"/>
        </w:rPr>
        <w:tab/>
      </w:r>
      <w:r w:rsidRPr="002F5833">
        <w:rPr>
          <w:lang w:val="es-ES" w:eastAsia="zh-CN"/>
        </w:rPr>
        <w:t xml:space="preserve">EP_F1U </w:t>
      </w:r>
      <w:r w:rsidRPr="002F5833">
        <w:rPr>
          <w:lang w:val="es-ES"/>
        </w:rPr>
        <w:t>(F1-U interface)</w:t>
      </w:r>
      <w:r w:rsidRPr="002F5833">
        <w:rPr>
          <w:lang w:val="es-ES" w:eastAsia="zh-CN"/>
        </w:rPr>
        <w:t xml:space="preserve">, EP_XnU </w:t>
      </w:r>
      <w:r w:rsidRPr="002F5833">
        <w:rPr>
          <w:lang w:val="es-ES"/>
        </w:rPr>
        <w:t>(Xn-U interface)</w:t>
      </w:r>
      <w:r w:rsidRPr="002F5833">
        <w:rPr>
          <w:lang w:val="es-ES" w:eastAsia="zh-CN"/>
        </w:rPr>
        <w:t>, EP_X2U (X2-U interface).</w:t>
      </w:r>
    </w:p>
    <w:p w14:paraId="3D54501D" w14:textId="77777777" w:rsidR="002F5833" w:rsidRPr="002F5833" w:rsidRDefault="002F5833" w:rsidP="002F5833">
      <w:pPr>
        <w:pStyle w:val="B1"/>
      </w:pPr>
      <w:r w:rsidRPr="002F5833">
        <w:rPr>
          <w:lang w:eastAsia="en-GB"/>
        </w:rPr>
        <w:t>g)</w:t>
      </w:r>
      <w:r w:rsidRPr="002F5833">
        <w:rPr>
          <w:lang w:eastAsia="en-GB"/>
        </w:rPr>
        <w:tab/>
        <w:t>Valid</w:t>
      </w:r>
      <w:r w:rsidRPr="002F5833">
        <w:t xml:space="preserve"> for packet switched traffic. </w:t>
      </w:r>
    </w:p>
    <w:p w14:paraId="66922A52" w14:textId="77777777" w:rsidR="002F5833" w:rsidRPr="002F5833" w:rsidRDefault="002F5833" w:rsidP="002F5833">
      <w:pPr>
        <w:pStyle w:val="B1"/>
        <w:rPr>
          <w:lang w:eastAsia="en-GB"/>
        </w:rPr>
      </w:pPr>
      <w:r w:rsidRPr="002F5833">
        <w:rPr>
          <w:rFonts w:eastAsia="等线" w:hint="eastAsia"/>
          <w:lang w:eastAsia="zh-CN"/>
        </w:rPr>
        <w:t>h</w:t>
      </w:r>
      <w:r w:rsidRPr="002F5833">
        <w:rPr>
          <w:rFonts w:eastAsia="等线"/>
          <w:lang w:eastAsia="zh-CN"/>
        </w:rPr>
        <w:t>)</w:t>
      </w:r>
      <w:r w:rsidRPr="002F5833">
        <w:rPr>
          <w:rFonts w:eastAsia="等线"/>
          <w:lang w:eastAsia="zh-CN"/>
        </w:rPr>
        <w:tab/>
      </w:r>
      <w:r w:rsidRPr="002F5833">
        <w:rPr>
          <w:lang w:eastAsia="en-GB"/>
        </w:rPr>
        <w:t>5GS.</w:t>
      </w:r>
    </w:p>
    <w:p w14:paraId="42A05597" w14:textId="15A3C4EF" w:rsidR="002F5833" w:rsidRDefault="002F5833" w:rsidP="002F5833">
      <w:pPr>
        <w:rPr>
          <w:lang w:eastAsia="zh-CN"/>
        </w:rPr>
      </w:pPr>
      <w:proofErr w:type="spellStart"/>
      <w:r w:rsidRPr="002F5833">
        <w:rPr>
          <w:lang w:eastAsia="zh-CN"/>
        </w:rPr>
        <w:t>i</w:t>
      </w:r>
      <w:proofErr w:type="spellEnd"/>
      <w:r w:rsidRPr="002F5833">
        <w:rPr>
          <w:lang w:eastAsia="zh-CN"/>
        </w:rPr>
        <w:t>)</w:t>
      </w:r>
      <w:r w:rsidRPr="002F5833">
        <w:rPr>
          <w:lang w:eastAsia="zh-CN"/>
        </w:rPr>
        <w:tab/>
        <w:t xml:space="preserve">One usage of this measurement is for performance assurance within integrity area (user plane connection quality) and in the energy </w:t>
      </w:r>
      <w:proofErr w:type="spellStart"/>
      <w:r w:rsidRPr="002F5833">
        <w:rPr>
          <w:lang w:eastAsia="zh-CN"/>
        </w:rPr>
        <w:t>efficency</w:t>
      </w:r>
      <w:proofErr w:type="spellEnd"/>
      <w:r w:rsidRPr="002F5833">
        <w:rPr>
          <w:lang w:eastAsia="zh-CN"/>
        </w:rPr>
        <w:t xml:space="preserve"> (EE) area.</w:t>
      </w:r>
    </w:p>
    <w:p w14:paraId="6D7E6393" w14:textId="77777777" w:rsidR="00CF3E42" w:rsidRPr="00C50517" w:rsidRDefault="00CF3E42" w:rsidP="00CF3E42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F3E42" w14:paraId="4EDE2A9C" w14:textId="77777777" w:rsidTr="00D66FD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4BF02E1" w14:textId="77777777" w:rsidR="00CF3E42" w:rsidRDefault="00CF3E42" w:rsidP="00D66F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</w:tbl>
    <w:p w14:paraId="3C157757" w14:textId="77777777" w:rsidR="00CF3E42" w:rsidRDefault="00CF3E42" w:rsidP="00CF3E42">
      <w:pPr>
        <w:rPr>
          <w:noProof/>
          <w:lang w:eastAsia="zh-CN"/>
        </w:rPr>
      </w:pPr>
    </w:p>
    <w:p w14:paraId="46C6C171" w14:textId="0DE035D8" w:rsidR="00CF3E42" w:rsidRPr="002F5833" w:rsidRDefault="00CF3E42" w:rsidP="002F5833"/>
    <w:sectPr w:rsidR="00CF3E42" w:rsidRPr="002F583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B5F42" w14:textId="77777777" w:rsidR="00DC13D4" w:rsidRDefault="00DC13D4">
      <w:r>
        <w:separator/>
      </w:r>
    </w:p>
  </w:endnote>
  <w:endnote w:type="continuationSeparator" w:id="0">
    <w:p w14:paraId="3BAA436A" w14:textId="77777777" w:rsidR="00DC13D4" w:rsidRDefault="00DC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038A" w14:textId="77777777" w:rsidR="00DC13D4" w:rsidRDefault="00DC13D4">
      <w:r>
        <w:separator/>
      </w:r>
    </w:p>
  </w:footnote>
  <w:footnote w:type="continuationSeparator" w:id="0">
    <w:p w14:paraId="2CE8F1D4" w14:textId="77777777" w:rsidR="00DC13D4" w:rsidRDefault="00DC1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26809"/>
    <w:multiLevelType w:val="multilevel"/>
    <w:tmpl w:val="28126809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35FF"/>
    <w:rsid w:val="00070362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3C6B"/>
    <w:rsid w:val="00284FEB"/>
    <w:rsid w:val="002860C4"/>
    <w:rsid w:val="00294679"/>
    <w:rsid w:val="002B5741"/>
    <w:rsid w:val="002E472E"/>
    <w:rsid w:val="002F3F86"/>
    <w:rsid w:val="002F5833"/>
    <w:rsid w:val="00305409"/>
    <w:rsid w:val="003609EF"/>
    <w:rsid w:val="0036231A"/>
    <w:rsid w:val="00374DD4"/>
    <w:rsid w:val="003E1A36"/>
    <w:rsid w:val="003F6623"/>
    <w:rsid w:val="00410371"/>
    <w:rsid w:val="004242F1"/>
    <w:rsid w:val="004B75B7"/>
    <w:rsid w:val="0051580D"/>
    <w:rsid w:val="0052139A"/>
    <w:rsid w:val="00547111"/>
    <w:rsid w:val="00587B63"/>
    <w:rsid w:val="00592D74"/>
    <w:rsid w:val="005E2C44"/>
    <w:rsid w:val="005F7C9A"/>
    <w:rsid w:val="006009F2"/>
    <w:rsid w:val="00614541"/>
    <w:rsid w:val="00621188"/>
    <w:rsid w:val="006257ED"/>
    <w:rsid w:val="006347AA"/>
    <w:rsid w:val="00665C47"/>
    <w:rsid w:val="00667B9D"/>
    <w:rsid w:val="00695808"/>
    <w:rsid w:val="006A3DF4"/>
    <w:rsid w:val="006B46FB"/>
    <w:rsid w:val="006E21FB"/>
    <w:rsid w:val="00754B5C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E729B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80D05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F3E42"/>
    <w:rsid w:val="00D00AEB"/>
    <w:rsid w:val="00D03F9A"/>
    <w:rsid w:val="00D06D51"/>
    <w:rsid w:val="00D24991"/>
    <w:rsid w:val="00D50255"/>
    <w:rsid w:val="00D66520"/>
    <w:rsid w:val="00DC13D4"/>
    <w:rsid w:val="00DE34CF"/>
    <w:rsid w:val="00E12CD8"/>
    <w:rsid w:val="00E13F3D"/>
    <w:rsid w:val="00E24078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6AAB0E3E-BBDB-4B84-A5EB-FC18D5F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0">
    <w:name w:val="标题 5 字符"/>
    <w:link w:val="5"/>
    <w:rsid w:val="002F5833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rsid w:val="002F583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D6AA-D274-47C4-B86F-2B2D09C69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702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11</cp:revision>
  <cp:lastPrinted>1899-12-31T23:00:00Z</cp:lastPrinted>
  <dcterms:created xsi:type="dcterms:W3CDTF">2020-02-03T08:32:00Z</dcterms:created>
  <dcterms:modified xsi:type="dcterms:W3CDTF">2021-08-29T16:12:00Z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