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E31C" w14:textId="5041E4D8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B33B1C">
        <w:rPr>
          <w:rFonts w:ascii="Arial" w:hAnsi="Arial" w:cs="Arial"/>
          <w:b/>
          <w:noProof/>
          <w:sz w:val="24"/>
        </w:rPr>
        <w:t>8</w:t>
      </w:r>
      <w:r w:rsidR="00784827">
        <w:rPr>
          <w:rFonts w:ascii="Arial" w:hAnsi="Arial" w:cs="Arial"/>
          <w:b/>
          <w:noProof/>
          <w:sz w:val="24"/>
        </w:rPr>
        <w:t>-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</w:t>
      </w:r>
      <w:r w:rsidR="008A731D">
        <w:rPr>
          <w:rFonts w:ascii="Arial" w:hAnsi="Arial" w:cs="Arial"/>
          <w:b/>
          <w:i/>
          <w:noProof/>
          <w:sz w:val="28"/>
        </w:rPr>
        <w:t>1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B33B1C">
        <w:rPr>
          <w:rFonts w:ascii="Arial" w:hAnsi="Arial" w:cs="Arial"/>
          <w:b/>
          <w:i/>
          <w:noProof/>
          <w:sz w:val="28"/>
        </w:rPr>
        <w:t>4</w:t>
      </w:r>
      <w:r w:rsidR="00B50C44">
        <w:rPr>
          <w:rFonts w:ascii="Arial" w:hAnsi="Arial" w:cs="Arial"/>
          <w:b/>
          <w:i/>
          <w:noProof/>
          <w:sz w:val="28"/>
        </w:rPr>
        <w:t>163</w:t>
      </w:r>
      <w:ins w:id="0" w:author="catt-shumin-rev1" w:date="2021-08-26T23:35:00Z">
        <w:r w:rsidR="004D3CFA">
          <w:rPr>
            <w:rFonts w:ascii="Arial" w:hAnsi="Arial" w:cs="Arial"/>
            <w:b/>
            <w:i/>
            <w:noProof/>
            <w:sz w:val="28"/>
          </w:rPr>
          <w:t>rev1</w:t>
        </w:r>
      </w:ins>
    </w:p>
    <w:p w14:paraId="479878F8" w14:textId="0C99C3B2" w:rsidR="000B7043" w:rsidRPr="00B33B1C" w:rsidRDefault="00B33B1C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Cs/>
          <w:noProof/>
          <w:sz w:val="24"/>
        </w:rPr>
      </w:pPr>
      <w:r w:rsidRPr="00B33B1C">
        <w:rPr>
          <w:rFonts w:ascii="Arial" w:hAnsi="Arial" w:cs="Arial"/>
          <w:b/>
          <w:bCs/>
          <w:sz w:val="24"/>
        </w:rPr>
        <w:t>e-meeting, 23 - 31 August 2021</w:t>
      </w:r>
    </w:p>
    <w:p w14:paraId="3F65AD17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AAE33E2" w14:textId="69C5A588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DB57FC">
        <w:rPr>
          <w:rFonts w:ascii="Arial" w:hAnsi="Arial" w:cs="Arial"/>
          <w:b/>
        </w:rPr>
        <w:t>Add</w:t>
      </w:r>
      <w:r w:rsidR="00153FF7" w:rsidRPr="00153FF7">
        <w:rPr>
          <w:rFonts w:ascii="Arial" w:hAnsi="Arial" w:cs="Arial"/>
          <w:b/>
        </w:rPr>
        <w:t xml:space="preserve"> </w:t>
      </w:r>
      <w:proofErr w:type="spellStart"/>
      <w:r w:rsidR="00082C87">
        <w:rPr>
          <w:rFonts w:ascii="Arial" w:hAnsi="Arial" w:cs="Arial"/>
          <w:b/>
        </w:rPr>
        <w:t>possilbe</w:t>
      </w:r>
      <w:proofErr w:type="spellEnd"/>
      <w:r w:rsidR="00082C87" w:rsidRPr="00082C87">
        <w:rPr>
          <w:rFonts w:ascii="Arial" w:hAnsi="Arial" w:cs="Arial"/>
          <w:b/>
        </w:rPr>
        <w:t xml:space="preserve"> solution for </w:t>
      </w:r>
      <w:proofErr w:type="spellStart"/>
      <w:r w:rsidR="00317BC9" w:rsidRPr="00317BC9">
        <w:rPr>
          <w:rFonts w:ascii="Arial" w:hAnsi="Arial" w:cs="Arial"/>
          <w:b/>
        </w:rPr>
        <w:t>ProSe</w:t>
      </w:r>
      <w:proofErr w:type="spellEnd"/>
      <w:r w:rsidR="00317BC9" w:rsidRPr="00317BC9">
        <w:rPr>
          <w:rFonts w:ascii="Arial" w:hAnsi="Arial" w:cs="Arial"/>
          <w:b/>
        </w:rPr>
        <w:t xml:space="preserve"> Direct Communication charging based on QoS flow</w:t>
      </w:r>
    </w:p>
    <w:p w14:paraId="4809277D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223CBDB4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0F466D5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1BDCAED8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C2C55F4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4BEA6867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7AB40D82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6877291D" w14:textId="5F5ECCCB" w:rsidR="008E2D5C" w:rsidRPr="00153637" w:rsidRDefault="008E2D5C" w:rsidP="00153637">
      <w:r w:rsidRPr="008E2D5C">
        <w:t xml:space="preserve">This contribution </w:t>
      </w:r>
      <w:r w:rsidR="00153FF7">
        <w:t>a</w:t>
      </w:r>
      <w:r w:rsidR="00153FF7" w:rsidRPr="00153FF7">
        <w:t>dd</w:t>
      </w:r>
      <w:r w:rsidR="00153FF7">
        <w:t>s</w:t>
      </w:r>
      <w:r w:rsidR="00575BEB">
        <w:t xml:space="preserve"> possible solutions</w:t>
      </w:r>
      <w:r w:rsidR="00153FF7" w:rsidRPr="00153FF7">
        <w:t xml:space="preserve"> for </w:t>
      </w:r>
      <w:proofErr w:type="spellStart"/>
      <w:r w:rsidR="00317BC9" w:rsidRPr="00317BC9">
        <w:t>ProSe</w:t>
      </w:r>
      <w:proofErr w:type="spellEnd"/>
      <w:r w:rsidR="00317BC9" w:rsidRPr="00317BC9">
        <w:t xml:space="preserve"> Direct Communication charging based on QoS flow</w:t>
      </w:r>
      <w:r>
        <w:t>.</w:t>
      </w:r>
    </w:p>
    <w:p w14:paraId="3E712529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1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6E1DE321" w14:textId="77777777" w:rsidTr="003F1B01">
        <w:tc>
          <w:tcPr>
            <w:tcW w:w="9639" w:type="dxa"/>
            <w:shd w:val="clear" w:color="auto" w:fill="FFFFCC"/>
            <w:vAlign w:val="center"/>
          </w:tcPr>
          <w:p w14:paraId="15AB77C1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7C858CB5" w14:textId="77777777" w:rsidR="00B4594F" w:rsidRPr="002F2EDB" w:rsidRDefault="00B4594F" w:rsidP="00B4594F">
      <w:pPr>
        <w:pStyle w:val="2"/>
        <w:rPr>
          <w:rFonts w:eastAsia="等线"/>
        </w:rPr>
      </w:pPr>
      <w:bookmarkStart w:id="4" w:name="_Toc72498926"/>
      <w:bookmarkEnd w:id="1"/>
      <w:bookmarkEnd w:id="2"/>
      <w:bookmarkEnd w:id="3"/>
      <w:r w:rsidRPr="002F2EDB">
        <w:rPr>
          <w:rFonts w:eastAsia="等线"/>
        </w:rPr>
        <w:t>3.3</w:t>
      </w:r>
      <w:r w:rsidRPr="002F2EDB">
        <w:rPr>
          <w:rFonts w:eastAsia="等线"/>
        </w:rPr>
        <w:tab/>
        <w:t>Abbreviations</w:t>
      </w:r>
      <w:bookmarkEnd w:id="4"/>
    </w:p>
    <w:p w14:paraId="2A73FF8E" w14:textId="77777777" w:rsidR="00B4594F" w:rsidRPr="002F2EDB" w:rsidRDefault="00B4594F" w:rsidP="00B4594F">
      <w:pPr>
        <w:keepNext/>
        <w:rPr>
          <w:rFonts w:eastAsia="等线"/>
        </w:rPr>
      </w:pPr>
      <w:r w:rsidRPr="002F2EDB">
        <w:rPr>
          <w:rFonts w:eastAsia="等线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F1FB18B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5GS</w:t>
      </w:r>
      <w:r w:rsidRPr="002F2EDB">
        <w:rPr>
          <w:rFonts w:eastAsia="等线"/>
        </w:rPr>
        <w:tab/>
        <w:t>5G System</w:t>
      </w:r>
    </w:p>
    <w:p w14:paraId="3DEAFBDC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CDR</w:t>
      </w:r>
      <w:r w:rsidRPr="002F2EDB">
        <w:rPr>
          <w:rFonts w:eastAsia="等线"/>
        </w:rPr>
        <w:tab/>
        <w:t>Charging Data Record</w:t>
      </w:r>
    </w:p>
    <w:p w14:paraId="7ACD0301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CHF</w:t>
      </w:r>
      <w:r w:rsidRPr="002F2EDB">
        <w:rPr>
          <w:rFonts w:eastAsia="等线"/>
        </w:rPr>
        <w:tab/>
        <w:t>Charging Function</w:t>
      </w:r>
    </w:p>
    <w:p w14:paraId="25F946A2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CTF (AMC)</w:t>
      </w:r>
      <w:r w:rsidRPr="002F2EDB">
        <w:rPr>
          <w:rFonts w:eastAsia="等线"/>
        </w:rPr>
        <w:tab/>
        <w:t>Charging Trigger Function (Accounting Metrics Collection)</w:t>
      </w:r>
    </w:p>
    <w:p w14:paraId="671785B2" w14:textId="77777777" w:rsidR="00B4594F" w:rsidRPr="002F2EDB" w:rsidRDefault="00B4594F" w:rsidP="00B4594F">
      <w:pPr>
        <w:pStyle w:val="EW"/>
        <w:rPr>
          <w:rFonts w:eastAsia="等线"/>
        </w:rPr>
      </w:pPr>
      <w:r w:rsidRPr="002F2EDB">
        <w:rPr>
          <w:rFonts w:eastAsia="等线"/>
        </w:rPr>
        <w:t>CTF (ADF)</w:t>
      </w:r>
      <w:r w:rsidRPr="002F2EDB">
        <w:rPr>
          <w:rFonts w:eastAsia="等线"/>
        </w:rPr>
        <w:tab/>
        <w:t>Charging Trigger Function (Accounting Data Forwarding)</w:t>
      </w:r>
    </w:p>
    <w:p w14:paraId="0C70FD7F" w14:textId="77777777" w:rsidR="00B4594F" w:rsidRPr="002F2EDB" w:rsidRDefault="00B4594F" w:rsidP="00B4594F">
      <w:pPr>
        <w:pStyle w:val="EW"/>
        <w:rPr>
          <w:rFonts w:eastAsia="等线"/>
          <w:lang w:eastAsia="zh-CN"/>
        </w:rPr>
      </w:pPr>
      <w:r w:rsidRPr="002F2EDB">
        <w:rPr>
          <w:rFonts w:eastAsia="等线"/>
          <w:lang w:eastAsia="zh-CN"/>
        </w:rPr>
        <w:t>DDNMF</w:t>
      </w:r>
      <w:r w:rsidRPr="002F2EDB">
        <w:rPr>
          <w:rFonts w:eastAsia="等线"/>
          <w:lang w:eastAsia="zh-CN"/>
        </w:rPr>
        <w:tab/>
        <w:t>Direct Discovery Name Management Function</w:t>
      </w:r>
    </w:p>
    <w:p w14:paraId="65B99FF7" w14:textId="77777777" w:rsidR="00B4594F" w:rsidRPr="002F2EDB" w:rsidRDefault="00B4594F" w:rsidP="00B4594F">
      <w:pPr>
        <w:pStyle w:val="EW"/>
        <w:rPr>
          <w:rFonts w:eastAsia="等线"/>
        </w:rPr>
      </w:pPr>
      <w:proofErr w:type="spellStart"/>
      <w:r w:rsidRPr="002F2EDB">
        <w:rPr>
          <w:rFonts w:eastAsia="等线"/>
        </w:rPr>
        <w:t>ProSe</w:t>
      </w:r>
      <w:proofErr w:type="spellEnd"/>
      <w:r w:rsidRPr="002F2EDB">
        <w:rPr>
          <w:rFonts w:eastAsia="等线"/>
        </w:rPr>
        <w:tab/>
        <w:t>Proximity-based Services</w:t>
      </w:r>
    </w:p>
    <w:p w14:paraId="1853AE19" w14:textId="77777777" w:rsidR="00B4594F" w:rsidRPr="0093004C" w:rsidRDefault="00B4594F" w:rsidP="00B4594F">
      <w:pPr>
        <w:pStyle w:val="EW"/>
        <w:rPr>
          <w:ins w:id="5" w:author="catt-shumin" w:date="2021-08-12T14:18:00Z"/>
          <w:rFonts w:eastAsia="等线"/>
          <w:lang w:eastAsia="ko-KR"/>
        </w:rPr>
      </w:pPr>
      <w:ins w:id="6" w:author="catt-shumin" w:date="2021-08-12T14:18:00Z">
        <w:r w:rsidRPr="0093004C">
          <w:rPr>
            <w:rFonts w:eastAsia="等线"/>
          </w:rPr>
          <w:t>PFI</w:t>
        </w:r>
        <w:r w:rsidRPr="0093004C">
          <w:rPr>
            <w:rFonts w:eastAsia="等线"/>
          </w:rPr>
          <w:tab/>
          <w:t>PC5 QoS Flow Identifier</w:t>
        </w:r>
      </w:ins>
    </w:p>
    <w:p w14:paraId="5D4AB525" w14:textId="77777777" w:rsidR="00B4594F" w:rsidRPr="002F2EDB" w:rsidDel="002F2EDB" w:rsidRDefault="00B4594F">
      <w:pPr>
        <w:pStyle w:val="EW"/>
        <w:rPr>
          <w:ins w:id="7" w:author="catt-shumin" w:date="2021-08-12T14:18:00Z"/>
          <w:del w:id="8" w:author="catt-shumin" w:date="2021-08-12T13:35:00Z"/>
          <w:rFonts w:eastAsia="等线"/>
          <w:rPrChange w:id="9" w:author="catt-shumin" w:date="2021-08-12T13:35:00Z">
            <w:rPr>
              <w:ins w:id="10" w:author="catt-shumin" w:date="2021-08-12T14:18:00Z"/>
              <w:del w:id="11" w:author="catt-shumin" w:date="2021-08-12T13:35:00Z"/>
            </w:rPr>
          </w:rPrChange>
        </w:rPr>
        <w:pPrChange w:id="12" w:author="catt-shumin" w:date="2021-08-12T13:35:00Z">
          <w:pPr/>
        </w:pPrChange>
      </w:pPr>
      <w:ins w:id="13" w:author="catt-shumin" w:date="2021-08-12T14:18:00Z">
        <w:r w:rsidRPr="0093004C">
          <w:rPr>
            <w:rFonts w:eastAsia="等线"/>
          </w:rPr>
          <w:t>PQI</w:t>
        </w:r>
        <w:r w:rsidRPr="0093004C">
          <w:rPr>
            <w:rFonts w:eastAsia="等线"/>
          </w:rPr>
          <w:tab/>
          <w:t>PC5 5QI</w:t>
        </w:r>
      </w:ins>
    </w:p>
    <w:p w14:paraId="12E71E22" w14:textId="477BA96F" w:rsidR="00A9526E" w:rsidRDefault="00A9526E" w:rsidP="00BE71A7">
      <w:pPr>
        <w:rPr>
          <w:ins w:id="14" w:author="catt-shumin" w:date="2021-08-12T14:17:00Z"/>
          <w:bCs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9526E" w:rsidRPr="00EB73C7" w14:paraId="5EA43306" w14:textId="77777777" w:rsidTr="00CD5D97">
        <w:tc>
          <w:tcPr>
            <w:tcW w:w="9639" w:type="dxa"/>
            <w:shd w:val="clear" w:color="auto" w:fill="FFFFCC"/>
            <w:vAlign w:val="center"/>
          </w:tcPr>
          <w:p w14:paraId="0921541B" w14:textId="0363A516" w:rsidR="00A9526E" w:rsidRPr="00EB73C7" w:rsidRDefault="00A9526E" w:rsidP="00CD5D9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E1FF22B" w14:textId="77777777" w:rsidR="00A9526E" w:rsidRDefault="00A9526E" w:rsidP="00BE71A7">
      <w:pPr>
        <w:rPr>
          <w:ins w:id="15" w:author="catt-shumin" w:date="2021-08-12T14:17:00Z"/>
          <w:bCs/>
          <w:lang w:eastAsia="zh-CN"/>
        </w:rPr>
      </w:pPr>
    </w:p>
    <w:p w14:paraId="75797E83" w14:textId="77777777" w:rsidR="00317BC9" w:rsidRPr="00317BC9" w:rsidRDefault="00317BC9" w:rsidP="00317BC9">
      <w:pPr>
        <w:pStyle w:val="4"/>
        <w:rPr>
          <w:ins w:id="16" w:author="catt-shumin" w:date="2021-08-12T10:44:00Z"/>
          <w:rFonts w:eastAsia="等线"/>
          <w:lang w:eastAsia="zh-CN"/>
        </w:rPr>
      </w:pPr>
      <w:ins w:id="17" w:author="catt-shumin" w:date="2021-08-12T10:44:00Z">
        <w:r w:rsidRPr="00317BC9">
          <w:rPr>
            <w:rFonts w:eastAsia="等线"/>
          </w:rPr>
          <w:lastRenderedPageBreak/>
          <w:t>6.</w:t>
        </w:r>
        <w:r w:rsidRPr="00317BC9">
          <w:rPr>
            <w:rFonts w:eastAsia="等线"/>
            <w:lang w:eastAsia="zh-CN"/>
          </w:rPr>
          <w:t>3</w:t>
        </w:r>
        <w:r w:rsidRPr="00317BC9">
          <w:rPr>
            <w:rFonts w:eastAsia="等线"/>
          </w:rPr>
          <w:t>.4.</w:t>
        </w:r>
        <w:r w:rsidRPr="00317BC9">
          <w:rPr>
            <w:rFonts w:eastAsia="等线"/>
            <w:lang w:eastAsia="zh-CN"/>
          </w:rPr>
          <w:t>x</w:t>
        </w:r>
        <w:r w:rsidRPr="00317BC9">
          <w:rPr>
            <w:rFonts w:eastAsia="等线"/>
          </w:rPr>
          <w:tab/>
          <w:t>Solution #</w:t>
        </w:r>
        <w:r w:rsidRPr="00317BC9">
          <w:rPr>
            <w:rFonts w:eastAsia="等线"/>
            <w:lang w:eastAsia="zh-CN"/>
          </w:rPr>
          <w:t>3.1</w:t>
        </w:r>
        <w:r w:rsidRPr="00317BC9">
          <w:rPr>
            <w:rFonts w:eastAsia="等线"/>
          </w:rPr>
          <w:t xml:space="preserve">: </w:t>
        </w:r>
        <w:bookmarkStart w:id="18" w:name="OLE_LINK24"/>
        <w:r w:rsidRPr="00317BC9">
          <w:rPr>
            <w:rFonts w:eastAsia="等线"/>
            <w:lang w:bidi="ar-IQ"/>
          </w:rPr>
          <w:t>QoS flow Based Charging</w:t>
        </w:r>
        <w:bookmarkEnd w:id="18"/>
        <w:r w:rsidRPr="00317BC9">
          <w:rPr>
            <w:rFonts w:eastAsia="等线"/>
            <w:lang w:eastAsia="zh-CN"/>
          </w:rPr>
          <w:t xml:space="preserve"> for </w:t>
        </w:r>
        <w:proofErr w:type="spellStart"/>
        <w:r w:rsidRPr="00317BC9">
          <w:rPr>
            <w:rFonts w:eastAsia="等线"/>
            <w:lang w:eastAsia="zh-CN"/>
          </w:rPr>
          <w:t>ProSe</w:t>
        </w:r>
        <w:proofErr w:type="spellEnd"/>
        <w:r w:rsidRPr="00317BC9">
          <w:rPr>
            <w:rFonts w:eastAsia="等线"/>
            <w:lang w:eastAsia="zh-CN"/>
          </w:rPr>
          <w:t xml:space="preserve"> Direct </w:t>
        </w:r>
        <w:r w:rsidRPr="00317BC9">
          <w:rPr>
            <w:rFonts w:eastAsia="等线"/>
          </w:rPr>
          <w:t>Communication for Key issues #</w:t>
        </w:r>
        <w:r w:rsidRPr="00317BC9">
          <w:rPr>
            <w:rFonts w:eastAsia="等线"/>
            <w:lang w:eastAsia="zh-CN"/>
          </w:rPr>
          <w:t>3.1</w:t>
        </w:r>
      </w:ins>
    </w:p>
    <w:p w14:paraId="50F7671E" w14:textId="77777777" w:rsidR="00317BC9" w:rsidRPr="00317BC9" w:rsidRDefault="00317BC9" w:rsidP="00317BC9">
      <w:pPr>
        <w:pStyle w:val="5"/>
        <w:rPr>
          <w:ins w:id="19" w:author="catt-shumin" w:date="2021-08-12T10:44:00Z"/>
          <w:rFonts w:eastAsia="等线"/>
          <w:lang w:bidi="ar-IQ"/>
        </w:rPr>
      </w:pPr>
      <w:ins w:id="20" w:author="catt-shumin" w:date="2021-08-12T10:44:00Z">
        <w:r w:rsidRPr="00317BC9">
          <w:rPr>
            <w:rFonts w:eastAsia="等线" w:hint="eastAsia"/>
          </w:rPr>
          <w:t>6</w:t>
        </w:r>
        <w:r w:rsidRPr="00317BC9">
          <w:rPr>
            <w:rFonts w:eastAsia="等线"/>
          </w:rPr>
          <w:t>.</w:t>
        </w:r>
        <w:r w:rsidRPr="00317BC9">
          <w:rPr>
            <w:rFonts w:eastAsia="等线"/>
            <w:lang w:eastAsia="zh-CN"/>
          </w:rPr>
          <w:t>3</w:t>
        </w:r>
        <w:r w:rsidRPr="00317BC9">
          <w:rPr>
            <w:rFonts w:eastAsia="等线"/>
          </w:rPr>
          <w:t>.</w:t>
        </w:r>
        <w:proofErr w:type="gramStart"/>
        <w:r w:rsidRPr="00317BC9">
          <w:rPr>
            <w:rFonts w:eastAsia="等线"/>
          </w:rPr>
          <w:t>4.x.</w:t>
        </w:r>
        <w:proofErr w:type="gramEnd"/>
        <w:r w:rsidRPr="00317BC9">
          <w:rPr>
            <w:rFonts w:eastAsia="等线"/>
          </w:rPr>
          <w:t>1</w:t>
        </w:r>
        <w:r w:rsidRPr="00317BC9">
          <w:rPr>
            <w:rFonts w:eastAsia="等线"/>
          </w:rPr>
          <w:tab/>
        </w:r>
        <w:r w:rsidRPr="00317BC9">
          <w:rPr>
            <w:rFonts w:eastAsia="等线"/>
            <w:lang w:eastAsia="zh-CN"/>
          </w:rPr>
          <w:t xml:space="preserve">Consideration for </w:t>
        </w:r>
        <w:proofErr w:type="spellStart"/>
        <w:r w:rsidRPr="00317BC9">
          <w:rPr>
            <w:rFonts w:eastAsia="等线"/>
            <w:lang w:eastAsia="zh-CN"/>
          </w:rPr>
          <w:t>ProSe</w:t>
        </w:r>
        <w:proofErr w:type="spellEnd"/>
        <w:r w:rsidRPr="00317BC9">
          <w:rPr>
            <w:rFonts w:eastAsia="等线"/>
            <w:lang w:eastAsia="zh-CN"/>
          </w:rPr>
          <w:t xml:space="preserve"> </w:t>
        </w:r>
        <w:r w:rsidRPr="00317BC9">
          <w:rPr>
            <w:rFonts w:eastAsia="等线"/>
            <w:lang w:bidi="ar-IQ"/>
          </w:rPr>
          <w:t>QoS flow Based Charging</w:t>
        </w:r>
      </w:ins>
    </w:p>
    <w:p w14:paraId="3E3BC9BB" w14:textId="77777777" w:rsidR="00317BC9" w:rsidRDefault="00317BC9" w:rsidP="00317BC9">
      <w:pPr>
        <w:rPr>
          <w:ins w:id="21" w:author="catt-shumin" w:date="2021-08-12T10:44:00Z"/>
          <w:rFonts w:ascii="宋体" w:hAnsi="宋体" w:cs="宋体"/>
          <w:lang w:eastAsia="zh-CN" w:bidi="ar-IQ"/>
        </w:rPr>
      </w:pPr>
      <w:bookmarkStart w:id="22" w:name="OLE_LINK6"/>
      <w:ins w:id="23" w:author="catt-shumin" w:date="2021-08-12T10:44:00Z">
        <w:r>
          <w:rPr>
            <w:color w:val="000000"/>
            <w:lang w:bidi="ar-IQ"/>
          </w:rPr>
          <w:t xml:space="preserve">The 5GS provides QoS handling mechanism defined in TS 23.304 [11] to support </w:t>
        </w:r>
        <w:proofErr w:type="spellStart"/>
        <w:r>
          <w:rPr>
            <w:color w:val="000000"/>
            <w:lang w:bidi="ar-IQ"/>
          </w:rPr>
          <w:t>ProSe</w:t>
        </w:r>
        <w:proofErr w:type="spellEnd"/>
        <w:r>
          <w:rPr>
            <w:color w:val="000000"/>
            <w:lang w:bidi="ar-IQ"/>
          </w:rPr>
          <w:t xml:space="preserve"> Direct Communication, </w:t>
        </w:r>
        <w:r>
          <w:rPr>
            <w:lang w:eastAsia="zh-CN"/>
          </w:rPr>
          <w:t>t</w:t>
        </w:r>
        <w:r w:rsidRPr="0093004C">
          <w:rPr>
            <w:lang w:eastAsia="zh-CN"/>
          </w:rPr>
          <w:t xml:space="preserve">he </w:t>
        </w:r>
        <w:r w:rsidRPr="0093004C">
          <w:t>one-to-one mapping of standardized PQI values that are additionally defined to PC5 QoS characteristics</w:t>
        </w:r>
        <w:r>
          <w:rPr>
            <w:color w:val="000000"/>
            <w:lang w:bidi="ar-IQ"/>
          </w:rPr>
          <w:t xml:space="preserve">. 5G </w:t>
        </w:r>
        <w:proofErr w:type="spellStart"/>
        <w:r>
          <w:rPr>
            <w:color w:val="000000"/>
            <w:lang w:bidi="ar-IQ"/>
          </w:rPr>
          <w:t>ProSe</w:t>
        </w:r>
        <w:proofErr w:type="spellEnd"/>
        <w:r>
          <w:rPr>
            <w:color w:val="000000"/>
            <w:lang w:bidi="ar-IQ"/>
          </w:rPr>
          <w:t xml:space="preserve"> UE could collect charging information related to data volumes categorized </w:t>
        </w:r>
        <w:r>
          <w:rPr>
            <w:lang w:bidi="ar-IQ"/>
          </w:rPr>
          <w:t xml:space="preserve">per PC5 QoS Flow identified by </w:t>
        </w:r>
        <w:r w:rsidRPr="0093004C">
          <w:t>PQI</w:t>
        </w:r>
        <w:r>
          <w:t xml:space="preserve">. </w:t>
        </w:r>
      </w:ins>
    </w:p>
    <w:p w14:paraId="16B6F0FD" w14:textId="77777777" w:rsidR="00317BC9" w:rsidRPr="00317BC9" w:rsidRDefault="00317BC9" w:rsidP="00317BC9">
      <w:pPr>
        <w:rPr>
          <w:ins w:id="24" w:author="catt-shumin" w:date="2021-08-12T10:44:00Z"/>
          <w:rFonts w:eastAsia="等线"/>
          <w:lang w:eastAsia="zh-CN" w:bidi="ar-IQ"/>
        </w:rPr>
      </w:pPr>
      <w:ins w:id="25" w:author="catt-shumin" w:date="2021-08-12T10:44:00Z">
        <w:r>
          <w:t>The possible solutions to support the potential requirements</w:t>
        </w:r>
        <w:r>
          <w:rPr>
            <w:lang w:bidi="ar-IQ"/>
          </w:rPr>
          <w:t xml:space="preserve"> </w:t>
        </w:r>
        <w:r w:rsidRPr="00FC0B20">
          <w:rPr>
            <w:rFonts w:eastAsia="Malgun Gothic"/>
            <w:b/>
            <w:lang w:eastAsia="ko-KR"/>
          </w:rPr>
          <w:t>REQ-</w:t>
        </w:r>
        <w:r w:rsidRPr="00317BC9">
          <w:rPr>
            <w:rFonts w:eastAsia="等线"/>
            <w:b/>
            <w:lang w:eastAsia="zh-CN"/>
          </w:rPr>
          <w:t>CH_PROSE_5GS_</w:t>
        </w:r>
        <w:r w:rsidRPr="00317BC9">
          <w:rPr>
            <w:rFonts w:eastAsia="等线" w:hint="eastAsia"/>
            <w:b/>
            <w:lang w:eastAsia="zh-CN"/>
          </w:rPr>
          <w:t>QBC</w:t>
        </w:r>
        <w:r w:rsidRPr="00FC0B20">
          <w:rPr>
            <w:rFonts w:eastAsia="Malgun Gothic"/>
            <w:b/>
            <w:lang w:eastAsia="ko-KR"/>
          </w:rPr>
          <w:t>-</w:t>
        </w:r>
        <w:r w:rsidRPr="00317BC9">
          <w:rPr>
            <w:rFonts w:eastAsia="等线" w:hint="eastAsia"/>
            <w:b/>
            <w:lang w:eastAsia="zh-CN"/>
          </w:rPr>
          <w:t>0</w:t>
        </w:r>
        <w:r w:rsidRPr="00317BC9">
          <w:rPr>
            <w:rFonts w:eastAsia="等线"/>
            <w:b/>
            <w:lang w:eastAsia="zh-CN"/>
          </w:rPr>
          <w:t>1</w:t>
        </w:r>
        <w:r w:rsidRPr="00317BC9">
          <w:rPr>
            <w:rFonts w:eastAsia="等线"/>
            <w:bCs/>
            <w:lang w:eastAsia="zh-CN"/>
          </w:rPr>
          <w:t xml:space="preserve"> and</w:t>
        </w:r>
        <w:r>
          <w:rPr>
            <w:lang w:bidi="ar-IQ"/>
          </w:rPr>
          <w:t xml:space="preserve"> Key Issue #3.1 could be</w:t>
        </w:r>
        <w:r w:rsidRPr="00317BC9">
          <w:rPr>
            <w:rFonts w:eastAsia="等线" w:hint="eastAsia"/>
            <w:lang w:eastAsia="zh-CN" w:bidi="ar-IQ"/>
          </w:rPr>
          <w:t xml:space="preserve"> </w:t>
        </w:r>
        <w:r w:rsidRPr="00317BC9">
          <w:rPr>
            <w:rFonts w:eastAsia="等线"/>
            <w:lang w:eastAsia="zh-CN" w:bidi="ar-IQ"/>
          </w:rPr>
          <w:t xml:space="preserve">the enhancements or extensions to the </w:t>
        </w:r>
        <w:proofErr w:type="spellStart"/>
        <w:r w:rsidRPr="00317BC9">
          <w:rPr>
            <w:rFonts w:eastAsia="等线"/>
            <w:lang w:eastAsia="zh-CN" w:bidi="ar-IQ"/>
          </w:rPr>
          <w:t>ProSe</w:t>
        </w:r>
        <w:proofErr w:type="spellEnd"/>
        <w:r w:rsidRPr="00317BC9">
          <w:rPr>
            <w:rFonts w:eastAsia="等线"/>
            <w:lang w:eastAsia="zh-CN" w:bidi="ar-IQ"/>
          </w:rPr>
          <w:t xml:space="preserve"> Direct Communication and/or </w:t>
        </w:r>
        <w:proofErr w:type="spellStart"/>
        <w:r w:rsidRPr="00317BC9">
          <w:rPr>
            <w:rFonts w:eastAsia="等线"/>
            <w:lang w:eastAsia="zh-CN" w:bidi="ar-IQ"/>
          </w:rPr>
          <w:t>ProSe</w:t>
        </w:r>
        <w:proofErr w:type="spellEnd"/>
        <w:r w:rsidRPr="00317BC9">
          <w:rPr>
            <w:rFonts w:eastAsia="等线"/>
            <w:lang w:eastAsia="zh-CN" w:bidi="ar-IQ"/>
          </w:rPr>
          <w:t xml:space="preserve"> Direct Communication via UE-to-Network relay defined in clause 6.2.</w:t>
        </w:r>
      </w:ins>
    </w:p>
    <w:p w14:paraId="0347DC87" w14:textId="77777777" w:rsidR="00317BC9" w:rsidRPr="00317BC9" w:rsidRDefault="00317BC9" w:rsidP="00317BC9">
      <w:pPr>
        <w:rPr>
          <w:ins w:id="26" w:author="catt-shumin" w:date="2021-08-12T10:44:00Z"/>
          <w:rFonts w:eastAsia="等线"/>
        </w:rPr>
      </w:pPr>
      <w:ins w:id="27" w:author="catt-shumin" w:date="2021-08-12T10:44:00Z">
        <w:r w:rsidRPr="00317BC9">
          <w:rPr>
            <w:rFonts w:eastAsia="等线"/>
          </w:rPr>
          <w:t>The 5GS could re-use the Service authorization and provisioning mechanism defined in TS 23.304 [11] clause 5.1.3, the UE could be configured with information to be included in the usage information report as per following:</w:t>
        </w:r>
      </w:ins>
    </w:p>
    <w:p w14:paraId="76E3C683" w14:textId="77777777" w:rsidR="00317BC9" w:rsidRPr="00317BC9" w:rsidRDefault="00317BC9" w:rsidP="00317BC9">
      <w:pPr>
        <w:pStyle w:val="B10"/>
        <w:rPr>
          <w:ins w:id="28" w:author="catt-shumin" w:date="2021-08-12T10:44:00Z"/>
          <w:rFonts w:eastAsia="等线"/>
        </w:rPr>
      </w:pPr>
      <w:ins w:id="29" w:author="catt-shumin" w:date="2021-08-12T10:44:00Z">
        <w:r w:rsidRPr="00317BC9">
          <w:rPr>
            <w:rFonts w:eastAsia="等线"/>
          </w:rPr>
          <w:t>-</w:t>
        </w:r>
        <w:r w:rsidRPr="00317BC9">
          <w:rPr>
            <w:rFonts w:eastAsia="等线"/>
          </w:rPr>
          <w:tab/>
          <w:t xml:space="preserve">Whether the QoS flow </w:t>
        </w:r>
        <w:proofErr w:type="spellStart"/>
        <w:r w:rsidRPr="00317BC9">
          <w:rPr>
            <w:rFonts w:eastAsia="等线"/>
          </w:rPr>
          <w:t>infomation</w:t>
        </w:r>
        <w:proofErr w:type="spellEnd"/>
        <w:r w:rsidRPr="00317BC9">
          <w:rPr>
            <w:rFonts w:eastAsia="等线"/>
          </w:rPr>
          <w:t xml:space="preserve"> need to be reported;</w:t>
        </w:r>
      </w:ins>
    </w:p>
    <w:p w14:paraId="1B437486" w14:textId="77777777" w:rsidR="00317BC9" w:rsidRPr="00317BC9" w:rsidRDefault="00317BC9" w:rsidP="00317BC9">
      <w:pPr>
        <w:rPr>
          <w:ins w:id="30" w:author="catt-shumin" w:date="2021-08-12T10:44:00Z"/>
          <w:rFonts w:eastAsia="等线"/>
        </w:rPr>
      </w:pPr>
      <w:ins w:id="31" w:author="catt-shumin" w:date="2021-08-12T10:44:00Z">
        <w:r w:rsidRPr="00317BC9">
          <w:rPr>
            <w:rFonts w:eastAsia="等线"/>
          </w:rPr>
          <w:t xml:space="preserve">If QoS flow information need to be reported in usage information report, the UE may start to collect QoS information by some trigger conditions, </w:t>
        </w:r>
        <w:proofErr w:type="gramStart"/>
        <w:r w:rsidRPr="00317BC9">
          <w:rPr>
            <w:rFonts w:eastAsia="等线"/>
          </w:rPr>
          <w:t>e.g.</w:t>
        </w:r>
        <w:proofErr w:type="gramEnd"/>
        <w:r w:rsidRPr="00317BC9">
          <w:rPr>
            <w:rFonts w:eastAsia="等线"/>
          </w:rPr>
          <w:t xml:space="preserve"> </w:t>
        </w:r>
        <w:r w:rsidRPr="00317BC9">
          <w:rPr>
            <w:rFonts w:eastAsia="等线"/>
            <w:lang w:bidi="ar-IQ"/>
          </w:rPr>
          <w:t xml:space="preserve">Start/End of a QoS flow, Start/End of </w:t>
        </w:r>
        <w:r w:rsidRPr="00317BC9">
          <w:rPr>
            <w:rFonts w:eastAsia="等线" w:hint="eastAsia"/>
            <w:lang w:eastAsia="zh-CN" w:bidi="ar-IQ"/>
          </w:rPr>
          <w:t>PC</w:t>
        </w:r>
        <w:r w:rsidRPr="00317BC9">
          <w:rPr>
            <w:rFonts w:eastAsia="等线"/>
            <w:lang w:bidi="ar-IQ"/>
          </w:rPr>
          <w:t xml:space="preserve">5 layer-2 link, </w:t>
        </w:r>
        <w:r w:rsidRPr="00317BC9">
          <w:rPr>
            <w:rFonts w:eastAsia="等线" w:hint="eastAsia"/>
            <w:lang w:eastAsia="zh-CN" w:bidi="ar-IQ"/>
          </w:rPr>
          <w:t>PC</w:t>
        </w:r>
        <w:r w:rsidRPr="00317BC9">
          <w:rPr>
            <w:rFonts w:eastAsia="等线"/>
            <w:lang w:bidi="ar-IQ"/>
          </w:rPr>
          <w:t xml:space="preserve">5 QoS parameters change of charging condition in the </w:t>
        </w:r>
        <w:proofErr w:type="spellStart"/>
        <w:r w:rsidRPr="00317BC9">
          <w:rPr>
            <w:rFonts w:eastAsia="等线"/>
            <w:lang w:bidi="ar-IQ"/>
          </w:rPr>
          <w:t>ProSe</w:t>
        </w:r>
        <w:proofErr w:type="spellEnd"/>
        <w:r w:rsidRPr="00317BC9">
          <w:rPr>
            <w:rFonts w:eastAsia="等线"/>
            <w:lang w:bidi="ar-IQ"/>
          </w:rPr>
          <w:t xml:space="preserve"> UE.</w:t>
        </w:r>
        <w:r w:rsidRPr="00317BC9">
          <w:rPr>
            <w:rFonts w:eastAsia="等线"/>
          </w:rPr>
          <w:t xml:space="preserve"> When the UE decides that reporting criteria are met, according to the pre-configuration, the UE creates the corresponding usage information report with QoS information to NF(CTF) over PC3ch or to </w:t>
        </w:r>
        <w:proofErr w:type="spellStart"/>
        <w:r w:rsidRPr="00317BC9">
          <w:rPr>
            <w:rFonts w:eastAsia="等线"/>
          </w:rPr>
          <w:t>ProSe</w:t>
        </w:r>
        <w:proofErr w:type="spellEnd"/>
        <w:r w:rsidRPr="00317BC9">
          <w:rPr>
            <w:rFonts w:eastAsia="等线"/>
          </w:rPr>
          <w:t xml:space="preserve"> UE-to-Network Relay UE.</w:t>
        </w:r>
      </w:ins>
    </w:p>
    <w:p w14:paraId="05D9F680" w14:textId="77777777" w:rsidR="00317BC9" w:rsidRPr="00317BC9" w:rsidRDefault="00317BC9" w:rsidP="00317BC9">
      <w:pPr>
        <w:rPr>
          <w:ins w:id="32" w:author="catt-shumin" w:date="2021-08-12T10:44:00Z"/>
          <w:rFonts w:eastAsia="等线"/>
          <w:lang w:bidi="ar-IQ"/>
        </w:rPr>
      </w:pPr>
      <w:ins w:id="33" w:author="catt-shumin" w:date="2021-08-12T10:44:00Z">
        <w:r w:rsidRPr="00317BC9">
          <w:rPr>
            <w:rFonts w:eastAsia="等线"/>
            <w:lang w:bidi="ar-IQ"/>
          </w:rPr>
          <w:t xml:space="preserve">For </w:t>
        </w:r>
        <w:proofErr w:type="spellStart"/>
        <w:r w:rsidRPr="00317BC9">
          <w:rPr>
            <w:rFonts w:eastAsia="等线"/>
            <w:lang w:bidi="ar-IQ"/>
          </w:rPr>
          <w:t>ProSe</w:t>
        </w:r>
        <w:proofErr w:type="spellEnd"/>
        <w:r w:rsidRPr="00317BC9">
          <w:rPr>
            <w:rFonts w:eastAsia="等线"/>
            <w:lang w:bidi="ar-IQ"/>
          </w:rPr>
          <w:t xml:space="preserve"> </w:t>
        </w:r>
        <w:r>
          <w:rPr>
            <w:lang w:bidi="ar-IQ"/>
          </w:rPr>
          <w:t xml:space="preserve">QoS flow Based </w:t>
        </w:r>
        <w:r>
          <w:t>Charging</w:t>
        </w:r>
        <w:r w:rsidRPr="00317BC9">
          <w:rPr>
            <w:rFonts w:eastAsia="等线"/>
            <w:lang w:bidi="ar-IQ"/>
          </w:rPr>
          <w:t>, the chargeable events could be:</w:t>
        </w:r>
      </w:ins>
    </w:p>
    <w:p w14:paraId="15D23A5C" w14:textId="77777777" w:rsidR="00317BC9" w:rsidRPr="00317BC9" w:rsidRDefault="00317BC9" w:rsidP="00317BC9">
      <w:pPr>
        <w:ind w:firstLine="284"/>
        <w:rPr>
          <w:ins w:id="34" w:author="catt-shumin" w:date="2021-08-12T10:44:00Z"/>
          <w:rFonts w:eastAsia="等线"/>
          <w:lang w:bidi="ar-IQ"/>
        </w:rPr>
      </w:pPr>
      <w:ins w:id="35" w:author="catt-shumin" w:date="2021-08-12T10:44:00Z">
        <w:r w:rsidRPr="00317BC9">
          <w:rPr>
            <w:rFonts w:eastAsia="等线"/>
            <w:lang w:bidi="ar-IQ"/>
          </w:rPr>
          <w:t xml:space="preserve">- </w:t>
        </w:r>
        <w:r w:rsidRPr="00317BC9">
          <w:rPr>
            <w:rFonts w:eastAsia="等线"/>
            <w:lang w:bidi="ar-IQ"/>
          </w:rPr>
          <w:tab/>
          <w:t xml:space="preserve">Received Direct Communication Usage Report (for Broadcast, Groupcast, Unicast, </w:t>
        </w:r>
        <w:r w:rsidRPr="00317BC9">
          <w:rPr>
            <w:rFonts w:eastAsia="等线"/>
          </w:rPr>
          <w:t>including UE-to-Network Relay</w:t>
        </w:r>
        <w:r w:rsidRPr="00317BC9">
          <w:rPr>
            <w:rFonts w:eastAsia="等线"/>
            <w:lang w:bidi="ar-IQ"/>
          </w:rPr>
          <w:t>) with QoS information.</w:t>
        </w:r>
      </w:ins>
    </w:p>
    <w:p w14:paraId="3D159531" w14:textId="12971386" w:rsidR="00317BC9" w:rsidRPr="00317BC9" w:rsidRDefault="00317BC9" w:rsidP="00317BC9">
      <w:pPr>
        <w:rPr>
          <w:ins w:id="36" w:author="catt-shumin" w:date="2021-08-12T10:44:00Z"/>
          <w:rFonts w:eastAsia="等线"/>
          <w:lang w:eastAsia="zh-CN"/>
        </w:rPr>
      </w:pPr>
      <w:ins w:id="37" w:author="catt-shumin" w:date="2021-08-12T10:44:00Z">
        <w:r w:rsidRPr="00317BC9">
          <w:rPr>
            <w:rFonts w:eastAsia="等线" w:hint="eastAsia"/>
            <w:lang w:eastAsia="zh-CN"/>
          </w:rPr>
          <w:t>T</w:t>
        </w:r>
        <w:r w:rsidRPr="00317BC9">
          <w:rPr>
            <w:rFonts w:eastAsia="等线"/>
          </w:rPr>
          <w:t xml:space="preserve">he 5GS may collect the QoS flow information in addition to the charging information described for </w:t>
        </w:r>
        <w:proofErr w:type="spellStart"/>
        <w:r w:rsidRPr="00317BC9">
          <w:rPr>
            <w:rFonts w:eastAsia="等线"/>
          </w:rPr>
          <w:t>ProSe</w:t>
        </w:r>
        <w:proofErr w:type="spellEnd"/>
        <w:r w:rsidRPr="00317BC9">
          <w:rPr>
            <w:rFonts w:eastAsia="等线"/>
          </w:rPr>
          <w:t xml:space="preserve"> Unicast/Groupcast/Broadcas</w:t>
        </w:r>
      </w:ins>
      <w:ins w:id="38" w:author="catt-shumin-rev1" w:date="2021-08-26T23:15:00Z">
        <w:r w:rsidR="005D15C2">
          <w:rPr>
            <w:rFonts w:eastAsia="等线"/>
          </w:rPr>
          <w:t>t</w:t>
        </w:r>
      </w:ins>
      <w:ins w:id="39" w:author="catt-shumin" w:date="2021-08-12T10:44:00Z">
        <w:del w:id="40" w:author="catt-shumin-rev1" w:date="2021-08-26T23:15:00Z">
          <w:r w:rsidRPr="00317BC9" w:rsidDel="005D15C2">
            <w:rPr>
              <w:rFonts w:eastAsia="等线"/>
            </w:rPr>
            <w:delText>e</w:delText>
          </w:r>
        </w:del>
        <w:r w:rsidRPr="00317BC9">
          <w:rPr>
            <w:rFonts w:eastAsia="等线"/>
          </w:rPr>
          <w:t xml:space="preserve"> mode of Direct Communication, including Direct Communication via UE-to-Network Relay:</w:t>
        </w:r>
      </w:ins>
    </w:p>
    <w:p w14:paraId="0009545E" w14:textId="77777777" w:rsidR="00317BC9" w:rsidRPr="00317BC9" w:rsidRDefault="00317BC9" w:rsidP="00317BC9">
      <w:pPr>
        <w:pStyle w:val="B10"/>
        <w:rPr>
          <w:ins w:id="41" w:author="catt-shumin" w:date="2021-08-12T10:44:00Z"/>
          <w:rFonts w:eastAsia="等线"/>
        </w:rPr>
      </w:pPr>
      <w:ins w:id="42" w:author="catt-shumin" w:date="2021-08-12T10:44:00Z">
        <w:r w:rsidRPr="00317BC9">
          <w:rPr>
            <w:rFonts w:eastAsia="等线"/>
          </w:rPr>
          <w:t>-</w:t>
        </w:r>
        <w:r w:rsidRPr="00317BC9">
          <w:rPr>
            <w:rFonts w:eastAsia="等线"/>
          </w:rPr>
          <w:tab/>
          <w:t>PC5 QoS Flow Id;</w:t>
        </w:r>
      </w:ins>
    </w:p>
    <w:p w14:paraId="00F64C48" w14:textId="77777777" w:rsidR="00317BC9" w:rsidRPr="00317BC9" w:rsidRDefault="00317BC9" w:rsidP="00317BC9">
      <w:pPr>
        <w:pStyle w:val="B10"/>
        <w:rPr>
          <w:ins w:id="43" w:author="catt-shumin" w:date="2021-08-12T10:44:00Z"/>
          <w:rFonts w:eastAsia="等线"/>
          <w:lang w:eastAsia="zh-CN"/>
        </w:rPr>
      </w:pPr>
      <w:ins w:id="44" w:author="catt-shumin" w:date="2021-08-12T10:44:00Z">
        <w:r w:rsidRPr="00317BC9">
          <w:rPr>
            <w:rFonts w:eastAsia="等线" w:hint="eastAsia"/>
            <w:lang w:eastAsia="zh-CN"/>
          </w:rPr>
          <w:t>-</w:t>
        </w:r>
        <w:r w:rsidRPr="00317BC9">
          <w:rPr>
            <w:rFonts w:eastAsia="等线"/>
            <w:lang w:eastAsia="zh-CN"/>
          </w:rPr>
          <w:tab/>
        </w:r>
        <w:proofErr w:type="spellStart"/>
        <w:r w:rsidRPr="00317BC9">
          <w:rPr>
            <w:rFonts w:eastAsia="等线"/>
            <w:lang w:eastAsia="zh-CN"/>
          </w:rPr>
          <w:t>Reprot</w:t>
        </w:r>
        <w:proofErr w:type="spellEnd"/>
        <w:r w:rsidRPr="00317BC9">
          <w:rPr>
            <w:rFonts w:eastAsia="等线"/>
            <w:lang w:eastAsia="zh-CN"/>
          </w:rPr>
          <w:t xml:space="preserve"> Time;</w:t>
        </w:r>
      </w:ins>
    </w:p>
    <w:p w14:paraId="03D90721" w14:textId="77777777" w:rsidR="00317BC9" w:rsidRPr="00317BC9" w:rsidRDefault="00317BC9" w:rsidP="00317BC9">
      <w:pPr>
        <w:pStyle w:val="B10"/>
        <w:rPr>
          <w:ins w:id="45" w:author="catt-shumin" w:date="2021-08-12T10:44:00Z"/>
          <w:rFonts w:eastAsia="等线"/>
          <w:lang w:eastAsia="zh-CN"/>
        </w:rPr>
      </w:pPr>
      <w:ins w:id="46" w:author="catt-shumin" w:date="2021-08-12T10:44:00Z">
        <w:r w:rsidRPr="00317BC9">
          <w:rPr>
            <w:rFonts w:eastAsia="等线" w:hint="eastAsia"/>
            <w:lang w:eastAsia="zh-CN"/>
          </w:rPr>
          <w:t>-</w:t>
        </w:r>
        <w:r w:rsidRPr="00317BC9">
          <w:rPr>
            <w:rFonts w:eastAsia="等线"/>
            <w:lang w:eastAsia="zh-CN"/>
          </w:rPr>
          <w:tab/>
          <w:t>QoS information;</w:t>
        </w:r>
      </w:ins>
    </w:p>
    <w:p w14:paraId="37F33B1F" w14:textId="77777777" w:rsidR="00317BC9" w:rsidRPr="00317BC9" w:rsidRDefault="00317BC9" w:rsidP="00317BC9">
      <w:pPr>
        <w:pStyle w:val="B10"/>
        <w:rPr>
          <w:ins w:id="47" w:author="catt-shumin" w:date="2021-08-12T10:44:00Z"/>
          <w:rFonts w:eastAsia="等线"/>
          <w:lang w:eastAsia="zh-CN"/>
        </w:rPr>
      </w:pPr>
      <w:ins w:id="48" w:author="catt-shumin" w:date="2021-08-12T10:44:00Z">
        <w:r w:rsidRPr="00317BC9">
          <w:rPr>
            <w:rFonts w:eastAsia="等线" w:hint="eastAsia"/>
            <w:lang w:eastAsia="zh-CN"/>
          </w:rPr>
          <w:t>-</w:t>
        </w:r>
        <w:r w:rsidRPr="00317BC9">
          <w:rPr>
            <w:rFonts w:eastAsia="等线"/>
            <w:lang w:eastAsia="zh-CN"/>
          </w:rPr>
          <w:tab/>
          <w:t>QOS Characteristics;</w:t>
        </w:r>
      </w:ins>
    </w:p>
    <w:bookmarkEnd w:id="22"/>
    <w:p w14:paraId="092FF103" w14:textId="77777777" w:rsidR="00317BC9" w:rsidRPr="00317BC9" w:rsidRDefault="00317BC9" w:rsidP="00317BC9">
      <w:pPr>
        <w:pStyle w:val="5"/>
        <w:rPr>
          <w:ins w:id="49" w:author="catt-shumin" w:date="2021-08-12T10:44:00Z"/>
          <w:rFonts w:eastAsia="等线"/>
          <w:lang w:eastAsia="zh-CN"/>
        </w:rPr>
      </w:pPr>
      <w:ins w:id="50" w:author="catt-shumin" w:date="2021-08-12T10:44:00Z">
        <w:r w:rsidRPr="00317BC9">
          <w:rPr>
            <w:rFonts w:eastAsia="等线" w:hint="eastAsia"/>
            <w:lang w:eastAsia="zh-CN"/>
          </w:rPr>
          <w:t>6</w:t>
        </w:r>
        <w:r w:rsidRPr="00317BC9">
          <w:rPr>
            <w:rFonts w:eastAsia="等线"/>
            <w:lang w:eastAsia="zh-CN"/>
          </w:rPr>
          <w:t>.3.</w:t>
        </w:r>
        <w:proofErr w:type="gramStart"/>
        <w:r w:rsidRPr="00317BC9">
          <w:rPr>
            <w:rFonts w:eastAsia="等线"/>
            <w:lang w:eastAsia="zh-CN"/>
          </w:rPr>
          <w:t>4.x.</w:t>
        </w:r>
        <w:proofErr w:type="gramEnd"/>
        <w:r w:rsidRPr="00317BC9">
          <w:rPr>
            <w:rFonts w:eastAsia="等线"/>
            <w:lang w:eastAsia="zh-CN"/>
          </w:rPr>
          <w:t>2</w:t>
        </w:r>
        <w:r w:rsidRPr="00317BC9">
          <w:rPr>
            <w:rFonts w:eastAsia="等线"/>
            <w:lang w:eastAsia="zh-CN"/>
          </w:rPr>
          <w:tab/>
        </w:r>
        <w:r w:rsidRPr="00317BC9">
          <w:rPr>
            <w:rFonts w:eastAsia="等线" w:hint="eastAsia"/>
            <w:lang w:eastAsia="zh-CN"/>
          </w:rPr>
          <w:t>Architecture Description</w:t>
        </w:r>
      </w:ins>
    </w:p>
    <w:p w14:paraId="0F3DBE22" w14:textId="77777777" w:rsidR="00317BC9" w:rsidRPr="00FC0B20" w:rsidRDefault="00317BC9" w:rsidP="00317BC9">
      <w:pPr>
        <w:rPr>
          <w:ins w:id="51" w:author="catt-shumin" w:date="2021-08-12T10:44:00Z"/>
          <w:lang w:eastAsia="zh-CN"/>
        </w:rPr>
      </w:pPr>
      <w:ins w:id="52" w:author="catt-shumin" w:date="2021-08-12T10:44:00Z">
        <w:r w:rsidRPr="00FC0B20">
          <w:t>The solutions</w:t>
        </w:r>
        <w:r w:rsidRPr="00FC0B20">
          <w:rPr>
            <w:lang w:eastAsia="zh-CN"/>
          </w:rPr>
          <w:t xml:space="preserve"> </w:t>
        </w:r>
        <w:r>
          <w:rPr>
            <w:lang w:eastAsia="zh-CN"/>
          </w:rPr>
          <w:t xml:space="preserve">could reuse the possible architecture </w:t>
        </w:r>
        <w:bookmarkStart w:id="53" w:name="OLE_LINK3"/>
        <w:r>
          <w:rPr>
            <w:lang w:eastAsia="zh-CN"/>
          </w:rPr>
          <w:t xml:space="preserve">defined for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Communication solutions</w:t>
        </w:r>
        <w:bookmarkEnd w:id="53"/>
        <w:r>
          <w:rPr>
            <w:lang w:eastAsia="zh-CN"/>
          </w:rPr>
          <w:t>.</w:t>
        </w:r>
      </w:ins>
    </w:p>
    <w:p w14:paraId="4EB3E11D" w14:textId="77777777" w:rsidR="00317BC9" w:rsidRPr="00317BC9" w:rsidRDefault="00317BC9" w:rsidP="00317BC9">
      <w:pPr>
        <w:pStyle w:val="5"/>
        <w:rPr>
          <w:ins w:id="54" w:author="catt-shumin" w:date="2021-08-12T10:44:00Z"/>
          <w:rFonts w:eastAsia="等线"/>
        </w:rPr>
      </w:pPr>
      <w:ins w:id="55" w:author="catt-shumin" w:date="2021-08-12T10:44:00Z">
        <w:r w:rsidRPr="00317BC9">
          <w:rPr>
            <w:rFonts w:eastAsia="等线" w:hint="eastAsia"/>
            <w:lang w:eastAsia="zh-CN"/>
          </w:rPr>
          <w:t>6</w:t>
        </w:r>
        <w:r w:rsidRPr="00317BC9">
          <w:rPr>
            <w:rFonts w:eastAsia="等线"/>
            <w:lang w:eastAsia="zh-CN"/>
          </w:rPr>
          <w:t>.3.</w:t>
        </w:r>
        <w:proofErr w:type="gramStart"/>
        <w:r w:rsidRPr="00317BC9">
          <w:rPr>
            <w:rFonts w:eastAsia="等线"/>
            <w:lang w:eastAsia="zh-CN"/>
          </w:rPr>
          <w:t>4.x.</w:t>
        </w:r>
        <w:proofErr w:type="gramEnd"/>
        <w:r w:rsidRPr="00317BC9">
          <w:rPr>
            <w:rFonts w:eastAsia="等线"/>
            <w:lang w:eastAsia="zh-CN"/>
          </w:rPr>
          <w:t>3</w:t>
        </w:r>
        <w:r w:rsidRPr="00317BC9">
          <w:rPr>
            <w:rFonts w:eastAsia="等线"/>
            <w:lang w:eastAsia="zh-CN"/>
          </w:rPr>
          <w:tab/>
        </w:r>
        <w:r w:rsidRPr="00317BC9">
          <w:rPr>
            <w:rFonts w:eastAsia="等线"/>
          </w:rPr>
          <w:t xml:space="preserve">Flow </w:t>
        </w:r>
        <w:r w:rsidRPr="00317BC9">
          <w:rPr>
            <w:rFonts w:eastAsia="等线" w:hint="eastAsia"/>
          </w:rPr>
          <w:t>Description</w:t>
        </w:r>
      </w:ins>
    </w:p>
    <w:p w14:paraId="65CFE94E" w14:textId="77777777" w:rsidR="00317BC9" w:rsidRPr="00317BC9" w:rsidRDefault="00317BC9" w:rsidP="00317BC9">
      <w:pPr>
        <w:pStyle w:val="B10"/>
        <w:ind w:left="0" w:firstLine="0"/>
        <w:rPr>
          <w:ins w:id="56" w:author="catt-shumin" w:date="2021-08-12T10:44:00Z"/>
          <w:rFonts w:eastAsia="等线"/>
        </w:rPr>
      </w:pPr>
      <w:ins w:id="57" w:author="catt-shumin" w:date="2021-08-12T10:44:00Z">
        <w:r w:rsidRPr="00317BC9">
          <w:rPr>
            <w:rFonts w:eastAsia="等线"/>
          </w:rPr>
          <w:t xml:space="preserve">The flow is the same as </w:t>
        </w:r>
        <w:r>
          <w:rPr>
            <w:lang w:eastAsia="zh-CN"/>
          </w:rPr>
          <w:t xml:space="preserve">defined for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Communication solutions</w:t>
        </w:r>
        <w:r w:rsidRPr="00317BC9">
          <w:rPr>
            <w:rFonts w:eastAsia="等线"/>
          </w:rPr>
          <w:t xml:space="preserve"> with the following differences:</w:t>
        </w:r>
      </w:ins>
    </w:p>
    <w:p w14:paraId="74363205" w14:textId="77777777" w:rsidR="00317BC9" w:rsidRPr="00317BC9" w:rsidRDefault="00317BC9" w:rsidP="00317BC9">
      <w:pPr>
        <w:pStyle w:val="B10"/>
        <w:rPr>
          <w:ins w:id="58" w:author="catt-shumin" w:date="2021-08-12T10:44:00Z"/>
          <w:rFonts w:eastAsia="等线"/>
          <w:lang w:eastAsia="zh-CN"/>
        </w:rPr>
      </w:pPr>
      <w:ins w:id="59" w:author="catt-shumin" w:date="2021-08-12T10:44:00Z">
        <w:r w:rsidRPr="00317BC9">
          <w:rPr>
            <w:rFonts w:eastAsia="等线"/>
          </w:rPr>
          <w:t>-</w:t>
        </w:r>
        <w:r w:rsidRPr="00317BC9">
          <w:rPr>
            <w:rFonts w:eastAsia="等线"/>
          </w:rPr>
          <w:tab/>
          <w:t>QoS flow related information may be reported in Usage information reporting message</w:t>
        </w:r>
        <w:r w:rsidRPr="00317BC9">
          <w:rPr>
            <w:rFonts w:eastAsia="等线"/>
            <w:lang w:eastAsia="zh-CN"/>
          </w:rPr>
          <w:t>;</w:t>
        </w:r>
      </w:ins>
    </w:p>
    <w:p w14:paraId="15F27A3D" w14:textId="164F7111" w:rsidR="00575BEB" w:rsidRDefault="00317BC9" w:rsidP="005D15C2">
      <w:pPr>
        <w:ind w:leftChars="142" w:left="566" w:hangingChars="141" w:hanging="282"/>
        <w:rPr>
          <w:ins w:id="60" w:author="catt-shumin-rev1" w:date="2021-08-26T23:16:00Z"/>
          <w:rFonts w:eastAsia="等线"/>
          <w:lang w:eastAsia="zh-CN"/>
        </w:rPr>
      </w:pPr>
      <w:ins w:id="61" w:author="catt-shumin" w:date="2021-08-12T10:44:00Z">
        <w:r w:rsidRPr="00317BC9">
          <w:rPr>
            <w:rFonts w:eastAsia="等线"/>
          </w:rPr>
          <w:t>-</w:t>
        </w:r>
        <w:r w:rsidRPr="00317BC9">
          <w:rPr>
            <w:rFonts w:eastAsia="等线"/>
          </w:rPr>
          <w:tab/>
          <w:t>QoS flow related information may be included in Charging Data Request message toward CHF for CDR generation</w:t>
        </w:r>
        <w:r w:rsidRPr="00317BC9">
          <w:rPr>
            <w:rFonts w:eastAsia="等线"/>
            <w:lang w:eastAsia="zh-CN"/>
          </w:rPr>
          <w:t>;</w:t>
        </w:r>
      </w:ins>
    </w:p>
    <w:p w14:paraId="3C46F8CE" w14:textId="5DD709C8" w:rsidR="005D15C2" w:rsidRPr="000A30F0" w:rsidRDefault="005D15C2" w:rsidP="005D15C2">
      <w:pPr>
        <w:pStyle w:val="NO"/>
        <w:rPr>
          <w:ins w:id="62" w:author="catt-shumin-rev1" w:date="2021-08-26T23:17:00Z"/>
          <w:lang w:eastAsia="zh-CN"/>
        </w:rPr>
      </w:pPr>
      <w:ins w:id="63" w:author="catt-shumin-rev1" w:date="2021-08-26T23:17:00Z">
        <w:r w:rsidRPr="00265BAE">
          <w:rPr>
            <w:lang w:eastAsia="zh-CN"/>
          </w:rPr>
          <w:t xml:space="preserve">NOTE </w:t>
        </w:r>
      </w:ins>
      <w:ins w:id="64" w:author="catt-shumin-rev1" w:date="2021-08-26T23:34:00Z">
        <w:r w:rsidR="007C5FF9">
          <w:rPr>
            <w:lang w:eastAsia="zh-CN"/>
          </w:rPr>
          <w:t>1</w:t>
        </w:r>
      </w:ins>
      <w:ins w:id="65" w:author="catt-shumin-rev1" w:date="2021-08-26T23:17:00Z">
        <w:r w:rsidRPr="00265BAE">
          <w:rPr>
            <w:lang w:eastAsia="zh-CN"/>
          </w:rPr>
          <w:t>:</w:t>
        </w:r>
        <w:r w:rsidRPr="00265BAE">
          <w:rPr>
            <w:lang w:eastAsia="zh-CN"/>
          </w:rPr>
          <w:tab/>
        </w:r>
      </w:ins>
      <w:bookmarkStart w:id="66" w:name="OLE_LINK22"/>
      <w:ins w:id="67" w:author="catt-shumin-rev1" w:date="2021-08-26T23:27:00Z">
        <w:r w:rsidR="007C5FF9" w:rsidRPr="007C5FF9">
          <w:rPr>
            <w:lang w:eastAsia="zh-CN"/>
          </w:rPr>
          <w:t>The procedure</w:t>
        </w:r>
        <w:r w:rsidR="007C5FF9">
          <w:rPr>
            <w:lang w:eastAsia="zh-CN"/>
          </w:rPr>
          <w:t xml:space="preserve"> requires UEs to collect </w:t>
        </w:r>
      </w:ins>
      <w:proofErr w:type="spellStart"/>
      <w:ins w:id="68" w:author="catt-shumin-rev1" w:date="2021-08-26T23:25:00Z">
        <w:r w:rsidR="007C5FF9">
          <w:rPr>
            <w:lang w:eastAsia="zh-CN"/>
          </w:rPr>
          <w:t>Qos</w:t>
        </w:r>
        <w:proofErr w:type="spellEnd"/>
        <w:r w:rsidR="007C5FF9">
          <w:rPr>
            <w:lang w:eastAsia="zh-CN"/>
          </w:rPr>
          <w:t xml:space="preserve"> flow related information </w:t>
        </w:r>
      </w:ins>
      <w:ins w:id="69" w:author="catt-shumin-rev1" w:date="2021-08-26T23:17:00Z">
        <w:r w:rsidRPr="00265BAE">
          <w:rPr>
            <w:lang w:eastAsia="zh-CN"/>
          </w:rPr>
          <w:t>independently</w:t>
        </w:r>
      </w:ins>
      <w:ins w:id="70" w:author="catt-shumin-rev1" w:date="2021-08-26T23:33:00Z">
        <w:r w:rsidR="007C5FF9">
          <w:rPr>
            <w:lang w:eastAsia="zh-CN"/>
          </w:rPr>
          <w:t xml:space="preserve"> </w:t>
        </w:r>
        <w:r w:rsidR="007C5FF9">
          <w:rPr>
            <w:lang w:eastAsia="zh-CN"/>
          </w:rPr>
          <w:t>according to different</w:t>
        </w:r>
        <w:r w:rsidR="007C5FF9">
          <w:rPr>
            <w:lang w:eastAsia="zh-CN"/>
          </w:rPr>
          <w:t xml:space="preserve"> pre-configuration</w:t>
        </w:r>
      </w:ins>
      <w:bookmarkEnd w:id="66"/>
      <w:ins w:id="71" w:author="catt-shumin-rev1" w:date="2021-08-26T23:17:00Z">
        <w:r w:rsidRPr="00265BAE">
          <w:rPr>
            <w:lang w:eastAsia="zh-CN"/>
          </w:rPr>
          <w:t>.</w:t>
        </w:r>
      </w:ins>
    </w:p>
    <w:p w14:paraId="00B14C5B" w14:textId="77777777" w:rsidR="005D15C2" w:rsidRPr="005D15C2" w:rsidRDefault="005D15C2" w:rsidP="005D15C2">
      <w:pPr>
        <w:ind w:leftChars="142" w:left="566" w:hangingChars="141" w:hanging="282"/>
        <w:pPrChange w:id="72" w:author="catt-shumin-rev1" w:date="2021-08-26T23:16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E55DED" w:rsidRPr="00EB73C7" w14:paraId="2138A372" w14:textId="77777777" w:rsidTr="00574E27">
        <w:tc>
          <w:tcPr>
            <w:tcW w:w="9639" w:type="dxa"/>
            <w:shd w:val="clear" w:color="auto" w:fill="FFFFCC"/>
            <w:vAlign w:val="center"/>
          </w:tcPr>
          <w:p w14:paraId="21F07802" w14:textId="77777777" w:rsidR="00E55DED" w:rsidRPr="00EB73C7" w:rsidRDefault="00E55DED" w:rsidP="00574E2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10914ADA" w14:textId="14E3012B" w:rsidR="00E55DED" w:rsidRDefault="00E55DED" w:rsidP="00575BEB"/>
    <w:p w14:paraId="5EF6560D" w14:textId="77777777" w:rsidR="00B6033D" w:rsidRDefault="00B6033D" w:rsidP="000D7EBD"/>
    <w:sectPr w:rsidR="00B6033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283B" w14:textId="77777777" w:rsidR="00395582" w:rsidRDefault="00395582">
      <w:r>
        <w:separator/>
      </w:r>
    </w:p>
  </w:endnote>
  <w:endnote w:type="continuationSeparator" w:id="0">
    <w:p w14:paraId="7FF06680" w14:textId="77777777" w:rsidR="00395582" w:rsidRDefault="0039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A4B0" w14:textId="77777777" w:rsidR="00395582" w:rsidRDefault="00395582">
      <w:r>
        <w:separator/>
      </w:r>
    </w:p>
  </w:footnote>
  <w:footnote w:type="continuationSeparator" w:id="0">
    <w:p w14:paraId="3E3EFBBF" w14:textId="77777777" w:rsidR="00395582" w:rsidRDefault="0039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180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855"/>
    <w:multiLevelType w:val="hybridMultilevel"/>
    <w:tmpl w:val="7896783C"/>
    <w:lvl w:ilvl="0" w:tplc="75C21FA6">
      <w:start w:val="2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22"/>
  </w:num>
  <w:num w:numId="10">
    <w:abstractNumId w:val="23"/>
  </w:num>
  <w:num w:numId="11">
    <w:abstractNumId w:val="24"/>
  </w:num>
  <w:num w:numId="12">
    <w:abstractNumId w:val="28"/>
  </w:num>
  <w:num w:numId="13">
    <w:abstractNumId w:val="24"/>
  </w:num>
  <w:num w:numId="14">
    <w:abstractNumId w:val="16"/>
  </w:num>
  <w:num w:numId="15">
    <w:abstractNumId w:val="18"/>
  </w:num>
  <w:num w:numId="16">
    <w:abstractNumId w:val="6"/>
  </w:num>
  <w:num w:numId="17">
    <w:abstractNumId w:val="25"/>
  </w:num>
  <w:num w:numId="18">
    <w:abstractNumId w:val="9"/>
  </w:num>
  <w:num w:numId="19">
    <w:abstractNumId w:val="17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26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9"/>
  </w:num>
  <w:num w:numId="30">
    <w:abstractNumId w:val="27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shumin-rev1">
    <w15:presenceInfo w15:providerId="None" w15:userId="catt-shumin-rev1"/>
  </w15:person>
  <w15:person w15:author="catt-shumin">
    <w15:presenceInfo w15:providerId="None" w15:userId="catt-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069"/>
    <w:rsid w:val="00002973"/>
    <w:rsid w:val="00002DCE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7D7"/>
    <w:rsid w:val="00015912"/>
    <w:rsid w:val="00015ECC"/>
    <w:rsid w:val="0001696B"/>
    <w:rsid w:val="000172E5"/>
    <w:rsid w:val="00017713"/>
    <w:rsid w:val="000204CD"/>
    <w:rsid w:val="00020DD1"/>
    <w:rsid w:val="00022C68"/>
    <w:rsid w:val="00022E4A"/>
    <w:rsid w:val="00023070"/>
    <w:rsid w:val="000249B6"/>
    <w:rsid w:val="000249BD"/>
    <w:rsid w:val="00025291"/>
    <w:rsid w:val="00030477"/>
    <w:rsid w:val="00030DB3"/>
    <w:rsid w:val="00031406"/>
    <w:rsid w:val="000315E9"/>
    <w:rsid w:val="00031711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583"/>
    <w:rsid w:val="0003673A"/>
    <w:rsid w:val="00036D1D"/>
    <w:rsid w:val="000377B2"/>
    <w:rsid w:val="00037F51"/>
    <w:rsid w:val="00040246"/>
    <w:rsid w:val="0004127A"/>
    <w:rsid w:val="0004219A"/>
    <w:rsid w:val="000428C2"/>
    <w:rsid w:val="000451C1"/>
    <w:rsid w:val="00046825"/>
    <w:rsid w:val="0004747C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6187"/>
    <w:rsid w:val="000764D6"/>
    <w:rsid w:val="000766E9"/>
    <w:rsid w:val="0007700F"/>
    <w:rsid w:val="00077211"/>
    <w:rsid w:val="000808F3"/>
    <w:rsid w:val="00082229"/>
    <w:rsid w:val="00082C87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34B6"/>
    <w:rsid w:val="00094446"/>
    <w:rsid w:val="000948BF"/>
    <w:rsid w:val="000A0561"/>
    <w:rsid w:val="000A2428"/>
    <w:rsid w:val="000A30F0"/>
    <w:rsid w:val="000A36C0"/>
    <w:rsid w:val="000A3874"/>
    <w:rsid w:val="000A4B32"/>
    <w:rsid w:val="000A53BD"/>
    <w:rsid w:val="000A6394"/>
    <w:rsid w:val="000A6EF4"/>
    <w:rsid w:val="000B0FE9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A36"/>
    <w:rsid w:val="000D3C26"/>
    <w:rsid w:val="000D3C9B"/>
    <w:rsid w:val="000D69F3"/>
    <w:rsid w:val="000D6D33"/>
    <w:rsid w:val="000D7396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666D"/>
    <w:rsid w:val="00107586"/>
    <w:rsid w:val="00110648"/>
    <w:rsid w:val="0011072E"/>
    <w:rsid w:val="00111500"/>
    <w:rsid w:val="00112128"/>
    <w:rsid w:val="00113EDD"/>
    <w:rsid w:val="00114633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18B9"/>
    <w:rsid w:val="001328C3"/>
    <w:rsid w:val="00133747"/>
    <w:rsid w:val="001342C0"/>
    <w:rsid w:val="00134DBF"/>
    <w:rsid w:val="00136E14"/>
    <w:rsid w:val="00136E31"/>
    <w:rsid w:val="001404F6"/>
    <w:rsid w:val="0014134B"/>
    <w:rsid w:val="00141DFF"/>
    <w:rsid w:val="00142721"/>
    <w:rsid w:val="00142DF0"/>
    <w:rsid w:val="00142F20"/>
    <w:rsid w:val="00143424"/>
    <w:rsid w:val="00143839"/>
    <w:rsid w:val="0014421E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3FF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3AB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32B6"/>
    <w:rsid w:val="001747B7"/>
    <w:rsid w:val="00175736"/>
    <w:rsid w:val="00176042"/>
    <w:rsid w:val="0017776E"/>
    <w:rsid w:val="00177E94"/>
    <w:rsid w:val="00180342"/>
    <w:rsid w:val="00181CD6"/>
    <w:rsid w:val="00182766"/>
    <w:rsid w:val="0018372E"/>
    <w:rsid w:val="00183AD6"/>
    <w:rsid w:val="0018421D"/>
    <w:rsid w:val="00186696"/>
    <w:rsid w:val="00187B2C"/>
    <w:rsid w:val="00190458"/>
    <w:rsid w:val="001905F0"/>
    <w:rsid w:val="0019200C"/>
    <w:rsid w:val="001921E5"/>
    <w:rsid w:val="00192C46"/>
    <w:rsid w:val="00194665"/>
    <w:rsid w:val="00194A9E"/>
    <w:rsid w:val="00194AAA"/>
    <w:rsid w:val="001951B8"/>
    <w:rsid w:val="00195D93"/>
    <w:rsid w:val="001974DC"/>
    <w:rsid w:val="001A049B"/>
    <w:rsid w:val="001A0E27"/>
    <w:rsid w:val="001A184F"/>
    <w:rsid w:val="001A2B50"/>
    <w:rsid w:val="001A2C00"/>
    <w:rsid w:val="001A30FD"/>
    <w:rsid w:val="001A3508"/>
    <w:rsid w:val="001A4B7A"/>
    <w:rsid w:val="001A58AE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B55"/>
    <w:rsid w:val="001D7EA8"/>
    <w:rsid w:val="001D7F4A"/>
    <w:rsid w:val="001E08B7"/>
    <w:rsid w:val="001E0B29"/>
    <w:rsid w:val="001E178D"/>
    <w:rsid w:val="001E1BC5"/>
    <w:rsid w:val="001E1FB1"/>
    <w:rsid w:val="001E1FDC"/>
    <w:rsid w:val="001E2538"/>
    <w:rsid w:val="001E3029"/>
    <w:rsid w:val="001E3925"/>
    <w:rsid w:val="001E3D7D"/>
    <w:rsid w:val="001E41F3"/>
    <w:rsid w:val="001F0784"/>
    <w:rsid w:val="001F1484"/>
    <w:rsid w:val="001F2760"/>
    <w:rsid w:val="001F287D"/>
    <w:rsid w:val="001F311B"/>
    <w:rsid w:val="001F4CE2"/>
    <w:rsid w:val="001F4F67"/>
    <w:rsid w:val="001F5094"/>
    <w:rsid w:val="001F6AAC"/>
    <w:rsid w:val="001F723C"/>
    <w:rsid w:val="001F73BC"/>
    <w:rsid w:val="001F77FC"/>
    <w:rsid w:val="001F7D40"/>
    <w:rsid w:val="001F7EB2"/>
    <w:rsid w:val="001F7FBB"/>
    <w:rsid w:val="00201A14"/>
    <w:rsid w:val="00201F8D"/>
    <w:rsid w:val="00205BE8"/>
    <w:rsid w:val="00205D14"/>
    <w:rsid w:val="00205F71"/>
    <w:rsid w:val="0020625A"/>
    <w:rsid w:val="00207231"/>
    <w:rsid w:val="00207799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BD9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8DB"/>
    <w:rsid w:val="00224BDD"/>
    <w:rsid w:val="00225E62"/>
    <w:rsid w:val="00226481"/>
    <w:rsid w:val="0022712E"/>
    <w:rsid w:val="00230295"/>
    <w:rsid w:val="002325E5"/>
    <w:rsid w:val="00232A30"/>
    <w:rsid w:val="00232D97"/>
    <w:rsid w:val="00233DB5"/>
    <w:rsid w:val="002340D4"/>
    <w:rsid w:val="00234BE4"/>
    <w:rsid w:val="00234CAD"/>
    <w:rsid w:val="00235CBC"/>
    <w:rsid w:val="00237337"/>
    <w:rsid w:val="00237B3B"/>
    <w:rsid w:val="002403F0"/>
    <w:rsid w:val="0024058E"/>
    <w:rsid w:val="00240DA3"/>
    <w:rsid w:val="00241D97"/>
    <w:rsid w:val="00242421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56B32"/>
    <w:rsid w:val="0026004D"/>
    <w:rsid w:val="002616D1"/>
    <w:rsid w:val="00261A72"/>
    <w:rsid w:val="00262027"/>
    <w:rsid w:val="002625B0"/>
    <w:rsid w:val="00263069"/>
    <w:rsid w:val="00263D4A"/>
    <w:rsid w:val="00264414"/>
    <w:rsid w:val="0026469C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4D06"/>
    <w:rsid w:val="00275D12"/>
    <w:rsid w:val="00276A37"/>
    <w:rsid w:val="00276BA5"/>
    <w:rsid w:val="002771ED"/>
    <w:rsid w:val="002776DB"/>
    <w:rsid w:val="002807F6"/>
    <w:rsid w:val="0028191F"/>
    <w:rsid w:val="00281ADD"/>
    <w:rsid w:val="00281BE2"/>
    <w:rsid w:val="002824A1"/>
    <w:rsid w:val="0028292B"/>
    <w:rsid w:val="00283B97"/>
    <w:rsid w:val="00283BF5"/>
    <w:rsid w:val="0028416E"/>
    <w:rsid w:val="002845BC"/>
    <w:rsid w:val="00285B4B"/>
    <w:rsid w:val="002860C4"/>
    <w:rsid w:val="0029210E"/>
    <w:rsid w:val="002923B6"/>
    <w:rsid w:val="002938AA"/>
    <w:rsid w:val="00293B36"/>
    <w:rsid w:val="00294299"/>
    <w:rsid w:val="002951D3"/>
    <w:rsid w:val="002958EA"/>
    <w:rsid w:val="002967A5"/>
    <w:rsid w:val="002978A3"/>
    <w:rsid w:val="002A01CC"/>
    <w:rsid w:val="002A08E0"/>
    <w:rsid w:val="002A0ED9"/>
    <w:rsid w:val="002A53FE"/>
    <w:rsid w:val="002A7B46"/>
    <w:rsid w:val="002A7F80"/>
    <w:rsid w:val="002B00F9"/>
    <w:rsid w:val="002B088C"/>
    <w:rsid w:val="002B148E"/>
    <w:rsid w:val="002B3887"/>
    <w:rsid w:val="002B49EE"/>
    <w:rsid w:val="002B4BC9"/>
    <w:rsid w:val="002B4D85"/>
    <w:rsid w:val="002B50CD"/>
    <w:rsid w:val="002B54C9"/>
    <w:rsid w:val="002B5741"/>
    <w:rsid w:val="002B7D5B"/>
    <w:rsid w:val="002C116E"/>
    <w:rsid w:val="002C19C7"/>
    <w:rsid w:val="002C2992"/>
    <w:rsid w:val="002C2D0F"/>
    <w:rsid w:val="002C36C5"/>
    <w:rsid w:val="002C3A1C"/>
    <w:rsid w:val="002C475D"/>
    <w:rsid w:val="002C57EB"/>
    <w:rsid w:val="002D009B"/>
    <w:rsid w:val="002D12FD"/>
    <w:rsid w:val="002D1776"/>
    <w:rsid w:val="002D1C94"/>
    <w:rsid w:val="002D1E39"/>
    <w:rsid w:val="002D3924"/>
    <w:rsid w:val="002D3F34"/>
    <w:rsid w:val="002D45DF"/>
    <w:rsid w:val="002D52D6"/>
    <w:rsid w:val="002E0721"/>
    <w:rsid w:val="002E1980"/>
    <w:rsid w:val="002E38AD"/>
    <w:rsid w:val="002E3F66"/>
    <w:rsid w:val="002E44E0"/>
    <w:rsid w:val="002E4C0D"/>
    <w:rsid w:val="002E5894"/>
    <w:rsid w:val="002E6DCA"/>
    <w:rsid w:val="002E724B"/>
    <w:rsid w:val="002E785A"/>
    <w:rsid w:val="002E7F1B"/>
    <w:rsid w:val="002F00A5"/>
    <w:rsid w:val="002F0F74"/>
    <w:rsid w:val="002F2E08"/>
    <w:rsid w:val="002F30FF"/>
    <w:rsid w:val="002F5124"/>
    <w:rsid w:val="002F6441"/>
    <w:rsid w:val="002F65CF"/>
    <w:rsid w:val="0030131C"/>
    <w:rsid w:val="00301448"/>
    <w:rsid w:val="00302479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4B7A"/>
    <w:rsid w:val="003151FE"/>
    <w:rsid w:val="00317260"/>
    <w:rsid w:val="0031754A"/>
    <w:rsid w:val="00317BC9"/>
    <w:rsid w:val="00317EAF"/>
    <w:rsid w:val="003204A1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6BA"/>
    <w:rsid w:val="00335A2D"/>
    <w:rsid w:val="00335F5D"/>
    <w:rsid w:val="00336689"/>
    <w:rsid w:val="0033672D"/>
    <w:rsid w:val="0034078B"/>
    <w:rsid w:val="00340C01"/>
    <w:rsid w:val="00340E03"/>
    <w:rsid w:val="003416B1"/>
    <w:rsid w:val="00342278"/>
    <w:rsid w:val="00345DB6"/>
    <w:rsid w:val="00347D93"/>
    <w:rsid w:val="003508A9"/>
    <w:rsid w:val="003511DF"/>
    <w:rsid w:val="00351207"/>
    <w:rsid w:val="0035158B"/>
    <w:rsid w:val="00351610"/>
    <w:rsid w:val="00354E3A"/>
    <w:rsid w:val="003558F0"/>
    <w:rsid w:val="003566FA"/>
    <w:rsid w:val="00356746"/>
    <w:rsid w:val="00361288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9E5"/>
    <w:rsid w:val="00371EAC"/>
    <w:rsid w:val="00372925"/>
    <w:rsid w:val="00372FCA"/>
    <w:rsid w:val="00374463"/>
    <w:rsid w:val="00374AD2"/>
    <w:rsid w:val="00375947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5582"/>
    <w:rsid w:val="00395E88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A7B82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123"/>
    <w:rsid w:val="003E1A36"/>
    <w:rsid w:val="003E1D77"/>
    <w:rsid w:val="003E2AAB"/>
    <w:rsid w:val="003E3030"/>
    <w:rsid w:val="003E3277"/>
    <w:rsid w:val="003E39AE"/>
    <w:rsid w:val="003E4468"/>
    <w:rsid w:val="003E4693"/>
    <w:rsid w:val="003E501B"/>
    <w:rsid w:val="003E5D91"/>
    <w:rsid w:val="003E60ED"/>
    <w:rsid w:val="003E63F0"/>
    <w:rsid w:val="003F0956"/>
    <w:rsid w:val="003F1B01"/>
    <w:rsid w:val="003F22A3"/>
    <w:rsid w:val="003F2428"/>
    <w:rsid w:val="003F243A"/>
    <w:rsid w:val="003F24E3"/>
    <w:rsid w:val="003F4757"/>
    <w:rsid w:val="003F7D3D"/>
    <w:rsid w:val="00401D7B"/>
    <w:rsid w:val="004024E7"/>
    <w:rsid w:val="00402501"/>
    <w:rsid w:val="00402F34"/>
    <w:rsid w:val="00403C44"/>
    <w:rsid w:val="004044DF"/>
    <w:rsid w:val="004054D0"/>
    <w:rsid w:val="0040674B"/>
    <w:rsid w:val="004130B0"/>
    <w:rsid w:val="00413A69"/>
    <w:rsid w:val="004141BB"/>
    <w:rsid w:val="004142E9"/>
    <w:rsid w:val="004156EC"/>
    <w:rsid w:val="00416D6B"/>
    <w:rsid w:val="00416FA9"/>
    <w:rsid w:val="00420B7F"/>
    <w:rsid w:val="00420E2C"/>
    <w:rsid w:val="00421A89"/>
    <w:rsid w:val="00422032"/>
    <w:rsid w:val="0042402C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46E9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0B6"/>
    <w:rsid w:val="00455D69"/>
    <w:rsid w:val="004561FD"/>
    <w:rsid w:val="00456599"/>
    <w:rsid w:val="004570F3"/>
    <w:rsid w:val="0046149A"/>
    <w:rsid w:val="00463027"/>
    <w:rsid w:val="00463C90"/>
    <w:rsid w:val="00463F51"/>
    <w:rsid w:val="00464369"/>
    <w:rsid w:val="0046454C"/>
    <w:rsid w:val="0046738B"/>
    <w:rsid w:val="0047018B"/>
    <w:rsid w:val="004704F5"/>
    <w:rsid w:val="00470E70"/>
    <w:rsid w:val="0047104E"/>
    <w:rsid w:val="00471E91"/>
    <w:rsid w:val="004724DA"/>
    <w:rsid w:val="00473911"/>
    <w:rsid w:val="00473D94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0E10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5D7"/>
    <w:rsid w:val="004B1839"/>
    <w:rsid w:val="004B1B1B"/>
    <w:rsid w:val="004B2229"/>
    <w:rsid w:val="004B29C0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2501"/>
    <w:rsid w:val="004D3CFA"/>
    <w:rsid w:val="004D3E66"/>
    <w:rsid w:val="004D422A"/>
    <w:rsid w:val="004D6EC1"/>
    <w:rsid w:val="004D6EE1"/>
    <w:rsid w:val="004D7185"/>
    <w:rsid w:val="004E3A3C"/>
    <w:rsid w:val="004E3AE4"/>
    <w:rsid w:val="004E3B56"/>
    <w:rsid w:val="004E4EAD"/>
    <w:rsid w:val="004E62F2"/>
    <w:rsid w:val="004E6A88"/>
    <w:rsid w:val="004E7D2A"/>
    <w:rsid w:val="004F0ACE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77B"/>
    <w:rsid w:val="00504C03"/>
    <w:rsid w:val="005051DE"/>
    <w:rsid w:val="00506F4D"/>
    <w:rsid w:val="005105E5"/>
    <w:rsid w:val="00510A41"/>
    <w:rsid w:val="00512B34"/>
    <w:rsid w:val="0051518C"/>
    <w:rsid w:val="00515794"/>
    <w:rsid w:val="0051580D"/>
    <w:rsid w:val="005161D4"/>
    <w:rsid w:val="00516E85"/>
    <w:rsid w:val="005170D1"/>
    <w:rsid w:val="0052042F"/>
    <w:rsid w:val="00520824"/>
    <w:rsid w:val="005215ED"/>
    <w:rsid w:val="00521971"/>
    <w:rsid w:val="00522AD5"/>
    <w:rsid w:val="00522E3E"/>
    <w:rsid w:val="005232FC"/>
    <w:rsid w:val="005238AB"/>
    <w:rsid w:val="005239D7"/>
    <w:rsid w:val="005255EE"/>
    <w:rsid w:val="00525D4A"/>
    <w:rsid w:val="00526CB5"/>
    <w:rsid w:val="005305BA"/>
    <w:rsid w:val="005317FD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1BEC"/>
    <w:rsid w:val="005624CB"/>
    <w:rsid w:val="00562E48"/>
    <w:rsid w:val="00563D14"/>
    <w:rsid w:val="00564A83"/>
    <w:rsid w:val="005663CB"/>
    <w:rsid w:val="005674C7"/>
    <w:rsid w:val="00567F7F"/>
    <w:rsid w:val="00570A9D"/>
    <w:rsid w:val="00570DE6"/>
    <w:rsid w:val="0057224D"/>
    <w:rsid w:val="005728E4"/>
    <w:rsid w:val="00573862"/>
    <w:rsid w:val="00574E27"/>
    <w:rsid w:val="005752AC"/>
    <w:rsid w:val="00575ABE"/>
    <w:rsid w:val="00575BEB"/>
    <w:rsid w:val="0057608A"/>
    <w:rsid w:val="00576F04"/>
    <w:rsid w:val="00577419"/>
    <w:rsid w:val="00580A2E"/>
    <w:rsid w:val="00580CA7"/>
    <w:rsid w:val="00581BC6"/>
    <w:rsid w:val="00581F5E"/>
    <w:rsid w:val="005822A5"/>
    <w:rsid w:val="00584E26"/>
    <w:rsid w:val="00586D6F"/>
    <w:rsid w:val="00590EF6"/>
    <w:rsid w:val="00591170"/>
    <w:rsid w:val="00591E92"/>
    <w:rsid w:val="0059297E"/>
    <w:rsid w:val="00592D74"/>
    <w:rsid w:val="00592EC2"/>
    <w:rsid w:val="00593671"/>
    <w:rsid w:val="005952AB"/>
    <w:rsid w:val="00595DBB"/>
    <w:rsid w:val="00595FEE"/>
    <w:rsid w:val="005968E7"/>
    <w:rsid w:val="00596F0C"/>
    <w:rsid w:val="00597695"/>
    <w:rsid w:val="005A0C71"/>
    <w:rsid w:val="005A3639"/>
    <w:rsid w:val="005A6261"/>
    <w:rsid w:val="005A6CC9"/>
    <w:rsid w:val="005B15C9"/>
    <w:rsid w:val="005B3B9B"/>
    <w:rsid w:val="005B6C9D"/>
    <w:rsid w:val="005B6EE5"/>
    <w:rsid w:val="005C172C"/>
    <w:rsid w:val="005C38A8"/>
    <w:rsid w:val="005C4F9B"/>
    <w:rsid w:val="005C5E8A"/>
    <w:rsid w:val="005C6BBB"/>
    <w:rsid w:val="005C6DBB"/>
    <w:rsid w:val="005C7120"/>
    <w:rsid w:val="005C7290"/>
    <w:rsid w:val="005C7877"/>
    <w:rsid w:val="005D06F8"/>
    <w:rsid w:val="005D15C2"/>
    <w:rsid w:val="005D2765"/>
    <w:rsid w:val="005D4423"/>
    <w:rsid w:val="005D48DD"/>
    <w:rsid w:val="005D5B53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6F67"/>
    <w:rsid w:val="005E7F35"/>
    <w:rsid w:val="005F0246"/>
    <w:rsid w:val="005F0C98"/>
    <w:rsid w:val="005F150A"/>
    <w:rsid w:val="005F2913"/>
    <w:rsid w:val="005F36CC"/>
    <w:rsid w:val="005F3E45"/>
    <w:rsid w:val="005F3F71"/>
    <w:rsid w:val="005F41D9"/>
    <w:rsid w:val="006003B1"/>
    <w:rsid w:val="006012B4"/>
    <w:rsid w:val="006014E9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798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177DA"/>
    <w:rsid w:val="0062002A"/>
    <w:rsid w:val="00620F30"/>
    <w:rsid w:val="00621188"/>
    <w:rsid w:val="006219B5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3AA"/>
    <w:rsid w:val="00632F63"/>
    <w:rsid w:val="00634423"/>
    <w:rsid w:val="00634CEF"/>
    <w:rsid w:val="00635AAC"/>
    <w:rsid w:val="006370CB"/>
    <w:rsid w:val="006372E7"/>
    <w:rsid w:val="006376CD"/>
    <w:rsid w:val="00637EA9"/>
    <w:rsid w:val="0064042B"/>
    <w:rsid w:val="00642341"/>
    <w:rsid w:val="00643DBD"/>
    <w:rsid w:val="00646754"/>
    <w:rsid w:val="00646E95"/>
    <w:rsid w:val="0064708B"/>
    <w:rsid w:val="00647F0F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7ED"/>
    <w:rsid w:val="006878DA"/>
    <w:rsid w:val="00691535"/>
    <w:rsid w:val="00691622"/>
    <w:rsid w:val="00691C6D"/>
    <w:rsid w:val="00693C5A"/>
    <w:rsid w:val="00695808"/>
    <w:rsid w:val="00695B15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0154"/>
    <w:rsid w:val="006B324E"/>
    <w:rsid w:val="006B3918"/>
    <w:rsid w:val="006B3943"/>
    <w:rsid w:val="006B3B42"/>
    <w:rsid w:val="006B46FB"/>
    <w:rsid w:val="006B51E4"/>
    <w:rsid w:val="006B5682"/>
    <w:rsid w:val="006B66B5"/>
    <w:rsid w:val="006C0B57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7404"/>
    <w:rsid w:val="006E09BD"/>
    <w:rsid w:val="006E1452"/>
    <w:rsid w:val="006E1C22"/>
    <w:rsid w:val="006E21FB"/>
    <w:rsid w:val="006E3164"/>
    <w:rsid w:val="006E3419"/>
    <w:rsid w:val="006E416E"/>
    <w:rsid w:val="006E5681"/>
    <w:rsid w:val="006E5D7F"/>
    <w:rsid w:val="006E7A46"/>
    <w:rsid w:val="006F2A2F"/>
    <w:rsid w:val="006F2E22"/>
    <w:rsid w:val="006F3BB0"/>
    <w:rsid w:val="006F3F98"/>
    <w:rsid w:val="006F5E7D"/>
    <w:rsid w:val="006F71E7"/>
    <w:rsid w:val="00700279"/>
    <w:rsid w:val="007002D9"/>
    <w:rsid w:val="00700AE7"/>
    <w:rsid w:val="00701E8B"/>
    <w:rsid w:val="00702409"/>
    <w:rsid w:val="00710440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036"/>
    <w:rsid w:val="0073324F"/>
    <w:rsid w:val="007344AC"/>
    <w:rsid w:val="007357A8"/>
    <w:rsid w:val="00735C14"/>
    <w:rsid w:val="00737D88"/>
    <w:rsid w:val="007405FC"/>
    <w:rsid w:val="007434A6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7320"/>
    <w:rsid w:val="00757A3C"/>
    <w:rsid w:val="0076092E"/>
    <w:rsid w:val="00760ACF"/>
    <w:rsid w:val="0076180C"/>
    <w:rsid w:val="00761DCA"/>
    <w:rsid w:val="00761E46"/>
    <w:rsid w:val="00763B23"/>
    <w:rsid w:val="00764FEE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AF2"/>
    <w:rsid w:val="00783C71"/>
    <w:rsid w:val="00784827"/>
    <w:rsid w:val="00784996"/>
    <w:rsid w:val="00784FB5"/>
    <w:rsid w:val="00786494"/>
    <w:rsid w:val="00791963"/>
    <w:rsid w:val="00792342"/>
    <w:rsid w:val="007932E7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0D96"/>
    <w:rsid w:val="007B2AA2"/>
    <w:rsid w:val="007B2D79"/>
    <w:rsid w:val="007B3802"/>
    <w:rsid w:val="007B38B7"/>
    <w:rsid w:val="007B512A"/>
    <w:rsid w:val="007B5C59"/>
    <w:rsid w:val="007B5ECE"/>
    <w:rsid w:val="007B7A78"/>
    <w:rsid w:val="007C05D7"/>
    <w:rsid w:val="007C0E41"/>
    <w:rsid w:val="007C2097"/>
    <w:rsid w:val="007C244C"/>
    <w:rsid w:val="007C319E"/>
    <w:rsid w:val="007C355D"/>
    <w:rsid w:val="007C5FF9"/>
    <w:rsid w:val="007C6710"/>
    <w:rsid w:val="007C7404"/>
    <w:rsid w:val="007D1650"/>
    <w:rsid w:val="007D1959"/>
    <w:rsid w:val="007D46FB"/>
    <w:rsid w:val="007D6A07"/>
    <w:rsid w:val="007D6B22"/>
    <w:rsid w:val="007D6F88"/>
    <w:rsid w:val="007D775D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1EA"/>
    <w:rsid w:val="007F296E"/>
    <w:rsid w:val="007F2D11"/>
    <w:rsid w:val="007F37F9"/>
    <w:rsid w:val="007F41D9"/>
    <w:rsid w:val="007F5F50"/>
    <w:rsid w:val="007F6117"/>
    <w:rsid w:val="00800800"/>
    <w:rsid w:val="00800E10"/>
    <w:rsid w:val="008013C0"/>
    <w:rsid w:val="00801974"/>
    <w:rsid w:val="00802203"/>
    <w:rsid w:val="00804FC8"/>
    <w:rsid w:val="00805439"/>
    <w:rsid w:val="00806757"/>
    <w:rsid w:val="008100FA"/>
    <w:rsid w:val="008105A0"/>
    <w:rsid w:val="008119B7"/>
    <w:rsid w:val="008126B5"/>
    <w:rsid w:val="00812C67"/>
    <w:rsid w:val="00812DE1"/>
    <w:rsid w:val="00814B74"/>
    <w:rsid w:val="00814E2D"/>
    <w:rsid w:val="00815C0B"/>
    <w:rsid w:val="00817274"/>
    <w:rsid w:val="008205EC"/>
    <w:rsid w:val="00820DA2"/>
    <w:rsid w:val="00820E26"/>
    <w:rsid w:val="00821029"/>
    <w:rsid w:val="0082459F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6B5"/>
    <w:rsid w:val="00834E67"/>
    <w:rsid w:val="00836050"/>
    <w:rsid w:val="00837059"/>
    <w:rsid w:val="008373A5"/>
    <w:rsid w:val="008374AB"/>
    <w:rsid w:val="0083786F"/>
    <w:rsid w:val="00841458"/>
    <w:rsid w:val="008415B1"/>
    <w:rsid w:val="00844A60"/>
    <w:rsid w:val="00844FE0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1223"/>
    <w:rsid w:val="008626E7"/>
    <w:rsid w:val="00863106"/>
    <w:rsid w:val="008633A4"/>
    <w:rsid w:val="00863578"/>
    <w:rsid w:val="00863F72"/>
    <w:rsid w:val="0086532F"/>
    <w:rsid w:val="00866435"/>
    <w:rsid w:val="0086699D"/>
    <w:rsid w:val="00866D4C"/>
    <w:rsid w:val="008678F7"/>
    <w:rsid w:val="0087028C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433"/>
    <w:rsid w:val="008826C2"/>
    <w:rsid w:val="00882784"/>
    <w:rsid w:val="00886F17"/>
    <w:rsid w:val="008877FD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4EA2"/>
    <w:rsid w:val="008A5AB6"/>
    <w:rsid w:val="008A5E24"/>
    <w:rsid w:val="008A621B"/>
    <w:rsid w:val="008A731D"/>
    <w:rsid w:val="008A7B26"/>
    <w:rsid w:val="008B5D7C"/>
    <w:rsid w:val="008B703B"/>
    <w:rsid w:val="008C0849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882"/>
    <w:rsid w:val="008D5BBC"/>
    <w:rsid w:val="008D60EA"/>
    <w:rsid w:val="008E0144"/>
    <w:rsid w:val="008E0881"/>
    <w:rsid w:val="008E0CF1"/>
    <w:rsid w:val="008E12AA"/>
    <w:rsid w:val="008E1938"/>
    <w:rsid w:val="008E1FAD"/>
    <w:rsid w:val="008E2036"/>
    <w:rsid w:val="008E2D5C"/>
    <w:rsid w:val="008E4584"/>
    <w:rsid w:val="008E5849"/>
    <w:rsid w:val="008E695E"/>
    <w:rsid w:val="008E7BD7"/>
    <w:rsid w:val="008F0273"/>
    <w:rsid w:val="008F04EE"/>
    <w:rsid w:val="008F0D17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30AB"/>
    <w:rsid w:val="00904148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4C4"/>
    <w:rsid w:val="00921F65"/>
    <w:rsid w:val="00922EB3"/>
    <w:rsid w:val="009230EA"/>
    <w:rsid w:val="0092315C"/>
    <w:rsid w:val="00923A55"/>
    <w:rsid w:val="00923D05"/>
    <w:rsid w:val="009250CD"/>
    <w:rsid w:val="0092724B"/>
    <w:rsid w:val="00927D8D"/>
    <w:rsid w:val="00930207"/>
    <w:rsid w:val="00930503"/>
    <w:rsid w:val="009313E1"/>
    <w:rsid w:val="00934E7A"/>
    <w:rsid w:val="0093566E"/>
    <w:rsid w:val="009366FE"/>
    <w:rsid w:val="009369D9"/>
    <w:rsid w:val="00937CF3"/>
    <w:rsid w:val="00942DCA"/>
    <w:rsid w:val="00947FAD"/>
    <w:rsid w:val="0095100E"/>
    <w:rsid w:val="0095136B"/>
    <w:rsid w:val="009513F1"/>
    <w:rsid w:val="00954F77"/>
    <w:rsid w:val="00957961"/>
    <w:rsid w:val="009603DF"/>
    <w:rsid w:val="00962456"/>
    <w:rsid w:val="00962C2B"/>
    <w:rsid w:val="00962D1E"/>
    <w:rsid w:val="00962D2D"/>
    <w:rsid w:val="0096451F"/>
    <w:rsid w:val="00964737"/>
    <w:rsid w:val="00966042"/>
    <w:rsid w:val="00966C88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4DA6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0DE0"/>
    <w:rsid w:val="009D2495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1C5B"/>
    <w:rsid w:val="009E21D5"/>
    <w:rsid w:val="009E22F6"/>
    <w:rsid w:val="009E252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2F4B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0CF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0F63"/>
    <w:rsid w:val="00A4124E"/>
    <w:rsid w:val="00A42FB9"/>
    <w:rsid w:val="00A43F7F"/>
    <w:rsid w:val="00A47E70"/>
    <w:rsid w:val="00A50236"/>
    <w:rsid w:val="00A5090A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77E12"/>
    <w:rsid w:val="00A80F44"/>
    <w:rsid w:val="00A81361"/>
    <w:rsid w:val="00A81AD8"/>
    <w:rsid w:val="00A82832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273F"/>
    <w:rsid w:val="00A934BF"/>
    <w:rsid w:val="00A93E10"/>
    <w:rsid w:val="00A94F12"/>
    <w:rsid w:val="00A9526E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B67E6"/>
    <w:rsid w:val="00AC1298"/>
    <w:rsid w:val="00AC218C"/>
    <w:rsid w:val="00AC2282"/>
    <w:rsid w:val="00AC3C47"/>
    <w:rsid w:val="00AC40A2"/>
    <w:rsid w:val="00AC5310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0B48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13A"/>
    <w:rsid w:val="00AF2AFA"/>
    <w:rsid w:val="00AF2EF2"/>
    <w:rsid w:val="00AF4A2F"/>
    <w:rsid w:val="00AF5533"/>
    <w:rsid w:val="00AF5C55"/>
    <w:rsid w:val="00AF6F91"/>
    <w:rsid w:val="00AF73E6"/>
    <w:rsid w:val="00AF7C9A"/>
    <w:rsid w:val="00B00A7C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2109A"/>
    <w:rsid w:val="00B213B0"/>
    <w:rsid w:val="00B216C3"/>
    <w:rsid w:val="00B220A1"/>
    <w:rsid w:val="00B2212E"/>
    <w:rsid w:val="00B236DD"/>
    <w:rsid w:val="00B24C59"/>
    <w:rsid w:val="00B25000"/>
    <w:rsid w:val="00B258BB"/>
    <w:rsid w:val="00B275E4"/>
    <w:rsid w:val="00B30007"/>
    <w:rsid w:val="00B31EB9"/>
    <w:rsid w:val="00B31F1F"/>
    <w:rsid w:val="00B3312D"/>
    <w:rsid w:val="00B33583"/>
    <w:rsid w:val="00B33B1C"/>
    <w:rsid w:val="00B33FBA"/>
    <w:rsid w:val="00B343AE"/>
    <w:rsid w:val="00B34E6E"/>
    <w:rsid w:val="00B34F0C"/>
    <w:rsid w:val="00B35C40"/>
    <w:rsid w:val="00B35CD3"/>
    <w:rsid w:val="00B367DA"/>
    <w:rsid w:val="00B36DC1"/>
    <w:rsid w:val="00B36E15"/>
    <w:rsid w:val="00B37BF0"/>
    <w:rsid w:val="00B37DFB"/>
    <w:rsid w:val="00B40370"/>
    <w:rsid w:val="00B40661"/>
    <w:rsid w:val="00B40965"/>
    <w:rsid w:val="00B41AA3"/>
    <w:rsid w:val="00B41D7D"/>
    <w:rsid w:val="00B426DB"/>
    <w:rsid w:val="00B42B0C"/>
    <w:rsid w:val="00B42D7B"/>
    <w:rsid w:val="00B4354C"/>
    <w:rsid w:val="00B44C9B"/>
    <w:rsid w:val="00B44F35"/>
    <w:rsid w:val="00B4594F"/>
    <w:rsid w:val="00B45C03"/>
    <w:rsid w:val="00B460E2"/>
    <w:rsid w:val="00B47FE3"/>
    <w:rsid w:val="00B5008A"/>
    <w:rsid w:val="00B50C44"/>
    <w:rsid w:val="00B50CFF"/>
    <w:rsid w:val="00B50F9B"/>
    <w:rsid w:val="00B52025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1F"/>
    <w:rsid w:val="00B64D5D"/>
    <w:rsid w:val="00B67B97"/>
    <w:rsid w:val="00B67D8F"/>
    <w:rsid w:val="00B704B6"/>
    <w:rsid w:val="00B70975"/>
    <w:rsid w:val="00B70B85"/>
    <w:rsid w:val="00B73EE2"/>
    <w:rsid w:val="00B74435"/>
    <w:rsid w:val="00B7482F"/>
    <w:rsid w:val="00B7609E"/>
    <w:rsid w:val="00B76288"/>
    <w:rsid w:val="00B76FC0"/>
    <w:rsid w:val="00B77BBC"/>
    <w:rsid w:val="00B80AA2"/>
    <w:rsid w:val="00B80F7B"/>
    <w:rsid w:val="00B81887"/>
    <w:rsid w:val="00B81D13"/>
    <w:rsid w:val="00B83DA2"/>
    <w:rsid w:val="00B87A6B"/>
    <w:rsid w:val="00B87EAA"/>
    <w:rsid w:val="00B93BA1"/>
    <w:rsid w:val="00B96738"/>
    <w:rsid w:val="00B968C8"/>
    <w:rsid w:val="00BA0219"/>
    <w:rsid w:val="00BA0B28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2DC2"/>
    <w:rsid w:val="00BB2F88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572A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6BF5"/>
    <w:rsid w:val="00BE71A7"/>
    <w:rsid w:val="00BE76AB"/>
    <w:rsid w:val="00BF0191"/>
    <w:rsid w:val="00BF1FBC"/>
    <w:rsid w:val="00BF323E"/>
    <w:rsid w:val="00BF4575"/>
    <w:rsid w:val="00BF483E"/>
    <w:rsid w:val="00BF5052"/>
    <w:rsid w:val="00BF5597"/>
    <w:rsid w:val="00BF5737"/>
    <w:rsid w:val="00BF682D"/>
    <w:rsid w:val="00BF68E3"/>
    <w:rsid w:val="00BF6A27"/>
    <w:rsid w:val="00BF7617"/>
    <w:rsid w:val="00C007A7"/>
    <w:rsid w:val="00C01BB0"/>
    <w:rsid w:val="00C01D00"/>
    <w:rsid w:val="00C0464D"/>
    <w:rsid w:val="00C05444"/>
    <w:rsid w:val="00C110A9"/>
    <w:rsid w:val="00C15BD9"/>
    <w:rsid w:val="00C1633D"/>
    <w:rsid w:val="00C165ED"/>
    <w:rsid w:val="00C1685B"/>
    <w:rsid w:val="00C17071"/>
    <w:rsid w:val="00C172E6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39C"/>
    <w:rsid w:val="00C319BB"/>
    <w:rsid w:val="00C324E3"/>
    <w:rsid w:val="00C32F23"/>
    <w:rsid w:val="00C33790"/>
    <w:rsid w:val="00C352CB"/>
    <w:rsid w:val="00C356DB"/>
    <w:rsid w:val="00C35AD3"/>
    <w:rsid w:val="00C363C1"/>
    <w:rsid w:val="00C363F5"/>
    <w:rsid w:val="00C4032E"/>
    <w:rsid w:val="00C43FD2"/>
    <w:rsid w:val="00C44087"/>
    <w:rsid w:val="00C448AF"/>
    <w:rsid w:val="00C449D3"/>
    <w:rsid w:val="00C44DB2"/>
    <w:rsid w:val="00C460C0"/>
    <w:rsid w:val="00C476E1"/>
    <w:rsid w:val="00C50062"/>
    <w:rsid w:val="00C50233"/>
    <w:rsid w:val="00C50674"/>
    <w:rsid w:val="00C50920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023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3EB"/>
    <w:rsid w:val="00C7462C"/>
    <w:rsid w:val="00C74BDD"/>
    <w:rsid w:val="00C76260"/>
    <w:rsid w:val="00C77C83"/>
    <w:rsid w:val="00C77D37"/>
    <w:rsid w:val="00C8224C"/>
    <w:rsid w:val="00C82C36"/>
    <w:rsid w:val="00C8326F"/>
    <w:rsid w:val="00C83D18"/>
    <w:rsid w:val="00C84352"/>
    <w:rsid w:val="00C84EDE"/>
    <w:rsid w:val="00C87FE7"/>
    <w:rsid w:val="00C909C1"/>
    <w:rsid w:val="00C9181A"/>
    <w:rsid w:val="00C936E5"/>
    <w:rsid w:val="00C941C9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4412"/>
    <w:rsid w:val="00CA5553"/>
    <w:rsid w:val="00CA5B1F"/>
    <w:rsid w:val="00CA5CFE"/>
    <w:rsid w:val="00CA6CA2"/>
    <w:rsid w:val="00CA7B46"/>
    <w:rsid w:val="00CB06E2"/>
    <w:rsid w:val="00CB2974"/>
    <w:rsid w:val="00CB3A8F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2B"/>
    <w:rsid w:val="00CC523A"/>
    <w:rsid w:val="00CC617F"/>
    <w:rsid w:val="00CC7AD7"/>
    <w:rsid w:val="00CC7E08"/>
    <w:rsid w:val="00CC7E21"/>
    <w:rsid w:val="00CD1264"/>
    <w:rsid w:val="00CD1340"/>
    <w:rsid w:val="00CD1823"/>
    <w:rsid w:val="00CD222C"/>
    <w:rsid w:val="00CD2C43"/>
    <w:rsid w:val="00CD39E1"/>
    <w:rsid w:val="00CD3ABA"/>
    <w:rsid w:val="00CD3FA7"/>
    <w:rsid w:val="00CD4B66"/>
    <w:rsid w:val="00CD504C"/>
    <w:rsid w:val="00CD5C8C"/>
    <w:rsid w:val="00CD6936"/>
    <w:rsid w:val="00CD6FED"/>
    <w:rsid w:val="00CD7446"/>
    <w:rsid w:val="00CE0114"/>
    <w:rsid w:val="00CE3435"/>
    <w:rsid w:val="00CE43A8"/>
    <w:rsid w:val="00CE5C7B"/>
    <w:rsid w:val="00CE5FA7"/>
    <w:rsid w:val="00CE7F97"/>
    <w:rsid w:val="00CF17A5"/>
    <w:rsid w:val="00CF1D46"/>
    <w:rsid w:val="00CF1E8B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1FB5"/>
    <w:rsid w:val="00D13983"/>
    <w:rsid w:val="00D14FE5"/>
    <w:rsid w:val="00D15846"/>
    <w:rsid w:val="00D15903"/>
    <w:rsid w:val="00D165AA"/>
    <w:rsid w:val="00D17600"/>
    <w:rsid w:val="00D2013B"/>
    <w:rsid w:val="00D211FB"/>
    <w:rsid w:val="00D2321E"/>
    <w:rsid w:val="00D2488B"/>
    <w:rsid w:val="00D2591A"/>
    <w:rsid w:val="00D260E5"/>
    <w:rsid w:val="00D264B9"/>
    <w:rsid w:val="00D269E2"/>
    <w:rsid w:val="00D310B7"/>
    <w:rsid w:val="00D339A6"/>
    <w:rsid w:val="00D33A60"/>
    <w:rsid w:val="00D33DC2"/>
    <w:rsid w:val="00D35863"/>
    <w:rsid w:val="00D35DF3"/>
    <w:rsid w:val="00D37C2D"/>
    <w:rsid w:val="00D37C9B"/>
    <w:rsid w:val="00D40512"/>
    <w:rsid w:val="00D40AC6"/>
    <w:rsid w:val="00D41063"/>
    <w:rsid w:val="00D41F26"/>
    <w:rsid w:val="00D42798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6BF3"/>
    <w:rsid w:val="00D470C1"/>
    <w:rsid w:val="00D51010"/>
    <w:rsid w:val="00D51D9C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225"/>
    <w:rsid w:val="00D65AA2"/>
    <w:rsid w:val="00D65B12"/>
    <w:rsid w:val="00D671DC"/>
    <w:rsid w:val="00D703D0"/>
    <w:rsid w:val="00D70432"/>
    <w:rsid w:val="00D70EBA"/>
    <w:rsid w:val="00D73844"/>
    <w:rsid w:val="00D73A9F"/>
    <w:rsid w:val="00D74ABF"/>
    <w:rsid w:val="00D75002"/>
    <w:rsid w:val="00D75753"/>
    <w:rsid w:val="00D75904"/>
    <w:rsid w:val="00D766AE"/>
    <w:rsid w:val="00D7670D"/>
    <w:rsid w:val="00D77128"/>
    <w:rsid w:val="00D774EC"/>
    <w:rsid w:val="00D778CE"/>
    <w:rsid w:val="00D80F80"/>
    <w:rsid w:val="00D83DD6"/>
    <w:rsid w:val="00D83DF4"/>
    <w:rsid w:val="00D840FD"/>
    <w:rsid w:val="00D849D9"/>
    <w:rsid w:val="00D866E9"/>
    <w:rsid w:val="00D87394"/>
    <w:rsid w:val="00D873FE"/>
    <w:rsid w:val="00D877BE"/>
    <w:rsid w:val="00D90697"/>
    <w:rsid w:val="00D90BAB"/>
    <w:rsid w:val="00D910ED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1C80"/>
    <w:rsid w:val="00DA2932"/>
    <w:rsid w:val="00DA2B1B"/>
    <w:rsid w:val="00DA3287"/>
    <w:rsid w:val="00DA6F97"/>
    <w:rsid w:val="00DB122B"/>
    <w:rsid w:val="00DB144F"/>
    <w:rsid w:val="00DB19BA"/>
    <w:rsid w:val="00DB2E06"/>
    <w:rsid w:val="00DB41EB"/>
    <w:rsid w:val="00DB4333"/>
    <w:rsid w:val="00DB45E3"/>
    <w:rsid w:val="00DB57FC"/>
    <w:rsid w:val="00DB5CAC"/>
    <w:rsid w:val="00DB68DE"/>
    <w:rsid w:val="00DB7AC0"/>
    <w:rsid w:val="00DC09A9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5C67"/>
    <w:rsid w:val="00E06742"/>
    <w:rsid w:val="00E077FC"/>
    <w:rsid w:val="00E10460"/>
    <w:rsid w:val="00E10BFA"/>
    <w:rsid w:val="00E119EB"/>
    <w:rsid w:val="00E11EB1"/>
    <w:rsid w:val="00E12F65"/>
    <w:rsid w:val="00E143C8"/>
    <w:rsid w:val="00E17074"/>
    <w:rsid w:val="00E178D8"/>
    <w:rsid w:val="00E17A68"/>
    <w:rsid w:val="00E20888"/>
    <w:rsid w:val="00E2120C"/>
    <w:rsid w:val="00E22446"/>
    <w:rsid w:val="00E22F84"/>
    <w:rsid w:val="00E237F4"/>
    <w:rsid w:val="00E24004"/>
    <w:rsid w:val="00E2427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4058C"/>
    <w:rsid w:val="00E40A3C"/>
    <w:rsid w:val="00E40E28"/>
    <w:rsid w:val="00E41712"/>
    <w:rsid w:val="00E440D4"/>
    <w:rsid w:val="00E44362"/>
    <w:rsid w:val="00E44DBB"/>
    <w:rsid w:val="00E504F9"/>
    <w:rsid w:val="00E50CF5"/>
    <w:rsid w:val="00E52281"/>
    <w:rsid w:val="00E54319"/>
    <w:rsid w:val="00E54E10"/>
    <w:rsid w:val="00E55DED"/>
    <w:rsid w:val="00E60EDA"/>
    <w:rsid w:val="00E60F82"/>
    <w:rsid w:val="00E61B9E"/>
    <w:rsid w:val="00E62508"/>
    <w:rsid w:val="00E6268D"/>
    <w:rsid w:val="00E63571"/>
    <w:rsid w:val="00E64EA7"/>
    <w:rsid w:val="00E66AE7"/>
    <w:rsid w:val="00E719E4"/>
    <w:rsid w:val="00E71DDA"/>
    <w:rsid w:val="00E732F1"/>
    <w:rsid w:val="00E7356D"/>
    <w:rsid w:val="00E7396C"/>
    <w:rsid w:val="00E73A79"/>
    <w:rsid w:val="00E73D84"/>
    <w:rsid w:val="00E75F0C"/>
    <w:rsid w:val="00E768AA"/>
    <w:rsid w:val="00E76B5A"/>
    <w:rsid w:val="00E804BA"/>
    <w:rsid w:val="00E83FB7"/>
    <w:rsid w:val="00E844AC"/>
    <w:rsid w:val="00E849B8"/>
    <w:rsid w:val="00E84B00"/>
    <w:rsid w:val="00E8552B"/>
    <w:rsid w:val="00E8562B"/>
    <w:rsid w:val="00E93276"/>
    <w:rsid w:val="00E93821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55A7"/>
    <w:rsid w:val="00EB6603"/>
    <w:rsid w:val="00EB7424"/>
    <w:rsid w:val="00EC02E6"/>
    <w:rsid w:val="00EC079E"/>
    <w:rsid w:val="00EC10B7"/>
    <w:rsid w:val="00EC6295"/>
    <w:rsid w:val="00EC672A"/>
    <w:rsid w:val="00ED14AC"/>
    <w:rsid w:val="00EE0191"/>
    <w:rsid w:val="00EE073B"/>
    <w:rsid w:val="00EE0857"/>
    <w:rsid w:val="00EE106D"/>
    <w:rsid w:val="00EE1272"/>
    <w:rsid w:val="00EE3893"/>
    <w:rsid w:val="00EE4E83"/>
    <w:rsid w:val="00EE5514"/>
    <w:rsid w:val="00EE5A70"/>
    <w:rsid w:val="00EE5F37"/>
    <w:rsid w:val="00EE638E"/>
    <w:rsid w:val="00EE7793"/>
    <w:rsid w:val="00EE77F9"/>
    <w:rsid w:val="00EE7BA6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05EED"/>
    <w:rsid w:val="00F10225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738"/>
    <w:rsid w:val="00F25D98"/>
    <w:rsid w:val="00F272BD"/>
    <w:rsid w:val="00F300FB"/>
    <w:rsid w:val="00F312B7"/>
    <w:rsid w:val="00F3434B"/>
    <w:rsid w:val="00F34526"/>
    <w:rsid w:val="00F346B5"/>
    <w:rsid w:val="00F349EA"/>
    <w:rsid w:val="00F358C7"/>
    <w:rsid w:val="00F35FD0"/>
    <w:rsid w:val="00F37BBC"/>
    <w:rsid w:val="00F40ECA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78A"/>
    <w:rsid w:val="00F50A91"/>
    <w:rsid w:val="00F518AC"/>
    <w:rsid w:val="00F5234F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2AA9"/>
    <w:rsid w:val="00F72F99"/>
    <w:rsid w:val="00F75BFF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97140"/>
    <w:rsid w:val="00FA3504"/>
    <w:rsid w:val="00FA43F3"/>
    <w:rsid w:val="00FA468A"/>
    <w:rsid w:val="00FA606C"/>
    <w:rsid w:val="00FA7ED2"/>
    <w:rsid w:val="00FB0C63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4EBD"/>
    <w:rsid w:val="00FC6346"/>
    <w:rsid w:val="00FC6BB6"/>
    <w:rsid w:val="00FC6C72"/>
    <w:rsid w:val="00FC746C"/>
    <w:rsid w:val="00FC7A2C"/>
    <w:rsid w:val="00FD1018"/>
    <w:rsid w:val="00FD2682"/>
    <w:rsid w:val="00FD31B0"/>
    <w:rsid w:val="00FD3E7C"/>
    <w:rsid w:val="00FD414D"/>
    <w:rsid w:val="00FD4570"/>
    <w:rsid w:val="00FD4A40"/>
    <w:rsid w:val="00FD6B6D"/>
    <w:rsid w:val="00FE1013"/>
    <w:rsid w:val="00FE16CC"/>
    <w:rsid w:val="00FE1FB8"/>
    <w:rsid w:val="00FE2EC0"/>
    <w:rsid w:val="00FE384C"/>
    <w:rsid w:val="00FE3B75"/>
    <w:rsid w:val="00FE4221"/>
    <w:rsid w:val="00FE5819"/>
    <w:rsid w:val="00FE61AD"/>
    <w:rsid w:val="00FE6480"/>
    <w:rsid w:val="00FF0100"/>
    <w:rsid w:val="00FF033F"/>
    <w:rsid w:val="00FF06A0"/>
    <w:rsid w:val="00FF169C"/>
    <w:rsid w:val="00FF3244"/>
    <w:rsid w:val="00FF3588"/>
    <w:rsid w:val="00FF49C6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C5F42"/>
  <w15:chartTrackingRefBased/>
  <w15:docId w15:val="{FD676432-039E-4052-964B-DF99914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  <w:link w:val="B3C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TALChar1">
    <w:name w:val="TAL Char1"/>
    <w:locked/>
    <w:rsid w:val="00B64D1F"/>
    <w:rPr>
      <w:rFonts w:ascii="Arial" w:hAnsi="Arial" w:cs="Arial"/>
      <w:lang w:eastAsia="x-none"/>
    </w:rPr>
  </w:style>
  <w:style w:type="character" w:customStyle="1" w:styleId="NOChar">
    <w:name w:val="NO Char"/>
    <w:locked/>
    <w:rsid w:val="00AF6F91"/>
    <w:rPr>
      <w:lang w:val="en-GB"/>
    </w:rPr>
  </w:style>
  <w:style w:type="character" w:customStyle="1" w:styleId="B3Car">
    <w:name w:val="B3 Car"/>
    <w:link w:val="B3"/>
    <w:rsid w:val="00C35AD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8E12AA"/>
    <w:rPr>
      <w:rFonts w:ascii="Times New Roman" w:hAnsi="Times New Roman"/>
      <w:lang w:val="en-GB"/>
    </w:rPr>
  </w:style>
  <w:style w:type="character" w:customStyle="1" w:styleId="20">
    <w:name w:val="标题 2 字符"/>
    <w:link w:val="2"/>
    <w:rsid w:val="0014421E"/>
    <w:rPr>
      <w:rFonts w:ascii="Arial" w:hAnsi="Arial"/>
      <w:sz w:val="32"/>
      <w:lang w:val="en-GB" w:eastAsia="en-US"/>
    </w:rPr>
  </w:style>
  <w:style w:type="character" w:customStyle="1" w:styleId="EWChar">
    <w:name w:val="EW Char"/>
    <w:link w:val="EW"/>
    <w:locked/>
    <w:rsid w:val="00B459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4A9F-1234-40C9-9B06-4DFBFED9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catt</dc:creator>
  <cp:keywords>CTPClassification=CTP_NT</cp:keywords>
  <dc:description/>
  <cp:lastModifiedBy>catt-shumin-rev1</cp:lastModifiedBy>
  <cp:revision>60</cp:revision>
  <dcterms:created xsi:type="dcterms:W3CDTF">2020-11-05T03:36:00Z</dcterms:created>
  <dcterms:modified xsi:type="dcterms:W3CDTF">2021-08-26T15:35:00Z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