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5C2E9" w14:textId="17E744FF" w:rsidR="00B06C0A" w:rsidRDefault="00B06C0A" w:rsidP="00B06C0A">
      <w:pPr>
        <w:pStyle w:val="CRCoverPage"/>
        <w:tabs>
          <w:tab w:val="right" w:pos="9639"/>
        </w:tabs>
        <w:spacing w:after="0"/>
        <w:rPr>
          <w:b/>
          <w:i/>
          <w:noProof/>
          <w:sz w:val="28"/>
        </w:rPr>
      </w:pPr>
      <w:r>
        <w:rPr>
          <w:b/>
          <w:noProof/>
          <w:sz w:val="24"/>
        </w:rPr>
        <w:t>3GPP TSG-</w:t>
      </w:r>
      <w:r w:rsidR="00DB79AC">
        <w:fldChar w:fldCharType="begin"/>
      </w:r>
      <w:r w:rsidR="00DB79AC">
        <w:instrText xml:space="preserve"> DOCPROPERTY  TSG/WGRef  \* MERGEFORMAT </w:instrText>
      </w:r>
      <w:r w:rsidR="00DB79AC">
        <w:fldChar w:fldCharType="separate"/>
      </w:r>
      <w:r>
        <w:rPr>
          <w:b/>
          <w:noProof/>
          <w:sz w:val="24"/>
        </w:rPr>
        <w:t>SA5</w:t>
      </w:r>
      <w:r w:rsidR="00DB79AC">
        <w:rPr>
          <w:b/>
          <w:noProof/>
          <w:sz w:val="24"/>
        </w:rPr>
        <w:fldChar w:fldCharType="end"/>
      </w:r>
      <w:r>
        <w:rPr>
          <w:b/>
          <w:noProof/>
          <w:sz w:val="24"/>
        </w:rPr>
        <w:t xml:space="preserve"> Meeting #</w:t>
      </w:r>
      <w:r w:rsidR="00DB79AC">
        <w:fldChar w:fldCharType="begin"/>
      </w:r>
      <w:r w:rsidR="00DB79AC">
        <w:instrText xml:space="preserve"> DOCPROPERTY  MtgSeq  \* MERGEFORMAT </w:instrText>
      </w:r>
      <w:r w:rsidR="00DB79AC">
        <w:fldChar w:fldCharType="separate"/>
      </w:r>
      <w:r>
        <w:rPr>
          <w:b/>
          <w:noProof/>
          <w:sz w:val="24"/>
        </w:rPr>
        <w:t>13</w:t>
      </w:r>
      <w:r w:rsidR="00EB5582">
        <w:rPr>
          <w:b/>
          <w:noProof/>
          <w:sz w:val="24"/>
        </w:rPr>
        <w:t>8</w:t>
      </w:r>
      <w:r>
        <w:rPr>
          <w:b/>
          <w:noProof/>
          <w:sz w:val="24"/>
        </w:rPr>
        <w:t>e</w:t>
      </w:r>
      <w:r w:rsidR="00DB79AC">
        <w:rPr>
          <w:b/>
          <w:noProof/>
          <w:sz w:val="24"/>
        </w:rPr>
        <w:fldChar w:fldCharType="end"/>
      </w:r>
      <w:r>
        <w:fldChar w:fldCharType="begin"/>
      </w:r>
      <w:r>
        <w:instrText xml:space="preserve"> DOCPROPERTY  MtgTitle  \* MERGEFORMAT </w:instrText>
      </w:r>
      <w:r>
        <w:fldChar w:fldCharType="end"/>
      </w:r>
      <w:r>
        <w:rPr>
          <w:b/>
          <w:i/>
          <w:noProof/>
          <w:sz w:val="28"/>
        </w:rPr>
        <w:tab/>
      </w:r>
      <w:r w:rsidR="00230012" w:rsidRPr="00230012">
        <w:rPr>
          <w:b/>
          <w:i/>
          <w:noProof/>
          <w:sz w:val="28"/>
        </w:rPr>
        <w:t>S5-214159</w:t>
      </w:r>
      <w:r w:rsidR="00AD1B17">
        <w:rPr>
          <w:b/>
          <w:i/>
          <w:noProof/>
          <w:sz w:val="28"/>
        </w:rPr>
        <w:t>rev1</w:t>
      </w:r>
    </w:p>
    <w:p w14:paraId="373970D8" w14:textId="07D32DD9" w:rsidR="001A3D23" w:rsidRDefault="00474F6E" w:rsidP="001A3D23">
      <w:pPr>
        <w:pStyle w:val="CRCoverPage"/>
        <w:outlineLvl w:val="0"/>
        <w:rPr>
          <w:b/>
          <w:noProof/>
          <w:sz w:val="24"/>
        </w:rPr>
      </w:pPr>
      <w:r>
        <w:rPr>
          <w:rFonts w:cs="Arial"/>
          <w:b/>
          <w:noProof/>
          <w:sz w:val="24"/>
          <w:lang w:eastAsia="zh-CN"/>
        </w:rPr>
        <w:t>23</w:t>
      </w:r>
      <w:r w:rsidRPr="004919D0">
        <w:rPr>
          <w:rFonts w:cs="Arial"/>
          <w:b/>
          <w:noProof/>
          <w:sz w:val="24"/>
          <w:lang w:eastAsia="zh-CN"/>
        </w:rPr>
        <w:t xml:space="preserve"> </w:t>
      </w:r>
      <w:r>
        <w:rPr>
          <w:rFonts w:cs="Arial"/>
          <w:b/>
          <w:noProof/>
          <w:sz w:val="24"/>
          <w:lang w:eastAsia="zh-CN"/>
        </w:rPr>
        <w:t>August</w:t>
      </w:r>
      <w:r>
        <w:rPr>
          <w:rFonts w:cs="Arial"/>
          <w:b/>
          <w:noProof/>
          <w:sz w:val="24"/>
        </w:rPr>
        <w:t xml:space="preserve"> to 31 </w:t>
      </w:r>
      <w:r>
        <w:rPr>
          <w:rFonts w:cs="Arial"/>
          <w:b/>
          <w:noProof/>
          <w:sz w:val="24"/>
          <w:lang w:eastAsia="zh-CN"/>
        </w:rPr>
        <w:t>August</w:t>
      </w:r>
      <w:r w:rsidRPr="007747BA">
        <w:rPr>
          <w:rFonts w:cs="Arial"/>
          <w:b/>
          <w:noProof/>
          <w:sz w:val="24"/>
        </w:rPr>
        <w:t xml:space="preserve"> 202</w:t>
      </w:r>
      <w:r>
        <w:rPr>
          <w:rFonts w:cs="Arial"/>
          <w:b/>
          <w:noProof/>
          <w:sz w:val="24"/>
        </w:rPr>
        <w:t>1</w:t>
      </w:r>
      <w:r w:rsidR="00BA7DCD">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5433691C" w:rsidR="001A3D23" w:rsidRPr="00410371" w:rsidRDefault="00DB79AC" w:rsidP="00EB21CA">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28.55</w:t>
            </w:r>
            <w:r>
              <w:rPr>
                <w:b/>
                <w:noProof/>
                <w:sz w:val="28"/>
              </w:rPr>
              <w:fldChar w:fldCharType="end"/>
            </w:r>
            <w:r w:rsidR="00474F6E">
              <w:rPr>
                <w:b/>
                <w:noProof/>
                <w:sz w:val="28"/>
              </w:rPr>
              <w:t>0</w:t>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0BEB879A" w:rsidR="001A3D23" w:rsidRPr="00410371" w:rsidRDefault="00D64BF4" w:rsidP="003C048F">
            <w:pPr>
              <w:pStyle w:val="CRCoverPage"/>
              <w:spacing w:after="0"/>
              <w:jc w:val="center"/>
              <w:rPr>
                <w:noProof/>
              </w:rPr>
            </w:pPr>
            <w:r>
              <w:rPr>
                <w:b/>
                <w:noProof/>
                <w:sz w:val="28"/>
              </w:rPr>
              <w:t>0067</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26C4F64D" w:rsidR="001A3D23" w:rsidRPr="00410371" w:rsidRDefault="00AD1B17"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4AF2E008" w:rsidR="001A3D23" w:rsidRPr="00410371" w:rsidRDefault="00DB79AC" w:rsidP="00EB21CA">
            <w:pPr>
              <w:pStyle w:val="CRCoverPage"/>
              <w:spacing w:after="0"/>
              <w:jc w:val="center"/>
              <w:rPr>
                <w:noProof/>
                <w:sz w:val="28"/>
              </w:rPr>
            </w:pPr>
            <w:r>
              <w:fldChar w:fldCharType="begin"/>
            </w:r>
            <w:r>
              <w:instrText xml:space="preserve"> DOCPROPERTY  Version  \* MERGEFORMAT </w:instrText>
            </w:r>
            <w:r>
              <w:fldChar w:fldCharType="separate"/>
            </w:r>
            <w:r w:rsidR="00474F6E">
              <w:rPr>
                <w:b/>
                <w:noProof/>
                <w:sz w:val="28"/>
              </w:rPr>
              <w:t>15</w:t>
            </w:r>
            <w:r w:rsidR="001A3D23" w:rsidRPr="00410371">
              <w:rPr>
                <w:b/>
                <w:noProof/>
                <w:sz w:val="28"/>
              </w:rPr>
              <w:t>.</w:t>
            </w:r>
            <w:r w:rsidR="00474F6E">
              <w:rPr>
                <w:b/>
                <w:noProof/>
                <w:sz w:val="28"/>
              </w:rPr>
              <w:t>6</w:t>
            </w:r>
            <w:r w:rsidR="001A3D23" w:rsidRPr="00410371">
              <w:rPr>
                <w:b/>
                <w:noProof/>
                <w:sz w:val="28"/>
              </w:rPr>
              <w:t>.</w:t>
            </w:r>
            <w:r w:rsidR="00474F6E">
              <w:rPr>
                <w:b/>
                <w:noProof/>
                <w:sz w:val="28"/>
              </w:rPr>
              <w:t>0</w:t>
            </w:r>
            <w:r>
              <w:rPr>
                <w:b/>
                <w:noProof/>
                <w:sz w:val="28"/>
              </w:rPr>
              <w:fldChar w:fldCharType="end"/>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289712A" w:rsidR="001A3D23" w:rsidRDefault="00474F6E"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57E24C12" w:rsidR="001A3D23" w:rsidRDefault="008716B2" w:rsidP="00EB21CA">
            <w:pPr>
              <w:pStyle w:val="CRCoverPage"/>
              <w:spacing w:after="0"/>
              <w:ind w:left="100"/>
              <w:rPr>
                <w:noProof/>
              </w:rPr>
            </w:pPr>
            <w:r>
              <w:t xml:space="preserve">Correction of </w:t>
            </w:r>
            <w:proofErr w:type="spellStart"/>
            <w:r>
              <w:t>OpenAPI</w:t>
            </w:r>
            <w:proofErr w:type="spellEnd"/>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461CC2C1" w:rsidR="001A3D23" w:rsidRDefault="00734309" w:rsidP="00EB21CA">
            <w:pPr>
              <w:pStyle w:val="CRCoverPage"/>
              <w:spacing w:after="0"/>
              <w:ind w:left="100"/>
              <w:rPr>
                <w:noProof/>
              </w:rPr>
            </w:pPr>
            <w:r w:rsidRPr="004F750B">
              <w:rPr>
                <w:lang w:eastAsia="zh-CN"/>
              </w:rPr>
              <w:t>NETSLICE-ADPM5G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2B7A238C" w:rsidR="001A3D23" w:rsidRDefault="00DB79AC"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w:t>
            </w:r>
            <w:r w:rsidR="00E47706">
              <w:rPr>
                <w:noProof/>
              </w:rPr>
              <w:t>1</w:t>
            </w:r>
            <w:r w:rsidR="001A3D23">
              <w:rPr>
                <w:noProof/>
              </w:rPr>
              <w:t>-</w:t>
            </w:r>
            <w:r w:rsidR="008716B2">
              <w:rPr>
                <w:noProof/>
              </w:rPr>
              <w:t>08</w:t>
            </w:r>
            <w:r w:rsidR="001A3D23">
              <w:rPr>
                <w:noProof/>
              </w:rPr>
              <w:t>-</w:t>
            </w:r>
            <w:r>
              <w:rPr>
                <w:noProof/>
              </w:rPr>
              <w:fldChar w:fldCharType="end"/>
            </w:r>
            <w:r w:rsidR="008716B2">
              <w:rPr>
                <w:noProof/>
              </w:rPr>
              <w:t>1</w:t>
            </w:r>
            <w:r w:rsidR="003B3CF8">
              <w:rPr>
                <w:noProof/>
              </w:rPr>
              <w:t>0</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1D98BA30" w:rsidR="001A3D23" w:rsidRDefault="00734309" w:rsidP="00EB21CA">
            <w:pPr>
              <w:pStyle w:val="CRCoverPage"/>
              <w:spacing w:after="0"/>
              <w:ind w:left="100" w:right="-609"/>
              <w:rPr>
                <w:b/>
                <w:noProof/>
              </w:rPr>
            </w:pPr>
            <w:r>
              <w:t>F</w:t>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2D6613AD" w:rsidR="001A3D23" w:rsidRDefault="00730F27" w:rsidP="00EB21CA">
            <w:pPr>
              <w:pStyle w:val="CRCoverPage"/>
              <w:spacing w:after="0"/>
              <w:ind w:left="100"/>
              <w:rPr>
                <w:noProof/>
              </w:rPr>
            </w:pPr>
            <w:r>
              <w:t>1</w:t>
            </w:r>
            <w:r w:rsidR="00734309">
              <w:t>5</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62" w14:textId="7B43FD6D" w:rsidR="00EA44EB" w:rsidRPr="00036B16" w:rsidRDefault="00734309" w:rsidP="003C41A7">
            <w:pPr>
              <w:rPr>
                <w:rFonts w:cs="Arial"/>
              </w:rPr>
            </w:pPr>
            <w:r>
              <w:rPr>
                <w:rFonts w:ascii="Arial" w:hAnsi="Arial" w:cs="Arial"/>
                <w:lang w:eastAsia="zh-CN"/>
              </w:rPr>
              <w:t xml:space="preserve">Correction of </w:t>
            </w:r>
            <w:proofErr w:type="spellStart"/>
            <w:r>
              <w:rPr>
                <w:rFonts w:ascii="Arial" w:hAnsi="Arial" w:cs="Arial"/>
                <w:lang w:eastAsia="zh-CN"/>
              </w:rPr>
              <w:t>OpenAPI</w:t>
            </w:r>
            <w:proofErr w:type="spellEnd"/>
            <w:r>
              <w:rPr>
                <w:rFonts w:ascii="Arial" w:hAnsi="Arial" w:cs="Arial"/>
                <w:lang w:eastAsia="zh-CN"/>
              </w:rPr>
              <w:t xml:space="preserve"> to align with 32.158.</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371B50" w14:textId="0E5A2752" w:rsidR="003C6565" w:rsidRPr="005872A6" w:rsidRDefault="00734309" w:rsidP="003C6565">
            <w:pPr>
              <w:pStyle w:val="CRCoverPage"/>
              <w:spacing w:after="0"/>
              <w:rPr>
                <w:lang w:eastAsia="zh-CN"/>
              </w:rPr>
            </w:pPr>
            <w:r>
              <w:rPr>
                <w:rFonts w:cs="Arial"/>
              </w:rPr>
              <w:t xml:space="preserve">Corrected </w:t>
            </w:r>
            <w:proofErr w:type="spellStart"/>
            <w:r>
              <w:rPr>
                <w:rFonts w:cs="Arial"/>
              </w:rPr>
              <w:t>OpenAPI</w:t>
            </w:r>
            <w:proofErr w:type="spellEnd"/>
            <w:r>
              <w:rPr>
                <w:rFonts w:cs="Arial"/>
              </w:rPr>
              <w:t xml:space="preserve"> and mapping tables.</w:t>
            </w:r>
          </w:p>
          <w:p w14:paraId="1FACA877" w14:textId="77777777" w:rsidR="001A3D23" w:rsidRDefault="001A3D23" w:rsidP="005D034D">
            <w:pPr>
              <w:pStyle w:val="CRCoverPage"/>
              <w:spacing w:after="0"/>
              <w:rPr>
                <w:noProof/>
              </w:rPr>
            </w:pP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7D700F62" w:rsidR="001A3D23" w:rsidRDefault="00734309" w:rsidP="00EB21CA">
            <w:pPr>
              <w:pStyle w:val="CRCoverPage"/>
              <w:spacing w:after="0"/>
              <w:rPr>
                <w:noProof/>
              </w:rPr>
            </w:pPr>
            <w:r>
              <w:rPr>
                <w:noProof/>
              </w:rPr>
              <w:t>The OpenAPI will not be implementable.</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140A6620" w:rsidR="001A3D23" w:rsidRDefault="00AA5B03" w:rsidP="00EB21CA">
            <w:pPr>
              <w:pStyle w:val="CRCoverPage"/>
              <w:spacing w:after="0"/>
              <w:ind w:left="100"/>
              <w:rPr>
                <w:noProof/>
              </w:rPr>
            </w:pPr>
            <w:r>
              <w:rPr>
                <w:noProof/>
              </w:rPr>
              <w:t>8, Annex E.</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62354F4C"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485F6EB" w:rsidR="007F6D93" w:rsidRDefault="007F6D93" w:rsidP="007F6D93">
      <w:pPr>
        <w:pStyle w:val="PL"/>
        <w:rPr>
          <w:lang w:val="de-DE" w:eastAsia="zh-CN"/>
        </w:rPr>
      </w:pPr>
    </w:p>
    <w:p w14:paraId="76835864" w14:textId="77777777" w:rsidR="00D21E5B" w:rsidRPr="00151328" w:rsidRDefault="00D21E5B" w:rsidP="00D21E5B">
      <w:pPr>
        <w:pStyle w:val="Heading1"/>
        <w:rPr>
          <w:lang w:eastAsia="zh-CN"/>
        </w:rPr>
      </w:pPr>
      <w:bookmarkStart w:id="2" w:name="_Toc19891175"/>
      <w:bookmarkStart w:id="3" w:name="_Toc27408927"/>
      <w:bookmarkStart w:id="4" w:name="_Toc35937723"/>
      <w:bookmarkStart w:id="5" w:name="_Toc44342390"/>
      <w:bookmarkStart w:id="6" w:name="_Toc44342629"/>
      <w:bookmarkStart w:id="7" w:name="_Toc44342869"/>
      <w:bookmarkStart w:id="8" w:name="_Toc51684818"/>
      <w:r w:rsidRPr="00151328">
        <w:rPr>
          <w:rFonts w:hint="eastAsia"/>
          <w:lang w:eastAsia="zh-CN"/>
        </w:rPr>
        <w:t>8</w:t>
      </w:r>
      <w:r w:rsidRPr="00151328">
        <w:tab/>
        <w:t xml:space="preserve">RESTful HTTP-based solution set of performance </w:t>
      </w:r>
      <w:r>
        <w:t>measurement job control service</w:t>
      </w:r>
      <w:r w:rsidRPr="00151328">
        <w:t xml:space="preserve"> </w:t>
      </w:r>
      <w:r w:rsidRPr="00151328">
        <w:rPr>
          <w:lang w:eastAsia="zh-CN"/>
        </w:rPr>
        <w:t>specific operations and notifications</w:t>
      </w:r>
      <w:bookmarkEnd w:id="2"/>
      <w:bookmarkEnd w:id="3"/>
      <w:bookmarkEnd w:id="4"/>
      <w:bookmarkEnd w:id="5"/>
      <w:bookmarkEnd w:id="6"/>
      <w:bookmarkEnd w:id="7"/>
      <w:bookmarkEnd w:id="8"/>
    </w:p>
    <w:p w14:paraId="27E2E625" w14:textId="77777777" w:rsidR="00D21E5B" w:rsidRPr="00151328" w:rsidRDefault="00D21E5B" w:rsidP="00D21E5B">
      <w:pPr>
        <w:pStyle w:val="Heading2"/>
      </w:pPr>
      <w:bookmarkStart w:id="9" w:name="_Toc19891176"/>
      <w:bookmarkStart w:id="10" w:name="_Toc27408928"/>
      <w:bookmarkStart w:id="11" w:name="_Toc35937724"/>
      <w:bookmarkStart w:id="12" w:name="_Toc44342391"/>
      <w:bookmarkStart w:id="13" w:name="_Toc44342630"/>
      <w:bookmarkStart w:id="14" w:name="_Toc44342870"/>
      <w:bookmarkStart w:id="15" w:name="_Toc51684819"/>
      <w:r w:rsidRPr="00151328">
        <w:t>8.</w:t>
      </w:r>
      <w:r w:rsidRPr="00151328">
        <w:rPr>
          <w:rFonts w:hint="eastAsia"/>
        </w:rPr>
        <w:t>1</w:t>
      </w:r>
      <w:r w:rsidRPr="00151328">
        <w:tab/>
        <w:t>Mapping of operations</w:t>
      </w:r>
      <w:bookmarkEnd w:id="9"/>
      <w:bookmarkEnd w:id="10"/>
      <w:bookmarkEnd w:id="11"/>
      <w:bookmarkEnd w:id="12"/>
      <w:bookmarkEnd w:id="13"/>
      <w:bookmarkEnd w:id="14"/>
      <w:bookmarkEnd w:id="15"/>
    </w:p>
    <w:p w14:paraId="46A3EFFC" w14:textId="77777777" w:rsidR="00D21E5B" w:rsidRPr="00151328" w:rsidRDefault="00D21E5B" w:rsidP="00D21E5B">
      <w:pPr>
        <w:pStyle w:val="Heading3"/>
      </w:pPr>
      <w:bookmarkStart w:id="16" w:name="_Toc19891177"/>
      <w:bookmarkStart w:id="17" w:name="_Toc27408929"/>
      <w:bookmarkStart w:id="18" w:name="_Toc35937725"/>
      <w:bookmarkStart w:id="19" w:name="_Toc44342392"/>
      <w:bookmarkStart w:id="20" w:name="_Toc44342631"/>
      <w:bookmarkStart w:id="21" w:name="_Toc44342871"/>
      <w:bookmarkStart w:id="22" w:name="_Toc51684820"/>
      <w:r w:rsidRPr="00151328">
        <w:t>8.1</w:t>
      </w:r>
      <w:r w:rsidRPr="00151328">
        <w:rPr>
          <w:rFonts w:hint="eastAsia"/>
        </w:rPr>
        <w:t>.1</w:t>
      </w:r>
      <w:r w:rsidRPr="00151328">
        <w:tab/>
        <w:t>Introduction</w:t>
      </w:r>
      <w:bookmarkEnd w:id="16"/>
      <w:bookmarkEnd w:id="17"/>
      <w:bookmarkEnd w:id="18"/>
      <w:bookmarkEnd w:id="19"/>
      <w:bookmarkEnd w:id="20"/>
      <w:bookmarkEnd w:id="21"/>
      <w:bookmarkEnd w:id="22"/>
    </w:p>
    <w:p w14:paraId="1A3A6885" w14:textId="77777777" w:rsidR="00D21E5B" w:rsidRPr="00151328" w:rsidRDefault="00D21E5B" w:rsidP="00D21E5B">
      <w:r w:rsidRPr="00151328">
        <w:t>The IS operations are mapped to SS equivalents according to table 8.1.1-1.</w:t>
      </w:r>
    </w:p>
    <w:p w14:paraId="4DC88537" w14:textId="77777777" w:rsidR="00D21E5B" w:rsidRPr="00151328" w:rsidRDefault="00D21E5B" w:rsidP="00D21E5B">
      <w:pPr>
        <w:pStyle w:val="TH"/>
        <w:rPr>
          <w:lang w:eastAsia="zh-CN"/>
        </w:rPr>
      </w:pPr>
      <w:r w:rsidRPr="00151328">
        <w:rPr>
          <w:lang w:eastAsia="zh-CN"/>
        </w:rPr>
        <w:t>Table 8.</w:t>
      </w:r>
      <w:r w:rsidRPr="00151328">
        <w:rPr>
          <w:rFonts w:hint="eastAsia"/>
          <w:lang w:eastAsia="zh-CN"/>
        </w:rPr>
        <w:t>1</w:t>
      </w:r>
      <w:r w:rsidRPr="00151328">
        <w:rPr>
          <w:lang w:eastAsia="zh-CN"/>
        </w:rPr>
        <w:t>.1-1: Mapping of IS operations to SS equivalents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1543"/>
        <w:gridCol w:w="3445"/>
        <w:gridCol w:w="1528"/>
      </w:tblGrid>
      <w:tr w:rsidR="00D21E5B" w:rsidRPr="00151328" w14:paraId="02CA6171" w14:textId="77777777" w:rsidTr="001851D3">
        <w:tc>
          <w:tcPr>
            <w:tcW w:w="2885" w:type="dxa"/>
            <w:shd w:val="clear" w:color="auto" w:fill="auto"/>
          </w:tcPr>
          <w:p w14:paraId="20AB7316"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rPr>
              <w:t>IS operation</w:t>
            </w:r>
          </w:p>
        </w:tc>
        <w:tc>
          <w:tcPr>
            <w:tcW w:w="1586" w:type="dxa"/>
            <w:shd w:val="clear" w:color="auto" w:fill="auto"/>
          </w:tcPr>
          <w:p w14:paraId="6C6AE03E"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HTTP Method</w:t>
            </w:r>
          </w:p>
        </w:tc>
        <w:tc>
          <w:tcPr>
            <w:tcW w:w="3568" w:type="dxa"/>
            <w:shd w:val="clear" w:color="auto" w:fill="auto"/>
          </w:tcPr>
          <w:p w14:paraId="5B298EC7"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Resource URI</w:t>
            </w:r>
          </w:p>
        </w:tc>
        <w:tc>
          <w:tcPr>
            <w:tcW w:w="1568" w:type="dxa"/>
            <w:shd w:val="clear" w:color="auto" w:fill="auto"/>
          </w:tcPr>
          <w:p w14:paraId="645743A1"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D21E5B" w:rsidRPr="00151328" w14:paraId="2DCE1D17" w14:textId="77777777" w:rsidTr="001851D3">
        <w:tc>
          <w:tcPr>
            <w:tcW w:w="2885" w:type="dxa"/>
            <w:shd w:val="clear" w:color="auto" w:fill="auto"/>
          </w:tcPr>
          <w:p w14:paraId="2908D962" w14:textId="77777777" w:rsidR="00D21E5B" w:rsidRPr="00151328" w:rsidRDefault="00D21E5B" w:rsidP="001851D3">
            <w:pPr>
              <w:keepNext/>
              <w:keepLines/>
              <w:spacing w:after="0"/>
              <w:jc w:val="center"/>
              <w:rPr>
                <w:rFonts w:ascii="Courier New" w:hAnsi="Courier New" w:cs="Courier New"/>
                <w:sz w:val="18"/>
                <w:szCs w:val="18"/>
                <w:lang w:eastAsia="zh-CN"/>
              </w:rPr>
            </w:pPr>
            <w:proofErr w:type="spellStart"/>
            <w:r w:rsidRPr="00151328">
              <w:rPr>
                <w:rFonts w:ascii="Courier New" w:hAnsi="Courier New" w:cs="Courier New"/>
                <w:sz w:val="18"/>
                <w:szCs w:val="18"/>
                <w:lang w:eastAsia="zh-CN"/>
              </w:rPr>
              <w:t>createMeasurementJob</w:t>
            </w:r>
            <w:proofErr w:type="spellEnd"/>
          </w:p>
        </w:tc>
        <w:tc>
          <w:tcPr>
            <w:tcW w:w="1586" w:type="dxa"/>
            <w:shd w:val="clear" w:color="auto" w:fill="auto"/>
          </w:tcPr>
          <w:p w14:paraId="53885A52"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POST</w:t>
            </w:r>
          </w:p>
        </w:tc>
        <w:tc>
          <w:tcPr>
            <w:tcW w:w="3568" w:type="dxa"/>
            <w:shd w:val="clear" w:color="auto" w:fill="auto"/>
          </w:tcPr>
          <w:p w14:paraId="30FDE4D7"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w:t>
            </w:r>
            <w:proofErr w:type="spellStart"/>
            <w:r>
              <w:rPr>
                <w:rFonts w:ascii="Arial" w:hAnsi="Arial"/>
                <w:sz w:val="18"/>
                <w:szCs w:val="18"/>
                <w:lang w:eastAsia="zh-CN"/>
              </w:rPr>
              <w:t>m</w:t>
            </w:r>
            <w:r w:rsidRPr="00151328">
              <w:rPr>
                <w:rFonts w:ascii="Arial" w:hAnsi="Arial"/>
                <w:sz w:val="18"/>
                <w:szCs w:val="18"/>
                <w:lang w:eastAsia="zh-CN"/>
              </w:rPr>
              <w:t>easJobs</w:t>
            </w:r>
            <w:proofErr w:type="spellEnd"/>
          </w:p>
        </w:tc>
        <w:tc>
          <w:tcPr>
            <w:tcW w:w="1568" w:type="dxa"/>
            <w:shd w:val="clear" w:color="auto" w:fill="auto"/>
          </w:tcPr>
          <w:p w14:paraId="1740D8E9"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D21E5B" w:rsidRPr="00151328" w14:paraId="529D8201" w14:textId="77777777" w:rsidTr="001851D3">
        <w:tc>
          <w:tcPr>
            <w:tcW w:w="2885" w:type="dxa"/>
            <w:vMerge w:val="restart"/>
            <w:shd w:val="clear" w:color="auto" w:fill="auto"/>
          </w:tcPr>
          <w:p w14:paraId="573EC8E8" w14:textId="77777777" w:rsidR="00D21E5B" w:rsidRPr="00151328" w:rsidRDefault="00D21E5B" w:rsidP="001851D3">
            <w:pPr>
              <w:keepNext/>
              <w:keepLines/>
              <w:spacing w:after="0"/>
              <w:jc w:val="center"/>
              <w:rPr>
                <w:rFonts w:ascii="Courier New" w:hAnsi="Courier New" w:cs="Courier New"/>
                <w:sz w:val="18"/>
                <w:szCs w:val="18"/>
                <w:lang w:eastAsia="zh-CN"/>
              </w:rPr>
            </w:pPr>
            <w:proofErr w:type="spellStart"/>
            <w:r w:rsidRPr="00151328">
              <w:rPr>
                <w:rFonts w:ascii="Courier New" w:hAnsi="Courier New" w:cs="Courier New"/>
                <w:sz w:val="18"/>
                <w:szCs w:val="18"/>
                <w:lang w:eastAsia="zh-CN"/>
              </w:rPr>
              <w:t>listMeasurementJobs</w:t>
            </w:r>
            <w:proofErr w:type="spellEnd"/>
          </w:p>
        </w:tc>
        <w:tc>
          <w:tcPr>
            <w:tcW w:w="1586" w:type="dxa"/>
            <w:vMerge w:val="restart"/>
            <w:shd w:val="clear" w:color="auto" w:fill="auto"/>
          </w:tcPr>
          <w:p w14:paraId="1EAE460C"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GET</w:t>
            </w:r>
          </w:p>
        </w:tc>
        <w:tc>
          <w:tcPr>
            <w:tcW w:w="3568" w:type="dxa"/>
            <w:shd w:val="clear" w:color="auto" w:fill="auto"/>
          </w:tcPr>
          <w:p w14:paraId="1EC20511" w14:textId="77777777" w:rsidR="00D21E5B" w:rsidRPr="00151328" w:rsidRDefault="00D21E5B" w:rsidP="001851D3">
            <w:pPr>
              <w:keepNext/>
              <w:keepLines/>
              <w:spacing w:after="0"/>
              <w:jc w:val="center"/>
            </w:pPr>
            <w:r w:rsidRPr="00151328">
              <w:rPr>
                <w:rFonts w:ascii="Arial" w:hAnsi="Arial"/>
                <w:sz w:val="18"/>
                <w:szCs w:val="18"/>
                <w:lang w:eastAsia="zh-CN"/>
              </w:rPr>
              <w:t>/</w:t>
            </w:r>
            <w:proofErr w:type="spellStart"/>
            <w:r>
              <w:rPr>
                <w:rFonts w:ascii="Arial" w:hAnsi="Arial"/>
                <w:sz w:val="18"/>
                <w:szCs w:val="18"/>
                <w:lang w:eastAsia="zh-CN"/>
              </w:rPr>
              <w:t>m</w:t>
            </w:r>
            <w:r w:rsidRPr="00151328">
              <w:rPr>
                <w:rFonts w:ascii="Arial" w:hAnsi="Arial"/>
                <w:sz w:val="18"/>
                <w:szCs w:val="18"/>
                <w:lang w:eastAsia="zh-CN"/>
              </w:rPr>
              <w:t>easJobs</w:t>
            </w:r>
            <w:proofErr w:type="spellEnd"/>
          </w:p>
        </w:tc>
        <w:tc>
          <w:tcPr>
            <w:tcW w:w="1568" w:type="dxa"/>
            <w:shd w:val="clear" w:color="auto" w:fill="auto"/>
          </w:tcPr>
          <w:p w14:paraId="14491453"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D21E5B" w:rsidRPr="00151328" w14:paraId="3C8269F6" w14:textId="77777777" w:rsidTr="001851D3">
        <w:tc>
          <w:tcPr>
            <w:tcW w:w="2885" w:type="dxa"/>
            <w:vMerge/>
            <w:shd w:val="clear" w:color="auto" w:fill="auto"/>
          </w:tcPr>
          <w:p w14:paraId="7F912FA2" w14:textId="77777777" w:rsidR="00D21E5B" w:rsidRPr="00151328" w:rsidRDefault="00D21E5B" w:rsidP="001851D3">
            <w:pPr>
              <w:keepNext/>
              <w:keepLines/>
              <w:spacing w:after="0"/>
              <w:jc w:val="center"/>
              <w:rPr>
                <w:rFonts w:ascii="Courier New" w:hAnsi="Courier New" w:cs="Courier New"/>
                <w:sz w:val="18"/>
                <w:szCs w:val="18"/>
                <w:lang w:eastAsia="zh-CN"/>
              </w:rPr>
            </w:pPr>
          </w:p>
        </w:tc>
        <w:tc>
          <w:tcPr>
            <w:tcW w:w="1586" w:type="dxa"/>
            <w:vMerge/>
            <w:shd w:val="clear" w:color="auto" w:fill="auto"/>
          </w:tcPr>
          <w:p w14:paraId="7FDD60CB" w14:textId="77777777" w:rsidR="00D21E5B" w:rsidRPr="00151328" w:rsidRDefault="00D21E5B" w:rsidP="001851D3">
            <w:pPr>
              <w:keepNext/>
              <w:keepLines/>
              <w:spacing w:after="0"/>
              <w:jc w:val="center"/>
              <w:rPr>
                <w:rFonts w:ascii="Arial" w:hAnsi="Arial"/>
                <w:sz w:val="18"/>
                <w:szCs w:val="18"/>
                <w:lang w:eastAsia="zh-CN"/>
              </w:rPr>
            </w:pPr>
          </w:p>
        </w:tc>
        <w:tc>
          <w:tcPr>
            <w:tcW w:w="3568" w:type="dxa"/>
            <w:shd w:val="clear" w:color="auto" w:fill="auto"/>
          </w:tcPr>
          <w:p w14:paraId="6AD75131" w14:textId="77777777" w:rsidR="00D21E5B" w:rsidRPr="00151328" w:rsidRDefault="00D21E5B" w:rsidP="001851D3">
            <w:pPr>
              <w:keepNext/>
              <w:keepLines/>
              <w:spacing w:after="0"/>
              <w:jc w:val="center"/>
              <w:rPr>
                <w:rFonts w:ascii="Arial" w:hAnsi="Arial"/>
                <w:sz w:val="18"/>
                <w:szCs w:val="18"/>
                <w:lang w:eastAsia="zh-CN"/>
              </w:rPr>
            </w:pPr>
            <w:r>
              <w:rPr>
                <w:rFonts w:ascii="Arial" w:hAnsi="Arial"/>
                <w:sz w:val="18"/>
                <w:szCs w:val="18"/>
                <w:lang w:eastAsia="zh-CN"/>
              </w:rPr>
              <w:t>/</w:t>
            </w:r>
            <w:proofErr w:type="spellStart"/>
            <w:r>
              <w:rPr>
                <w:rFonts w:ascii="Arial" w:hAnsi="Arial"/>
                <w:sz w:val="18"/>
                <w:szCs w:val="18"/>
                <w:lang w:eastAsia="zh-CN"/>
              </w:rPr>
              <w:t>measJobs</w:t>
            </w:r>
            <w:proofErr w:type="spellEnd"/>
            <w:r>
              <w:rPr>
                <w:rFonts w:ascii="Arial" w:hAnsi="Arial"/>
                <w:sz w:val="18"/>
                <w:szCs w:val="18"/>
                <w:lang w:eastAsia="zh-CN"/>
              </w:rPr>
              <w:t>/{</w:t>
            </w:r>
            <w:proofErr w:type="spellStart"/>
            <w:r>
              <w:rPr>
                <w:rFonts w:ascii="Arial" w:hAnsi="Arial"/>
                <w:sz w:val="18"/>
                <w:szCs w:val="18"/>
                <w:lang w:eastAsia="zh-CN"/>
              </w:rPr>
              <w:t>jobId</w:t>
            </w:r>
            <w:proofErr w:type="spellEnd"/>
            <w:r>
              <w:rPr>
                <w:rFonts w:ascii="Arial" w:hAnsi="Arial"/>
                <w:sz w:val="18"/>
                <w:szCs w:val="18"/>
                <w:lang w:eastAsia="zh-CN"/>
              </w:rPr>
              <w:t>}</w:t>
            </w:r>
          </w:p>
        </w:tc>
        <w:tc>
          <w:tcPr>
            <w:tcW w:w="1568" w:type="dxa"/>
            <w:shd w:val="clear" w:color="auto" w:fill="auto"/>
          </w:tcPr>
          <w:p w14:paraId="6152B1F8" w14:textId="77777777" w:rsidR="00D21E5B" w:rsidRPr="00151328" w:rsidRDefault="00D21E5B" w:rsidP="001851D3">
            <w:pPr>
              <w:keepNext/>
              <w:keepLines/>
              <w:spacing w:after="0"/>
              <w:jc w:val="center"/>
              <w:rPr>
                <w:rFonts w:ascii="Arial" w:hAnsi="Arial"/>
                <w:sz w:val="18"/>
                <w:szCs w:val="18"/>
                <w:lang w:eastAsia="zh-CN"/>
              </w:rPr>
            </w:pPr>
            <w:r>
              <w:rPr>
                <w:rFonts w:ascii="Arial" w:hAnsi="Arial"/>
                <w:sz w:val="18"/>
                <w:szCs w:val="18"/>
                <w:lang w:eastAsia="zh-CN"/>
              </w:rPr>
              <w:t>M</w:t>
            </w:r>
          </w:p>
        </w:tc>
      </w:tr>
      <w:tr w:rsidR="00D21E5B" w:rsidRPr="00151328" w14:paraId="2A96FAC8" w14:textId="77777777" w:rsidTr="001851D3">
        <w:tc>
          <w:tcPr>
            <w:tcW w:w="2885" w:type="dxa"/>
            <w:shd w:val="clear" w:color="auto" w:fill="auto"/>
          </w:tcPr>
          <w:p w14:paraId="7227C74C" w14:textId="77777777" w:rsidR="00D21E5B" w:rsidRPr="00151328" w:rsidRDefault="00D21E5B" w:rsidP="001851D3">
            <w:pPr>
              <w:keepNext/>
              <w:keepLines/>
              <w:tabs>
                <w:tab w:val="center" w:pos="1363"/>
                <w:tab w:val="right" w:pos="2726"/>
              </w:tabs>
              <w:spacing w:after="0"/>
              <w:rPr>
                <w:rFonts w:ascii="Courier New" w:hAnsi="Courier New" w:cs="Courier New"/>
                <w:sz w:val="18"/>
                <w:szCs w:val="18"/>
                <w:lang w:eastAsia="zh-CN"/>
              </w:rPr>
            </w:pPr>
            <w:r w:rsidRPr="00151328">
              <w:rPr>
                <w:rFonts w:ascii="Courier New" w:hAnsi="Courier New" w:cs="Courier New"/>
                <w:sz w:val="18"/>
                <w:szCs w:val="18"/>
                <w:lang w:eastAsia="zh-CN"/>
              </w:rPr>
              <w:tab/>
            </w:r>
            <w:proofErr w:type="spellStart"/>
            <w:r w:rsidRPr="00151328">
              <w:rPr>
                <w:rFonts w:ascii="Courier New" w:hAnsi="Courier New" w:cs="Courier New"/>
                <w:sz w:val="18"/>
                <w:szCs w:val="18"/>
                <w:lang w:eastAsia="zh-CN"/>
              </w:rPr>
              <w:t>stopMeasurementJob</w:t>
            </w:r>
            <w:proofErr w:type="spellEnd"/>
            <w:r w:rsidRPr="00151328">
              <w:rPr>
                <w:rFonts w:ascii="Courier New" w:hAnsi="Courier New" w:cs="Courier New"/>
                <w:sz w:val="18"/>
                <w:szCs w:val="18"/>
                <w:lang w:eastAsia="zh-CN"/>
              </w:rPr>
              <w:tab/>
            </w:r>
          </w:p>
        </w:tc>
        <w:tc>
          <w:tcPr>
            <w:tcW w:w="1586" w:type="dxa"/>
            <w:shd w:val="clear" w:color="auto" w:fill="auto"/>
          </w:tcPr>
          <w:p w14:paraId="7B15B301"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DELETE</w:t>
            </w:r>
          </w:p>
        </w:tc>
        <w:tc>
          <w:tcPr>
            <w:tcW w:w="3568" w:type="dxa"/>
            <w:shd w:val="clear" w:color="auto" w:fill="auto"/>
          </w:tcPr>
          <w:p w14:paraId="0A812C12" w14:textId="77777777" w:rsidR="00D21E5B" w:rsidRPr="00151328" w:rsidRDefault="00D21E5B" w:rsidP="001851D3">
            <w:pPr>
              <w:keepNext/>
              <w:keepLines/>
              <w:spacing w:after="0"/>
              <w:jc w:val="center"/>
            </w:pPr>
            <w:r w:rsidRPr="00151328">
              <w:rPr>
                <w:rFonts w:ascii="Arial" w:hAnsi="Arial"/>
                <w:sz w:val="18"/>
                <w:szCs w:val="18"/>
                <w:lang w:eastAsia="zh-CN"/>
              </w:rPr>
              <w:t>/</w:t>
            </w:r>
            <w:proofErr w:type="spellStart"/>
            <w:r>
              <w:rPr>
                <w:rFonts w:ascii="Arial" w:hAnsi="Arial"/>
                <w:sz w:val="18"/>
                <w:szCs w:val="18"/>
                <w:lang w:eastAsia="zh-CN"/>
              </w:rPr>
              <w:t>m</w:t>
            </w:r>
            <w:r w:rsidRPr="00151328">
              <w:rPr>
                <w:rFonts w:ascii="Arial" w:hAnsi="Arial"/>
                <w:sz w:val="18"/>
                <w:szCs w:val="18"/>
                <w:lang w:eastAsia="zh-CN"/>
              </w:rPr>
              <w:t>easJobs</w:t>
            </w:r>
            <w:proofErr w:type="spellEnd"/>
            <w:r w:rsidRPr="00151328">
              <w:rPr>
                <w:rFonts w:ascii="Arial" w:hAnsi="Arial"/>
                <w:sz w:val="18"/>
                <w:szCs w:val="18"/>
                <w:lang w:eastAsia="zh-CN"/>
              </w:rPr>
              <w:t>/{</w:t>
            </w:r>
            <w:proofErr w:type="spellStart"/>
            <w:r>
              <w:rPr>
                <w:rFonts w:ascii="Arial" w:hAnsi="Arial"/>
                <w:sz w:val="18"/>
                <w:szCs w:val="18"/>
                <w:lang w:eastAsia="zh-CN"/>
              </w:rPr>
              <w:t>j</w:t>
            </w:r>
            <w:r w:rsidRPr="00151328">
              <w:rPr>
                <w:rFonts w:ascii="Arial" w:hAnsi="Arial"/>
                <w:sz w:val="18"/>
                <w:szCs w:val="18"/>
                <w:lang w:eastAsia="zh-CN"/>
              </w:rPr>
              <w:t>obId</w:t>
            </w:r>
            <w:proofErr w:type="spellEnd"/>
            <w:r w:rsidRPr="00151328">
              <w:rPr>
                <w:rFonts w:ascii="Arial" w:hAnsi="Arial"/>
                <w:sz w:val="18"/>
                <w:szCs w:val="18"/>
                <w:lang w:eastAsia="zh-CN"/>
              </w:rPr>
              <w:t>}</w:t>
            </w:r>
          </w:p>
        </w:tc>
        <w:tc>
          <w:tcPr>
            <w:tcW w:w="1568" w:type="dxa"/>
            <w:shd w:val="clear" w:color="auto" w:fill="auto"/>
          </w:tcPr>
          <w:p w14:paraId="18846803"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D1F8D44" w14:textId="77777777" w:rsidR="00D21E5B" w:rsidRPr="00151328" w:rsidRDefault="00D21E5B" w:rsidP="00D21E5B"/>
    <w:p w14:paraId="3E7B55E6" w14:textId="00E31153" w:rsidR="00D21E5B" w:rsidRPr="00151328" w:rsidRDefault="00D21E5B" w:rsidP="00D21E5B">
      <w:pPr>
        <w:pStyle w:val="Heading3"/>
      </w:pPr>
      <w:bookmarkStart w:id="23" w:name="_Toc19891178"/>
      <w:bookmarkStart w:id="24" w:name="_Toc27408930"/>
      <w:bookmarkStart w:id="25" w:name="_Toc35937726"/>
      <w:bookmarkStart w:id="26" w:name="_Toc44342393"/>
      <w:bookmarkStart w:id="27" w:name="_Toc44342632"/>
      <w:bookmarkStart w:id="28" w:name="_Toc44342872"/>
      <w:bookmarkStart w:id="29" w:name="_Toc51684821"/>
      <w:r w:rsidRPr="00151328">
        <w:t>8.1.2</w:t>
      </w:r>
      <w:r w:rsidRPr="00151328">
        <w:tab/>
        <w:t xml:space="preserve">Operation </w:t>
      </w:r>
      <w:del w:id="30" w:author="Intel - Yizhi Yao - SA5#138-07.27" w:date="2021-07-28T15:47:00Z">
        <w:r w:rsidDel="004273A7">
          <w:delText>"</w:delText>
        </w:r>
      </w:del>
      <w:proofErr w:type="spellStart"/>
      <w:r w:rsidRPr="00151328">
        <w:rPr>
          <w:rFonts w:ascii="Courier New" w:hAnsi="Courier New" w:cs="Courier New"/>
        </w:rPr>
        <w:t>createMeasurementJob</w:t>
      </w:r>
      <w:proofErr w:type="spellEnd"/>
      <w:del w:id="31" w:author="Intel - Yizhi Yao - SA5#138-07.27" w:date="2021-07-28T15:47:00Z">
        <w:r w:rsidDel="004273A7">
          <w:rPr>
            <w:rFonts w:ascii="Courier New" w:hAnsi="Courier New" w:cs="Courier New"/>
          </w:rPr>
          <w:delText>"</w:delText>
        </w:r>
      </w:del>
      <w:bookmarkEnd w:id="23"/>
      <w:bookmarkEnd w:id="24"/>
      <w:bookmarkEnd w:id="25"/>
      <w:bookmarkEnd w:id="26"/>
      <w:bookmarkEnd w:id="27"/>
      <w:bookmarkEnd w:id="28"/>
      <w:bookmarkEnd w:id="29"/>
    </w:p>
    <w:p w14:paraId="1C9B3D7C" w14:textId="77777777" w:rsidR="00D21E5B" w:rsidRPr="00151328" w:rsidRDefault="00D21E5B" w:rsidP="00D21E5B">
      <w:r w:rsidRPr="00151328">
        <w:t>The IS operation parameters are mapped to SS equivalents according to table 8.1.2-1 and table 8.1.2-2.</w:t>
      </w:r>
    </w:p>
    <w:p w14:paraId="0A928B3A" w14:textId="77777777" w:rsidR="00D21E5B" w:rsidRPr="00151328" w:rsidRDefault="00D21E5B" w:rsidP="00D21E5B">
      <w:pPr>
        <w:pStyle w:val="TH"/>
        <w:rPr>
          <w:lang w:eastAsia="zh-CN"/>
        </w:rPr>
      </w:pPr>
      <w:r w:rsidRPr="00151328">
        <w:rPr>
          <w:lang w:eastAsia="zh-CN"/>
        </w:rPr>
        <w:t>Table 8.1.2-1: Mapping of IS operation input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388"/>
        <w:gridCol w:w="2790"/>
        <w:gridCol w:w="1765"/>
        <w:gridCol w:w="962"/>
      </w:tblGrid>
      <w:tr w:rsidR="00D21E5B" w:rsidRPr="00151328" w14:paraId="5BC8734F" w14:textId="77777777" w:rsidTr="001851D3">
        <w:tc>
          <w:tcPr>
            <w:tcW w:w="2700" w:type="dxa"/>
            <w:shd w:val="clear" w:color="auto" w:fill="auto"/>
          </w:tcPr>
          <w:p w14:paraId="32F3E6FE"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1388" w:type="dxa"/>
          </w:tcPr>
          <w:p w14:paraId="51F17D95"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2790" w:type="dxa"/>
          </w:tcPr>
          <w:p w14:paraId="386B98C4"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765" w:type="dxa"/>
          </w:tcPr>
          <w:p w14:paraId="12D076AA"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62" w:type="dxa"/>
            <w:shd w:val="clear" w:color="auto" w:fill="auto"/>
          </w:tcPr>
          <w:p w14:paraId="62651AF7"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D21E5B" w:rsidRPr="00151328" w14:paraId="55D3E112" w14:textId="77777777" w:rsidTr="001851D3">
        <w:tc>
          <w:tcPr>
            <w:tcW w:w="2700" w:type="dxa"/>
            <w:shd w:val="clear" w:color="auto" w:fill="auto"/>
          </w:tcPr>
          <w:p w14:paraId="33FC8806"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i</w:t>
            </w:r>
            <w:r w:rsidRPr="00151328">
              <w:rPr>
                <w:rFonts w:ascii="Courier New" w:eastAsia="Arial Unicode MS" w:hAnsi="Courier New" w:cs="Courier New"/>
                <w:color w:val="000000"/>
                <w:lang w:eastAsia="zh-CN"/>
              </w:rPr>
              <w:t>OC</w:t>
            </w:r>
            <w:r w:rsidRPr="00151328">
              <w:rPr>
                <w:rFonts w:ascii="Courier New" w:hAnsi="Courier New" w:cs="Courier New"/>
                <w:color w:val="000000"/>
              </w:rPr>
              <w:t>Name</w:t>
            </w:r>
            <w:proofErr w:type="spellEnd"/>
          </w:p>
        </w:tc>
        <w:tc>
          <w:tcPr>
            <w:tcW w:w="1388" w:type="dxa"/>
          </w:tcPr>
          <w:p w14:paraId="79FB1E5A"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31C84A2C"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iOCName</w:t>
            </w:r>
            <w:proofErr w:type="spellEnd"/>
          </w:p>
        </w:tc>
        <w:tc>
          <w:tcPr>
            <w:tcW w:w="1765" w:type="dxa"/>
          </w:tcPr>
          <w:p w14:paraId="6BD24DFA"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string</w:t>
            </w:r>
          </w:p>
        </w:tc>
        <w:tc>
          <w:tcPr>
            <w:tcW w:w="962" w:type="dxa"/>
            <w:shd w:val="clear" w:color="auto" w:fill="auto"/>
          </w:tcPr>
          <w:p w14:paraId="7E066168"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D21E5B" w:rsidRPr="00151328" w14:paraId="2FC52CB1" w14:textId="77777777" w:rsidTr="001851D3">
        <w:tc>
          <w:tcPr>
            <w:tcW w:w="2700" w:type="dxa"/>
            <w:shd w:val="clear" w:color="auto" w:fill="auto"/>
          </w:tcPr>
          <w:p w14:paraId="3C6E46FB"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i</w:t>
            </w:r>
            <w:r w:rsidRPr="00151328">
              <w:rPr>
                <w:rFonts w:ascii="Courier New" w:eastAsia="Arial Unicode MS" w:hAnsi="Courier New" w:cs="Courier New"/>
                <w:color w:val="000000"/>
                <w:lang w:eastAsia="zh-CN"/>
              </w:rPr>
              <w:t>OC</w:t>
            </w:r>
            <w:r w:rsidRPr="00151328">
              <w:rPr>
                <w:rFonts w:ascii="Courier New" w:hAnsi="Courier New" w:cs="Courier New"/>
                <w:color w:val="000000"/>
              </w:rPr>
              <w:t>InstanceList</w:t>
            </w:r>
            <w:proofErr w:type="spellEnd"/>
          </w:p>
        </w:tc>
        <w:tc>
          <w:tcPr>
            <w:tcW w:w="1388" w:type="dxa"/>
          </w:tcPr>
          <w:p w14:paraId="6DA5E40C"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102A8A89"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iOCInstanceList</w:t>
            </w:r>
            <w:proofErr w:type="spellEnd"/>
          </w:p>
        </w:tc>
        <w:tc>
          <w:tcPr>
            <w:tcW w:w="1765" w:type="dxa"/>
          </w:tcPr>
          <w:p w14:paraId="4B116C15" w14:textId="77777777" w:rsidR="00D21E5B" w:rsidRPr="00151328" w:rsidRDefault="00D21E5B" w:rsidP="001851D3">
            <w:pPr>
              <w:keepNext/>
              <w:keepLines/>
              <w:spacing w:after="0"/>
              <w:rPr>
                <w:rFonts w:ascii="Arial" w:hAnsi="Arial"/>
                <w:sz w:val="18"/>
                <w:szCs w:val="18"/>
                <w:lang w:eastAsia="zh-CN"/>
              </w:rPr>
            </w:pPr>
            <w:r>
              <w:rPr>
                <w:rFonts w:ascii="Arial" w:hAnsi="Arial"/>
                <w:sz w:val="18"/>
                <w:lang w:val="x-none"/>
              </w:rPr>
              <w:t>array</w:t>
            </w:r>
            <w:r>
              <w:rPr>
                <w:rFonts w:ascii="Arial" w:hAnsi="Arial"/>
                <w:sz w:val="18"/>
                <w:lang w:val="de-DE"/>
              </w:rPr>
              <w:t>(uri-Type)</w:t>
            </w:r>
          </w:p>
        </w:tc>
        <w:tc>
          <w:tcPr>
            <w:tcW w:w="962" w:type="dxa"/>
            <w:shd w:val="clear" w:color="auto" w:fill="auto"/>
          </w:tcPr>
          <w:p w14:paraId="766C31F3"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D21E5B" w:rsidRPr="00151328" w14:paraId="76CA8FFE" w14:textId="77777777" w:rsidTr="001851D3">
        <w:tc>
          <w:tcPr>
            <w:tcW w:w="2700" w:type="dxa"/>
            <w:shd w:val="clear" w:color="auto" w:fill="auto"/>
          </w:tcPr>
          <w:p w14:paraId="3A504E0E"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measurementCategoryList</w:t>
            </w:r>
            <w:proofErr w:type="spellEnd"/>
          </w:p>
        </w:tc>
        <w:tc>
          <w:tcPr>
            <w:tcW w:w="1388" w:type="dxa"/>
          </w:tcPr>
          <w:p w14:paraId="35CF3B10"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6A19B5B1"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measurementCategoryList</w:t>
            </w:r>
            <w:proofErr w:type="spellEnd"/>
          </w:p>
        </w:tc>
        <w:tc>
          <w:tcPr>
            <w:tcW w:w="1765" w:type="dxa"/>
          </w:tcPr>
          <w:p w14:paraId="775C422E"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array</w:t>
            </w:r>
            <w:r>
              <w:rPr>
                <w:rFonts w:ascii="Arial" w:hAnsi="Arial"/>
                <w:sz w:val="18"/>
                <w:szCs w:val="18"/>
                <w:lang w:eastAsia="zh-CN"/>
              </w:rPr>
              <w:t>(</w:t>
            </w:r>
            <w:r w:rsidRPr="00151328">
              <w:rPr>
                <w:rFonts w:ascii="Arial" w:hAnsi="Arial"/>
                <w:sz w:val="18"/>
                <w:szCs w:val="18"/>
                <w:lang w:eastAsia="zh-CN"/>
              </w:rPr>
              <w:t>string</w:t>
            </w:r>
            <w:r>
              <w:rPr>
                <w:rFonts w:ascii="Arial" w:hAnsi="Arial"/>
                <w:sz w:val="18"/>
                <w:szCs w:val="18"/>
                <w:lang w:eastAsia="zh-CN"/>
              </w:rPr>
              <w:t>)</w:t>
            </w:r>
          </w:p>
        </w:tc>
        <w:tc>
          <w:tcPr>
            <w:tcW w:w="962" w:type="dxa"/>
            <w:shd w:val="clear" w:color="auto" w:fill="auto"/>
          </w:tcPr>
          <w:p w14:paraId="2963DAB8"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D21E5B" w:rsidRPr="00151328" w14:paraId="1CD727AD" w14:textId="77777777" w:rsidTr="001851D3">
        <w:tc>
          <w:tcPr>
            <w:tcW w:w="2700" w:type="dxa"/>
            <w:shd w:val="clear" w:color="auto" w:fill="auto"/>
          </w:tcPr>
          <w:p w14:paraId="54030A98"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reportingMethod</w:t>
            </w:r>
            <w:proofErr w:type="spellEnd"/>
          </w:p>
        </w:tc>
        <w:tc>
          <w:tcPr>
            <w:tcW w:w="1388" w:type="dxa"/>
          </w:tcPr>
          <w:p w14:paraId="13BA44DC"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6BF06504"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reportingMethod</w:t>
            </w:r>
            <w:proofErr w:type="spellEnd"/>
          </w:p>
        </w:tc>
        <w:tc>
          <w:tcPr>
            <w:tcW w:w="1765" w:type="dxa"/>
          </w:tcPr>
          <w:p w14:paraId="00603408" w14:textId="77777777" w:rsidR="00D21E5B" w:rsidRPr="00151328"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r</w:t>
            </w:r>
            <w:r w:rsidRPr="00151328">
              <w:rPr>
                <w:rFonts w:ascii="Arial" w:hAnsi="Arial"/>
                <w:sz w:val="18"/>
                <w:szCs w:val="18"/>
                <w:lang w:eastAsia="zh-CN"/>
              </w:rPr>
              <w:t>eportingMethod</w:t>
            </w:r>
            <w:r>
              <w:rPr>
                <w:rFonts w:ascii="Arial" w:hAnsi="Arial"/>
                <w:sz w:val="18"/>
                <w:szCs w:val="18"/>
                <w:lang w:eastAsia="zh-CN"/>
              </w:rPr>
              <w:t>T</w:t>
            </w:r>
            <w:r w:rsidRPr="00151328">
              <w:rPr>
                <w:rFonts w:ascii="Arial" w:hAnsi="Arial"/>
                <w:sz w:val="18"/>
                <w:szCs w:val="18"/>
                <w:lang w:eastAsia="zh-CN"/>
              </w:rPr>
              <w:t>ype</w:t>
            </w:r>
            <w:proofErr w:type="spellEnd"/>
          </w:p>
        </w:tc>
        <w:tc>
          <w:tcPr>
            <w:tcW w:w="962" w:type="dxa"/>
            <w:shd w:val="clear" w:color="auto" w:fill="auto"/>
          </w:tcPr>
          <w:p w14:paraId="05B8C7D7"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D21E5B" w:rsidRPr="00151328" w14:paraId="2B09CD39" w14:textId="77777777" w:rsidTr="001851D3">
        <w:tc>
          <w:tcPr>
            <w:tcW w:w="2700" w:type="dxa"/>
            <w:shd w:val="clear" w:color="auto" w:fill="auto"/>
          </w:tcPr>
          <w:p w14:paraId="0519CBEA"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granularityPeriod</w:t>
            </w:r>
            <w:proofErr w:type="spellEnd"/>
          </w:p>
        </w:tc>
        <w:tc>
          <w:tcPr>
            <w:tcW w:w="1388" w:type="dxa"/>
          </w:tcPr>
          <w:p w14:paraId="49B075CF"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11A46553"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granularityPeriod</w:t>
            </w:r>
            <w:proofErr w:type="spellEnd"/>
          </w:p>
        </w:tc>
        <w:tc>
          <w:tcPr>
            <w:tcW w:w="1765" w:type="dxa"/>
          </w:tcPr>
          <w:p w14:paraId="6ACFD826"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Integer</w:t>
            </w:r>
          </w:p>
        </w:tc>
        <w:tc>
          <w:tcPr>
            <w:tcW w:w="962" w:type="dxa"/>
            <w:shd w:val="clear" w:color="auto" w:fill="auto"/>
          </w:tcPr>
          <w:p w14:paraId="42A41015"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D21E5B" w:rsidRPr="00151328" w14:paraId="55434654" w14:textId="77777777" w:rsidTr="001851D3">
        <w:tc>
          <w:tcPr>
            <w:tcW w:w="2700" w:type="dxa"/>
            <w:shd w:val="clear" w:color="auto" w:fill="auto"/>
          </w:tcPr>
          <w:p w14:paraId="3212C426"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reportingPeriod</w:t>
            </w:r>
            <w:proofErr w:type="spellEnd"/>
          </w:p>
        </w:tc>
        <w:tc>
          <w:tcPr>
            <w:tcW w:w="1388" w:type="dxa"/>
          </w:tcPr>
          <w:p w14:paraId="14FBA160"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146AA2DD"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reportingPeriod</w:t>
            </w:r>
            <w:proofErr w:type="spellEnd"/>
          </w:p>
        </w:tc>
        <w:tc>
          <w:tcPr>
            <w:tcW w:w="1765" w:type="dxa"/>
          </w:tcPr>
          <w:p w14:paraId="59F6BA98"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Integer</w:t>
            </w:r>
          </w:p>
        </w:tc>
        <w:tc>
          <w:tcPr>
            <w:tcW w:w="962" w:type="dxa"/>
            <w:shd w:val="clear" w:color="auto" w:fill="auto"/>
          </w:tcPr>
          <w:p w14:paraId="69614FE7"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D21E5B" w:rsidRPr="00151328" w14:paraId="4EBE0E08" w14:textId="77777777" w:rsidTr="001851D3">
        <w:tc>
          <w:tcPr>
            <w:tcW w:w="2700" w:type="dxa"/>
            <w:shd w:val="clear" w:color="auto" w:fill="auto"/>
          </w:tcPr>
          <w:p w14:paraId="10EDF68F"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startTime</w:t>
            </w:r>
            <w:proofErr w:type="spellEnd"/>
          </w:p>
        </w:tc>
        <w:tc>
          <w:tcPr>
            <w:tcW w:w="1388" w:type="dxa"/>
          </w:tcPr>
          <w:p w14:paraId="141890F6"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0D7DEC03"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startTime</w:t>
            </w:r>
            <w:proofErr w:type="spellEnd"/>
          </w:p>
        </w:tc>
        <w:tc>
          <w:tcPr>
            <w:tcW w:w="1765" w:type="dxa"/>
          </w:tcPr>
          <w:p w14:paraId="32D3DCDF"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date</w:t>
            </w:r>
            <w:r>
              <w:rPr>
                <w:rFonts w:ascii="Arial" w:hAnsi="Arial"/>
                <w:sz w:val="18"/>
                <w:szCs w:val="18"/>
                <w:lang w:eastAsia="zh-CN"/>
              </w:rPr>
              <w:t>T</w:t>
            </w:r>
            <w:r w:rsidRPr="00151328">
              <w:rPr>
                <w:rFonts w:ascii="Arial" w:hAnsi="Arial"/>
                <w:sz w:val="18"/>
                <w:szCs w:val="18"/>
                <w:lang w:eastAsia="zh-CN"/>
              </w:rPr>
              <w:t>ime</w:t>
            </w:r>
            <w:proofErr w:type="spellEnd"/>
            <w:r>
              <w:rPr>
                <w:rFonts w:ascii="Arial" w:hAnsi="Arial"/>
                <w:sz w:val="18"/>
                <w:szCs w:val="18"/>
                <w:lang w:eastAsia="zh-CN"/>
              </w:rPr>
              <w:t>-Type</w:t>
            </w:r>
          </w:p>
        </w:tc>
        <w:tc>
          <w:tcPr>
            <w:tcW w:w="962" w:type="dxa"/>
            <w:shd w:val="clear" w:color="auto" w:fill="auto"/>
          </w:tcPr>
          <w:p w14:paraId="04CD302E"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r w:rsidR="00D21E5B" w:rsidRPr="00151328" w14:paraId="4797B130" w14:textId="77777777" w:rsidTr="001851D3">
        <w:tc>
          <w:tcPr>
            <w:tcW w:w="2700" w:type="dxa"/>
            <w:shd w:val="clear" w:color="auto" w:fill="auto"/>
          </w:tcPr>
          <w:p w14:paraId="6C2D2105"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stopTime</w:t>
            </w:r>
            <w:proofErr w:type="spellEnd"/>
          </w:p>
        </w:tc>
        <w:tc>
          <w:tcPr>
            <w:tcW w:w="1388" w:type="dxa"/>
          </w:tcPr>
          <w:p w14:paraId="1A58AE09"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5719546D"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stopTime</w:t>
            </w:r>
            <w:proofErr w:type="spellEnd"/>
          </w:p>
        </w:tc>
        <w:tc>
          <w:tcPr>
            <w:tcW w:w="1765" w:type="dxa"/>
          </w:tcPr>
          <w:p w14:paraId="01C8CC8B"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date</w:t>
            </w:r>
            <w:r>
              <w:rPr>
                <w:rFonts w:ascii="Arial" w:hAnsi="Arial"/>
                <w:sz w:val="18"/>
                <w:szCs w:val="18"/>
                <w:lang w:eastAsia="zh-CN"/>
              </w:rPr>
              <w:t>T</w:t>
            </w:r>
            <w:r w:rsidRPr="00151328">
              <w:rPr>
                <w:rFonts w:ascii="Arial" w:hAnsi="Arial"/>
                <w:sz w:val="18"/>
                <w:szCs w:val="18"/>
                <w:lang w:eastAsia="zh-CN"/>
              </w:rPr>
              <w:t>ime</w:t>
            </w:r>
            <w:proofErr w:type="spellEnd"/>
            <w:r>
              <w:rPr>
                <w:rFonts w:ascii="Arial" w:hAnsi="Arial"/>
                <w:sz w:val="18"/>
                <w:szCs w:val="18"/>
                <w:lang w:eastAsia="zh-CN"/>
              </w:rPr>
              <w:t>-Type</w:t>
            </w:r>
          </w:p>
        </w:tc>
        <w:tc>
          <w:tcPr>
            <w:tcW w:w="962" w:type="dxa"/>
            <w:shd w:val="clear" w:color="auto" w:fill="auto"/>
          </w:tcPr>
          <w:p w14:paraId="0F5B960A"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r w:rsidR="00D21E5B" w:rsidRPr="00151328" w14:paraId="0ACD106A" w14:textId="77777777" w:rsidTr="001851D3">
        <w:tc>
          <w:tcPr>
            <w:tcW w:w="2700" w:type="dxa"/>
            <w:shd w:val="clear" w:color="auto" w:fill="auto"/>
          </w:tcPr>
          <w:p w14:paraId="217547B8" w14:textId="77777777" w:rsidR="00D21E5B" w:rsidRPr="00151328" w:rsidRDefault="00D21E5B" w:rsidP="001851D3">
            <w:pPr>
              <w:pStyle w:val="TAL"/>
              <w:rPr>
                <w:rFonts w:ascii="Courier New" w:hAnsi="Courier New" w:cs="Courier New"/>
                <w:color w:val="000000"/>
              </w:rPr>
            </w:pPr>
            <w:r w:rsidRPr="00151328">
              <w:rPr>
                <w:rFonts w:ascii="Courier New" w:hAnsi="Courier New" w:cs="Courier New"/>
                <w:color w:val="000000"/>
              </w:rPr>
              <w:t>schedule</w:t>
            </w:r>
          </w:p>
        </w:tc>
        <w:tc>
          <w:tcPr>
            <w:tcW w:w="1388" w:type="dxa"/>
          </w:tcPr>
          <w:p w14:paraId="2B4D2A0C"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4A52DDC8"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schedule</w:t>
            </w:r>
          </w:p>
        </w:tc>
        <w:tc>
          <w:tcPr>
            <w:tcW w:w="1765" w:type="dxa"/>
          </w:tcPr>
          <w:p w14:paraId="6813302C"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Schedule</w:t>
            </w:r>
            <w:r>
              <w:rPr>
                <w:rFonts w:ascii="Arial" w:hAnsi="Arial"/>
                <w:sz w:val="18"/>
                <w:szCs w:val="18"/>
                <w:lang w:eastAsia="zh-CN"/>
              </w:rPr>
              <w:t>T</w:t>
            </w:r>
            <w:r w:rsidRPr="00151328">
              <w:rPr>
                <w:rFonts w:ascii="Arial" w:hAnsi="Arial"/>
                <w:sz w:val="18"/>
                <w:szCs w:val="18"/>
                <w:lang w:eastAsia="zh-CN"/>
              </w:rPr>
              <w:t>ype</w:t>
            </w:r>
            <w:proofErr w:type="spellEnd"/>
          </w:p>
        </w:tc>
        <w:tc>
          <w:tcPr>
            <w:tcW w:w="962" w:type="dxa"/>
            <w:shd w:val="clear" w:color="auto" w:fill="auto"/>
          </w:tcPr>
          <w:p w14:paraId="432C051D"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r w:rsidR="00D21E5B" w:rsidRPr="00151328" w14:paraId="38DD47B3" w14:textId="77777777" w:rsidTr="001851D3">
        <w:tc>
          <w:tcPr>
            <w:tcW w:w="2700" w:type="dxa"/>
            <w:shd w:val="clear" w:color="auto" w:fill="auto"/>
          </w:tcPr>
          <w:p w14:paraId="77FB750B" w14:textId="77777777" w:rsidR="00D21E5B" w:rsidRPr="00151328" w:rsidRDefault="00D21E5B" w:rsidP="001851D3">
            <w:pPr>
              <w:pStyle w:val="TAL"/>
              <w:rPr>
                <w:rFonts w:ascii="Courier New" w:hAnsi="Courier New" w:cs="Courier New"/>
                <w:color w:val="000000"/>
              </w:rPr>
            </w:pPr>
            <w:proofErr w:type="spellStart"/>
            <w:r>
              <w:rPr>
                <w:rFonts w:ascii="Courier New" w:hAnsi="Courier New" w:cs="Courier New"/>
                <w:color w:val="000000"/>
              </w:rPr>
              <w:t>streamTarget</w:t>
            </w:r>
            <w:proofErr w:type="spellEnd"/>
          </w:p>
        </w:tc>
        <w:tc>
          <w:tcPr>
            <w:tcW w:w="1388" w:type="dxa"/>
          </w:tcPr>
          <w:p w14:paraId="04C60C3A"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request body</w:t>
            </w:r>
          </w:p>
        </w:tc>
        <w:tc>
          <w:tcPr>
            <w:tcW w:w="2790" w:type="dxa"/>
          </w:tcPr>
          <w:p w14:paraId="3CCFCFD5" w14:textId="77777777" w:rsidR="00D21E5B" w:rsidRPr="00151328"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streamTarget</w:t>
            </w:r>
            <w:proofErr w:type="spellEnd"/>
          </w:p>
        </w:tc>
        <w:tc>
          <w:tcPr>
            <w:tcW w:w="1765" w:type="dxa"/>
          </w:tcPr>
          <w:p w14:paraId="0B64F227" w14:textId="77777777" w:rsidR="00D21E5B" w:rsidRPr="00151328" w:rsidDel="00EA3E38" w:rsidRDefault="00D21E5B" w:rsidP="001851D3">
            <w:pPr>
              <w:keepNext/>
              <w:keepLines/>
              <w:spacing w:after="0"/>
              <w:rPr>
                <w:rFonts w:ascii="Arial" w:hAnsi="Arial"/>
                <w:sz w:val="18"/>
                <w:szCs w:val="18"/>
                <w:lang w:eastAsia="zh-CN"/>
              </w:rPr>
            </w:pPr>
            <w:r>
              <w:rPr>
                <w:rFonts w:ascii="Arial" w:hAnsi="Arial"/>
                <w:sz w:val="18"/>
                <w:szCs w:val="18"/>
                <w:lang w:eastAsia="zh-CN"/>
              </w:rPr>
              <w:t>string</w:t>
            </w:r>
          </w:p>
        </w:tc>
        <w:tc>
          <w:tcPr>
            <w:tcW w:w="962" w:type="dxa"/>
            <w:shd w:val="clear" w:color="auto" w:fill="auto"/>
          </w:tcPr>
          <w:p w14:paraId="3AAA787E" w14:textId="77777777" w:rsidR="00D21E5B" w:rsidRPr="00151328" w:rsidRDefault="00D21E5B" w:rsidP="001851D3">
            <w:pPr>
              <w:keepNext/>
              <w:keepLines/>
              <w:spacing w:after="0"/>
              <w:jc w:val="center"/>
              <w:rPr>
                <w:rFonts w:ascii="Arial" w:hAnsi="Arial"/>
                <w:sz w:val="18"/>
                <w:szCs w:val="18"/>
                <w:lang w:eastAsia="zh-CN"/>
              </w:rPr>
            </w:pPr>
            <w:r>
              <w:rPr>
                <w:rFonts w:ascii="Arial" w:hAnsi="Arial"/>
                <w:sz w:val="18"/>
                <w:szCs w:val="18"/>
                <w:lang w:eastAsia="zh-CN"/>
              </w:rPr>
              <w:t>M</w:t>
            </w:r>
          </w:p>
        </w:tc>
      </w:tr>
      <w:tr w:rsidR="00D21E5B" w:rsidRPr="00151328" w14:paraId="280D6A18" w14:textId="77777777" w:rsidTr="001851D3">
        <w:tc>
          <w:tcPr>
            <w:tcW w:w="2700" w:type="dxa"/>
            <w:shd w:val="clear" w:color="auto" w:fill="auto"/>
          </w:tcPr>
          <w:p w14:paraId="1C147446" w14:textId="77777777" w:rsidR="00D21E5B" w:rsidRPr="00151328" w:rsidRDefault="00D21E5B" w:rsidP="001851D3">
            <w:pPr>
              <w:pStyle w:val="TAL"/>
              <w:rPr>
                <w:rFonts w:ascii="Courier New" w:hAnsi="Courier New" w:cs="Courier New"/>
                <w:color w:val="000000"/>
              </w:rPr>
            </w:pPr>
            <w:r w:rsidRPr="00151328">
              <w:rPr>
                <w:rFonts w:ascii="Courier New" w:hAnsi="Courier New" w:cs="Courier New"/>
                <w:color w:val="000000"/>
              </w:rPr>
              <w:t>priority</w:t>
            </w:r>
          </w:p>
        </w:tc>
        <w:tc>
          <w:tcPr>
            <w:tcW w:w="1388" w:type="dxa"/>
          </w:tcPr>
          <w:p w14:paraId="57BD5787"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15D3B56E"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priority</w:t>
            </w:r>
          </w:p>
        </w:tc>
        <w:tc>
          <w:tcPr>
            <w:tcW w:w="1765" w:type="dxa"/>
          </w:tcPr>
          <w:p w14:paraId="75E3F933"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PriorityType</w:t>
            </w:r>
            <w:proofErr w:type="spellEnd"/>
          </w:p>
        </w:tc>
        <w:tc>
          <w:tcPr>
            <w:tcW w:w="962" w:type="dxa"/>
            <w:shd w:val="clear" w:color="auto" w:fill="auto"/>
          </w:tcPr>
          <w:p w14:paraId="45DC1B3A"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r w:rsidR="00D21E5B" w:rsidRPr="00151328" w14:paraId="29BD415D" w14:textId="77777777" w:rsidTr="001851D3">
        <w:tc>
          <w:tcPr>
            <w:tcW w:w="2700" w:type="dxa"/>
            <w:shd w:val="clear" w:color="auto" w:fill="auto"/>
          </w:tcPr>
          <w:p w14:paraId="25ABF562" w14:textId="77777777" w:rsidR="00D21E5B" w:rsidRPr="00151328" w:rsidRDefault="00D21E5B" w:rsidP="001851D3">
            <w:pPr>
              <w:pStyle w:val="TAL"/>
              <w:rPr>
                <w:rFonts w:ascii="Courier New" w:hAnsi="Courier New" w:cs="Courier New"/>
                <w:color w:val="000000"/>
              </w:rPr>
            </w:pPr>
            <w:r w:rsidRPr="00151328">
              <w:rPr>
                <w:rFonts w:ascii="Courier New" w:hAnsi="Courier New" w:cs="Courier New"/>
                <w:color w:val="000000"/>
              </w:rPr>
              <w:t>reliability</w:t>
            </w:r>
          </w:p>
        </w:tc>
        <w:tc>
          <w:tcPr>
            <w:tcW w:w="1388" w:type="dxa"/>
          </w:tcPr>
          <w:p w14:paraId="50F18233"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5C1CB0F2"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reliability</w:t>
            </w:r>
          </w:p>
        </w:tc>
        <w:tc>
          <w:tcPr>
            <w:tcW w:w="1765" w:type="dxa"/>
          </w:tcPr>
          <w:p w14:paraId="53BD2C9F"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string</w:t>
            </w:r>
          </w:p>
        </w:tc>
        <w:tc>
          <w:tcPr>
            <w:tcW w:w="962" w:type="dxa"/>
            <w:shd w:val="clear" w:color="auto" w:fill="auto"/>
          </w:tcPr>
          <w:p w14:paraId="1B65C181"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bl>
    <w:p w14:paraId="5C815BE8" w14:textId="77777777" w:rsidR="00D21E5B" w:rsidRPr="00151328" w:rsidRDefault="00D21E5B" w:rsidP="00D21E5B"/>
    <w:p w14:paraId="69AFCC4A" w14:textId="77777777" w:rsidR="00D21E5B" w:rsidRPr="00151328" w:rsidRDefault="00D21E5B" w:rsidP="00D21E5B">
      <w:pPr>
        <w:pStyle w:val="TH"/>
        <w:rPr>
          <w:lang w:eastAsia="zh-CN"/>
        </w:rPr>
      </w:pPr>
      <w:r w:rsidRPr="00151328">
        <w:rPr>
          <w:lang w:eastAsia="zh-CN"/>
        </w:rPr>
        <w:t>Table 8.1.2-2: Mapping of IS operation output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73"/>
        <w:gridCol w:w="1746"/>
        <w:gridCol w:w="2734"/>
        <w:gridCol w:w="980"/>
      </w:tblGrid>
      <w:tr w:rsidR="00D21E5B" w:rsidRPr="00151328" w14:paraId="617760AD" w14:textId="77777777" w:rsidTr="001851D3">
        <w:tc>
          <w:tcPr>
            <w:tcW w:w="1961" w:type="dxa"/>
            <w:shd w:val="clear" w:color="auto" w:fill="auto"/>
          </w:tcPr>
          <w:p w14:paraId="183D1A23"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2082" w:type="dxa"/>
          </w:tcPr>
          <w:p w14:paraId="7B206FBA"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777" w:type="dxa"/>
          </w:tcPr>
          <w:p w14:paraId="266B298F"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2801" w:type="dxa"/>
          </w:tcPr>
          <w:p w14:paraId="78261781"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84" w:type="dxa"/>
            <w:shd w:val="clear" w:color="auto" w:fill="auto"/>
          </w:tcPr>
          <w:p w14:paraId="6860B7C8"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D21E5B" w:rsidRPr="00151328" w14:paraId="2B2BF131" w14:textId="77777777" w:rsidTr="001851D3">
        <w:tc>
          <w:tcPr>
            <w:tcW w:w="1961" w:type="dxa"/>
            <w:shd w:val="clear" w:color="auto" w:fill="auto"/>
          </w:tcPr>
          <w:p w14:paraId="3BC4B1B4"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jobId</w:t>
            </w:r>
            <w:proofErr w:type="spellEnd"/>
          </w:p>
        </w:tc>
        <w:tc>
          <w:tcPr>
            <w:tcW w:w="2082" w:type="dxa"/>
          </w:tcPr>
          <w:p w14:paraId="03E20C9A"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Location header</w:t>
            </w:r>
          </w:p>
        </w:tc>
        <w:tc>
          <w:tcPr>
            <w:tcW w:w="1777" w:type="dxa"/>
          </w:tcPr>
          <w:p w14:paraId="120A2AFE" w14:textId="77777777" w:rsidR="00D21E5B" w:rsidRPr="00151328"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2801" w:type="dxa"/>
          </w:tcPr>
          <w:p w14:paraId="2B200AD9"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uri</w:t>
            </w:r>
            <w:proofErr w:type="spellEnd"/>
            <w:r>
              <w:rPr>
                <w:rFonts w:ascii="Arial" w:hAnsi="Arial"/>
                <w:sz w:val="18"/>
                <w:szCs w:val="18"/>
                <w:lang w:eastAsia="zh-CN"/>
              </w:rPr>
              <w:t>-Type</w:t>
            </w:r>
          </w:p>
        </w:tc>
        <w:tc>
          <w:tcPr>
            <w:tcW w:w="984" w:type="dxa"/>
            <w:shd w:val="clear" w:color="auto" w:fill="auto"/>
          </w:tcPr>
          <w:p w14:paraId="074CDFA2"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D21E5B" w:rsidRPr="00151328" w14:paraId="4A756C6D" w14:textId="77777777" w:rsidTr="001851D3">
        <w:tc>
          <w:tcPr>
            <w:tcW w:w="1961" w:type="dxa"/>
            <w:shd w:val="clear" w:color="auto" w:fill="auto"/>
          </w:tcPr>
          <w:p w14:paraId="4FD0A623"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unsupportedList</w:t>
            </w:r>
            <w:proofErr w:type="spellEnd"/>
          </w:p>
        </w:tc>
        <w:tc>
          <w:tcPr>
            <w:tcW w:w="2082" w:type="dxa"/>
          </w:tcPr>
          <w:p w14:paraId="1282758B"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response body</w:t>
            </w:r>
          </w:p>
        </w:tc>
        <w:tc>
          <w:tcPr>
            <w:tcW w:w="1777" w:type="dxa"/>
          </w:tcPr>
          <w:p w14:paraId="31E40D65" w14:textId="77777777" w:rsidR="00D21E5B" w:rsidRPr="00151328" w:rsidRDefault="00D21E5B"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unsupportedList</w:t>
            </w:r>
            <w:proofErr w:type="spellEnd"/>
          </w:p>
        </w:tc>
        <w:tc>
          <w:tcPr>
            <w:tcW w:w="2801" w:type="dxa"/>
          </w:tcPr>
          <w:p w14:paraId="14E2A280"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array(</w:t>
            </w:r>
            <w:proofErr w:type="spellStart"/>
            <w:r>
              <w:rPr>
                <w:rFonts w:ascii="Arial" w:hAnsi="Arial"/>
                <w:sz w:val="18"/>
                <w:szCs w:val="18"/>
                <w:lang w:eastAsia="zh-CN"/>
              </w:rPr>
              <w:t>unsupportedMeas</w:t>
            </w:r>
            <w:proofErr w:type="spellEnd"/>
            <w:r>
              <w:rPr>
                <w:rFonts w:ascii="Arial" w:hAnsi="Arial"/>
                <w:sz w:val="18"/>
                <w:szCs w:val="18"/>
                <w:lang w:eastAsia="zh-CN"/>
              </w:rPr>
              <w:t>-Type)</w:t>
            </w:r>
          </w:p>
        </w:tc>
        <w:tc>
          <w:tcPr>
            <w:tcW w:w="984" w:type="dxa"/>
            <w:shd w:val="clear" w:color="auto" w:fill="auto"/>
          </w:tcPr>
          <w:p w14:paraId="5580D4ED"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D21E5B" w:rsidRPr="00151328" w14:paraId="77B219D3" w14:textId="77777777" w:rsidTr="001851D3">
        <w:tc>
          <w:tcPr>
            <w:tcW w:w="1961" w:type="dxa"/>
            <w:shd w:val="clear" w:color="auto" w:fill="auto"/>
          </w:tcPr>
          <w:p w14:paraId="15CD73C2" w14:textId="77777777" w:rsidR="00D21E5B" w:rsidRPr="00151328" w:rsidRDefault="00D21E5B" w:rsidP="001851D3">
            <w:pPr>
              <w:pStyle w:val="TAL"/>
              <w:rPr>
                <w:rFonts w:ascii="Courier New" w:hAnsi="Courier New" w:cs="Courier New"/>
                <w:color w:val="000000"/>
              </w:rPr>
            </w:pPr>
            <w:r w:rsidRPr="00151328">
              <w:rPr>
                <w:rFonts w:ascii="Courier New" w:eastAsia="Arial Unicode MS" w:hAnsi="Courier New" w:cs="Courier New"/>
                <w:color w:val="000000"/>
                <w:lang w:eastAsia="zh-CN"/>
              </w:rPr>
              <w:t>s</w:t>
            </w:r>
            <w:r w:rsidRPr="00151328">
              <w:rPr>
                <w:rFonts w:ascii="Courier New" w:hAnsi="Courier New" w:cs="Courier New"/>
                <w:color w:val="000000"/>
              </w:rPr>
              <w:t>tatus</w:t>
            </w:r>
          </w:p>
        </w:tc>
        <w:tc>
          <w:tcPr>
            <w:tcW w:w="2082" w:type="dxa"/>
          </w:tcPr>
          <w:p w14:paraId="05DE8B02" w14:textId="77777777" w:rsidR="00D21E5B"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458781AD"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Pr>
          <w:p w14:paraId="7A869B4B" w14:textId="77777777" w:rsidR="00D21E5B"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19007719"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error</w:t>
            </w:r>
          </w:p>
        </w:tc>
        <w:tc>
          <w:tcPr>
            <w:tcW w:w="2801" w:type="dxa"/>
          </w:tcPr>
          <w:p w14:paraId="41E5AE75" w14:textId="77777777" w:rsidR="00D21E5B"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23629712"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error-</w:t>
            </w:r>
            <w:proofErr w:type="spellStart"/>
            <w:r>
              <w:rPr>
                <w:rFonts w:ascii="Arial" w:hAnsi="Arial"/>
                <w:sz w:val="18"/>
                <w:szCs w:val="18"/>
                <w:lang w:eastAsia="zh-CN"/>
              </w:rPr>
              <w:t>ResponseType</w:t>
            </w:r>
            <w:proofErr w:type="spellEnd"/>
          </w:p>
        </w:tc>
        <w:tc>
          <w:tcPr>
            <w:tcW w:w="984" w:type="dxa"/>
            <w:shd w:val="clear" w:color="auto" w:fill="auto"/>
          </w:tcPr>
          <w:p w14:paraId="184A5BD8"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0695A1E0" w14:textId="77777777" w:rsidR="00D21E5B" w:rsidRPr="00151328" w:rsidRDefault="00D21E5B" w:rsidP="00D21E5B"/>
    <w:p w14:paraId="356FC958" w14:textId="34031A04" w:rsidR="00D21E5B" w:rsidRPr="00151328" w:rsidRDefault="00D21E5B" w:rsidP="00D21E5B">
      <w:pPr>
        <w:pStyle w:val="Heading3"/>
      </w:pPr>
      <w:bookmarkStart w:id="32" w:name="_Toc19891179"/>
      <w:bookmarkStart w:id="33" w:name="_Toc27408931"/>
      <w:bookmarkStart w:id="34" w:name="_Toc35937727"/>
      <w:bookmarkStart w:id="35" w:name="_Toc44342394"/>
      <w:bookmarkStart w:id="36" w:name="_Toc44342633"/>
      <w:bookmarkStart w:id="37" w:name="_Toc44342873"/>
      <w:bookmarkStart w:id="38" w:name="_Toc51684822"/>
      <w:r w:rsidRPr="00151328">
        <w:t>8.1</w:t>
      </w:r>
      <w:r w:rsidRPr="00151328">
        <w:rPr>
          <w:rFonts w:hint="eastAsia"/>
        </w:rPr>
        <w:t>.</w:t>
      </w:r>
      <w:r w:rsidRPr="00151328">
        <w:t>3</w:t>
      </w:r>
      <w:r w:rsidRPr="00151328">
        <w:tab/>
        <w:t xml:space="preserve">Operation </w:t>
      </w:r>
      <w:del w:id="39" w:author="Intel - Yizhi Yao - SA5#138-07.27" w:date="2021-07-28T15:48:00Z">
        <w:r w:rsidDel="004273A7">
          <w:delText>"</w:delText>
        </w:r>
      </w:del>
      <w:proofErr w:type="spellStart"/>
      <w:r w:rsidRPr="00151328">
        <w:rPr>
          <w:rFonts w:ascii="Courier New" w:hAnsi="Courier New" w:cs="Courier New"/>
        </w:rPr>
        <w:t>listMeasurementJobs</w:t>
      </w:r>
      <w:proofErr w:type="spellEnd"/>
      <w:del w:id="40" w:author="Intel - Yizhi Yao - SA5#138-07.27" w:date="2021-07-28T15:48:00Z">
        <w:r w:rsidDel="004273A7">
          <w:rPr>
            <w:rFonts w:ascii="Courier New" w:hAnsi="Courier New" w:cs="Courier New"/>
          </w:rPr>
          <w:delText>"</w:delText>
        </w:r>
      </w:del>
      <w:bookmarkEnd w:id="32"/>
      <w:bookmarkEnd w:id="33"/>
      <w:bookmarkEnd w:id="34"/>
      <w:bookmarkEnd w:id="35"/>
      <w:bookmarkEnd w:id="36"/>
      <w:bookmarkEnd w:id="37"/>
      <w:bookmarkEnd w:id="38"/>
    </w:p>
    <w:p w14:paraId="1C8C0CF0" w14:textId="77777777" w:rsidR="00D21E5B" w:rsidRPr="00151328" w:rsidRDefault="00D21E5B" w:rsidP="00D21E5B">
      <w:r w:rsidRPr="00151328">
        <w:t>The IS operation parameters are mapped to SS equivalents according to table 8.1.3-1 and table 8.1.3-2.</w:t>
      </w:r>
    </w:p>
    <w:p w14:paraId="43D9101B" w14:textId="77777777" w:rsidR="00D21E5B" w:rsidRPr="00151328" w:rsidRDefault="00D21E5B" w:rsidP="00D21E5B">
      <w:pPr>
        <w:pStyle w:val="TH"/>
        <w:rPr>
          <w:lang w:eastAsia="zh-CN"/>
        </w:rPr>
      </w:pPr>
      <w:r w:rsidRPr="00151328">
        <w:rPr>
          <w:lang w:eastAsia="zh-CN"/>
        </w:rPr>
        <w:lastRenderedPageBreak/>
        <w:t>Table 8.1.3-1: Mapping of IS operation input parameters to SS equivalents (HTTP GET)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388"/>
        <w:gridCol w:w="2790"/>
        <w:gridCol w:w="1765"/>
        <w:gridCol w:w="962"/>
      </w:tblGrid>
      <w:tr w:rsidR="00D21E5B" w:rsidRPr="00151328" w14:paraId="2743B283" w14:textId="77777777" w:rsidTr="001851D3">
        <w:tc>
          <w:tcPr>
            <w:tcW w:w="2700" w:type="dxa"/>
            <w:shd w:val="clear" w:color="auto" w:fill="auto"/>
          </w:tcPr>
          <w:p w14:paraId="794BA922"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1388" w:type="dxa"/>
          </w:tcPr>
          <w:p w14:paraId="66A46892"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2790" w:type="dxa"/>
          </w:tcPr>
          <w:p w14:paraId="4C4CA68B"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765" w:type="dxa"/>
          </w:tcPr>
          <w:p w14:paraId="339E05DA"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62" w:type="dxa"/>
            <w:shd w:val="clear" w:color="auto" w:fill="auto"/>
          </w:tcPr>
          <w:p w14:paraId="5053507D"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D21E5B" w:rsidRPr="00151328" w14:paraId="1C6A73FE" w14:textId="77777777" w:rsidTr="001851D3">
        <w:tc>
          <w:tcPr>
            <w:tcW w:w="2700" w:type="dxa"/>
            <w:shd w:val="clear" w:color="auto" w:fill="auto"/>
          </w:tcPr>
          <w:p w14:paraId="6B242307"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jobIdList</w:t>
            </w:r>
            <w:proofErr w:type="spellEnd"/>
          </w:p>
        </w:tc>
        <w:tc>
          <w:tcPr>
            <w:tcW w:w="1388" w:type="dxa"/>
          </w:tcPr>
          <w:p w14:paraId="6460C2C5" w14:textId="77777777" w:rsidR="00D21E5B"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Path</w:t>
            </w:r>
          </w:p>
          <w:p w14:paraId="6F1CE9E3"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Query</w:t>
            </w:r>
          </w:p>
        </w:tc>
        <w:tc>
          <w:tcPr>
            <w:tcW w:w="2790" w:type="dxa"/>
          </w:tcPr>
          <w:p w14:paraId="4345A000"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MeasJobs</w:t>
            </w:r>
            <w:proofErr w:type="spellEnd"/>
            <w:r w:rsidRPr="00151328">
              <w:rPr>
                <w:rFonts w:ascii="Arial" w:hAnsi="Arial"/>
                <w:sz w:val="18"/>
                <w:szCs w:val="18"/>
                <w:lang w:eastAsia="zh-CN"/>
              </w:rPr>
              <w:t>/{</w:t>
            </w:r>
            <w:proofErr w:type="spellStart"/>
            <w:r w:rsidRPr="00151328">
              <w:rPr>
                <w:rFonts w:ascii="Arial" w:hAnsi="Arial"/>
                <w:sz w:val="18"/>
                <w:szCs w:val="18"/>
                <w:lang w:eastAsia="zh-CN"/>
              </w:rPr>
              <w:t>jobId</w:t>
            </w:r>
            <w:proofErr w:type="spellEnd"/>
            <w:r w:rsidRPr="00151328">
              <w:rPr>
                <w:rFonts w:ascii="Arial" w:hAnsi="Arial"/>
                <w:sz w:val="18"/>
                <w:szCs w:val="18"/>
                <w:lang w:eastAsia="zh-CN"/>
              </w:rPr>
              <w:t>}</w:t>
            </w:r>
          </w:p>
          <w:p w14:paraId="611807A0" w14:textId="77777777" w:rsidR="00D21E5B" w:rsidRPr="00151328"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jobIdList</w:t>
            </w:r>
            <w:proofErr w:type="spellEnd"/>
          </w:p>
        </w:tc>
        <w:tc>
          <w:tcPr>
            <w:tcW w:w="1765" w:type="dxa"/>
          </w:tcPr>
          <w:p w14:paraId="71E966FB"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jobId</w:t>
            </w:r>
            <w:proofErr w:type="spellEnd"/>
            <w:r>
              <w:rPr>
                <w:rFonts w:ascii="Arial" w:hAnsi="Arial"/>
                <w:sz w:val="18"/>
                <w:szCs w:val="18"/>
                <w:lang w:eastAsia="zh-CN"/>
              </w:rPr>
              <w:t>: string</w:t>
            </w:r>
          </w:p>
          <w:p w14:paraId="22208D91"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array(string)</w:t>
            </w:r>
          </w:p>
        </w:tc>
        <w:tc>
          <w:tcPr>
            <w:tcW w:w="962" w:type="dxa"/>
            <w:shd w:val="clear" w:color="auto" w:fill="auto"/>
          </w:tcPr>
          <w:p w14:paraId="55E3BA2F"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bl>
    <w:p w14:paraId="3AF0A5B9" w14:textId="77777777" w:rsidR="00D21E5B" w:rsidRPr="00151328" w:rsidRDefault="00D21E5B" w:rsidP="00D21E5B"/>
    <w:p w14:paraId="3D128ADD" w14:textId="77777777" w:rsidR="00D21E5B" w:rsidRPr="00151328" w:rsidRDefault="00D21E5B" w:rsidP="00D21E5B">
      <w:pPr>
        <w:pStyle w:val="TH"/>
        <w:rPr>
          <w:lang w:eastAsia="zh-CN"/>
        </w:rPr>
      </w:pPr>
      <w:r w:rsidRPr="00151328">
        <w:rPr>
          <w:lang w:eastAsia="zh-CN"/>
        </w:rPr>
        <w:t>Table 8.1.3-2: Mapping of IS operation output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014"/>
        <w:gridCol w:w="1730"/>
        <w:gridCol w:w="2733"/>
        <w:gridCol w:w="981"/>
      </w:tblGrid>
      <w:tr w:rsidR="00D21E5B" w:rsidRPr="00151328" w14:paraId="1887FB8D" w14:textId="77777777" w:rsidTr="001851D3">
        <w:tc>
          <w:tcPr>
            <w:tcW w:w="1961" w:type="dxa"/>
            <w:shd w:val="clear" w:color="auto" w:fill="auto"/>
          </w:tcPr>
          <w:p w14:paraId="0B662644"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2082" w:type="dxa"/>
          </w:tcPr>
          <w:p w14:paraId="68D6BA58"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777" w:type="dxa"/>
          </w:tcPr>
          <w:p w14:paraId="10B7B24A"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2801" w:type="dxa"/>
          </w:tcPr>
          <w:p w14:paraId="723F7F12"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84" w:type="dxa"/>
            <w:shd w:val="clear" w:color="auto" w:fill="auto"/>
          </w:tcPr>
          <w:p w14:paraId="08FACC9B"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D21E5B" w:rsidRPr="00151328" w14:paraId="0115AF88" w14:textId="77777777" w:rsidTr="001851D3">
        <w:tc>
          <w:tcPr>
            <w:tcW w:w="1961" w:type="dxa"/>
            <w:shd w:val="clear" w:color="auto" w:fill="auto"/>
          </w:tcPr>
          <w:p w14:paraId="33CA0E44"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jobInfoList</w:t>
            </w:r>
            <w:proofErr w:type="spellEnd"/>
          </w:p>
        </w:tc>
        <w:tc>
          <w:tcPr>
            <w:tcW w:w="2082" w:type="dxa"/>
          </w:tcPr>
          <w:p w14:paraId="69920976"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response body</w:t>
            </w:r>
          </w:p>
        </w:tc>
        <w:tc>
          <w:tcPr>
            <w:tcW w:w="1777" w:type="dxa"/>
          </w:tcPr>
          <w:p w14:paraId="2281EE01"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data</w:t>
            </w:r>
          </w:p>
        </w:tc>
        <w:tc>
          <w:tcPr>
            <w:tcW w:w="2801" w:type="dxa"/>
          </w:tcPr>
          <w:p w14:paraId="6D9452AF" w14:textId="77777777" w:rsidR="00D21E5B" w:rsidRPr="00151328" w:rsidRDefault="00D21E5B" w:rsidP="001851D3">
            <w:pPr>
              <w:keepNext/>
              <w:keepLines/>
              <w:spacing w:after="0"/>
              <w:rPr>
                <w:rFonts w:ascii="Arial" w:hAnsi="Arial"/>
                <w:sz w:val="18"/>
                <w:szCs w:val="18"/>
                <w:lang w:eastAsia="zh-CN"/>
              </w:rPr>
            </w:pPr>
            <w:proofErr w:type="spellStart"/>
            <w:r>
              <w:rPr>
                <w:rFonts w:ascii="Arial" w:hAnsi="Arial"/>
                <w:sz w:val="18"/>
              </w:rPr>
              <w:t>measJobsRetrieval-ResponseType</w:t>
            </w:r>
            <w:proofErr w:type="spellEnd"/>
          </w:p>
        </w:tc>
        <w:tc>
          <w:tcPr>
            <w:tcW w:w="984" w:type="dxa"/>
            <w:shd w:val="clear" w:color="auto" w:fill="auto"/>
          </w:tcPr>
          <w:p w14:paraId="6E34F7DC"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r w:rsidR="00D21E5B" w:rsidRPr="00151328" w14:paraId="30FF31EA" w14:textId="77777777" w:rsidTr="001851D3">
        <w:tc>
          <w:tcPr>
            <w:tcW w:w="1961" w:type="dxa"/>
            <w:shd w:val="clear" w:color="auto" w:fill="auto"/>
          </w:tcPr>
          <w:p w14:paraId="37FBAA95" w14:textId="77777777" w:rsidR="00D21E5B" w:rsidRPr="00151328" w:rsidRDefault="00D21E5B" w:rsidP="001851D3">
            <w:pPr>
              <w:pStyle w:val="TAL"/>
              <w:rPr>
                <w:rFonts w:ascii="Courier New" w:hAnsi="Courier New" w:cs="Courier New"/>
                <w:color w:val="000000"/>
              </w:rPr>
            </w:pPr>
            <w:r w:rsidRPr="00151328">
              <w:rPr>
                <w:rFonts w:ascii="Courier New" w:hAnsi="Courier New" w:cs="Courier New"/>
                <w:color w:val="000000"/>
              </w:rPr>
              <w:t>status</w:t>
            </w:r>
          </w:p>
        </w:tc>
        <w:tc>
          <w:tcPr>
            <w:tcW w:w="2082" w:type="dxa"/>
          </w:tcPr>
          <w:p w14:paraId="4CCBD61E" w14:textId="77777777" w:rsidR="00D21E5B"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42E226D9"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Pr>
          <w:p w14:paraId="78F92686" w14:textId="77777777" w:rsidR="00D21E5B"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0947DEC4"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error</w:t>
            </w:r>
          </w:p>
        </w:tc>
        <w:tc>
          <w:tcPr>
            <w:tcW w:w="2801" w:type="dxa"/>
          </w:tcPr>
          <w:p w14:paraId="2539B0E3" w14:textId="77777777" w:rsidR="00D21E5B"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3143CA55"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error-</w:t>
            </w:r>
            <w:proofErr w:type="spellStart"/>
            <w:r>
              <w:rPr>
                <w:rFonts w:ascii="Arial" w:hAnsi="Arial"/>
                <w:sz w:val="18"/>
                <w:szCs w:val="18"/>
                <w:lang w:eastAsia="zh-CN"/>
              </w:rPr>
              <w:t>ResponseType</w:t>
            </w:r>
            <w:proofErr w:type="spellEnd"/>
          </w:p>
        </w:tc>
        <w:tc>
          <w:tcPr>
            <w:tcW w:w="984" w:type="dxa"/>
            <w:shd w:val="clear" w:color="auto" w:fill="auto"/>
          </w:tcPr>
          <w:p w14:paraId="10B5FEDE"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492A9860" w14:textId="77777777" w:rsidR="00D21E5B" w:rsidRPr="00151328" w:rsidRDefault="00D21E5B" w:rsidP="00D21E5B"/>
    <w:p w14:paraId="022487D3" w14:textId="71EC8FAA" w:rsidR="00D21E5B" w:rsidRPr="00151328" w:rsidRDefault="00D21E5B" w:rsidP="00D21E5B">
      <w:pPr>
        <w:pStyle w:val="Heading3"/>
      </w:pPr>
      <w:bookmarkStart w:id="41" w:name="_Toc19891180"/>
      <w:bookmarkStart w:id="42" w:name="_Toc27408932"/>
      <w:bookmarkStart w:id="43" w:name="_Toc35937728"/>
      <w:bookmarkStart w:id="44" w:name="_Toc44342395"/>
      <w:bookmarkStart w:id="45" w:name="_Toc44342634"/>
      <w:bookmarkStart w:id="46" w:name="_Toc44342874"/>
      <w:bookmarkStart w:id="47" w:name="_Toc51684823"/>
      <w:r>
        <w:t>8.1.4</w:t>
      </w:r>
      <w:r>
        <w:tab/>
      </w:r>
      <w:r w:rsidRPr="00151328">
        <w:t xml:space="preserve">Operation </w:t>
      </w:r>
      <w:del w:id="48" w:author="Intel - Yizhi Yao - SA5#138-07.27" w:date="2021-07-28T15:48:00Z">
        <w:r w:rsidDel="004273A7">
          <w:delText>"</w:delText>
        </w:r>
      </w:del>
      <w:proofErr w:type="spellStart"/>
      <w:r w:rsidRPr="00151328">
        <w:rPr>
          <w:rFonts w:ascii="Courier New" w:hAnsi="Courier New" w:cs="Courier New"/>
        </w:rPr>
        <w:t>stopMeasurementJob</w:t>
      </w:r>
      <w:proofErr w:type="spellEnd"/>
      <w:del w:id="49" w:author="Intel - Yizhi Yao - SA5#138-07.27" w:date="2021-07-28T15:48:00Z">
        <w:r w:rsidDel="004273A7">
          <w:rPr>
            <w:rFonts w:ascii="Courier New" w:hAnsi="Courier New" w:cs="Courier New"/>
          </w:rPr>
          <w:delText>"</w:delText>
        </w:r>
      </w:del>
      <w:bookmarkEnd w:id="41"/>
      <w:bookmarkEnd w:id="42"/>
      <w:bookmarkEnd w:id="43"/>
      <w:bookmarkEnd w:id="44"/>
      <w:bookmarkEnd w:id="45"/>
      <w:bookmarkEnd w:id="46"/>
      <w:bookmarkEnd w:id="47"/>
    </w:p>
    <w:p w14:paraId="4E7B612C" w14:textId="77777777" w:rsidR="00D21E5B" w:rsidRPr="00151328" w:rsidRDefault="00D21E5B" w:rsidP="00D21E5B">
      <w:r w:rsidRPr="00151328">
        <w:t>The IS operation parameters are mapped to SS equivalents according to table 8.1.4-1 and table 8.1.4-2.</w:t>
      </w:r>
    </w:p>
    <w:p w14:paraId="6E4BC5AD" w14:textId="77777777" w:rsidR="00D21E5B" w:rsidRPr="00151328" w:rsidRDefault="00D21E5B" w:rsidP="00D21E5B">
      <w:pPr>
        <w:pStyle w:val="TH"/>
        <w:rPr>
          <w:lang w:eastAsia="zh-CN"/>
        </w:rPr>
      </w:pPr>
      <w:r w:rsidRPr="00151328">
        <w:rPr>
          <w:lang w:eastAsia="zh-CN"/>
        </w:rPr>
        <w:t>Table 8.1.4-1: Mapping of IS operation input parameters to SS equivalents (HTTP DELETE)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388"/>
        <w:gridCol w:w="2790"/>
        <w:gridCol w:w="1765"/>
        <w:gridCol w:w="962"/>
      </w:tblGrid>
      <w:tr w:rsidR="00D21E5B" w:rsidRPr="00151328" w14:paraId="6DCAB52D" w14:textId="77777777" w:rsidTr="001851D3">
        <w:tc>
          <w:tcPr>
            <w:tcW w:w="2700" w:type="dxa"/>
            <w:shd w:val="clear" w:color="auto" w:fill="auto"/>
          </w:tcPr>
          <w:p w14:paraId="6BEB75E1"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1388" w:type="dxa"/>
          </w:tcPr>
          <w:p w14:paraId="431638A4"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2790" w:type="dxa"/>
          </w:tcPr>
          <w:p w14:paraId="4687C7D1"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765" w:type="dxa"/>
          </w:tcPr>
          <w:p w14:paraId="62096767"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62" w:type="dxa"/>
            <w:shd w:val="clear" w:color="auto" w:fill="auto"/>
          </w:tcPr>
          <w:p w14:paraId="1DD0C964"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D21E5B" w:rsidRPr="00151328" w14:paraId="1C94A882" w14:textId="77777777" w:rsidTr="001851D3">
        <w:tc>
          <w:tcPr>
            <w:tcW w:w="2700" w:type="dxa"/>
            <w:shd w:val="clear" w:color="auto" w:fill="auto"/>
          </w:tcPr>
          <w:p w14:paraId="149573DD" w14:textId="77777777" w:rsidR="00D21E5B" w:rsidRPr="00151328" w:rsidRDefault="00D21E5B" w:rsidP="001851D3">
            <w:pPr>
              <w:pStyle w:val="TAL"/>
              <w:rPr>
                <w:rFonts w:ascii="Courier New" w:hAnsi="Courier New" w:cs="Courier New"/>
                <w:color w:val="000000"/>
              </w:rPr>
            </w:pPr>
            <w:proofErr w:type="spellStart"/>
            <w:r w:rsidRPr="00151328">
              <w:rPr>
                <w:rFonts w:ascii="Courier New" w:hAnsi="Courier New" w:cs="Courier New"/>
                <w:color w:val="000000"/>
              </w:rPr>
              <w:t>jobId</w:t>
            </w:r>
            <w:proofErr w:type="spellEnd"/>
          </w:p>
        </w:tc>
        <w:tc>
          <w:tcPr>
            <w:tcW w:w="1388" w:type="dxa"/>
          </w:tcPr>
          <w:p w14:paraId="448AAA25" w14:textId="77777777" w:rsidR="00D21E5B" w:rsidRPr="00151328"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path</w:t>
            </w:r>
          </w:p>
        </w:tc>
        <w:tc>
          <w:tcPr>
            <w:tcW w:w="2790" w:type="dxa"/>
          </w:tcPr>
          <w:p w14:paraId="16AE2483"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w:t>
            </w:r>
            <w:proofErr w:type="spellStart"/>
            <w:r>
              <w:rPr>
                <w:rFonts w:ascii="Arial" w:hAnsi="Arial"/>
                <w:sz w:val="18"/>
                <w:szCs w:val="18"/>
                <w:lang w:eastAsia="zh-CN"/>
              </w:rPr>
              <w:t>MeasJobs</w:t>
            </w:r>
            <w:proofErr w:type="spellEnd"/>
            <w:r w:rsidRPr="00151328">
              <w:rPr>
                <w:rFonts w:ascii="Arial" w:hAnsi="Arial"/>
                <w:sz w:val="18"/>
                <w:szCs w:val="18"/>
                <w:lang w:eastAsia="zh-CN"/>
              </w:rPr>
              <w:t>/{</w:t>
            </w:r>
            <w:proofErr w:type="spellStart"/>
            <w:r w:rsidRPr="00151328">
              <w:rPr>
                <w:rFonts w:ascii="Arial" w:hAnsi="Arial"/>
                <w:sz w:val="18"/>
                <w:szCs w:val="18"/>
                <w:lang w:eastAsia="zh-CN"/>
              </w:rPr>
              <w:t>jobId</w:t>
            </w:r>
            <w:proofErr w:type="spellEnd"/>
            <w:r w:rsidRPr="00151328">
              <w:rPr>
                <w:rFonts w:ascii="Arial" w:hAnsi="Arial"/>
                <w:sz w:val="18"/>
                <w:szCs w:val="18"/>
                <w:lang w:eastAsia="zh-CN"/>
              </w:rPr>
              <w:t>}</w:t>
            </w:r>
          </w:p>
        </w:tc>
        <w:tc>
          <w:tcPr>
            <w:tcW w:w="1765" w:type="dxa"/>
          </w:tcPr>
          <w:p w14:paraId="31BB6B9D" w14:textId="77777777" w:rsidR="00D21E5B" w:rsidRPr="00151328"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jobId:s</w:t>
            </w:r>
            <w:r w:rsidRPr="00151328">
              <w:rPr>
                <w:rFonts w:ascii="Arial" w:hAnsi="Arial"/>
                <w:sz w:val="18"/>
                <w:szCs w:val="18"/>
                <w:lang w:eastAsia="zh-CN"/>
              </w:rPr>
              <w:t>tring</w:t>
            </w:r>
            <w:proofErr w:type="spellEnd"/>
          </w:p>
        </w:tc>
        <w:tc>
          <w:tcPr>
            <w:tcW w:w="962" w:type="dxa"/>
            <w:shd w:val="clear" w:color="auto" w:fill="auto"/>
          </w:tcPr>
          <w:p w14:paraId="7E1C3E72"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0E1137E8" w14:textId="77777777" w:rsidR="00D21E5B" w:rsidRPr="00151328" w:rsidRDefault="00D21E5B" w:rsidP="00D21E5B"/>
    <w:p w14:paraId="459A66FE" w14:textId="77777777" w:rsidR="00D21E5B" w:rsidRPr="00151328" w:rsidRDefault="00D21E5B" w:rsidP="00D21E5B">
      <w:pPr>
        <w:pStyle w:val="TH"/>
        <w:rPr>
          <w:lang w:eastAsia="zh-CN"/>
        </w:rPr>
      </w:pPr>
      <w:r w:rsidRPr="00151328">
        <w:rPr>
          <w:lang w:eastAsia="zh-CN"/>
        </w:rPr>
        <w:t>Table 8.1.4-2: Mapping of IS operation output parameters to SS equivalents (HTTP DELETE)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026"/>
        <w:gridCol w:w="1738"/>
        <w:gridCol w:w="2723"/>
        <w:gridCol w:w="982"/>
      </w:tblGrid>
      <w:tr w:rsidR="00D21E5B" w:rsidRPr="00151328" w14:paraId="30360504" w14:textId="77777777" w:rsidTr="001851D3">
        <w:tc>
          <w:tcPr>
            <w:tcW w:w="1961" w:type="dxa"/>
            <w:shd w:val="clear" w:color="auto" w:fill="auto"/>
          </w:tcPr>
          <w:p w14:paraId="4F6E0274"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2082" w:type="dxa"/>
          </w:tcPr>
          <w:p w14:paraId="4A60F05C"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777" w:type="dxa"/>
          </w:tcPr>
          <w:p w14:paraId="03F1D98F"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2801" w:type="dxa"/>
          </w:tcPr>
          <w:p w14:paraId="7033F825"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84" w:type="dxa"/>
            <w:shd w:val="clear" w:color="auto" w:fill="auto"/>
          </w:tcPr>
          <w:p w14:paraId="14C3A24C" w14:textId="77777777" w:rsidR="00D21E5B" w:rsidRPr="00151328" w:rsidRDefault="00D21E5B"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D21E5B" w:rsidRPr="00151328" w14:paraId="146E92E2" w14:textId="77777777" w:rsidTr="001851D3">
        <w:tc>
          <w:tcPr>
            <w:tcW w:w="1961" w:type="dxa"/>
            <w:shd w:val="clear" w:color="auto" w:fill="auto"/>
          </w:tcPr>
          <w:p w14:paraId="236B4844" w14:textId="77777777" w:rsidR="00D21E5B" w:rsidRPr="00151328" w:rsidRDefault="00D21E5B" w:rsidP="001851D3">
            <w:pPr>
              <w:pStyle w:val="TAL"/>
              <w:rPr>
                <w:rFonts w:ascii="Courier New" w:hAnsi="Courier New" w:cs="Courier New"/>
                <w:color w:val="000000"/>
              </w:rPr>
            </w:pPr>
            <w:r w:rsidRPr="00151328">
              <w:rPr>
                <w:rFonts w:ascii="Courier New" w:hAnsi="Courier New" w:cs="Courier New"/>
                <w:color w:val="000000"/>
              </w:rPr>
              <w:t>status</w:t>
            </w:r>
          </w:p>
        </w:tc>
        <w:tc>
          <w:tcPr>
            <w:tcW w:w="2082" w:type="dxa"/>
          </w:tcPr>
          <w:p w14:paraId="65C01C10" w14:textId="77777777" w:rsidR="00D21E5B"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160176F8"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Pr>
          <w:p w14:paraId="513DC3D0" w14:textId="77777777" w:rsidR="00D21E5B"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498DD37C"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error</w:t>
            </w:r>
          </w:p>
        </w:tc>
        <w:tc>
          <w:tcPr>
            <w:tcW w:w="2801" w:type="dxa"/>
          </w:tcPr>
          <w:p w14:paraId="60F71C7A" w14:textId="77777777" w:rsidR="00D21E5B" w:rsidRDefault="00D21E5B"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030C6BC3" w14:textId="77777777" w:rsidR="00D21E5B" w:rsidRPr="00151328" w:rsidRDefault="00D21E5B" w:rsidP="001851D3">
            <w:pPr>
              <w:keepNext/>
              <w:keepLines/>
              <w:spacing w:after="0"/>
              <w:rPr>
                <w:rFonts w:ascii="Arial" w:hAnsi="Arial"/>
                <w:sz w:val="18"/>
                <w:szCs w:val="18"/>
                <w:lang w:eastAsia="zh-CN"/>
              </w:rPr>
            </w:pPr>
            <w:r>
              <w:rPr>
                <w:rFonts w:ascii="Arial" w:hAnsi="Arial"/>
                <w:sz w:val="18"/>
                <w:szCs w:val="18"/>
                <w:lang w:eastAsia="zh-CN"/>
              </w:rPr>
              <w:t>error-</w:t>
            </w:r>
            <w:proofErr w:type="spellStart"/>
            <w:r>
              <w:rPr>
                <w:rFonts w:ascii="Arial" w:hAnsi="Arial"/>
                <w:sz w:val="18"/>
                <w:szCs w:val="18"/>
                <w:lang w:eastAsia="zh-CN"/>
              </w:rPr>
              <w:t>ResponseType</w:t>
            </w:r>
            <w:proofErr w:type="spellEnd"/>
          </w:p>
        </w:tc>
        <w:tc>
          <w:tcPr>
            <w:tcW w:w="984" w:type="dxa"/>
            <w:shd w:val="clear" w:color="auto" w:fill="auto"/>
          </w:tcPr>
          <w:p w14:paraId="0E8EB97C" w14:textId="77777777" w:rsidR="00D21E5B" w:rsidRPr="00151328" w:rsidRDefault="00D21E5B"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105A17E" w14:textId="77777777" w:rsidR="00D21E5B" w:rsidRPr="00151328" w:rsidRDefault="00D21E5B" w:rsidP="00D21E5B"/>
    <w:p w14:paraId="0011643A" w14:textId="77777777" w:rsidR="00D21E5B" w:rsidRDefault="00D21E5B" w:rsidP="00D21E5B">
      <w:pPr>
        <w:pStyle w:val="Heading2"/>
      </w:pPr>
      <w:bookmarkStart w:id="50" w:name="_Toc19891181"/>
      <w:bookmarkStart w:id="51" w:name="_Toc27408933"/>
      <w:bookmarkStart w:id="52" w:name="_Toc35937729"/>
      <w:bookmarkStart w:id="53" w:name="_Toc44342396"/>
      <w:bookmarkStart w:id="54" w:name="_Toc44342635"/>
      <w:bookmarkStart w:id="55" w:name="_Toc44342875"/>
      <w:bookmarkStart w:id="56" w:name="_Toc51684824"/>
      <w:r w:rsidRPr="00151328">
        <w:t>8</w:t>
      </w:r>
      <w:r w:rsidRPr="00151328">
        <w:rPr>
          <w:rFonts w:hint="eastAsia"/>
        </w:rPr>
        <w:t>.</w:t>
      </w:r>
      <w:r w:rsidRPr="00151328">
        <w:t>2</w:t>
      </w:r>
      <w:r w:rsidRPr="00151328">
        <w:tab/>
        <w:t>Resources</w:t>
      </w:r>
      <w:bookmarkEnd w:id="50"/>
      <w:bookmarkEnd w:id="51"/>
      <w:bookmarkEnd w:id="52"/>
      <w:bookmarkEnd w:id="53"/>
      <w:bookmarkEnd w:id="54"/>
      <w:bookmarkEnd w:id="55"/>
      <w:bookmarkEnd w:id="56"/>
    </w:p>
    <w:p w14:paraId="363EA584" w14:textId="77777777" w:rsidR="00D21E5B" w:rsidRDefault="00D21E5B" w:rsidP="00D21E5B">
      <w:pPr>
        <w:pStyle w:val="Heading3"/>
        <w:rPr>
          <w:rFonts w:eastAsia="SimSun"/>
        </w:rPr>
      </w:pPr>
      <w:bookmarkStart w:id="57" w:name="_Toc19891182"/>
      <w:bookmarkStart w:id="58" w:name="_Toc27408934"/>
      <w:bookmarkStart w:id="59" w:name="_Toc35937730"/>
      <w:bookmarkStart w:id="60" w:name="_Toc44342397"/>
      <w:bookmarkStart w:id="61" w:name="_Toc44342636"/>
      <w:bookmarkStart w:id="62" w:name="_Toc44342876"/>
      <w:bookmarkStart w:id="63" w:name="_Toc51684825"/>
      <w:r>
        <w:rPr>
          <w:rFonts w:eastAsia="SimSun"/>
        </w:rPr>
        <w:t>8.2.0</w:t>
      </w:r>
      <w:r>
        <w:rPr>
          <w:rFonts w:eastAsia="SimSun"/>
        </w:rPr>
        <w:tab/>
        <w:t>Resource structure</w:t>
      </w:r>
      <w:bookmarkEnd w:id="57"/>
      <w:bookmarkEnd w:id="58"/>
      <w:bookmarkEnd w:id="59"/>
      <w:bookmarkEnd w:id="60"/>
      <w:bookmarkEnd w:id="61"/>
      <w:bookmarkEnd w:id="62"/>
      <w:bookmarkEnd w:id="63"/>
    </w:p>
    <w:p w14:paraId="1C608562" w14:textId="77777777" w:rsidR="00D21E5B" w:rsidRDefault="00D21E5B" w:rsidP="00D21E5B">
      <w:pPr>
        <w:rPr>
          <w:rFonts w:eastAsia="SimSun"/>
          <w:lang w:eastAsia="zh-CN"/>
        </w:rPr>
      </w:pPr>
      <w:r>
        <w:t xml:space="preserve">Figure 8.2.0-1 shows the resource structure of the performance measurement job control  service. </w:t>
      </w:r>
    </w:p>
    <w:p w14:paraId="3DE9CC34" w14:textId="2C844652" w:rsidR="00D21E5B" w:rsidRDefault="002A38C3" w:rsidP="00D21E5B">
      <w:pPr>
        <w:pStyle w:val="TH"/>
      </w:pPr>
      <w:ins w:id="64" w:author="Intel - Yizhi Yao - SA5#138-07.27" w:date="2021-07-28T15:53:00Z">
        <w:r>
          <w:object w:dxaOrig="7176" w:dyaOrig="2448" w14:anchorId="38742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111.6pt" o:ole="">
              <v:imagedata r:id="rId21" o:title=""/>
            </v:shape>
            <o:OLEObject Type="Embed" ProgID="Visio.Drawing.15" ShapeID="_x0000_i1025" DrawAspect="Content" ObjectID="_1691412287" r:id="rId22"/>
          </w:object>
        </w:r>
      </w:ins>
      <w:del w:id="65" w:author="Intel - Yizhi Yao - SA5#138-07.27" w:date="2021-07-28T15:53:00Z">
        <w:r w:rsidR="00D21E5B" w:rsidDel="004273A7">
          <w:object w:dxaOrig="4969" w:dyaOrig="2149" w14:anchorId="31DC966B">
            <v:shape id="_x0000_i1026" type="#_x0000_t75" style="width:248.4pt;height:107.4pt" o:ole="">
              <v:imagedata r:id="rId23" o:title=""/>
            </v:shape>
            <o:OLEObject Type="Embed" ProgID="Visio.Drawing.15" ShapeID="_x0000_i1026" DrawAspect="Content" ObjectID="_1691412288" r:id="rId24"/>
          </w:object>
        </w:r>
      </w:del>
    </w:p>
    <w:p w14:paraId="4D4BCB4B" w14:textId="77777777" w:rsidR="00D21E5B" w:rsidRDefault="00D21E5B" w:rsidP="00D21E5B">
      <w:pPr>
        <w:pStyle w:val="TF"/>
        <w:rPr>
          <w:lang w:eastAsia="zh-CN"/>
        </w:rPr>
      </w:pPr>
      <w:r>
        <w:rPr>
          <w:lang w:eastAsia="zh-CN"/>
        </w:rPr>
        <w:t>Figure 8.2.0-1: Resource URI structure of the performance measurement job control service</w:t>
      </w:r>
    </w:p>
    <w:p w14:paraId="6FC2E55E" w14:textId="77777777" w:rsidR="00D21E5B" w:rsidRDefault="00D21E5B" w:rsidP="00D21E5B">
      <w:r>
        <w:t>Table 8.2.0-1 provides an overview of the resources and applicable HTTP methods.</w:t>
      </w:r>
    </w:p>
    <w:p w14:paraId="22E64149" w14:textId="77777777" w:rsidR="00D21E5B" w:rsidRDefault="00D21E5B" w:rsidP="00D21E5B">
      <w:pPr>
        <w:pStyle w:val="TH"/>
      </w:pPr>
      <w:r>
        <w:t>Table 8.2.0-</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333"/>
        <w:gridCol w:w="2485"/>
        <w:gridCol w:w="1061"/>
        <w:gridCol w:w="4752"/>
      </w:tblGrid>
      <w:tr w:rsidR="00D21E5B" w14:paraId="2391726D" w14:textId="77777777" w:rsidTr="001851D3">
        <w:trPr>
          <w:jc w:val="center"/>
        </w:trPr>
        <w:tc>
          <w:tcPr>
            <w:tcW w:w="69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6343FD" w14:textId="77777777" w:rsidR="00D21E5B" w:rsidRDefault="00D21E5B" w:rsidP="001851D3">
            <w:pPr>
              <w:pStyle w:val="TAH"/>
            </w:pPr>
            <w:r>
              <w:t>Resource name</w:t>
            </w:r>
          </w:p>
        </w:tc>
        <w:tc>
          <w:tcPr>
            <w:tcW w:w="129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322" w14:textId="77777777" w:rsidR="00D21E5B" w:rsidRDefault="00D21E5B" w:rsidP="001851D3">
            <w:pPr>
              <w:pStyle w:val="TAH"/>
            </w:pPr>
            <w:r>
              <w:t>Resource URI</w:t>
            </w:r>
          </w:p>
        </w:tc>
        <w:tc>
          <w:tcPr>
            <w:tcW w:w="55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0063DD" w14:textId="77777777" w:rsidR="00D21E5B" w:rsidRDefault="00D21E5B" w:rsidP="001851D3">
            <w:pPr>
              <w:pStyle w:val="TAH"/>
            </w:pPr>
            <w:r>
              <w:t>HTTP method</w:t>
            </w:r>
          </w:p>
        </w:tc>
        <w:tc>
          <w:tcPr>
            <w:tcW w:w="246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B04006F" w14:textId="77777777" w:rsidR="00D21E5B" w:rsidRDefault="00D21E5B" w:rsidP="001851D3">
            <w:pPr>
              <w:pStyle w:val="TAH"/>
            </w:pPr>
            <w:r>
              <w:t>Description</w:t>
            </w:r>
          </w:p>
        </w:tc>
      </w:tr>
      <w:tr w:rsidR="00D21E5B" w14:paraId="6CD8C60C" w14:textId="77777777" w:rsidTr="001851D3">
        <w:trPr>
          <w:jc w:val="center"/>
        </w:trPr>
        <w:tc>
          <w:tcPr>
            <w:tcW w:w="692" w:type="pct"/>
            <w:vMerge w:val="restart"/>
            <w:tcBorders>
              <w:top w:val="single" w:sz="4" w:space="0" w:color="auto"/>
              <w:left w:val="single" w:sz="4" w:space="0" w:color="auto"/>
              <w:bottom w:val="single" w:sz="4" w:space="0" w:color="auto"/>
              <w:right w:val="single" w:sz="4" w:space="0" w:color="auto"/>
            </w:tcBorders>
            <w:hideMark/>
          </w:tcPr>
          <w:p w14:paraId="1DDF79BF" w14:textId="77777777" w:rsidR="00D21E5B" w:rsidRDefault="00D21E5B" w:rsidP="001851D3">
            <w:pPr>
              <w:pStyle w:val="TAL"/>
            </w:pPr>
            <w:proofErr w:type="spellStart"/>
            <w:r>
              <w:t>measJobs</w:t>
            </w:r>
            <w:proofErr w:type="spellEnd"/>
          </w:p>
        </w:tc>
        <w:tc>
          <w:tcPr>
            <w:tcW w:w="1290" w:type="pct"/>
            <w:vMerge w:val="restart"/>
            <w:tcBorders>
              <w:top w:val="single" w:sz="4" w:space="0" w:color="auto"/>
              <w:left w:val="single" w:sz="4" w:space="0" w:color="auto"/>
              <w:bottom w:val="single" w:sz="4" w:space="0" w:color="auto"/>
              <w:right w:val="single" w:sz="4" w:space="0" w:color="auto"/>
            </w:tcBorders>
            <w:hideMark/>
          </w:tcPr>
          <w:p w14:paraId="214E4611" w14:textId="77777777" w:rsidR="00D21E5B" w:rsidRDefault="00D21E5B" w:rsidP="001851D3">
            <w:pPr>
              <w:pStyle w:val="TAL"/>
            </w:pPr>
            <w:r>
              <w:t>/</w:t>
            </w:r>
            <w:proofErr w:type="spellStart"/>
            <w:r>
              <w:t>measJobs</w:t>
            </w:r>
            <w:proofErr w:type="spellEnd"/>
          </w:p>
        </w:tc>
        <w:tc>
          <w:tcPr>
            <w:tcW w:w="551" w:type="pct"/>
            <w:tcBorders>
              <w:top w:val="single" w:sz="4" w:space="0" w:color="auto"/>
              <w:left w:val="single" w:sz="4" w:space="0" w:color="auto"/>
              <w:bottom w:val="single" w:sz="4" w:space="0" w:color="auto"/>
              <w:right w:val="single" w:sz="4" w:space="0" w:color="auto"/>
            </w:tcBorders>
            <w:hideMark/>
          </w:tcPr>
          <w:p w14:paraId="52E2BE0F" w14:textId="77777777" w:rsidR="00D21E5B" w:rsidRDefault="00D21E5B" w:rsidP="001851D3">
            <w:pPr>
              <w:pStyle w:val="TAL"/>
            </w:pPr>
            <w:r>
              <w:t>GET</w:t>
            </w:r>
          </w:p>
        </w:tc>
        <w:tc>
          <w:tcPr>
            <w:tcW w:w="2467" w:type="pct"/>
            <w:tcBorders>
              <w:top w:val="single" w:sz="4" w:space="0" w:color="auto"/>
              <w:left w:val="single" w:sz="4" w:space="0" w:color="auto"/>
              <w:bottom w:val="single" w:sz="4" w:space="0" w:color="auto"/>
              <w:right w:val="single" w:sz="4" w:space="0" w:color="auto"/>
            </w:tcBorders>
            <w:hideMark/>
          </w:tcPr>
          <w:p w14:paraId="5FA23504" w14:textId="77777777" w:rsidR="00D21E5B" w:rsidRDefault="00D21E5B" w:rsidP="001851D3">
            <w:pPr>
              <w:pStyle w:val="TAL"/>
            </w:pPr>
            <w:r>
              <w:t>Retrieve all or a list of measurement jobs</w:t>
            </w:r>
          </w:p>
        </w:tc>
      </w:tr>
      <w:tr w:rsidR="00D21E5B" w14:paraId="6654338A" w14:textId="77777777" w:rsidTr="001851D3">
        <w:trPr>
          <w:trHeight w:val="2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2B444" w14:textId="77777777" w:rsidR="00D21E5B" w:rsidRDefault="00D21E5B" w:rsidP="001851D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A82EC" w14:textId="77777777" w:rsidR="00D21E5B" w:rsidRDefault="00D21E5B" w:rsidP="001851D3">
            <w:pPr>
              <w:spacing w:after="0"/>
              <w:rPr>
                <w:rFonts w:ascii="Arial" w:hAnsi="Arial"/>
                <w:sz w:val="18"/>
              </w:rPr>
            </w:pPr>
          </w:p>
        </w:tc>
        <w:tc>
          <w:tcPr>
            <w:tcW w:w="551" w:type="pct"/>
            <w:tcBorders>
              <w:top w:val="single" w:sz="4" w:space="0" w:color="auto"/>
              <w:left w:val="single" w:sz="4" w:space="0" w:color="auto"/>
              <w:bottom w:val="single" w:sz="4" w:space="0" w:color="auto"/>
              <w:right w:val="single" w:sz="4" w:space="0" w:color="auto"/>
            </w:tcBorders>
            <w:hideMark/>
          </w:tcPr>
          <w:p w14:paraId="6EBD78FD" w14:textId="77777777" w:rsidR="00D21E5B" w:rsidRDefault="00D21E5B" w:rsidP="001851D3">
            <w:pPr>
              <w:pStyle w:val="TAL"/>
            </w:pPr>
            <w:r>
              <w:t>POST</w:t>
            </w:r>
          </w:p>
        </w:tc>
        <w:tc>
          <w:tcPr>
            <w:tcW w:w="2467" w:type="pct"/>
            <w:tcBorders>
              <w:top w:val="single" w:sz="4" w:space="0" w:color="auto"/>
              <w:left w:val="single" w:sz="4" w:space="0" w:color="auto"/>
              <w:bottom w:val="single" w:sz="4" w:space="0" w:color="auto"/>
              <w:right w:val="single" w:sz="4" w:space="0" w:color="auto"/>
            </w:tcBorders>
            <w:hideMark/>
          </w:tcPr>
          <w:p w14:paraId="75D77945" w14:textId="77777777" w:rsidR="00D21E5B" w:rsidRDefault="00D21E5B" w:rsidP="001851D3">
            <w:pPr>
              <w:pStyle w:val="TAL"/>
            </w:pPr>
            <w:r>
              <w:t>Create a measurement job</w:t>
            </w:r>
          </w:p>
        </w:tc>
      </w:tr>
      <w:tr w:rsidR="00D21E5B" w14:paraId="101DD548" w14:textId="77777777" w:rsidTr="001851D3">
        <w:trPr>
          <w:jc w:val="center"/>
        </w:trPr>
        <w:tc>
          <w:tcPr>
            <w:tcW w:w="692" w:type="pct"/>
            <w:vMerge w:val="restart"/>
            <w:tcBorders>
              <w:top w:val="single" w:sz="4" w:space="0" w:color="auto"/>
              <w:left w:val="single" w:sz="4" w:space="0" w:color="auto"/>
              <w:bottom w:val="single" w:sz="4" w:space="0" w:color="auto"/>
              <w:right w:val="single" w:sz="4" w:space="0" w:color="auto"/>
            </w:tcBorders>
            <w:hideMark/>
          </w:tcPr>
          <w:p w14:paraId="474A2F7E" w14:textId="77777777" w:rsidR="00D21E5B" w:rsidRDefault="00D21E5B" w:rsidP="001851D3">
            <w:pPr>
              <w:pStyle w:val="TAL"/>
            </w:pPr>
            <w:proofErr w:type="spellStart"/>
            <w:r>
              <w:t>measJob</w:t>
            </w:r>
            <w:proofErr w:type="spellEnd"/>
          </w:p>
        </w:tc>
        <w:tc>
          <w:tcPr>
            <w:tcW w:w="1290" w:type="pct"/>
            <w:vMerge w:val="restart"/>
            <w:tcBorders>
              <w:top w:val="single" w:sz="4" w:space="0" w:color="auto"/>
              <w:left w:val="single" w:sz="4" w:space="0" w:color="auto"/>
              <w:bottom w:val="single" w:sz="4" w:space="0" w:color="auto"/>
              <w:right w:val="single" w:sz="4" w:space="0" w:color="auto"/>
            </w:tcBorders>
            <w:hideMark/>
          </w:tcPr>
          <w:p w14:paraId="040CC001" w14:textId="77777777" w:rsidR="00D21E5B" w:rsidRDefault="00D21E5B" w:rsidP="001851D3">
            <w:pPr>
              <w:pStyle w:val="TAL"/>
            </w:pPr>
            <w:r>
              <w:t>/</w:t>
            </w:r>
            <w:proofErr w:type="spellStart"/>
            <w:r>
              <w:t>measJobs</w:t>
            </w:r>
            <w:proofErr w:type="spellEnd"/>
            <w:del w:id="66" w:author="Intel - Yizhi Yao - SA5#138-07.27" w:date="2021-07-28T15:58:00Z">
              <w:r w:rsidDel="00C70F99">
                <w:delText xml:space="preserve"> </w:delText>
              </w:r>
            </w:del>
            <w:r>
              <w:t>/{</w:t>
            </w:r>
            <w:proofErr w:type="spellStart"/>
            <w:r>
              <w:t>jobId</w:t>
            </w:r>
            <w:proofErr w:type="spellEnd"/>
            <w:r>
              <w:t>}</w:t>
            </w:r>
          </w:p>
        </w:tc>
        <w:tc>
          <w:tcPr>
            <w:tcW w:w="551" w:type="pct"/>
            <w:tcBorders>
              <w:top w:val="single" w:sz="4" w:space="0" w:color="auto"/>
              <w:left w:val="single" w:sz="4" w:space="0" w:color="auto"/>
              <w:bottom w:val="single" w:sz="4" w:space="0" w:color="auto"/>
              <w:right w:val="single" w:sz="4" w:space="0" w:color="auto"/>
            </w:tcBorders>
            <w:hideMark/>
          </w:tcPr>
          <w:p w14:paraId="782EA7EC" w14:textId="77777777" w:rsidR="00D21E5B" w:rsidRDefault="00D21E5B" w:rsidP="001851D3">
            <w:pPr>
              <w:pStyle w:val="TAL"/>
            </w:pPr>
            <w:r>
              <w:t>GET</w:t>
            </w:r>
          </w:p>
        </w:tc>
        <w:tc>
          <w:tcPr>
            <w:tcW w:w="2467" w:type="pct"/>
            <w:tcBorders>
              <w:top w:val="single" w:sz="4" w:space="0" w:color="auto"/>
              <w:left w:val="single" w:sz="4" w:space="0" w:color="auto"/>
              <w:bottom w:val="single" w:sz="4" w:space="0" w:color="auto"/>
              <w:right w:val="single" w:sz="4" w:space="0" w:color="auto"/>
            </w:tcBorders>
            <w:hideMark/>
          </w:tcPr>
          <w:p w14:paraId="30ED0677" w14:textId="77777777" w:rsidR="00D21E5B" w:rsidRDefault="00D21E5B" w:rsidP="001851D3">
            <w:pPr>
              <w:pStyle w:val="TAL"/>
            </w:pPr>
            <w:r>
              <w:t>Retrieve a measurement job</w:t>
            </w:r>
          </w:p>
        </w:tc>
      </w:tr>
      <w:tr w:rsidR="00D21E5B" w14:paraId="220BA867" w14:textId="77777777" w:rsidTr="001851D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BDAA9" w14:textId="77777777" w:rsidR="00D21E5B" w:rsidRDefault="00D21E5B" w:rsidP="001851D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06562" w14:textId="77777777" w:rsidR="00D21E5B" w:rsidRDefault="00D21E5B" w:rsidP="001851D3">
            <w:pPr>
              <w:spacing w:after="0"/>
              <w:rPr>
                <w:rFonts w:ascii="Arial" w:hAnsi="Arial"/>
                <w:sz w:val="18"/>
              </w:rPr>
            </w:pPr>
          </w:p>
        </w:tc>
        <w:tc>
          <w:tcPr>
            <w:tcW w:w="551" w:type="pct"/>
            <w:tcBorders>
              <w:top w:val="single" w:sz="4" w:space="0" w:color="auto"/>
              <w:left w:val="single" w:sz="4" w:space="0" w:color="auto"/>
              <w:bottom w:val="single" w:sz="4" w:space="0" w:color="auto"/>
              <w:right w:val="single" w:sz="4" w:space="0" w:color="auto"/>
            </w:tcBorders>
            <w:hideMark/>
          </w:tcPr>
          <w:p w14:paraId="324E07DD" w14:textId="77777777" w:rsidR="00D21E5B" w:rsidRDefault="00D21E5B" w:rsidP="001851D3">
            <w:pPr>
              <w:pStyle w:val="TAL"/>
            </w:pPr>
            <w:r>
              <w:t>DELETE</w:t>
            </w:r>
          </w:p>
        </w:tc>
        <w:tc>
          <w:tcPr>
            <w:tcW w:w="2467" w:type="pct"/>
            <w:tcBorders>
              <w:top w:val="single" w:sz="4" w:space="0" w:color="auto"/>
              <w:left w:val="single" w:sz="4" w:space="0" w:color="auto"/>
              <w:bottom w:val="single" w:sz="4" w:space="0" w:color="auto"/>
              <w:right w:val="single" w:sz="4" w:space="0" w:color="auto"/>
            </w:tcBorders>
            <w:hideMark/>
          </w:tcPr>
          <w:p w14:paraId="76908A04" w14:textId="77777777" w:rsidR="00D21E5B" w:rsidRDefault="00D21E5B" w:rsidP="001851D3">
            <w:pPr>
              <w:pStyle w:val="TAL"/>
            </w:pPr>
            <w:r>
              <w:t>Stop a measurement job</w:t>
            </w:r>
          </w:p>
        </w:tc>
      </w:tr>
    </w:tbl>
    <w:p w14:paraId="34482F17" w14:textId="77777777" w:rsidR="00D21E5B" w:rsidRPr="00222DE9" w:rsidRDefault="00D21E5B" w:rsidP="00D21E5B"/>
    <w:p w14:paraId="50435D9F" w14:textId="77777777" w:rsidR="00D21E5B" w:rsidRPr="00151328" w:rsidRDefault="00D21E5B" w:rsidP="00D21E5B">
      <w:pPr>
        <w:pStyle w:val="Heading3"/>
      </w:pPr>
      <w:bookmarkStart w:id="67" w:name="_Toc19891183"/>
      <w:bookmarkStart w:id="68" w:name="_Toc27408935"/>
      <w:bookmarkStart w:id="69" w:name="_Toc35937731"/>
      <w:bookmarkStart w:id="70" w:name="_Toc44342398"/>
      <w:bookmarkStart w:id="71" w:name="_Toc44342637"/>
      <w:bookmarkStart w:id="72" w:name="_Toc44342877"/>
      <w:bookmarkStart w:id="73" w:name="_Toc51684826"/>
      <w:r w:rsidRPr="00151328">
        <w:t>8.2.1</w:t>
      </w:r>
      <w:r w:rsidRPr="00151328">
        <w:tab/>
        <w:t>Resource definitions</w:t>
      </w:r>
      <w:bookmarkEnd w:id="67"/>
      <w:bookmarkEnd w:id="68"/>
      <w:bookmarkEnd w:id="69"/>
      <w:bookmarkEnd w:id="70"/>
      <w:bookmarkEnd w:id="71"/>
      <w:bookmarkEnd w:id="72"/>
      <w:bookmarkEnd w:id="73"/>
    </w:p>
    <w:p w14:paraId="436B758D" w14:textId="77777777" w:rsidR="00D21E5B" w:rsidRPr="00151328" w:rsidRDefault="00D21E5B" w:rsidP="00D21E5B">
      <w:pPr>
        <w:pStyle w:val="Heading4"/>
      </w:pPr>
      <w:bookmarkStart w:id="74" w:name="_Toc19891184"/>
      <w:bookmarkStart w:id="75" w:name="_Toc27408936"/>
      <w:bookmarkStart w:id="76" w:name="_Toc35937732"/>
      <w:bookmarkStart w:id="77" w:name="_Toc44342399"/>
      <w:bookmarkStart w:id="78" w:name="_Toc44342638"/>
      <w:bookmarkStart w:id="79" w:name="_Toc44342878"/>
      <w:bookmarkStart w:id="80" w:name="_Toc51684827"/>
      <w:r w:rsidRPr="00151328">
        <w:t>8.2.1.1</w:t>
      </w:r>
      <w:r w:rsidRPr="00151328">
        <w:tab/>
      </w:r>
      <w:r>
        <w:t>Void</w:t>
      </w:r>
      <w:bookmarkEnd w:id="74"/>
      <w:bookmarkEnd w:id="75"/>
      <w:bookmarkEnd w:id="76"/>
      <w:bookmarkEnd w:id="77"/>
      <w:bookmarkEnd w:id="78"/>
      <w:bookmarkEnd w:id="79"/>
      <w:bookmarkEnd w:id="80"/>
    </w:p>
    <w:p w14:paraId="0C89856E" w14:textId="77777777" w:rsidR="00D21E5B" w:rsidRDefault="00D21E5B" w:rsidP="00D21E5B">
      <w:pPr>
        <w:pStyle w:val="Heading4"/>
        <w:rPr>
          <w:rFonts w:eastAsia="SimSun"/>
        </w:rPr>
      </w:pPr>
      <w:bookmarkStart w:id="81" w:name="_Toc19891185"/>
      <w:bookmarkStart w:id="82" w:name="_Toc27408937"/>
      <w:bookmarkStart w:id="83" w:name="_Toc35937733"/>
      <w:bookmarkStart w:id="84" w:name="_Toc44342400"/>
      <w:bookmarkStart w:id="85" w:name="_Toc44342639"/>
      <w:bookmarkStart w:id="86" w:name="_Toc44342879"/>
      <w:bookmarkStart w:id="87" w:name="_Toc51684828"/>
      <w:r>
        <w:rPr>
          <w:rFonts w:eastAsia="SimSun"/>
        </w:rPr>
        <w:t>8.2.1.2</w:t>
      </w:r>
      <w:r>
        <w:rPr>
          <w:rFonts w:eastAsia="SimSun"/>
        </w:rPr>
        <w:tab/>
        <w:t>Resource “/</w:t>
      </w:r>
      <w:proofErr w:type="spellStart"/>
      <w:r>
        <w:rPr>
          <w:rFonts w:ascii="Courier New" w:eastAsia="SimSun" w:hAnsi="Courier New" w:cs="Courier New"/>
          <w:sz w:val="28"/>
        </w:rPr>
        <w:t>measJobs</w:t>
      </w:r>
      <w:proofErr w:type="spellEnd"/>
      <w:r>
        <w:rPr>
          <w:rFonts w:ascii="Courier New" w:eastAsia="SimSun" w:hAnsi="Courier New" w:cs="Courier New"/>
          <w:sz w:val="28"/>
        </w:rPr>
        <w:t>”</w:t>
      </w:r>
      <w:bookmarkEnd w:id="81"/>
      <w:bookmarkEnd w:id="82"/>
      <w:bookmarkEnd w:id="83"/>
      <w:bookmarkEnd w:id="84"/>
      <w:bookmarkEnd w:id="85"/>
      <w:bookmarkEnd w:id="86"/>
      <w:bookmarkEnd w:id="87"/>
    </w:p>
    <w:p w14:paraId="12D09352" w14:textId="77777777" w:rsidR="00D21E5B" w:rsidRDefault="00D21E5B" w:rsidP="00D21E5B">
      <w:pPr>
        <w:pStyle w:val="Heading5"/>
        <w:ind w:left="1008" w:hanging="1008"/>
        <w:rPr>
          <w:rFonts w:eastAsia="SimSun"/>
          <w:lang w:eastAsia="zh-CN"/>
        </w:rPr>
      </w:pPr>
      <w:bookmarkStart w:id="88" w:name="_Toc19891186"/>
      <w:bookmarkStart w:id="89" w:name="_Toc27408938"/>
      <w:bookmarkStart w:id="90" w:name="_Toc35937734"/>
      <w:bookmarkStart w:id="91" w:name="_Toc44342401"/>
      <w:bookmarkStart w:id="92" w:name="_Toc44342640"/>
      <w:bookmarkStart w:id="93" w:name="_Toc44342880"/>
      <w:bookmarkStart w:id="94" w:name="_Toc51684829"/>
      <w:r>
        <w:rPr>
          <w:rFonts w:eastAsia="SimSun"/>
          <w:lang w:eastAsia="zh-CN"/>
        </w:rPr>
        <w:t>8.2.1.2.1</w:t>
      </w:r>
      <w:r>
        <w:rPr>
          <w:rFonts w:eastAsia="SimSun"/>
          <w:lang w:eastAsia="zh-CN"/>
        </w:rPr>
        <w:tab/>
        <w:t>Description</w:t>
      </w:r>
      <w:bookmarkEnd w:id="88"/>
      <w:bookmarkEnd w:id="89"/>
      <w:bookmarkEnd w:id="90"/>
      <w:bookmarkEnd w:id="91"/>
      <w:bookmarkEnd w:id="92"/>
      <w:bookmarkEnd w:id="93"/>
      <w:bookmarkEnd w:id="94"/>
    </w:p>
    <w:p w14:paraId="66B079C4" w14:textId="77777777" w:rsidR="00D21E5B" w:rsidRDefault="00D21E5B" w:rsidP="00D21E5B">
      <w:pPr>
        <w:rPr>
          <w:rFonts w:ascii="Arial" w:eastAsia="SimSun" w:hAnsi="Arial" w:cs="Arial"/>
          <w:sz w:val="22"/>
          <w:szCs w:val="24"/>
        </w:rPr>
      </w:pPr>
      <w:r>
        <w:t>This resource represents a collection of measurement jobs.</w:t>
      </w:r>
    </w:p>
    <w:p w14:paraId="1B3C5143" w14:textId="77777777" w:rsidR="00D21E5B" w:rsidRDefault="00D21E5B" w:rsidP="00D21E5B">
      <w:pPr>
        <w:pStyle w:val="Heading5"/>
        <w:ind w:left="1008" w:hanging="1008"/>
        <w:rPr>
          <w:rFonts w:eastAsia="SimSun"/>
          <w:lang w:eastAsia="zh-CN"/>
        </w:rPr>
      </w:pPr>
      <w:bookmarkStart w:id="95" w:name="_Toc19891187"/>
      <w:bookmarkStart w:id="96" w:name="_Toc27408939"/>
      <w:bookmarkStart w:id="97" w:name="_Toc35937735"/>
      <w:bookmarkStart w:id="98" w:name="_Toc44342402"/>
      <w:bookmarkStart w:id="99" w:name="_Toc44342641"/>
      <w:bookmarkStart w:id="100" w:name="_Toc44342881"/>
      <w:bookmarkStart w:id="101" w:name="_Toc51684830"/>
      <w:r>
        <w:rPr>
          <w:rFonts w:eastAsia="SimSun"/>
          <w:lang w:eastAsia="zh-CN"/>
        </w:rPr>
        <w:t>8.2.1.2.2</w:t>
      </w:r>
      <w:r>
        <w:rPr>
          <w:rFonts w:eastAsia="SimSun"/>
          <w:lang w:eastAsia="zh-CN"/>
        </w:rPr>
        <w:tab/>
        <w:t>URI</w:t>
      </w:r>
      <w:bookmarkEnd w:id="95"/>
      <w:bookmarkEnd w:id="96"/>
      <w:bookmarkEnd w:id="97"/>
      <w:bookmarkEnd w:id="98"/>
      <w:bookmarkEnd w:id="99"/>
      <w:bookmarkEnd w:id="100"/>
      <w:bookmarkEnd w:id="101"/>
    </w:p>
    <w:p w14:paraId="740630E2" w14:textId="4D25A31E" w:rsidR="00D21E5B" w:rsidRPr="001C00E4" w:rsidRDefault="00D21E5B" w:rsidP="00D21E5B">
      <w:r>
        <w:t xml:space="preserve">Resource URI = </w:t>
      </w:r>
      <w:ins w:id="102" w:author="Intel - Yizhi Yao - SA5#138-07.27" w:date="2021-07-28T16:04:00Z">
        <w:r w:rsidR="001C00E4" w:rsidRPr="001C00E4">
          <w:t>{</w:t>
        </w:r>
        <w:proofErr w:type="spellStart"/>
        <w:r w:rsidR="001C00E4" w:rsidRPr="001C00E4">
          <w:t>MnSRoot</w:t>
        </w:r>
        <w:proofErr w:type="spellEnd"/>
        <w:r w:rsidR="001C00E4" w:rsidRPr="001C00E4">
          <w:t>}/</w:t>
        </w:r>
        <w:proofErr w:type="spellStart"/>
        <w:r w:rsidR="001C00E4" w:rsidRPr="001C00E4">
          <w:t>PerfMeasJobCtrlMnS</w:t>
        </w:r>
        <w:proofErr w:type="spellEnd"/>
        <w:r w:rsidR="001C00E4" w:rsidRPr="001C00E4">
          <w:t>/{</w:t>
        </w:r>
        <w:proofErr w:type="spellStart"/>
        <w:r w:rsidR="001C00E4" w:rsidRPr="001C00E4">
          <w:t>MnSVersion</w:t>
        </w:r>
        <w:proofErr w:type="spellEnd"/>
        <w:r w:rsidR="001C00E4" w:rsidRPr="001C00E4">
          <w:t>}</w:t>
        </w:r>
      </w:ins>
      <w:del w:id="103" w:author="Intel - Yizhi Yao - SA5#138-07.27" w:date="2021-07-28T16:04:00Z">
        <w:r w:rsidDel="001C00E4">
          <w:delText>{DN_prefix_authority_part}/{DN_prefix_remainder}/PerfMeasJobCtrlMnS/v1520</w:delText>
        </w:r>
      </w:del>
      <w:r>
        <w:t>/</w:t>
      </w:r>
      <w:proofErr w:type="spellStart"/>
      <w:r>
        <w:t>measJobs</w:t>
      </w:r>
      <w:proofErr w:type="spellEnd"/>
    </w:p>
    <w:p w14:paraId="2C8E3B20" w14:textId="77777777" w:rsidR="00D21E5B" w:rsidRDefault="00D21E5B" w:rsidP="00D21E5B">
      <w:r>
        <w:t>The resource URI variables a defined in the following table.</w:t>
      </w:r>
    </w:p>
    <w:p w14:paraId="677EF930" w14:textId="77777777" w:rsidR="00D21E5B" w:rsidRDefault="00D21E5B" w:rsidP="00D21E5B">
      <w:pPr>
        <w:pStyle w:val="TH"/>
        <w:rPr>
          <w:lang w:eastAsia="zh-CN"/>
        </w:rPr>
      </w:pPr>
      <w:r>
        <w:rPr>
          <w:lang w:eastAsia="zh-CN"/>
        </w:rPr>
        <w:t>Table 8.2.1.2.2-1: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6"/>
        <w:gridCol w:w="6709"/>
      </w:tblGrid>
      <w:tr w:rsidR="00D21E5B" w14:paraId="6538901E" w14:textId="77777777" w:rsidTr="001851D3">
        <w:trPr>
          <w:jc w:val="center"/>
        </w:trPr>
        <w:tc>
          <w:tcPr>
            <w:tcW w:w="1093" w:type="pct"/>
            <w:tcBorders>
              <w:top w:val="single" w:sz="6" w:space="0" w:color="000000"/>
              <w:left w:val="single" w:sz="6" w:space="0" w:color="000000"/>
              <w:bottom w:val="single" w:sz="6" w:space="0" w:color="000000"/>
              <w:right w:val="single" w:sz="6" w:space="0" w:color="000000"/>
            </w:tcBorders>
            <w:shd w:val="clear" w:color="auto" w:fill="CCCCCC"/>
            <w:hideMark/>
          </w:tcPr>
          <w:p w14:paraId="0D2A99FB" w14:textId="77777777" w:rsidR="00D21E5B" w:rsidRDefault="00D21E5B" w:rsidP="001851D3">
            <w:pPr>
              <w:keepNext/>
              <w:keepLines/>
              <w:spacing w:after="0"/>
              <w:jc w:val="center"/>
              <w:rPr>
                <w:rFonts w:ascii="Arial" w:hAnsi="Arial"/>
                <w:b/>
                <w:sz w:val="18"/>
              </w:rPr>
            </w:pPr>
            <w:r>
              <w:rPr>
                <w:rFonts w:ascii="Arial" w:hAnsi="Arial"/>
                <w:b/>
                <w:sz w:val="18"/>
              </w:rPr>
              <w:t>Name</w:t>
            </w:r>
          </w:p>
        </w:tc>
        <w:tc>
          <w:tcPr>
            <w:tcW w:w="390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661E91B" w14:textId="77777777" w:rsidR="00D21E5B" w:rsidRDefault="00D21E5B" w:rsidP="001851D3">
            <w:pPr>
              <w:keepNext/>
              <w:keepLines/>
              <w:spacing w:after="0"/>
              <w:jc w:val="center"/>
              <w:rPr>
                <w:rFonts w:ascii="Arial" w:hAnsi="Arial"/>
                <w:b/>
                <w:sz w:val="18"/>
              </w:rPr>
            </w:pPr>
            <w:r>
              <w:rPr>
                <w:rFonts w:ascii="Arial" w:hAnsi="Arial"/>
                <w:b/>
                <w:sz w:val="18"/>
              </w:rPr>
              <w:t>Definition</w:t>
            </w:r>
          </w:p>
        </w:tc>
      </w:tr>
      <w:tr w:rsidR="00D21E5B" w14:paraId="7C2E7FA4" w14:textId="77777777" w:rsidTr="001851D3">
        <w:trPr>
          <w:jc w:val="center"/>
        </w:trPr>
        <w:tc>
          <w:tcPr>
            <w:tcW w:w="1093" w:type="pct"/>
            <w:tcBorders>
              <w:top w:val="single" w:sz="6" w:space="0" w:color="000000"/>
              <w:left w:val="single" w:sz="6" w:space="0" w:color="000000"/>
              <w:bottom w:val="single" w:sz="6" w:space="0" w:color="000000"/>
              <w:right w:val="single" w:sz="6" w:space="0" w:color="000000"/>
            </w:tcBorders>
            <w:hideMark/>
          </w:tcPr>
          <w:p w14:paraId="45FDAA89" w14:textId="3E9707A6" w:rsidR="00D21E5B" w:rsidRDefault="004B0E78" w:rsidP="001851D3">
            <w:pPr>
              <w:pStyle w:val="TAL"/>
            </w:pPr>
            <w:proofErr w:type="spellStart"/>
            <w:ins w:id="104" w:author="Intel - Yizhi Yao - SA5#138-07.27" w:date="2021-07-28T16:05:00Z">
              <w:r w:rsidRPr="001C00E4">
                <w:rPr>
                  <w:rFonts w:ascii="Times New Roman" w:hAnsi="Times New Roman"/>
                  <w:sz w:val="20"/>
                </w:rPr>
                <w:t>MnSRoot</w:t>
              </w:r>
            </w:ins>
            <w:proofErr w:type="spellEnd"/>
            <w:del w:id="105" w:author="Intel - Yizhi Yao - SA5#138-07.27" w:date="2021-07-28T16:05:00Z">
              <w:r w:rsidR="00D21E5B" w:rsidDel="004B0E78">
                <w:delText>DN_prefix_authority_part</w:delText>
              </w:r>
            </w:del>
          </w:p>
        </w:tc>
        <w:tc>
          <w:tcPr>
            <w:tcW w:w="3907" w:type="pct"/>
            <w:tcBorders>
              <w:top w:val="single" w:sz="6" w:space="0" w:color="000000"/>
              <w:left w:val="single" w:sz="6" w:space="0" w:color="000000"/>
              <w:bottom w:val="single" w:sz="6" w:space="0" w:color="000000"/>
              <w:right w:val="single" w:sz="6" w:space="0" w:color="000000"/>
            </w:tcBorders>
            <w:vAlign w:val="center"/>
            <w:hideMark/>
          </w:tcPr>
          <w:p w14:paraId="2F84293B" w14:textId="5D7D829F" w:rsidR="00D21E5B" w:rsidRDefault="00D21E5B" w:rsidP="001851D3">
            <w:pPr>
              <w:pStyle w:val="TAL"/>
            </w:pPr>
            <w:r>
              <w:t>See subclause 4.4</w:t>
            </w:r>
            <w:ins w:id="106" w:author="Intel - Yizhi Yao - SA5#138-07.27" w:date="2021-07-28T16:06:00Z">
              <w:r w:rsidR="004B0E78">
                <w:t>.</w:t>
              </w:r>
            </w:ins>
            <w:ins w:id="107" w:author="Intel - Yizhi Yao - SA5#138-0825" w:date="2021-08-25T15:56:00Z">
              <w:r w:rsidR="00B5512F">
                <w:t>3</w:t>
              </w:r>
            </w:ins>
            <w:r>
              <w:t xml:space="preserve"> of TS 32.158 [14]</w:t>
            </w:r>
          </w:p>
        </w:tc>
      </w:tr>
      <w:tr w:rsidR="00D21E5B" w14:paraId="68283DBB" w14:textId="77777777" w:rsidTr="001851D3">
        <w:trPr>
          <w:jc w:val="center"/>
        </w:trPr>
        <w:tc>
          <w:tcPr>
            <w:tcW w:w="1093" w:type="pct"/>
            <w:tcBorders>
              <w:top w:val="single" w:sz="6" w:space="0" w:color="000000"/>
              <w:left w:val="single" w:sz="6" w:space="0" w:color="000000"/>
              <w:bottom w:val="single" w:sz="6" w:space="0" w:color="000000"/>
              <w:right w:val="single" w:sz="6" w:space="0" w:color="000000"/>
            </w:tcBorders>
            <w:hideMark/>
          </w:tcPr>
          <w:p w14:paraId="1EE3B429" w14:textId="01959B9A" w:rsidR="00D21E5B" w:rsidRDefault="004B0E78" w:rsidP="001851D3">
            <w:pPr>
              <w:pStyle w:val="TAL"/>
            </w:pPr>
            <w:proofErr w:type="spellStart"/>
            <w:ins w:id="108" w:author="Intel - Yizhi Yao - SA5#138-07.27" w:date="2021-07-28T16:05:00Z">
              <w:r w:rsidRPr="001C00E4">
                <w:rPr>
                  <w:rFonts w:ascii="Times New Roman" w:hAnsi="Times New Roman"/>
                  <w:sz w:val="20"/>
                </w:rPr>
                <w:t>MnSVersion</w:t>
              </w:r>
            </w:ins>
            <w:proofErr w:type="spellEnd"/>
            <w:del w:id="109" w:author="Intel - Yizhi Yao - SA5#138-07.27" w:date="2021-07-28T16:05:00Z">
              <w:r w:rsidR="00D21E5B" w:rsidDel="004B0E78">
                <w:delText>DN_prefix_remainder</w:delText>
              </w:r>
            </w:del>
          </w:p>
        </w:tc>
        <w:tc>
          <w:tcPr>
            <w:tcW w:w="3907" w:type="pct"/>
            <w:tcBorders>
              <w:top w:val="single" w:sz="6" w:space="0" w:color="000000"/>
              <w:left w:val="single" w:sz="6" w:space="0" w:color="000000"/>
              <w:bottom w:val="single" w:sz="6" w:space="0" w:color="000000"/>
              <w:right w:val="single" w:sz="6" w:space="0" w:color="000000"/>
            </w:tcBorders>
            <w:vAlign w:val="center"/>
            <w:hideMark/>
          </w:tcPr>
          <w:p w14:paraId="20834CDB" w14:textId="793A453D" w:rsidR="00D21E5B" w:rsidRDefault="00D21E5B" w:rsidP="001851D3">
            <w:pPr>
              <w:pStyle w:val="TAL"/>
            </w:pPr>
            <w:r>
              <w:t>See subclause 4.4</w:t>
            </w:r>
            <w:ins w:id="110" w:author="Intel - Yizhi Yao - SA5#138-07.27" w:date="2021-07-28T16:06:00Z">
              <w:r w:rsidR="004B0E78">
                <w:t>.</w:t>
              </w:r>
            </w:ins>
            <w:ins w:id="111" w:author="Intel - Yizhi Yao - SA5#138-0825" w:date="2021-08-25T15:56:00Z">
              <w:r w:rsidR="00B5512F">
                <w:t>3</w:t>
              </w:r>
            </w:ins>
            <w:r>
              <w:t xml:space="preserve"> of TS 32.158 [14]</w:t>
            </w:r>
          </w:p>
        </w:tc>
      </w:tr>
    </w:tbl>
    <w:p w14:paraId="6AD51668" w14:textId="77777777" w:rsidR="00D21E5B" w:rsidRDefault="00D21E5B" w:rsidP="00D21E5B"/>
    <w:p w14:paraId="0BC98E11" w14:textId="77777777" w:rsidR="00D21E5B" w:rsidRDefault="00D21E5B" w:rsidP="00D21E5B">
      <w:pPr>
        <w:pStyle w:val="Heading5"/>
        <w:rPr>
          <w:rFonts w:eastAsia="SimSun"/>
          <w:lang w:eastAsia="zh-CN"/>
        </w:rPr>
      </w:pPr>
      <w:bookmarkStart w:id="112" w:name="_Toc19891188"/>
      <w:bookmarkStart w:id="113" w:name="_Toc27408940"/>
      <w:bookmarkStart w:id="114" w:name="_Toc35937736"/>
      <w:bookmarkStart w:id="115" w:name="_Toc44342403"/>
      <w:bookmarkStart w:id="116" w:name="_Toc44342642"/>
      <w:bookmarkStart w:id="117" w:name="_Toc44342882"/>
      <w:bookmarkStart w:id="118" w:name="_Toc51684831"/>
      <w:r>
        <w:rPr>
          <w:rFonts w:eastAsia="SimSun"/>
          <w:lang w:eastAsia="zh-CN"/>
        </w:rPr>
        <w:t>8.2.1.2.3</w:t>
      </w:r>
      <w:r>
        <w:rPr>
          <w:rFonts w:eastAsia="SimSun"/>
          <w:lang w:eastAsia="zh-CN"/>
        </w:rPr>
        <w:tab/>
        <w:t>HTTP methods</w:t>
      </w:r>
      <w:bookmarkEnd w:id="112"/>
      <w:bookmarkEnd w:id="113"/>
      <w:bookmarkEnd w:id="114"/>
      <w:bookmarkEnd w:id="115"/>
      <w:bookmarkEnd w:id="116"/>
      <w:bookmarkEnd w:id="117"/>
      <w:bookmarkEnd w:id="118"/>
    </w:p>
    <w:p w14:paraId="4E5BE66F" w14:textId="77777777" w:rsidR="00D21E5B" w:rsidRDefault="00D21E5B" w:rsidP="00D21E5B">
      <w:pPr>
        <w:pStyle w:val="H6"/>
        <w:rPr>
          <w:rFonts w:eastAsia="SimSun"/>
          <w:lang w:eastAsia="zh-CN"/>
        </w:rPr>
      </w:pPr>
      <w:r>
        <w:rPr>
          <w:lang w:eastAsia="zh-CN"/>
        </w:rPr>
        <w:t>8.2.1.2.3.1</w:t>
      </w:r>
      <w:r>
        <w:rPr>
          <w:lang w:eastAsia="zh-CN"/>
        </w:rPr>
        <w:tab/>
        <w:t xml:space="preserve">HTTP POST </w:t>
      </w:r>
    </w:p>
    <w:p w14:paraId="36A41C5F" w14:textId="77777777" w:rsidR="00D21E5B" w:rsidRDefault="00D21E5B" w:rsidP="00D21E5B">
      <w:r>
        <w:t>This method shall support the URI query parameters specified in the following table.</w:t>
      </w:r>
    </w:p>
    <w:p w14:paraId="50E13F81" w14:textId="77777777" w:rsidR="00D21E5B" w:rsidRDefault="00D21E5B" w:rsidP="00D21E5B">
      <w:pPr>
        <w:keepNext/>
        <w:keepLines/>
        <w:spacing w:before="60"/>
        <w:jc w:val="center"/>
        <w:rPr>
          <w:rFonts w:ascii="Arial" w:hAnsi="Arial"/>
          <w:b/>
          <w:lang w:eastAsia="zh-CN"/>
        </w:rPr>
      </w:pPr>
      <w:r>
        <w:rPr>
          <w:rFonts w:ascii="Arial" w:hAnsi="Arial"/>
          <w:b/>
          <w:lang w:eastAsia="zh-CN"/>
        </w:rPr>
        <w:lastRenderedPageBreak/>
        <w:t>Table 8.2.1.2.3.1-1: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7"/>
        <w:gridCol w:w="2945"/>
        <w:gridCol w:w="4152"/>
        <w:gridCol w:w="397"/>
      </w:tblGrid>
      <w:tr w:rsidR="00D21E5B" w14:paraId="4CE4F5C5" w14:textId="77777777" w:rsidTr="001851D3">
        <w:trPr>
          <w:jc w:val="center"/>
        </w:trPr>
        <w:tc>
          <w:tcPr>
            <w:tcW w:w="1118" w:type="pct"/>
            <w:tcBorders>
              <w:top w:val="single" w:sz="4" w:space="0" w:color="auto"/>
              <w:left w:val="single" w:sz="4" w:space="0" w:color="auto"/>
              <w:bottom w:val="single" w:sz="4" w:space="0" w:color="auto"/>
              <w:right w:val="single" w:sz="4" w:space="0" w:color="auto"/>
            </w:tcBorders>
            <w:shd w:val="clear" w:color="auto" w:fill="C0C0C0"/>
            <w:hideMark/>
          </w:tcPr>
          <w:p w14:paraId="6C4E0D47" w14:textId="77777777" w:rsidR="00D21E5B" w:rsidRDefault="00D21E5B" w:rsidP="001851D3">
            <w:pPr>
              <w:keepNext/>
              <w:keepLines/>
              <w:spacing w:after="0"/>
              <w:jc w:val="center"/>
              <w:rPr>
                <w:rFonts w:ascii="Arial" w:hAnsi="Arial"/>
                <w:b/>
                <w:sz w:val="18"/>
              </w:rPr>
            </w:pPr>
            <w:r>
              <w:rPr>
                <w:rFonts w:ascii="Arial" w:hAnsi="Arial"/>
                <w:b/>
                <w:sz w:val="18"/>
              </w:rPr>
              <w:t>Name</w:t>
            </w:r>
          </w:p>
        </w:tc>
        <w:tc>
          <w:tcPr>
            <w:tcW w:w="1537" w:type="pct"/>
            <w:tcBorders>
              <w:top w:val="single" w:sz="4" w:space="0" w:color="auto"/>
              <w:left w:val="single" w:sz="4" w:space="0" w:color="auto"/>
              <w:bottom w:val="single" w:sz="4" w:space="0" w:color="auto"/>
              <w:right w:val="single" w:sz="4" w:space="0" w:color="auto"/>
            </w:tcBorders>
            <w:shd w:val="clear" w:color="auto" w:fill="C0C0C0"/>
            <w:hideMark/>
          </w:tcPr>
          <w:p w14:paraId="09605FB2"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216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43EFBA"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181" w:type="pct"/>
            <w:tcBorders>
              <w:top w:val="single" w:sz="4" w:space="0" w:color="auto"/>
              <w:left w:val="single" w:sz="4" w:space="0" w:color="auto"/>
              <w:bottom w:val="single" w:sz="4" w:space="0" w:color="auto"/>
              <w:right w:val="single" w:sz="4" w:space="0" w:color="auto"/>
            </w:tcBorders>
            <w:shd w:val="clear" w:color="auto" w:fill="C0C0C0"/>
            <w:hideMark/>
          </w:tcPr>
          <w:p w14:paraId="36509806"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0FE92643" w14:textId="77777777" w:rsidTr="001851D3">
        <w:trPr>
          <w:jc w:val="center"/>
        </w:trPr>
        <w:tc>
          <w:tcPr>
            <w:tcW w:w="1118" w:type="pct"/>
            <w:tcBorders>
              <w:top w:val="single" w:sz="4" w:space="0" w:color="auto"/>
              <w:left w:val="single" w:sz="6" w:space="0" w:color="000000"/>
              <w:bottom w:val="single" w:sz="4" w:space="0" w:color="auto"/>
              <w:right w:val="single" w:sz="6" w:space="0" w:color="000000"/>
            </w:tcBorders>
          </w:tcPr>
          <w:p w14:paraId="06B56D5F" w14:textId="77777777" w:rsidR="00D21E5B" w:rsidRDefault="00D21E5B" w:rsidP="001851D3">
            <w:pPr>
              <w:keepNext/>
              <w:keepLines/>
              <w:spacing w:after="0"/>
              <w:rPr>
                <w:rFonts w:ascii="Arial" w:hAnsi="Arial"/>
                <w:sz w:val="18"/>
              </w:rPr>
            </w:pPr>
          </w:p>
        </w:tc>
        <w:tc>
          <w:tcPr>
            <w:tcW w:w="1537" w:type="pct"/>
            <w:tcBorders>
              <w:top w:val="single" w:sz="4" w:space="0" w:color="auto"/>
              <w:left w:val="single" w:sz="6" w:space="0" w:color="000000"/>
              <w:bottom w:val="single" w:sz="4" w:space="0" w:color="auto"/>
              <w:right w:val="single" w:sz="6" w:space="0" w:color="000000"/>
            </w:tcBorders>
          </w:tcPr>
          <w:p w14:paraId="79319114" w14:textId="77777777" w:rsidR="00D21E5B" w:rsidRDefault="00D21E5B" w:rsidP="001851D3">
            <w:pPr>
              <w:keepNext/>
              <w:keepLines/>
              <w:spacing w:after="0"/>
              <w:rPr>
                <w:rFonts w:ascii="Arial" w:hAnsi="Arial"/>
                <w:sz w:val="18"/>
              </w:rPr>
            </w:pPr>
          </w:p>
        </w:tc>
        <w:tc>
          <w:tcPr>
            <w:tcW w:w="2164" w:type="pct"/>
            <w:tcBorders>
              <w:top w:val="single" w:sz="4" w:space="0" w:color="auto"/>
              <w:left w:val="single" w:sz="6" w:space="0" w:color="000000"/>
              <w:bottom w:val="single" w:sz="4" w:space="0" w:color="auto"/>
              <w:right w:val="single" w:sz="6" w:space="0" w:color="000000"/>
            </w:tcBorders>
            <w:vAlign w:val="center"/>
          </w:tcPr>
          <w:p w14:paraId="7D97959D" w14:textId="77777777" w:rsidR="00D21E5B" w:rsidRDefault="00D21E5B" w:rsidP="001851D3">
            <w:pPr>
              <w:keepNext/>
              <w:keepLines/>
              <w:spacing w:after="0"/>
              <w:rPr>
                <w:rFonts w:ascii="Arial" w:hAnsi="Arial"/>
                <w:sz w:val="18"/>
              </w:rPr>
            </w:pPr>
          </w:p>
        </w:tc>
        <w:tc>
          <w:tcPr>
            <w:tcW w:w="181" w:type="pct"/>
            <w:tcBorders>
              <w:top w:val="single" w:sz="4" w:space="0" w:color="auto"/>
              <w:left w:val="single" w:sz="6" w:space="0" w:color="000000"/>
              <w:bottom w:val="single" w:sz="4" w:space="0" w:color="auto"/>
              <w:right w:val="single" w:sz="6" w:space="0" w:color="000000"/>
            </w:tcBorders>
          </w:tcPr>
          <w:p w14:paraId="3B5390DC" w14:textId="77777777" w:rsidR="00D21E5B" w:rsidRDefault="00D21E5B" w:rsidP="001851D3">
            <w:pPr>
              <w:keepNext/>
              <w:keepLines/>
              <w:spacing w:after="0"/>
              <w:jc w:val="center"/>
              <w:rPr>
                <w:rFonts w:ascii="Arial" w:hAnsi="Arial"/>
                <w:sz w:val="18"/>
              </w:rPr>
            </w:pPr>
          </w:p>
        </w:tc>
      </w:tr>
    </w:tbl>
    <w:p w14:paraId="7E6D7FC0" w14:textId="77777777" w:rsidR="00D21E5B" w:rsidRDefault="00D21E5B" w:rsidP="00D21E5B">
      <w:pPr>
        <w:rPr>
          <w:lang w:eastAsia="zh-CN"/>
        </w:rPr>
      </w:pPr>
    </w:p>
    <w:p w14:paraId="49CAD76B" w14:textId="77777777" w:rsidR="00D21E5B" w:rsidRDefault="00D21E5B" w:rsidP="00D21E5B">
      <w:r>
        <w:t>This method shall support the request data structures, the response data structures and response codes specified in the following table.</w:t>
      </w:r>
    </w:p>
    <w:p w14:paraId="05B708A7" w14:textId="77777777" w:rsidR="00D21E5B" w:rsidRDefault="00D21E5B" w:rsidP="00D21E5B">
      <w:pPr>
        <w:keepNext/>
        <w:keepLines/>
        <w:spacing w:before="60"/>
        <w:jc w:val="center"/>
        <w:rPr>
          <w:rFonts w:ascii="Arial" w:hAnsi="Arial"/>
          <w:b/>
          <w:lang w:eastAsia="zh-CN"/>
        </w:rPr>
      </w:pPr>
      <w:r>
        <w:rPr>
          <w:rFonts w:ascii="Arial" w:hAnsi="Arial"/>
          <w:b/>
          <w:lang w:eastAsia="zh-CN"/>
        </w:rPr>
        <w:t>Table 8.2.1.2.3.1-2: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9"/>
        <w:gridCol w:w="5836"/>
        <w:gridCol w:w="466"/>
      </w:tblGrid>
      <w:tr w:rsidR="00D21E5B" w14:paraId="54487E28" w14:textId="77777777" w:rsidTr="001851D3">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59D3ADE8"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8C382D0"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6F7E1DC2"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12BF42A6" w14:textId="77777777" w:rsidTr="001851D3">
        <w:tc>
          <w:tcPr>
            <w:tcW w:w="1728" w:type="pct"/>
            <w:tcBorders>
              <w:top w:val="single" w:sz="4" w:space="0" w:color="auto"/>
              <w:left w:val="single" w:sz="6" w:space="0" w:color="000000"/>
              <w:bottom w:val="single" w:sz="4" w:space="0" w:color="auto"/>
              <w:right w:val="single" w:sz="6" w:space="0" w:color="000000"/>
            </w:tcBorders>
            <w:hideMark/>
          </w:tcPr>
          <w:p w14:paraId="7C1CA6E9"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rPr>
              <w:t>measJobCreation-RequestType</w:t>
            </w:r>
            <w:proofErr w:type="spellEnd"/>
          </w:p>
        </w:tc>
        <w:tc>
          <w:tcPr>
            <w:tcW w:w="3030" w:type="pct"/>
            <w:tcBorders>
              <w:top w:val="single" w:sz="4" w:space="0" w:color="auto"/>
              <w:left w:val="single" w:sz="6" w:space="0" w:color="000000"/>
              <w:bottom w:val="single" w:sz="4" w:space="0" w:color="auto"/>
              <w:right w:val="single" w:sz="6" w:space="0" w:color="000000"/>
            </w:tcBorders>
            <w:vAlign w:val="center"/>
            <w:hideMark/>
          </w:tcPr>
          <w:p w14:paraId="723C2570" w14:textId="77777777" w:rsidR="00D21E5B" w:rsidRDefault="00D21E5B" w:rsidP="001851D3">
            <w:pPr>
              <w:keepNext/>
              <w:keepLines/>
              <w:spacing w:after="0"/>
              <w:rPr>
                <w:rFonts w:ascii="Arial" w:hAnsi="Arial"/>
                <w:sz w:val="18"/>
              </w:rPr>
            </w:pPr>
            <w:r>
              <w:rPr>
                <w:rFonts w:ascii="Arial" w:hAnsi="Arial"/>
                <w:sz w:val="18"/>
              </w:rPr>
              <w:t>The resource representation of the measurement job to be created</w:t>
            </w:r>
          </w:p>
        </w:tc>
        <w:tc>
          <w:tcPr>
            <w:tcW w:w="242" w:type="pct"/>
            <w:tcBorders>
              <w:top w:val="single" w:sz="4" w:space="0" w:color="auto"/>
              <w:left w:val="single" w:sz="6" w:space="0" w:color="000000"/>
              <w:bottom w:val="single" w:sz="4" w:space="0" w:color="auto"/>
              <w:right w:val="single" w:sz="6" w:space="0" w:color="000000"/>
            </w:tcBorders>
            <w:hideMark/>
          </w:tcPr>
          <w:p w14:paraId="08753001" w14:textId="77777777" w:rsidR="00D21E5B" w:rsidRDefault="00D21E5B" w:rsidP="001851D3">
            <w:pPr>
              <w:keepNext/>
              <w:keepLines/>
              <w:spacing w:after="0"/>
              <w:jc w:val="center"/>
              <w:rPr>
                <w:rFonts w:ascii="Arial" w:hAnsi="Arial"/>
                <w:sz w:val="18"/>
              </w:rPr>
            </w:pPr>
            <w:r>
              <w:rPr>
                <w:rFonts w:ascii="Arial" w:hAnsi="Arial"/>
                <w:sz w:val="18"/>
              </w:rPr>
              <w:t>M</w:t>
            </w:r>
          </w:p>
        </w:tc>
      </w:tr>
    </w:tbl>
    <w:p w14:paraId="4E6C9B31" w14:textId="77777777" w:rsidR="00D21E5B" w:rsidRDefault="00D21E5B" w:rsidP="00D21E5B"/>
    <w:p w14:paraId="378A8C2E" w14:textId="77777777" w:rsidR="00D21E5B" w:rsidRDefault="00D21E5B" w:rsidP="00D21E5B">
      <w:pPr>
        <w:keepNext/>
        <w:keepLines/>
        <w:spacing w:before="60"/>
        <w:jc w:val="center"/>
        <w:rPr>
          <w:rFonts w:ascii="Arial" w:hAnsi="Arial"/>
          <w:b/>
          <w:lang w:eastAsia="zh-CN"/>
        </w:rPr>
      </w:pPr>
      <w:r>
        <w:rPr>
          <w:rFonts w:ascii="Arial" w:hAnsi="Arial"/>
          <w:b/>
          <w:lang w:eastAsia="zh-CN"/>
        </w:rPr>
        <w:t>Table 8.2.1.2.3.1-3: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8"/>
        <w:gridCol w:w="1223"/>
        <w:gridCol w:w="5193"/>
        <w:gridCol w:w="397"/>
      </w:tblGrid>
      <w:tr w:rsidR="00D21E5B" w14:paraId="308E700D" w14:textId="77777777" w:rsidTr="001851D3">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59309155"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374454CD" w14:textId="77777777" w:rsidR="00D21E5B" w:rsidRDefault="00D21E5B" w:rsidP="001851D3">
            <w:pPr>
              <w:keepNext/>
              <w:keepLines/>
              <w:spacing w:after="0"/>
              <w:jc w:val="center"/>
              <w:rPr>
                <w:rFonts w:ascii="Arial" w:hAnsi="Arial"/>
                <w:b/>
                <w:sz w:val="18"/>
              </w:rPr>
            </w:pPr>
            <w:r>
              <w:rPr>
                <w:rFonts w:ascii="Arial" w:hAnsi="Arial"/>
                <w:b/>
                <w:sz w:val="18"/>
              </w:rPr>
              <w:t>Response</w:t>
            </w:r>
          </w:p>
          <w:p w14:paraId="53761E07" w14:textId="77777777" w:rsidR="00D21E5B" w:rsidRDefault="00D21E5B" w:rsidP="001851D3">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756ADF69"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009BC6D"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4D52C1EA" w14:textId="77777777" w:rsidTr="001851D3">
        <w:tc>
          <w:tcPr>
            <w:tcW w:w="1464" w:type="pct"/>
            <w:vMerge w:val="restart"/>
            <w:tcBorders>
              <w:top w:val="single" w:sz="4" w:space="0" w:color="auto"/>
              <w:left w:val="single" w:sz="6" w:space="0" w:color="000000"/>
              <w:bottom w:val="single" w:sz="6" w:space="0" w:color="000000"/>
              <w:right w:val="single" w:sz="6" w:space="0" w:color="000000"/>
            </w:tcBorders>
            <w:hideMark/>
          </w:tcPr>
          <w:p w14:paraId="636D5D04" w14:textId="77777777" w:rsidR="00D21E5B" w:rsidRDefault="00D21E5B" w:rsidP="001851D3">
            <w:pPr>
              <w:keepNext/>
              <w:keepLines/>
              <w:spacing w:after="0"/>
              <w:rPr>
                <w:rFonts w:ascii="Arial" w:hAnsi="Arial"/>
                <w:sz w:val="18"/>
              </w:rPr>
            </w:pPr>
            <w:proofErr w:type="spellStart"/>
            <w:r>
              <w:rPr>
                <w:rFonts w:ascii="Arial" w:hAnsi="Arial"/>
                <w:sz w:val="18"/>
              </w:rPr>
              <w:t>measJobCreation-ResponseType</w:t>
            </w:r>
            <w:proofErr w:type="spellEnd"/>
          </w:p>
        </w:tc>
        <w:tc>
          <w:tcPr>
            <w:tcW w:w="636" w:type="pct"/>
            <w:tcBorders>
              <w:top w:val="single" w:sz="4" w:space="0" w:color="auto"/>
              <w:left w:val="single" w:sz="6" w:space="0" w:color="000000"/>
              <w:bottom w:val="single" w:sz="6" w:space="0" w:color="000000"/>
              <w:right w:val="single" w:sz="6" w:space="0" w:color="000000"/>
            </w:tcBorders>
            <w:hideMark/>
          </w:tcPr>
          <w:p w14:paraId="7596486D" w14:textId="77777777" w:rsidR="00D21E5B" w:rsidRDefault="00D21E5B" w:rsidP="001851D3">
            <w:pPr>
              <w:keepNext/>
              <w:keepLines/>
              <w:spacing w:after="0"/>
              <w:rPr>
                <w:rFonts w:ascii="Arial" w:hAnsi="Arial"/>
                <w:sz w:val="18"/>
              </w:rPr>
            </w:pPr>
            <w:r>
              <w:rPr>
                <w:rFonts w:ascii="Arial" w:hAnsi="Arial"/>
                <w:sz w:val="18"/>
              </w:rPr>
              <w:t>201 Created</w:t>
            </w:r>
          </w:p>
        </w:tc>
        <w:tc>
          <w:tcPr>
            <w:tcW w:w="2697" w:type="pct"/>
            <w:tcBorders>
              <w:top w:val="single" w:sz="4" w:space="0" w:color="auto"/>
              <w:left w:val="single" w:sz="6" w:space="0" w:color="000000"/>
              <w:bottom w:val="single" w:sz="6" w:space="0" w:color="000000"/>
              <w:right w:val="single" w:sz="6" w:space="0" w:color="000000"/>
            </w:tcBorders>
            <w:hideMark/>
          </w:tcPr>
          <w:p w14:paraId="216585F8" w14:textId="77777777" w:rsidR="00D21E5B" w:rsidRDefault="00D21E5B" w:rsidP="001851D3">
            <w:pPr>
              <w:keepNext/>
              <w:keepLines/>
              <w:spacing w:after="0"/>
              <w:rPr>
                <w:rFonts w:ascii="Arial" w:hAnsi="Arial"/>
                <w:sz w:val="18"/>
              </w:rPr>
            </w:pPr>
            <w:r>
              <w:rPr>
                <w:rFonts w:ascii="Arial" w:hAnsi="Arial"/>
                <w:sz w:val="18"/>
              </w:rPr>
              <w:t>In case of success the representation of the created measurement job is returned.</w:t>
            </w:r>
          </w:p>
        </w:tc>
        <w:tc>
          <w:tcPr>
            <w:tcW w:w="203" w:type="pct"/>
            <w:tcBorders>
              <w:top w:val="single" w:sz="4" w:space="0" w:color="auto"/>
              <w:left w:val="single" w:sz="6" w:space="0" w:color="000000"/>
              <w:bottom w:val="single" w:sz="6" w:space="0" w:color="000000"/>
              <w:right w:val="single" w:sz="6" w:space="0" w:color="000000"/>
            </w:tcBorders>
            <w:hideMark/>
          </w:tcPr>
          <w:p w14:paraId="4ED1450C" w14:textId="77777777" w:rsidR="00D21E5B" w:rsidRDefault="00D21E5B" w:rsidP="001851D3">
            <w:pPr>
              <w:keepNext/>
              <w:keepLines/>
              <w:spacing w:after="0"/>
              <w:jc w:val="center"/>
              <w:rPr>
                <w:rFonts w:ascii="Arial" w:hAnsi="Arial"/>
                <w:sz w:val="18"/>
              </w:rPr>
            </w:pPr>
            <w:r>
              <w:rPr>
                <w:rFonts w:ascii="Arial" w:hAnsi="Arial"/>
                <w:sz w:val="18"/>
              </w:rPr>
              <w:t>M</w:t>
            </w:r>
          </w:p>
        </w:tc>
      </w:tr>
      <w:tr w:rsidR="00D21E5B" w14:paraId="1A4262D8" w14:textId="77777777" w:rsidTr="001851D3">
        <w:tc>
          <w:tcPr>
            <w:tcW w:w="0" w:type="auto"/>
            <w:vMerge/>
            <w:tcBorders>
              <w:top w:val="single" w:sz="4" w:space="0" w:color="auto"/>
              <w:left w:val="single" w:sz="6" w:space="0" w:color="000000"/>
              <w:bottom w:val="single" w:sz="6" w:space="0" w:color="000000"/>
              <w:right w:val="single" w:sz="6" w:space="0" w:color="000000"/>
            </w:tcBorders>
            <w:vAlign w:val="center"/>
            <w:hideMark/>
          </w:tcPr>
          <w:p w14:paraId="7AE5FEB4" w14:textId="77777777" w:rsidR="00D21E5B" w:rsidRDefault="00D21E5B" w:rsidP="001851D3">
            <w:pPr>
              <w:spacing w:after="0"/>
              <w:rPr>
                <w:rFonts w:ascii="Arial" w:hAnsi="Arial"/>
                <w:sz w:val="18"/>
              </w:rPr>
            </w:pPr>
          </w:p>
        </w:tc>
        <w:tc>
          <w:tcPr>
            <w:tcW w:w="636" w:type="pct"/>
            <w:tcBorders>
              <w:top w:val="single" w:sz="4" w:space="0" w:color="auto"/>
              <w:left w:val="single" w:sz="6" w:space="0" w:color="000000"/>
              <w:bottom w:val="single" w:sz="6" w:space="0" w:color="000000"/>
              <w:right w:val="single" w:sz="6" w:space="0" w:color="000000"/>
            </w:tcBorders>
            <w:hideMark/>
          </w:tcPr>
          <w:p w14:paraId="64693148" w14:textId="77777777" w:rsidR="00D21E5B" w:rsidRDefault="00D21E5B" w:rsidP="001851D3">
            <w:pPr>
              <w:keepNext/>
              <w:keepLines/>
              <w:spacing w:after="0"/>
              <w:rPr>
                <w:rFonts w:ascii="Arial" w:hAnsi="Arial"/>
                <w:sz w:val="18"/>
              </w:rPr>
            </w:pPr>
            <w:r>
              <w:rPr>
                <w:rFonts w:ascii="Arial" w:hAnsi="Arial"/>
                <w:sz w:val="18"/>
              </w:rPr>
              <w:t>202 Partially created</w:t>
            </w:r>
          </w:p>
        </w:tc>
        <w:tc>
          <w:tcPr>
            <w:tcW w:w="2697" w:type="pct"/>
            <w:tcBorders>
              <w:top w:val="single" w:sz="4" w:space="0" w:color="auto"/>
              <w:left w:val="single" w:sz="6" w:space="0" w:color="000000"/>
              <w:bottom w:val="single" w:sz="6" w:space="0" w:color="000000"/>
              <w:right w:val="single" w:sz="6" w:space="0" w:color="000000"/>
            </w:tcBorders>
            <w:hideMark/>
          </w:tcPr>
          <w:p w14:paraId="32947498" w14:textId="77777777" w:rsidR="00D21E5B" w:rsidRDefault="00D21E5B" w:rsidP="001851D3">
            <w:pPr>
              <w:keepNext/>
              <w:keepLines/>
              <w:spacing w:after="0"/>
              <w:rPr>
                <w:rFonts w:ascii="Arial" w:hAnsi="Arial"/>
                <w:sz w:val="18"/>
              </w:rPr>
            </w:pPr>
            <w:r>
              <w:rPr>
                <w:rFonts w:ascii="Arial" w:hAnsi="Arial"/>
                <w:sz w:val="18"/>
              </w:rPr>
              <w:t>In case of partial success the representation of the created measurement job with unsupported list is returned.</w:t>
            </w:r>
          </w:p>
        </w:tc>
        <w:tc>
          <w:tcPr>
            <w:tcW w:w="203" w:type="pct"/>
            <w:tcBorders>
              <w:top w:val="single" w:sz="4" w:space="0" w:color="auto"/>
              <w:left w:val="single" w:sz="6" w:space="0" w:color="000000"/>
              <w:bottom w:val="single" w:sz="6" w:space="0" w:color="000000"/>
              <w:right w:val="single" w:sz="6" w:space="0" w:color="000000"/>
            </w:tcBorders>
          </w:tcPr>
          <w:p w14:paraId="0449B21B" w14:textId="77777777" w:rsidR="00D21E5B" w:rsidRDefault="00D21E5B" w:rsidP="001851D3">
            <w:pPr>
              <w:keepNext/>
              <w:keepLines/>
              <w:spacing w:after="0"/>
              <w:jc w:val="center"/>
              <w:rPr>
                <w:rFonts w:ascii="Arial" w:hAnsi="Arial"/>
                <w:sz w:val="18"/>
              </w:rPr>
            </w:pPr>
          </w:p>
        </w:tc>
      </w:tr>
      <w:tr w:rsidR="00D21E5B" w14:paraId="26B2F986" w14:textId="77777777" w:rsidTr="001851D3">
        <w:tc>
          <w:tcPr>
            <w:tcW w:w="1464" w:type="pct"/>
            <w:tcBorders>
              <w:top w:val="single" w:sz="4" w:space="0" w:color="auto"/>
              <w:left w:val="single" w:sz="6" w:space="0" w:color="000000"/>
              <w:bottom w:val="single" w:sz="4" w:space="0" w:color="auto"/>
              <w:right w:val="single" w:sz="6" w:space="0" w:color="000000"/>
            </w:tcBorders>
            <w:hideMark/>
          </w:tcPr>
          <w:p w14:paraId="7FD6B24F" w14:textId="77777777" w:rsidR="00D21E5B" w:rsidRDefault="00D21E5B" w:rsidP="001851D3">
            <w:pPr>
              <w:keepNext/>
              <w:keepLines/>
              <w:spacing w:after="0"/>
              <w:rPr>
                <w:rFonts w:ascii="Arial" w:hAnsi="Arial"/>
                <w:sz w:val="18"/>
              </w:rPr>
            </w:pPr>
            <w:r>
              <w:rPr>
                <w:rFonts w:ascii="Arial" w:hAnsi="Arial"/>
                <w:sz w:val="18"/>
              </w:rPr>
              <w:t>error-Type</w:t>
            </w:r>
          </w:p>
        </w:tc>
        <w:tc>
          <w:tcPr>
            <w:tcW w:w="636" w:type="pct"/>
            <w:tcBorders>
              <w:top w:val="single" w:sz="4" w:space="0" w:color="auto"/>
              <w:left w:val="single" w:sz="6" w:space="0" w:color="000000"/>
              <w:bottom w:val="single" w:sz="4" w:space="0" w:color="auto"/>
              <w:right w:val="single" w:sz="6" w:space="0" w:color="000000"/>
            </w:tcBorders>
            <w:hideMark/>
          </w:tcPr>
          <w:p w14:paraId="6A838997" w14:textId="77777777" w:rsidR="00D21E5B" w:rsidRDefault="00D21E5B" w:rsidP="001851D3">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534260A9" w14:textId="77777777" w:rsidR="00D21E5B" w:rsidRDefault="00D21E5B" w:rsidP="001851D3">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483286F" w14:textId="77777777" w:rsidR="00D21E5B" w:rsidRDefault="00D21E5B" w:rsidP="001851D3">
            <w:pPr>
              <w:keepNext/>
              <w:keepLines/>
              <w:spacing w:after="0"/>
              <w:jc w:val="center"/>
              <w:rPr>
                <w:rFonts w:ascii="Arial" w:hAnsi="Arial"/>
                <w:sz w:val="18"/>
              </w:rPr>
            </w:pPr>
            <w:r>
              <w:rPr>
                <w:rFonts w:ascii="Arial" w:hAnsi="Arial"/>
                <w:sz w:val="18"/>
              </w:rPr>
              <w:t>M</w:t>
            </w:r>
          </w:p>
        </w:tc>
      </w:tr>
    </w:tbl>
    <w:p w14:paraId="3B1B634B" w14:textId="77777777" w:rsidR="00D21E5B" w:rsidRDefault="00D21E5B" w:rsidP="00D21E5B"/>
    <w:p w14:paraId="24BD1761" w14:textId="77777777" w:rsidR="00D21E5B" w:rsidRDefault="00D21E5B" w:rsidP="00D21E5B">
      <w:pPr>
        <w:pStyle w:val="H6"/>
        <w:rPr>
          <w:lang w:eastAsia="zh-CN"/>
        </w:rPr>
      </w:pPr>
      <w:r>
        <w:rPr>
          <w:lang w:eastAsia="zh-CN"/>
        </w:rPr>
        <w:t>8.2.1.2.3.2</w:t>
      </w:r>
      <w:r>
        <w:rPr>
          <w:lang w:eastAsia="zh-CN"/>
        </w:rPr>
        <w:tab/>
        <w:t xml:space="preserve">HTTP GET </w:t>
      </w:r>
    </w:p>
    <w:p w14:paraId="0536A3A2" w14:textId="77777777" w:rsidR="00D21E5B" w:rsidRDefault="00D21E5B" w:rsidP="00D21E5B">
      <w:r>
        <w:t>This method shall support the URI query parameters specified in the following table.</w:t>
      </w:r>
    </w:p>
    <w:p w14:paraId="1C302498" w14:textId="77777777" w:rsidR="00D21E5B" w:rsidRDefault="00D21E5B" w:rsidP="00D21E5B">
      <w:pPr>
        <w:keepNext/>
        <w:keepLines/>
        <w:spacing w:before="60"/>
        <w:jc w:val="center"/>
        <w:rPr>
          <w:rFonts w:ascii="Arial" w:hAnsi="Arial"/>
          <w:b/>
          <w:lang w:eastAsia="zh-CN"/>
        </w:rPr>
      </w:pPr>
      <w:r>
        <w:rPr>
          <w:rFonts w:ascii="Arial" w:hAnsi="Arial"/>
          <w:b/>
          <w:lang w:eastAsia="zh-CN"/>
        </w:rPr>
        <w:t>Table 8.2.1.2.3.2-1: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4"/>
        <w:gridCol w:w="2256"/>
        <w:gridCol w:w="4844"/>
        <w:gridCol w:w="397"/>
      </w:tblGrid>
      <w:tr w:rsidR="00D21E5B" w14:paraId="0FA94BB8" w14:textId="77777777" w:rsidTr="001851D3">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7DF88B2B" w14:textId="77777777" w:rsidR="00D21E5B" w:rsidRDefault="00D21E5B" w:rsidP="001851D3">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C0C0C0"/>
            <w:hideMark/>
          </w:tcPr>
          <w:p w14:paraId="42FFFA6A"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368FD8"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55393B6B"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4323C3DF" w14:textId="77777777" w:rsidTr="001851D3">
        <w:trPr>
          <w:jc w:val="center"/>
        </w:trPr>
        <w:tc>
          <w:tcPr>
            <w:tcW w:w="1109" w:type="pct"/>
            <w:tcBorders>
              <w:top w:val="single" w:sz="4" w:space="0" w:color="auto"/>
              <w:left w:val="single" w:sz="6" w:space="0" w:color="000000"/>
              <w:bottom w:val="single" w:sz="4" w:space="0" w:color="auto"/>
              <w:right w:val="single" w:sz="6" w:space="0" w:color="000000"/>
            </w:tcBorders>
            <w:hideMark/>
          </w:tcPr>
          <w:p w14:paraId="6CCA8F22" w14:textId="77777777" w:rsidR="00D21E5B" w:rsidRDefault="00D21E5B" w:rsidP="001851D3">
            <w:pPr>
              <w:keepNext/>
              <w:keepLines/>
              <w:spacing w:after="0"/>
              <w:rPr>
                <w:rFonts w:ascii="Arial" w:hAnsi="Arial"/>
                <w:sz w:val="18"/>
              </w:rPr>
            </w:pPr>
            <w:proofErr w:type="spellStart"/>
            <w:r>
              <w:rPr>
                <w:rFonts w:ascii="Arial" w:hAnsi="Arial"/>
                <w:sz w:val="18"/>
              </w:rPr>
              <w:t>jobIdList</w:t>
            </w:r>
            <w:proofErr w:type="spellEnd"/>
          </w:p>
        </w:tc>
        <w:tc>
          <w:tcPr>
            <w:tcW w:w="1172" w:type="pct"/>
            <w:tcBorders>
              <w:top w:val="single" w:sz="4" w:space="0" w:color="auto"/>
              <w:left w:val="single" w:sz="6" w:space="0" w:color="000000"/>
              <w:bottom w:val="single" w:sz="4" w:space="0" w:color="auto"/>
              <w:right w:val="single" w:sz="6" w:space="0" w:color="000000"/>
            </w:tcBorders>
            <w:hideMark/>
          </w:tcPr>
          <w:p w14:paraId="31E1FB85" w14:textId="77777777" w:rsidR="00D21E5B" w:rsidRDefault="00D21E5B" w:rsidP="001851D3">
            <w:pPr>
              <w:keepNext/>
              <w:keepLines/>
              <w:spacing w:after="0"/>
              <w:rPr>
                <w:rFonts w:ascii="Arial" w:hAnsi="Arial"/>
                <w:sz w:val="18"/>
              </w:rPr>
            </w:pPr>
            <w:r>
              <w:rPr>
                <w:rFonts w:ascii="Arial" w:hAnsi="Arial"/>
                <w:sz w:val="18"/>
              </w:rPr>
              <w:t>Array (string)</w:t>
            </w:r>
          </w:p>
        </w:tc>
        <w:tc>
          <w:tcPr>
            <w:tcW w:w="2515" w:type="pct"/>
            <w:tcBorders>
              <w:top w:val="single" w:sz="4" w:space="0" w:color="auto"/>
              <w:left w:val="single" w:sz="6" w:space="0" w:color="000000"/>
              <w:bottom w:val="single" w:sz="4" w:space="0" w:color="auto"/>
              <w:right w:val="single" w:sz="6" w:space="0" w:color="000000"/>
            </w:tcBorders>
            <w:vAlign w:val="center"/>
            <w:hideMark/>
          </w:tcPr>
          <w:p w14:paraId="457AF402" w14:textId="77777777" w:rsidR="00D21E5B" w:rsidRDefault="00D21E5B" w:rsidP="001851D3">
            <w:pPr>
              <w:keepNext/>
              <w:keepLines/>
              <w:spacing w:after="0"/>
              <w:rPr>
                <w:rFonts w:ascii="Arial" w:hAnsi="Arial"/>
                <w:sz w:val="18"/>
              </w:rPr>
            </w:pPr>
            <w:r>
              <w:rPr>
                <w:rFonts w:ascii="Arial" w:hAnsi="Arial"/>
                <w:sz w:val="18"/>
              </w:rPr>
              <w:t>This parameter extends the set of targeted resources beyond the base resource identified with the path component of the URI. No scoping mechanism is specified in the present release.</w:t>
            </w:r>
          </w:p>
        </w:tc>
        <w:tc>
          <w:tcPr>
            <w:tcW w:w="203" w:type="pct"/>
            <w:tcBorders>
              <w:top w:val="single" w:sz="4" w:space="0" w:color="auto"/>
              <w:left w:val="single" w:sz="6" w:space="0" w:color="000000"/>
              <w:bottom w:val="single" w:sz="4" w:space="0" w:color="auto"/>
              <w:right w:val="single" w:sz="6" w:space="0" w:color="000000"/>
            </w:tcBorders>
            <w:hideMark/>
          </w:tcPr>
          <w:p w14:paraId="18EFD0A3" w14:textId="77777777" w:rsidR="00D21E5B" w:rsidRDefault="00D21E5B" w:rsidP="001851D3">
            <w:pPr>
              <w:keepNext/>
              <w:keepLines/>
              <w:spacing w:after="0"/>
              <w:jc w:val="center"/>
              <w:rPr>
                <w:rFonts w:ascii="Arial" w:hAnsi="Arial"/>
                <w:sz w:val="18"/>
              </w:rPr>
            </w:pPr>
            <w:r>
              <w:rPr>
                <w:rFonts w:ascii="Arial" w:hAnsi="Arial"/>
                <w:sz w:val="18"/>
              </w:rPr>
              <w:t>O</w:t>
            </w:r>
          </w:p>
        </w:tc>
      </w:tr>
    </w:tbl>
    <w:p w14:paraId="4E1E26DD" w14:textId="77777777" w:rsidR="00D21E5B" w:rsidRDefault="00D21E5B" w:rsidP="00D21E5B">
      <w:pPr>
        <w:rPr>
          <w:lang w:eastAsia="zh-CN"/>
        </w:rPr>
      </w:pPr>
    </w:p>
    <w:p w14:paraId="75C5D8DA" w14:textId="77777777" w:rsidR="00D21E5B" w:rsidRDefault="00D21E5B" w:rsidP="00D21E5B">
      <w:r>
        <w:t>This method shall support the request data structures, the response data structures and response codes specified in the following tables.</w:t>
      </w:r>
    </w:p>
    <w:p w14:paraId="421D2AF7" w14:textId="77777777" w:rsidR="00D21E5B" w:rsidRDefault="00D21E5B" w:rsidP="00D21E5B">
      <w:pPr>
        <w:keepNext/>
        <w:keepLines/>
        <w:spacing w:before="60"/>
        <w:jc w:val="center"/>
        <w:rPr>
          <w:rFonts w:ascii="Arial" w:hAnsi="Arial"/>
          <w:b/>
          <w:lang w:eastAsia="zh-CN"/>
        </w:rPr>
      </w:pPr>
      <w:r>
        <w:rPr>
          <w:rFonts w:ascii="Arial" w:hAnsi="Arial"/>
          <w:b/>
          <w:lang w:eastAsia="zh-CN"/>
        </w:rPr>
        <w:t>Table 8.2.1.2.3.2-2: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9"/>
        <w:gridCol w:w="5836"/>
        <w:gridCol w:w="466"/>
      </w:tblGrid>
      <w:tr w:rsidR="00D21E5B" w14:paraId="2096F6FC" w14:textId="77777777" w:rsidTr="001851D3">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740624A9"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B96CEB"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26944139"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6E2546F7" w14:textId="77777777" w:rsidTr="001851D3">
        <w:tc>
          <w:tcPr>
            <w:tcW w:w="1728" w:type="pct"/>
            <w:tcBorders>
              <w:top w:val="single" w:sz="4" w:space="0" w:color="auto"/>
              <w:left w:val="single" w:sz="6" w:space="0" w:color="000000"/>
              <w:bottom w:val="single" w:sz="4" w:space="0" w:color="auto"/>
              <w:right w:val="single" w:sz="6" w:space="0" w:color="000000"/>
            </w:tcBorders>
          </w:tcPr>
          <w:p w14:paraId="5A8DDBC4" w14:textId="77777777" w:rsidR="00D21E5B" w:rsidRDefault="00D21E5B" w:rsidP="001851D3">
            <w:pPr>
              <w:keepNext/>
              <w:keepLines/>
              <w:spacing w:after="0"/>
              <w:rPr>
                <w:rFonts w:ascii="Arial" w:hAnsi="Arial"/>
                <w:sz w:val="18"/>
              </w:rPr>
            </w:pPr>
          </w:p>
        </w:tc>
        <w:tc>
          <w:tcPr>
            <w:tcW w:w="3030" w:type="pct"/>
            <w:tcBorders>
              <w:top w:val="single" w:sz="4" w:space="0" w:color="auto"/>
              <w:left w:val="single" w:sz="6" w:space="0" w:color="000000"/>
              <w:bottom w:val="single" w:sz="4" w:space="0" w:color="auto"/>
              <w:right w:val="single" w:sz="6" w:space="0" w:color="000000"/>
            </w:tcBorders>
            <w:vAlign w:val="center"/>
          </w:tcPr>
          <w:p w14:paraId="0F34CD37" w14:textId="77777777" w:rsidR="00D21E5B" w:rsidRDefault="00D21E5B" w:rsidP="001851D3">
            <w:pPr>
              <w:keepNext/>
              <w:keepLines/>
              <w:spacing w:after="0"/>
              <w:rPr>
                <w:rFonts w:ascii="Arial" w:hAnsi="Arial"/>
                <w:sz w:val="18"/>
              </w:rPr>
            </w:pPr>
          </w:p>
        </w:tc>
        <w:tc>
          <w:tcPr>
            <w:tcW w:w="242" w:type="pct"/>
            <w:tcBorders>
              <w:top w:val="single" w:sz="4" w:space="0" w:color="auto"/>
              <w:left w:val="single" w:sz="6" w:space="0" w:color="000000"/>
              <w:bottom w:val="single" w:sz="4" w:space="0" w:color="auto"/>
              <w:right w:val="single" w:sz="6" w:space="0" w:color="000000"/>
            </w:tcBorders>
          </w:tcPr>
          <w:p w14:paraId="77B176BE" w14:textId="77777777" w:rsidR="00D21E5B" w:rsidRDefault="00D21E5B" w:rsidP="001851D3">
            <w:pPr>
              <w:keepNext/>
              <w:keepLines/>
              <w:spacing w:after="0"/>
              <w:jc w:val="center"/>
              <w:rPr>
                <w:rFonts w:ascii="Arial" w:hAnsi="Arial"/>
                <w:sz w:val="18"/>
              </w:rPr>
            </w:pPr>
          </w:p>
        </w:tc>
      </w:tr>
    </w:tbl>
    <w:p w14:paraId="272059F5" w14:textId="77777777" w:rsidR="00D21E5B" w:rsidRDefault="00D21E5B" w:rsidP="00D21E5B"/>
    <w:p w14:paraId="1F27D8F5" w14:textId="77777777" w:rsidR="00D21E5B" w:rsidRDefault="00D21E5B" w:rsidP="00D21E5B">
      <w:pPr>
        <w:keepNext/>
        <w:keepLines/>
        <w:spacing w:before="60"/>
        <w:jc w:val="center"/>
        <w:rPr>
          <w:rFonts w:ascii="Arial" w:hAnsi="Arial"/>
          <w:b/>
          <w:lang w:eastAsia="zh-CN"/>
        </w:rPr>
      </w:pPr>
      <w:r>
        <w:rPr>
          <w:rFonts w:ascii="Arial" w:hAnsi="Arial"/>
          <w:b/>
          <w:lang w:eastAsia="zh-CN"/>
        </w:rPr>
        <w:t>Table 8.2.1.2.3.2-3: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8"/>
        <w:gridCol w:w="1223"/>
        <w:gridCol w:w="5193"/>
        <w:gridCol w:w="397"/>
      </w:tblGrid>
      <w:tr w:rsidR="00D21E5B" w14:paraId="78C1BFA4" w14:textId="77777777" w:rsidTr="001851D3">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56BAF762"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5DB15646" w14:textId="77777777" w:rsidR="00D21E5B" w:rsidRDefault="00D21E5B" w:rsidP="001851D3">
            <w:pPr>
              <w:keepNext/>
              <w:keepLines/>
              <w:spacing w:after="0"/>
              <w:jc w:val="center"/>
              <w:rPr>
                <w:rFonts w:ascii="Arial" w:hAnsi="Arial"/>
                <w:b/>
                <w:sz w:val="18"/>
              </w:rPr>
            </w:pPr>
            <w:r>
              <w:rPr>
                <w:rFonts w:ascii="Arial" w:hAnsi="Arial"/>
                <w:b/>
                <w:sz w:val="18"/>
              </w:rPr>
              <w:t>Response</w:t>
            </w:r>
          </w:p>
          <w:p w14:paraId="774795F1" w14:textId="77777777" w:rsidR="00D21E5B" w:rsidRDefault="00D21E5B" w:rsidP="001851D3">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10502894"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6E316A23"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7EE5B017" w14:textId="77777777" w:rsidTr="001851D3">
        <w:tc>
          <w:tcPr>
            <w:tcW w:w="1464" w:type="pct"/>
            <w:tcBorders>
              <w:top w:val="single" w:sz="4" w:space="0" w:color="auto"/>
              <w:left w:val="single" w:sz="6" w:space="0" w:color="000000"/>
              <w:bottom w:val="single" w:sz="6" w:space="0" w:color="000000"/>
              <w:right w:val="single" w:sz="6" w:space="0" w:color="000000"/>
            </w:tcBorders>
            <w:hideMark/>
          </w:tcPr>
          <w:p w14:paraId="3BE1EB64" w14:textId="77777777" w:rsidR="00D21E5B" w:rsidRDefault="00D21E5B" w:rsidP="001851D3">
            <w:pPr>
              <w:keepNext/>
              <w:keepLines/>
              <w:spacing w:after="0"/>
              <w:rPr>
                <w:rFonts w:ascii="Arial" w:hAnsi="Arial"/>
                <w:sz w:val="18"/>
              </w:rPr>
            </w:pPr>
            <w:proofErr w:type="spellStart"/>
            <w:r>
              <w:rPr>
                <w:rFonts w:ascii="Arial" w:hAnsi="Arial"/>
                <w:sz w:val="18"/>
              </w:rPr>
              <w:t>measJobsRetrieval-ResponseType</w:t>
            </w:r>
            <w:proofErr w:type="spellEnd"/>
          </w:p>
        </w:tc>
        <w:tc>
          <w:tcPr>
            <w:tcW w:w="636" w:type="pct"/>
            <w:tcBorders>
              <w:top w:val="single" w:sz="4" w:space="0" w:color="auto"/>
              <w:left w:val="single" w:sz="6" w:space="0" w:color="000000"/>
              <w:bottom w:val="single" w:sz="6" w:space="0" w:color="000000"/>
              <w:right w:val="single" w:sz="6" w:space="0" w:color="000000"/>
            </w:tcBorders>
            <w:hideMark/>
          </w:tcPr>
          <w:p w14:paraId="65103C0F" w14:textId="77777777" w:rsidR="00D21E5B" w:rsidRDefault="00D21E5B" w:rsidP="001851D3">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hideMark/>
          </w:tcPr>
          <w:p w14:paraId="3ADCF865" w14:textId="77777777" w:rsidR="00D21E5B" w:rsidRDefault="00D21E5B" w:rsidP="001851D3">
            <w:pPr>
              <w:keepNext/>
              <w:keepLines/>
              <w:spacing w:after="0"/>
              <w:rPr>
                <w:rFonts w:ascii="Arial" w:hAnsi="Arial"/>
                <w:sz w:val="18"/>
              </w:rPr>
            </w:pPr>
            <w:r>
              <w:rPr>
                <w:rFonts w:ascii="Arial" w:hAnsi="Arial"/>
                <w:sz w:val="18"/>
              </w:rPr>
              <w:t>The resource representations of the measurement job list retrieved.</w:t>
            </w:r>
          </w:p>
        </w:tc>
        <w:tc>
          <w:tcPr>
            <w:tcW w:w="203" w:type="pct"/>
            <w:tcBorders>
              <w:top w:val="single" w:sz="4" w:space="0" w:color="auto"/>
              <w:left w:val="single" w:sz="6" w:space="0" w:color="000000"/>
              <w:bottom w:val="single" w:sz="6" w:space="0" w:color="000000"/>
              <w:right w:val="single" w:sz="6" w:space="0" w:color="000000"/>
            </w:tcBorders>
            <w:hideMark/>
          </w:tcPr>
          <w:p w14:paraId="4A321894" w14:textId="77777777" w:rsidR="00D21E5B" w:rsidRDefault="00D21E5B" w:rsidP="001851D3">
            <w:pPr>
              <w:keepNext/>
              <w:keepLines/>
              <w:spacing w:after="0"/>
              <w:jc w:val="center"/>
              <w:rPr>
                <w:rFonts w:ascii="Arial" w:hAnsi="Arial"/>
                <w:sz w:val="18"/>
              </w:rPr>
            </w:pPr>
            <w:r>
              <w:rPr>
                <w:rFonts w:ascii="Arial" w:hAnsi="Arial"/>
                <w:sz w:val="18"/>
              </w:rPr>
              <w:t>M</w:t>
            </w:r>
          </w:p>
        </w:tc>
      </w:tr>
      <w:tr w:rsidR="00D21E5B" w14:paraId="1FBA6213" w14:textId="77777777" w:rsidTr="001851D3">
        <w:tc>
          <w:tcPr>
            <w:tcW w:w="1464" w:type="pct"/>
            <w:tcBorders>
              <w:top w:val="single" w:sz="4" w:space="0" w:color="auto"/>
              <w:left w:val="single" w:sz="6" w:space="0" w:color="000000"/>
              <w:bottom w:val="single" w:sz="4" w:space="0" w:color="auto"/>
              <w:right w:val="single" w:sz="6" w:space="0" w:color="000000"/>
            </w:tcBorders>
            <w:hideMark/>
          </w:tcPr>
          <w:p w14:paraId="4CA169C0" w14:textId="77777777" w:rsidR="00D21E5B" w:rsidRDefault="00D21E5B" w:rsidP="001851D3">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636" w:type="pct"/>
            <w:tcBorders>
              <w:top w:val="single" w:sz="4" w:space="0" w:color="auto"/>
              <w:left w:val="single" w:sz="6" w:space="0" w:color="000000"/>
              <w:bottom w:val="single" w:sz="4" w:space="0" w:color="auto"/>
              <w:right w:val="single" w:sz="6" w:space="0" w:color="000000"/>
            </w:tcBorders>
            <w:hideMark/>
          </w:tcPr>
          <w:p w14:paraId="6762CD47" w14:textId="77777777" w:rsidR="00D21E5B" w:rsidRDefault="00D21E5B" w:rsidP="001851D3">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546A1786" w14:textId="77777777" w:rsidR="00D21E5B" w:rsidRDefault="00D21E5B" w:rsidP="001851D3">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05155DC1" w14:textId="77777777" w:rsidR="00D21E5B" w:rsidRDefault="00D21E5B" w:rsidP="001851D3">
            <w:pPr>
              <w:keepNext/>
              <w:keepLines/>
              <w:spacing w:after="0"/>
              <w:jc w:val="center"/>
              <w:rPr>
                <w:rFonts w:ascii="Arial" w:hAnsi="Arial"/>
                <w:sz w:val="18"/>
              </w:rPr>
            </w:pPr>
            <w:r>
              <w:rPr>
                <w:rFonts w:ascii="Arial" w:hAnsi="Arial"/>
                <w:sz w:val="18"/>
              </w:rPr>
              <w:t>M</w:t>
            </w:r>
          </w:p>
        </w:tc>
      </w:tr>
    </w:tbl>
    <w:p w14:paraId="4C5125C7" w14:textId="77777777" w:rsidR="00D21E5B" w:rsidRDefault="00D21E5B" w:rsidP="00D21E5B"/>
    <w:p w14:paraId="602329F1" w14:textId="77777777" w:rsidR="00D21E5B" w:rsidRDefault="00D21E5B" w:rsidP="00D21E5B">
      <w:pPr>
        <w:pStyle w:val="Heading4"/>
        <w:rPr>
          <w:rFonts w:eastAsia="SimSun"/>
        </w:rPr>
      </w:pPr>
      <w:bookmarkStart w:id="119" w:name="_Toc19891189"/>
      <w:bookmarkStart w:id="120" w:name="_Toc27408941"/>
      <w:bookmarkStart w:id="121" w:name="_Toc35937737"/>
      <w:bookmarkStart w:id="122" w:name="_Toc44342404"/>
      <w:bookmarkStart w:id="123" w:name="_Toc44342643"/>
      <w:bookmarkStart w:id="124" w:name="_Toc44342883"/>
      <w:bookmarkStart w:id="125" w:name="_Toc51684832"/>
      <w:r>
        <w:rPr>
          <w:rFonts w:eastAsia="SimSun"/>
        </w:rPr>
        <w:t>8.2.1.3</w:t>
      </w:r>
      <w:r>
        <w:rPr>
          <w:rFonts w:eastAsia="SimSun"/>
        </w:rPr>
        <w:tab/>
        <w:t>Resource “/</w:t>
      </w:r>
      <w:proofErr w:type="spellStart"/>
      <w:r>
        <w:rPr>
          <w:rFonts w:ascii="Courier New" w:eastAsia="SimSun" w:hAnsi="Courier New" w:cs="Courier New"/>
          <w:sz w:val="28"/>
        </w:rPr>
        <w:t>measJobs</w:t>
      </w:r>
      <w:proofErr w:type="spellEnd"/>
      <w:r>
        <w:rPr>
          <w:rFonts w:ascii="Courier New" w:eastAsia="SimSun" w:hAnsi="Courier New" w:cs="Courier New"/>
          <w:sz w:val="28"/>
        </w:rPr>
        <w:t>/{</w:t>
      </w:r>
      <w:proofErr w:type="spellStart"/>
      <w:r>
        <w:rPr>
          <w:rFonts w:ascii="Courier New" w:eastAsia="SimSun" w:hAnsi="Courier New" w:cs="Courier New"/>
          <w:sz w:val="28"/>
        </w:rPr>
        <w:t>jobId</w:t>
      </w:r>
      <w:proofErr w:type="spellEnd"/>
      <w:r>
        <w:rPr>
          <w:rFonts w:ascii="Courier New" w:eastAsia="SimSun" w:hAnsi="Courier New" w:cs="Courier New"/>
          <w:sz w:val="28"/>
        </w:rPr>
        <w:t>}”</w:t>
      </w:r>
      <w:bookmarkEnd w:id="119"/>
      <w:bookmarkEnd w:id="120"/>
      <w:bookmarkEnd w:id="121"/>
      <w:bookmarkEnd w:id="122"/>
      <w:bookmarkEnd w:id="123"/>
      <w:bookmarkEnd w:id="124"/>
      <w:bookmarkEnd w:id="125"/>
    </w:p>
    <w:p w14:paraId="400CFCE9" w14:textId="77777777" w:rsidR="00D21E5B" w:rsidRDefault="00D21E5B" w:rsidP="00D21E5B">
      <w:pPr>
        <w:pStyle w:val="Heading5"/>
        <w:ind w:left="1008" w:hanging="1008"/>
        <w:rPr>
          <w:rFonts w:eastAsia="SimSun"/>
          <w:lang w:eastAsia="zh-CN"/>
        </w:rPr>
      </w:pPr>
      <w:bookmarkStart w:id="126" w:name="_Toc19891190"/>
      <w:bookmarkStart w:id="127" w:name="_Toc27408942"/>
      <w:bookmarkStart w:id="128" w:name="_Toc35937738"/>
      <w:bookmarkStart w:id="129" w:name="_Toc44342405"/>
      <w:bookmarkStart w:id="130" w:name="_Toc44342644"/>
      <w:bookmarkStart w:id="131" w:name="_Toc44342884"/>
      <w:bookmarkStart w:id="132" w:name="_Toc51684833"/>
      <w:r>
        <w:rPr>
          <w:rFonts w:eastAsia="SimSun"/>
          <w:lang w:eastAsia="zh-CN"/>
        </w:rPr>
        <w:t>8.2.1.3.1</w:t>
      </w:r>
      <w:r>
        <w:rPr>
          <w:rFonts w:eastAsia="SimSun"/>
          <w:lang w:eastAsia="zh-CN"/>
        </w:rPr>
        <w:tab/>
        <w:t>Description</w:t>
      </w:r>
      <w:bookmarkEnd w:id="126"/>
      <w:bookmarkEnd w:id="127"/>
      <w:bookmarkEnd w:id="128"/>
      <w:bookmarkEnd w:id="129"/>
      <w:bookmarkEnd w:id="130"/>
      <w:bookmarkEnd w:id="131"/>
      <w:bookmarkEnd w:id="132"/>
    </w:p>
    <w:p w14:paraId="4D4F41DF" w14:textId="77777777" w:rsidR="00D21E5B" w:rsidRDefault="00D21E5B" w:rsidP="00D21E5B">
      <w:pPr>
        <w:rPr>
          <w:rFonts w:ascii="Arial" w:eastAsia="SimSun" w:hAnsi="Arial" w:cs="Arial"/>
          <w:sz w:val="22"/>
          <w:szCs w:val="24"/>
        </w:rPr>
      </w:pPr>
      <w:r>
        <w:t>This resource represents a measurement job.</w:t>
      </w:r>
    </w:p>
    <w:p w14:paraId="749EEFEF" w14:textId="77777777" w:rsidR="00D21E5B" w:rsidRDefault="00D21E5B" w:rsidP="00D21E5B">
      <w:pPr>
        <w:pStyle w:val="Heading5"/>
        <w:ind w:left="1008" w:hanging="1008"/>
        <w:rPr>
          <w:rFonts w:eastAsia="SimSun"/>
          <w:lang w:eastAsia="zh-CN"/>
        </w:rPr>
      </w:pPr>
      <w:bookmarkStart w:id="133" w:name="_Toc19891191"/>
      <w:bookmarkStart w:id="134" w:name="_Toc27408943"/>
      <w:bookmarkStart w:id="135" w:name="_Toc35937739"/>
      <w:bookmarkStart w:id="136" w:name="_Toc44342406"/>
      <w:bookmarkStart w:id="137" w:name="_Toc44342645"/>
      <w:bookmarkStart w:id="138" w:name="_Toc44342885"/>
      <w:bookmarkStart w:id="139" w:name="_Toc51684834"/>
      <w:r>
        <w:rPr>
          <w:rFonts w:eastAsia="SimSun"/>
          <w:lang w:eastAsia="zh-CN"/>
        </w:rPr>
        <w:lastRenderedPageBreak/>
        <w:t>8.2.1.3.2</w:t>
      </w:r>
      <w:r>
        <w:rPr>
          <w:rFonts w:eastAsia="SimSun"/>
          <w:lang w:eastAsia="zh-CN"/>
        </w:rPr>
        <w:tab/>
        <w:t>URI</w:t>
      </w:r>
      <w:bookmarkEnd w:id="133"/>
      <w:bookmarkEnd w:id="134"/>
      <w:bookmarkEnd w:id="135"/>
      <w:bookmarkEnd w:id="136"/>
      <w:bookmarkEnd w:id="137"/>
      <w:bookmarkEnd w:id="138"/>
      <w:bookmarkEnd w:id="139"/>
    </w:p>
    <w:p w14:paraId="1067A18F" w14:textId="3C827780" w:rsidR="00D21E5B" w:rsidRDefault="00D21E5B" w:rsidP="00D21E5B">
      <w:pPr>
        <w:rPr>
          <w:rFonts w:eastAsia="SimSun"/>
        </w:rPr>
      </w:pPr>
      <w:r>
        <w:t xml:space="preserve">Resource URI = </w:t>
      </w:r>
      <w:ins w:id="140" w:author="Intel - Yizhi Yao - SA5#138-07.27" w:date="2021-07-28T16:07:00Z">
        <w:r w:rsidR="00FC4DA2" w:rsidRPr="001C00E4">
          <w:t>{</w:t>
        </w:r>
        <w:proofErr w:type="spellStart"/>
        <w:r w:rsidR="00FC4DA2" w:rsidRPr="001C00E4">
          <w:t>MnSRoot</w:t>
        </w:r>
        <w:proofErr w:type="spellEnd"/>
        <w:r w:rsidR="00FC4DA2" w:rsidRPr="001C00E4">
          <w:t>}/</w:t>
        </w:r>
        <w:proofErr w:type="spellStart"/>
        <w:r w:rsidR="00FC4DA2" w:rsidRPr="001C00E4">
          <w:t>PerfMeasJobCtrlMnS</w:t>
        </w:r>
        <w:proofErr w:type="spellEnd"/>
        <w:r w:rsidR="00FC4DA2" w:rsidRPr="001C00E4">
          <w:t>/{</w:t>
        </w:r>
        <w:proofErr w:type="spellStart"/>
        <w:r w:rsidR="00FC4DA2" w:rsidRPr="001C00E4">
          <w:t>MnSVersion</w:t>
        </w:r>
        <w:proofErr w:type="spellEnd"/>
        <w:r w:rsidR="00FC4DA2" w:rsidRPr="001C00E4">
          <w:t>}</w:t>
        </w:r>
      </w:ins>
      <w:del w:id="141" w:author="Intel - Yizhi Yao - SA5#138-07.27" w:date="2021-07-28T16:07:00Z">
        <w:r w:rsidDel="00FC4DA2">
          <w:delText>{DN_prefix_authority_part}/{DN_prefix_remainder}/</w:delText>
        </w:r>
        <w:r w:rsidDel="00FC4DA2">
          <w:rPr>
            <w:lang w:eastAsia="de-DE"/>
          </w:rPr>
          <w:delText>PerfMeasJobCtrlMnS</w:delText>
        </w:r>
        <w:r w:rsidDel="00FC4DA2">
          <w:delText>/v1620</w:delText>
        </w:r>
      </w:del>
      <w:r>
        <w:t>/</w:t>
      </w:r>
      <w:proofErr w:type="spellStart"/>
      <w:r>
        <w:t>measJobs</w:t>
      </w:r>
      <w:proofErr w:type="spellEnd"/>
      <w:r>
        <w:t>/{</w:t>
      </w:r>
      <w:proofErr w:type="spellStart"/>
      <w:r>
        <w:t>jobId</w:t>
      </w:r>
      <w:proofErr w:type="spellEnd"/>
      <w:r>
        <w:t>}</w:t>
      </w:r>
    </w:p>
    <w:p w14:paraId="72AD96A1" w14:textId="77777777" w:rsidR="00D21E5B" w:rsidRDefault="00D21E5B" w:rsidP="00D21E5B">
      <w:r>
        <w:t>The resource URI variables a defined in the following table.</w:t>
      </w:r>
    </w:p>
    <w:p w14:paraId="08789AB9" w14:textId="77777777" w:rsidR="00D21E5B" w:rsidRDefault="00D21E5B" w:rsidP="00D21E5B">
      <w:pPr>
        <w:pStyle w:val="TH"/>
        <w:rPr>
          <w:lang w:eastAsia="zh-CN"/>
        </w:rPr>
      </w:pPr>
      <w:r>
        <w:rPr>
          <w:lang w:eastAsia="zh-CN"/>
        </w:rPr>
        <w:t>Table 8.2.1.3.2-1: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6"/>
        <w:gridCol w:w="6709"/>
      </w:tblGrid>
      <w:tr w:rsidR="00D21E5B" w14:paraId="0225D619" w14:textId="77777777" w:rsidTr="00FC4DA2">
        <w:trPr>
          <w:jc w:val="center"/>
        </w:trPr>
        <w:tc>
          <w:tcPr>
            <w:tcW w:w="1111" w:type="pct"/>
            <w:tcBorders>
              <w:top w:val="single" w:sz="6" w:space="0" w:color="000000"/>
              <w:left w:val="single" w:sz="6" w:space="0" w:color="000000"/>
              <w:bottom w:val="single" w:sz="6" w:space="0" w:color="000000"/>
              <w:right w:val="single" w:sz="6" w:space="0" w:color="000000"/>
            </w:tcBorders>
            <w:shd w:val="clear" w:color="auto" w:fill="CCCCCC"/>
            <w:hideMark/>
          </w:tcPr>
          <w:p w14:paraId="15D464FB" w14:textId="77777777" w:rsidR="00D21E5B" w:rsidRDefault="00D21E5B" w:rsidP="001851D3">
            <w:pPr>
              <w:keepNext/>
              <w:keepLines/>
              <w:spacing w:after="0"/>
              <w:jc w:val="center"/>
              <w:rPr>
                <w:rFonts w:ascii="Arial" w:hAnsi="Arial"/>
                <w:b/>
                <w:sz w:val="18"/>
              </w:rPr>
            </w:pPr>
            <w:r>
              <w:rPr>
                <w:rFonts w:ascii="Arial" w:hAnsi="Arial"/>
                <w:b/>
                <w:sz w:val="18"/>
              </w:rPr>
              <w:t>Name</w:t>
            </w:r>
          </w:p>
        </w:tc>
        <w:tc>
          <w:tcPr>
            <w:tcW w:w="3889"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032A663" w14:textId="77777777" w:rsidR="00D21E5B" w:rsidRDefault="00D21E5B" w:rsidP="001851D3">
            <w:pPr>
              <w:keepNext/>
              <w:keepLines/>
              <w:spacing w:after="0"/>
              <w:jc w:val="center"/>
              <w:rPr>
                <w:rFonts w:ascii="Arial" w:hAnsi="Arial"/>
                <w:b/>
                <w:sz w:val="18"/>
              </w:rPr>
            </w:pPr>
            <w:r>
              <w:rPr>
                <w:rFonts w:ascii="Arial" w:hAnsi="Arial"/>
                <w:b/>
                <w:sz w:val="18"/>
              </w:rPr>
              <w:t>Definition</w:t>
            </w:r>
          </w:p>
        </w:tc>
      </w:tr>
      <w:tr w:rsidR="00FC4DA2" w14:paraId="14002C28" w14:textId="77777777" w:rsidTr="00FC4DA2">
        <w:trPr>
          <w:jc w:val="center"/>
        </w:trPr>
        <w:tc>
          <w:tcPr>
            <w:tcW w:w="1111" w:type="pct"/>
            <w:tcBorders>
              <w:top w:val="single" w:sz="6" w:space="0" w:color="000000"/>
              <w:left w:val="single" w:sz="6" w:space="0" w:color="000000"/>
              <w:bottom w:val="single" w:sz="6" w:space="0" w:color="000000"/>
              <w:right w:val="single" w:sz="6" w:space="0" w:color="000000"/>
            </w:tcBorders>
            <w:hideMark/>
          </w:tcPr>
          <w:p w14:paraId="00931E0E" w14:textId="488FA4A6" w:rsidR="00FC4DA2" w:rsidRDefault="00FC4DA2" w:rsidP="00FC4DA2">
            <w:pPr>
              <w:pStyle w:val="TAL"/>
            </w:pPr>
            <w:proofErr w:type="spellStart"/>
            <w:ins w:id="142" w:author="Intel - Yizhi Yao - SA5#138-07.27" w:date="2021-07-28T16:06:00Z">
              <w:r w:rsidRPr="001C00E4">
                <w:rPr>
                  <w:rFonts w:ascii="Times New Roman" w:hAnsi="Times New Roman"/>
                  <w:sz w:val="20"/>
                </w:rPr>
                <w:t>MnSRoot</w:t>
              </w:r>
            </w:ins>
            <w:proofErr w:type="spellEnd"/>
            <w:del w:id="143" w:author="Intel - Yizhi Yao - SA5#138-07.27" w:date="2021-07-28T16:06:00Z">
              <w:r w:rsidDel="000830F9">
                <w:delText>DN_prefix_authority_part</w:delText>
              </w:r>
            </w:del>
          </w:p>
        </w:tc>
        <w:tc>
          <w:tcPr>
            <w:tcW w:w="3889" w:type="pct"/>
            <w:tcBorders>
              <w:top w:val="single" w:sz="6" w:space="0" w:color="000000"/>
              <w:left w:val="single" w:sz="6" w:space="0" w:color="000000"/>
              <w:bottom w:val="single" w:sz="6" w:space="0" w:color="000000"/>
              <w:right w:val="single" w:sz="6" w:space="0" w:color="000000"/>
            </w:tcBorders>
            <w:vAlign w:val="center"/>
            <w:hideMark/>
          </w:tcPr>
          <w:p w14:paraId="26F4AF92" w14:textId="64ADE87E" w:rsidR="00FC4DA2" w:rsidRDefault="00FC4DA2" w:rsidP="00FC4DA2">
            <w:pPr>
              <w:pStyle w:val="TAL"/>
            </w:pPr>
            <w:r>
              <w:t>See subclause 4.4</w:t>
            </w:r>
            <w:ins w:id="144" w:author="Intel - Yizhi Yao - SA5#138-07.27" w:date="2021-07-28T16:06:00Z">
              <w:r>
                <w:t>.</w:t>
              </w:r>
            </w:ins>
            <w:ins w:id="145" w:author="Intel - Yizhi Yao - SA5#138-0825" w:date="2021-08-25T15:56:00Z">
              <w:r w:rsidR="00961BE9">
                <w:t>3</w:t>
              </w:r>
            </w:ins>
            <w:r>
              <w:t xml:space="preserve"> of TS 32.158 [14]</w:t>
            </w:r>
          </w:p>
        </w:tc>
      </w:tr>
      <w:tr w:rsidR="00FC4DA2" w14:paraId="4B3A16A1" w14:textId="77777777" w:rsidTr="00FC4DA2">
        <w:trPr>
          <w:jc w:val="center"/>
        </w:trPr>
        <w:tc>
          <w:tcPr>
            <w:tcW w:w="1111" w:type="pct"/>
            <w:tcBorders>
              <w:top w:val="single" w:sz="6" w:space="0" w:color="000000"/>
              <w:left w:val="single" w:sz="6" w:space="0" w:color="000000"/>
              <w:bottom w:val="single" w:sz="6" w:space="0" w:color="000000"/>
              <w:right w:val="single" w:sz="6" w:space="0" w:color="000000"/>
            </w:tcBorders>
            <w:hideMark/>
          </w:tcPr>
          <w:p w14:paraId="65AAC319" w14:textId="346EB9B4" w:rsidR="00FC4DA2" w:rsidRDefault="00FC4DA2" w:rsidP="00FC4DA2">
            <w:pPr>
              <w:pStyle w:val="TAL"/>
            </w:pPr>
            <w:proofErr w:type="spellStart"/>
            <w:ins w:id="146" w:author="Intel - Yizhi Yao - SA5#138-07.27" w:date="2021-07-28T16:06:00Z">
              <w:r w:rsidRPr="001C00E4">
                <w:rPr>
                  <w:rFonts w:ascii="Times New Roman" w:hAnsi="Times New Roman"/>
                  <w:sz w:val="20"/>
                </w:rPr>
                <w:t>MnSVersion</w:t>
              </w:r>
            </w:ins>
            <w:proofErr w:type="spellEnd"/>
            <w:del w:id="147" w:author="Intel - Yizhi Yao - SA5#138-07.27" w:date="2021-07-28T16:06:00Z">
              <w:r w:rsidDel="000830F9">
                <w:delText>DN_prefix_remainder</w:delText>
              </w:r>
            </w:del>
          </w:p>
        </w:tc>
        <w:tc>
          <w:tcPr>
            <w:tcW w:w="3889" w:type="pct"/>
            <w:tcBorders>
              <w:top w:val="single" w:sz="6" w:space="0" w:color="000000"/>
              <w:left w:val="single" w:sz="6" w:space="0" w:color="000000"/>
              <w:bottom w:val="single" w:sz="6" w:space="0" w:color="000000"/>
              <w:right w:val="single" w:sz="6" w:space="0" w:color="000000"/>
            </w:tcBorders>
            <w:vAlign w:val="center"/>
            <w:hideMark/>
          </w:tcPr>
          <w:p w14:paraId="630B7FFE" w14:textId="7EBD257A" w:rsidR="00FC4DA2" w:rsidRDefault="00FC4DA2" w:rsidP="00FC4DA2">
            <w:pPr>
              <w:pStyle w:val="TAL"/>
            </w:pPr>
            <w:r>
              <w:t>See subclause 4.4</w:t>
            </w:r>
            <w:ins w:id="148" w:author="Intel - Yizhi Yao - SA5#138-07.27" w:date="2021-07-28T16:06:00Z">
              <w:r>
                <w:t>.</w:t>
              </w:r>
            </w:ins>
            <w:ins w:id="149" w:author="Intel - Yizhi Yao - SA5#138-0825" w:date="2021-08-25T15:56:00Z">
              <w:r w:rsidR="00961BE9">
                <w:t>3</w:t>
              </w:r>
            </w:ins>
            <w:r>
              <w:t xml:space="preserve"> of TS 32.158 [14]</w:t>
            </w:r>
          </w:p>
        </w:tc>
      </w:tr>
      <w:tr w:rsidR="00D21E5B" w14:paraId="7650EEEA" w14:textId="77777777" w:rsidTr="00FC4DA2">
        <w:trPr>
          <w:jc w:val="center"/>
        </w:trPr>
        <w:tc>
          <w:tcPr>
            <w:tcW w:w="1111" w:type="pct"/>
            <w:tcBorders>
              <w:top w:val="single" w:sz="6" w:space="0" w:color="000000"/>
              <w:left w:val="single" w:sz="6" w:space="0" w:color="000000"/>
              <w:bottom w:val="single" w:sz="6" w:space="0" w:color="000000"/>
              <w:right w:val="single" w:sz="6" w:space="0" w:color="000000"/>
            </w:tcBorders>
            <w:hideMark/>
          </w:tcPr>
          <w:p w14:paraId="0E82F2C9" w14:textId="77777777" w:rsidR="00D21E5B" w:rsidRDefault="00D21E5B" w:rsidP="001851D3">
            <w:pPr>
              <w:pStyle w:val="TAL"/>
            </w:pPr>
            <w:proofErr w:type="spellStart"/>
            <w:r>
              <w:t>jobId</w:t>
            </w:r>
            <w:proofErr w:type="spellEnd"/>
          </w:p>
        </w:tc>
        <w:tc>
          <w:tcPr>
            <w:tcW w:w="3889" w:type="pct"/>
            <w:tcBorders>
              <w:top w:val="single" w:sz="6" w:space="0" w:color="000000"/>
              <w:left w:val="single" w:sz="6" w:space="0" w:color="000000"/>
              <w:bottom w:val="single" w:sz="6" w:space="0" w:color="000000"/>
              <w:right w:val="single" w:sz="6" w:space="0" w:color="000000"/>
            </w:tcBorders>
            <w:vAlign w:val="center"/>
            <w:hideMark/>
          </w:tcPr>
          <w:p w14:paraId="50A8C9C2" w14:textId="77777777" w:rsidR="00D21E5B" w:rsidRDefault="00D21E5B" w:rsidP="001851D3">
            <w:pPr>
              <w:pStyle w:val="TAL"/>
            </w:pPr>
            <w:r>
              <w:t>The id of the measurement job</w:t>
            </w:r>
          </w:p>
        </w:tc>
      </w:tr>
    </w:tbl>
    <w:p w14:paraId="19EA863D" w14:textId="77777777" w:rsidR="00D21E5B" w:rsidRDefault="00D21E5B" w:rsidP="00D21E5B"/>
    <w:p w14:paraId="552C961F" w14:textId="77777777" w:rsidR="00D21E5B" w:rsidRDefault="00D21E5B" w:rsidP="00D21E5B">
      <w:pPr>
        <w:pStyle w:val="Heading5"/>
        <w:rPr>
          <w:rFonts w:eastAsia="SimSun"/>
          <w:lang w:eastAsia="zh-CN"/>
        </w:rPr>
      </w:pPr>
      <w:bookmarkStart w:id="150" w:name="_Toc19891192"/>
      <w:bookmarkStart w:id="151" w:name="_Toc27408944"/>
      <w:bookmarkStart w:id="152" w:name="_Toc35937740"/>
      <w:bookmarkStart w:id="153" w:name="_Toc44342407"/>
      <w:bookmarkStart w:id="154" w:name="_Toc44342646"/>
      <w:bookmarkStart w:id="155" w:name="_Toc44342886"/>
      <w:bookmarkStart w:id="156" w:name="_Toc51684835"/>
      <w:r>
        <w:rPr>
          <w:rFonts w:eastAsia="SimSun"/>
          <w:lang w:eastAsia="zh-CN"/>
        </w:rPr>
        <w:t>8.2.1.3.3</w:t>
      </w:r>
      <w:r>
        <w:rPr>
          <w:rFonts w:eastAsia="SimSun"/>
          <w:lang w:eastAsia="zh-CN"/>
        </w:rPr>
        <w:tab/>
        <w:t>HTTP methods</w:t>
      </w:r>
      <w:bookmarkEnd w:id="150"/>
      <w:bookmarkEnd w:id="151"/>
      <w:bookmarkEnd w:id="152"/>
      <w:bookmarkEnd w:id="153"/>
      <w:bookmarkEnd w:id="154"/>
      <w:bookmarkEnd w:id="155"/>
      <w:bookmarkEnd w:id="156"/>
    </w:p>
    <w:p w14:paraId="2A87F370" w14:textId="77777777" w:rsidR="00D21E5B" w:rsidRDefault="00D21E5B" w:rsidP="00D21E5B">
      <w:pPr>
        <w:pStyle w:val="H6"/>
        <w:rPr>
          <w:rFonts w:eastAsia="SimSun"/>
          <w:lang w:eastAsia="zh-CN"/>
        </w:rPr>
      </w:pPr>
      <w:r>
        <w:rPr>
          <w:lang w:eastAsia="zh-CN"/>
        </w:rPr>
        <w:t>8.2.1.3.3.1</w:t>
      </w:r>
      <w:r>
        <w:rPr>
          <w:lang w:eastAsia="zh-CN"/>
        </w:rPr>
        <w:tab/>
        <w:t xml:space="preserve">HTTP GET </w:t>
      </w:r>
    </w:p>
    <w:p w14:paraId="3C92D0CD" w14:textId="77777777" w:rsidR="00D21E5B" w:rsidRDefault="00D21E5B" w:rsidP="00D21E5B">
      <w:r>
        <w:t>This method shall support the URI query parameters specified in the following table.</w:t>
      </w:r>
    </w:p>
    <w:p w14:paraId="67611C64" w14:textId="77777777" w:rsidR="00D21E5B" w:rsidRDefault="00D21E5B" w:rsidP="00D21E5B">
      <w:pPr>
        <w:keepNext/>
        <w:keepLines/>
        <w:spacing w:before="60"/>
        <w:jc w:val="center"/>
        <w:rPr>
          <w:rFonts w:ascii="Arial" w:hAnsi="Arial"/>
          <w:b/>
          <w:lang w:eastAsia="zh-CN"/>
        </w:rPr>
      </w:pPr>
      <w:r>
        <w:rPr>
          <w:rFonts w:ascii="Arial" w:hAnsi="Arial"/>
          <w:b/>
          <w:lang w:eastAsia="zh-CN"/>
        </w:rPr>
        <w:t>Table 8.2.1.3.3.1-1: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4"/>
        <w:gridCol w:w="2256"/>
        <w:gridCol w:w="4844"/>
        <w:gridCol w:w="397"/>
      </w:tblGrid>
      <w:tr w:rsidR="00D21E5B" w14:paraId="324CD376" w14:textId="77777777" w:rsidTr="001851D3">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138B12F4" w14:textId="77777777" w:rsidR="00D21E5B" w:rsidRDefault="00D21E5B" w:rsidP="001851D3">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C0C0C0"/>
            <w:hideMark/>
          </w:tcPr>
          <w:p w14:paraId="5962E053"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44A725"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01CD0BDD"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62380469" w14:textId="77777777" w:rsidTr="001851D3">
        <w:trPr>
          <w:jc w:val="center"/>
        </w:trPr>
        <w:tc>
          <w:tcPr>
            <w:tcW w:w="1109" w:type="pct"/>
            <w:tcBorders>
              <w:top w:val="single" w:sz="4" w:space="0" w:color="auto"/>
              <w:left w:val="single" w:sz="6" w:space="0" w:color="000000"/>
              <w:bottom w:val="single" w:sz="4" w:space="0" w:color="auto"/>
              <w:right w:val="single" w:sz="6" w:space="0" w:color="000000"/>
            </w:tcBorders>
          </w:tcPr>
          <w:p w14:paraId="485915DC" w14:textId="77777777" w:rsidR="00D21E5B" w:rsidRDefault="00D21E5B" w:rsidP="001851D3">
            <w:pPr>
              <w:keepNext/>
              <w:keepLines/>
              <w:spacing w:after="0"/>
              <w:rPr>
                <w:rFonts w:ascii="Arial" w:hAnsi="Arial"/>
                <w:sz w:val="18"/>
              </w:rPr>
            </w:pPr>
          </w:p>
        </w:tc>
        <w:tc>
          <w:tcPr>
            <w:tcW w:w="1172" w:type="pct"/>
            <w:tcBorders>
              <w:top w:val="single" w:sz="4" w:space="0" w:color="auto"/>
              <w:left w:val="single" w:sz="6" w:space="0" w:color="000000"/>
              <w:bottom w:val="single" w:sz="4" w:space="0" w:color="auto"/>
              <w:right w:val="single" w:sz="6" w:space="0" w:color="000000"/>
            </w:tcBorders>
          </w:tcPr>
          <w:p w14:paraId="1CA8680C" w14:textId="77777777" w:rsidR="00D21E5B" w:rsidRDefault="00D21E5B" w:rsidP="001851D3">
            <w:pPr>
              <w:keepNext/>
              <w:keepLines/>
              <w:spacing w:after="0"/>
              <w:rPr>
                <w:rFonts w:ascii="Arial" w:hAnsi="Arial"/>
                <w:sz w:val="18"/>
              </w:rPr>
            </w:pPr>
          </w:p>
        </w:tc>
        <w:tc>
          <w:tcPr>
            <w:tcW w:w="2515" w:type="pct"/>
            <w:tcBorders>
              <w:top w:val="single" w:sz="4" w:space="0" w:color="auto"/>
              <w:left w:val="single" w:sz="6" w:space="0" w:color="000000"/>
              <w:bottom w:val="single" w:sz="4" w:space="0" w:color="auto"/>
              <w:right w:val="single" w:sz="6" w:space="0" w:color="000000"/>
            </w:tcBorders>
            <w:vAlign w:val="center"/>
          </w:tcPr>
          <w:p w14:paraId="03AC6702" w14:textId="77777777" w:rsidR="00D21E5B" w:rsidRDefault="00D21E5B" w:rsidP="001851D3">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07F8789E" w14:textId="77777777" w:rsidR="00D21E5B" w:rsidRDefault="00D21E5B" w:rsidP="001851D3">
            <w:pPr>
              <w:keepNext/>
              <w:keepLines/>
              <w:spacing w:after="0"/>
              <w:jc w:val="center"/>
              <w:rPr>
                <w:rFonts w:ascii="Arial" w:hAnsi="Arial"/>
                <w:sz w:val="18"/>
              </w:rPr>
            </w:pPr>
          </w:p>
        </w:tc>
      </w:tr>
    </w:tbl>
    <w:p w14:paraId="1A0E2722" w14:textId="77777777" w:rsidR="00D21E5B" w:rsidRDefault="00D21E5B" w:rsidP="00D21E5B">
      <w:pPr>
        <w:rPr>
          <w:lang w:eastAsia="zh-CN"/>
        </w:rPr>
      </w:pPr>
    </w:p>
    <w:p w14:paraId="2C0007EA" w14:textId="77777777" w:rsidR="00D21E5B" w:rsidRDefault="00D21E5B" w:rsidP="00D21E5B">
      <w:r>
        <w:t>This method shall support the request data structures, the response data structures and response codes specified in the following tables.</w:t>
      </w:r>
    </w:p>
    <w:p w14:paraId="183C5734" w14:textId="77777777" w:rsidR="00D21E5B" w:rsidRDefault="00D21E5B" w:rsidP="00D21E5B">
      <w:pPr>
        <w:keepNext/>
        <w:keepLines/>
        <w:spacing w:before="60"/>
        <w:jc w:val="center"/>
        <w:rPr>
          <w:rFonts w:ascii="Arial" w:hAnsi="Arial"/>
          <w:b/>
          <w:lang w:eastAsia="zh-CN"/>
        </w:rPr>
      </w:pPr>
      <w:r>
        <w:rPr>
          <w:rFonts w:ascii="Arial" w:hAnsi="Arial"/>
          <w:b/>
          <w:lang w:eastAsia="zh-CN"/>
        </w:rPr>
        <w:t>Table 8.2.1.3.3.1-2: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9"/>
        <w:gridCol w:w="5836"/>
        <w:gridCol w:w="466"/>
      </w:tblGrid>
      <w:tr w:rsidR="00D21E5B" w14:paraId="25C2BE04" w14:textId="77777777" w:rsidTr="001851D3">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5DEA2C66"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BB61BF8"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145BEDE9"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0926ADF5" w14:textId="77777777" w:rsidTr="001851D3">
        <w:tc>
          <w:tcPr>
            <w:tcW w:w="1728" w:type="pct"/>
            <w:tcBorders>
              <w:top w:val="single" w:sz="4" w:space="0" w:color="auto"/>
              <w:left w:val="single" w:sz="6" w:space="0" w:color="000000"/>
              <w:bottom w:val="single" w:sz="4" w:space="0" w:color="auto"/>
              <w:right w:val="single" w:sz="6" w:space="0" w:color="000000"/>
            </w:tcBorders>
            <w:hideMark/>
          </w:tcPr>
          <w:p w14:paraId="3B006609" w14:textId="77777777" w:rsidR="00D21E5B" w:rsidRDefault="00D21E5B" w:rsidP="001851D3">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19574528" w14:textId="77777777" w:rsidR="00D21E5B" w:rsidRDefault="00D21E5B" w:rsidP="001851D3">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4404D9DC" w14:textId="77777777" w:rsidR="00D21E5B" w:rsidRDefault="00D21E5B" w:rsidP="001851D3">
            <w:pPr>
              <w:keepNext/>
              <w:keepLines/>
              <w:spacing w:after="0"/>
              <w:jc w:val="center"/>
              <w:rPr>
                <w:rFonts w:ascii="Arial" w:hAnsi="Arial"/>
                <w:sz w:val="18"/>
              </w:rPr>
            </w:pPr>
            <w:r>
              <w:rPr>
                <w:rFonts w:ascii="Arial" w:hAnsi="Arial"/>
                <w:sz w:val="18"/>
              </w:rPr>
              <w:t>n/a</w:t>
            </w:r>
          </w:p>
        </w:tc>
      </w:tr>
    </w:tbl>
    <w:p w14:paraId="2BEC4C19" w14:textId="77777777" w:rsidR="00D21E5B" w:rsidRDefault="00D21E5B" w:rsidP="00D21E5B"/>
    <w:p w14:paraId="2330287C" w14:textId="77777777" w:rsidR="00D21E5B" w:rsidRDefault="00D21E5B" w:rsidP="00D21E5B">
      <w:pPr>
        <w:keepNext/>
        <w:keepLines/>
        <w:spacing w:before="60"/>
        <w:jc w:val="center"/>
        <w:rPr>
          <w:rFonts w:ascii="Arial" w:hAnsi="Arial"/>
          <w:b/>
          <w:lang w:eastAsia="zh-CN"/>
        </w:rPr>
      </w:pPr>
      <w:r>
        <w:rPr>
          <w:rFonts w:ascii="Arial" w:hAnsi="Arial"/>
          <w:b/>
          <w:lang w:eastAsia="zh-CN"/>
        </w:rPr>
        <w:t>Table 8.2.1.3.3.1-3: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8"/>
        <w:gridCol w:w="1223"/>
        <w:gridCol w:w="5193"/>
        <w:gridCol w:w="397"/>
      </w:tblGrid>
      <w:tr w:rsidR="00D21E5B" w14:paraId="05AF59A8" w14:textId="77777777" w:rsidTr="001851D3">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098DE8E1"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242BAC53" w14:textId="77777777" w:rsidR="00D21E5B" w:rsidRDefault="00D21E5B" w:rsidP="001851D3">
            <w:pPr>
              <w:keepNext/>
              <w:keepLines/>
              <w:spacing w:after="0"/>
              <w:jc w:val="center"/>
              <w:rPr>
                <w:rFonts w:ascii="Arial" w:hAnsi="Arial"/>
                <w:b/>
                <w:sz w:val="18"/>
              </w:rPr>
            </w:pPr>
            <w:r>
              <w:rPr>
                <w:rFonts w:ascii="Arial" w:hAnsi="Arial"/>
                <w:b/>
                <w:sz w:val="18"/>
              </w:rPr>
              <w:t>Response</w:t>
            </w:r>
          </w:p>
          <w:p w14:paraId="3A7EA28D" w14:textId="77777777" w:rsidR="00D21E5B" w:rsidRDefault="00D21E5B" w:rsidP="001851D3">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272ED01E"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49F2E105"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427D02CB" w14:textId="77777777" w:rsidTr="001851D3">
        <w:tc>
          <w:tcPr>
            <w:tcW w:w="1464" w:type="pct"/>
            <w:tcBorders>
              <w:top w:val="single" w:sz="4" w:space="0" w:color="auto"/>
              <w:left w:val="single" w:sz="6" w:space="0" w:color="000000"/>
              <w:bottom w:val="single" w:sz="6" w:space="0" w:color="000000"/>
              <w:right w:val="single" w:sz="6" w:space="0" w:color="000000"/>
            </w:tcBorders>
            <w:hideMark/>
          </w:tcPr>
          <w:p w14:paraId="330F3788" w14:textId="77777777" w:rsidR="00D21E5B" w:rsidRDefault="00D21E5B" w:rsidP="001851D3">
            <w:pPr>
              <w:keepNext/>
              <w:keepLines/>
              <w:spacing w:after="0"/>
              <w:rPr>
                <w:rFonts w:ascii="Arial" w:hAnsi="Arial"/>
                <w:sz w:val="18"/>
              </w:rPr>
            </w:pPr>
            <w:proofErr w:type="spellStart"/>
            <w:r>
              <w:rPr>
                <w:rFonts w:ascii="Arial" w:hAnsi="Arial"/>
                <w:sz w:val="18"/>
              </w:rPr>
              <w:t>measJobsRetrieval-ResponseType</w:t>
            </w:r>
            <w:proofErr w:type="spellEnd"/>
          </w:p>
        </w:tc>
        <w:tc>
          <w:tcPr>
            <w:tcW w:w="636" w:type="pct"/>
            <w:tcBorders>
              <w:top w:val="single" w:sz="4" w:space="0" w:color="auto"/>
              <w:left w:val="single" w:sz="6" w:space="0" w:color="000000"/>
              <w:bottom w:val="single" w:sz="6" w:space="0" w:color="000000"/>
              <w:right w:val="single" w:sz="6" w:space="0" w:color="000000"/>
            </w:tcBorders>
            <w:hideMark/>
          </w:tcPr>
          <w:p w14:paraId="69D22A68" w14:textId="77777777" w:rsidR="00D21E5B" w:rsidRDefault="00D21E5B" w:rsidP="001851D3">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hideMark/>
          </w:tcPr>
          <w:p w14:paraId="3EB1B4FE" w14:textId="77777777" w:rsidR="00D21E5B" w:rsidRDefault="00D21E5B" w:rsidP="001851D3">
            <w:pPr>
              <w:keepNext/>
              <w:keepLines/>
              <w:spacing w:after="0"/>
              <w:rPr>
                <w:rFonts w:ascii="Arial" w:hAnsi="Arial"/>
                <w:sz w:val="18"/>
              </w:rPr>
            </w:pPr>
            <w:r>
              <w:rPr>
                <w:rFonts w:ascii="Arial" w:hAnsi="Arial"/>
                <w:sz w:val="18"/>
              </w:rPr>
              <w:t>The resource representations of the measurement job retrieved.</w:t>
            </w:r>
          </w:p>
        </w:tc>
        <w:tc>
          <w:tcPr>
            <w:tcW w:w="203" w:type="pct"/>
            <w:tcBorders>
              <w:top w:val="single" w:sz="4" w:space="0" w:color="auto"/>
              <w:left w:val="single" w:sz="6" w:space="0" w:color="000000"/>
              <w:bottom w:val="single" w:sz="6" w:space="0" w:color="000000"/>
              <w:right w:val="single" w:sz="6" w:space="0" w:color="000000"/>
            </w:tcBorders>
            <w:hideMark/>
          </w:tcPr>
          <w:p w14:paraId="42794C9D" w14:textId="77777777" w:rsidR="00D21E5B" w:rsidRDefault="00D21E5B" w:rsidP="001851D3">
            <w:pPr>
              <w:keepNext/>
              <w:keepLines/>
              <w:spacing w:after="0"/>
              <w:jc w:val="center"/>
              <w:rPr>
                <w:rFonts w:ascii="Arial" w:hAnsi="Arial"/>
                <w:sz w:val="18"/>
              </w:rPr>
            </w:pPr>
            <w:r>
              <w:rPr>
                <w:rFonts w:ascii="Arial" w:hAnsi="Arial"/>
                <w:sz w:val="18"/>
              </w:rPr>
              <w:t>M</w:t>
            </w:r>
          </w:p>
        </w:tc>
      </w:tr>
      <w:tr w:rsidR="00D21E5B" w14:paraId="4C9535FD" w14:textId="77777777" w:rsidTr="001851D3">
        <w:tc>
          <w:tcPr>
            <w:tcW w:w="1464" w:type="pct"/>
            <w:tcBorders>
              <w:top w:val="single" w:sz="4" w:space="0" w:color="auto"/>
              <w:left w:val="single" w:sz="6" w:space="0" w:color="000000"/>
              <w:bottom w:val="single" w:sz="4" w:space="0" w:color="auto"/>
              <w:right w:val="single" w:sz="6" w:space="0" w:color="000000"/>
            </w:tcBorders>
            <w:hideMark/>
          </w:tcPr>
          <w:p w14:paraId="50E104D4" w14:textId="77777777" w:rsidR="00D21E5B" w:rsidRDefault="00D21E5B" w:rsidP="001851D3">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636" w:type="pct"/>
            <w:tcBorders>
              <w:top w:val="single" w:sz="4" w:space="0" w:color="auto"/>
              <w:left w:val="single" w:sz="6" w:space="0" w:color="000000"/>
              <w:bottom w:val="single" w:sz="4" w:space="0" w:color="auto"/>
              <w:right w:val="single" w:sz="6" w:space="0" w:color="000000"/>
            </w:tcBorders>
            <w:hideMark/>
          </w:tcPr>
          <w:p w14:paraId="6383261C" w14:textId="77777777" w:rsidR="00D21E5B" w:rsidRDefault="00D21E5B" w:rsidP="001851D3">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3959EBFF" w14:textId="77777777" w:rsidR="00D21E5B" w:rsidRDefault="00D21E5B" w:rsidP="001851D3">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49BF57B9" w14:textId="77777777" w:rsidR="00D21E5B" w:rsidRDefault="00D21E5B" w:rsidP="001851D3">
            <w:pPr>
              <w:keepNext/>
              <w:keepLines/>
              <w:spacing w:after="0"/>
              <w:jc w:val="center"/>
              <w:rPr>
                <w:rFonts w:ascii="Arial" w:hAnsi="Arial"/>
                <w:sz w:val="18"/>
              </w:rPr>
            </w:pPr>
            <w:r>
              <w:rPr>
                <w:rFonts w:ascii="Arial" w:hAnsi="Arial"/>
                <w:sz w:val="18"/>
              </w:rPr>
              <w:t>M</w:t>
            </w:r>
          </w:p>
        </w:tc>
      </w:tr>
    </w:tbl>
    <w:p w14:paraId="13450653" w14:textId="77777777" w:rsidR="00D21E5B" w:rsidRDefault="00D21E5B" w:rsidP="00D21E5B"/>
    <w:p w14:paraId="5A1068B4" w14:textId="77777777" w:rsidR="00D21E5B" w:rsidRDefault="00D21E5B" w:rsidP="00D21E5B">
      <w:pPr>
        <w:pStyle w:val="H6"/>
        <w:rPr>
          <w:lang w:eastAsia="zh-CN"/>
        </w:rPr>
      </w:pPr>
      <w:r>
        <w:rPr>
          <w:lang w:eastAsia="zh-CN"/>
        </w:rPr>
        <w:t>8.2.1.3.3.2</w:t>
      </w:r>
      <w:r>
        <w:rPr>
          <w:lang w:eastAsia="zh-CN"/>
        </w:rPr>
        <w:tab/>
        <w:t xml:space="preserve">HTTP DELETE </w:t>
      </w:r>
    </w:p>
    <w:p w14:paraId="428DB754" w14:textId="77777777" w:rsidR="00D21E5B" w:rsidRDefault="00D21E5B" w:rsidP="00D21E5B">
      <w:r>
        <w:t>This method shall support the URI query parameters specified in the following table.</w:t>
      </w:r>
    </w:p>
    <w:p w14:paraId="51BEE79C" w14:textId="77777777" w:rsidR="00D21E5B" w:rsidRDefault="00D21E5B" w:rsidP="00D21E5B">
      <w:pPr>
        <w:keepNext/>
        <w:keepLines/>
        <w:spacing w:before="60"/>
        <w:jc w:val="center"/>
        <w:rPr>
          <w:rFonts w:ascii="Arial" w:hAnsi="Arial"/>
          <w:b/>
          <w:lang w:eastAsia="zh-CN"/>
        </w:rPr>
      </w:pPr>
      <w:r>
        <w:rPr>
          <w:rFonts w:ascii="Arial" w:hAnsi="Arial"/>
          <w:b/>
          <w:lang w:eastAsia="zh-CN"/>
        </w:rPr>
        <w:t>Table 8.2.1.3.3.2-1: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4"/>
        <w:gridCol w:w="2256"/>
        <w:gridCol w:w="4844"/>
        <w:gridCol w:w="397"/>
      </w:tblGrid>
      <w:tr w:rsidR="00D21E5B" w14:paraId="2ED39AEE" w14:textId="77777777" w:rsidTr="001851D3">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23C81A33" w14:textId="77777777" w:rsidR="00D21E5B" w:rsidRDefault="00D21E5B" w:rsidP="001851D3">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C0C0C0"/>
            <w:hideMark/>
          </w:tcPr>
          <w:p w14:paraId="4EA1D7CA"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E0423E"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035A008C"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4059D1DB" w14:textId="77777777" w:rsidTr="001851D3">
        <w:trPr>
          <w:jc w:val="center"/>
        </w:trPr>
        <w:tc>
          <w:tcPr>
            <w:tcW w:w="1109" w:type="pct"/>
            <w:tcBorders>
              <w:top w:val="single" w:sz="4" w:space="0" w:color="auto"/>
              <w:left w:val="single" w:sz="6" w:space="0" w:color="000000"/>
              <w:bottom w:val="single" w:sz="4" w:space="0" w:color="auto"/>
              <w:right w:val="single" w:sz="6" w:space="0" w:color="000000"/>
            </w:tcBorders>
          </w:tcPr>
          <w:p w14:paraId="06EB6C6A" w14:textId="77777777" w:rsidR="00D21E5B" w:rsidRDefault="00D21E5B" w:rsidP="001851D3">
            <w:pPr>
              <w:keepNext/>
              <w:keepLines/>
              <w:spacing w:after="0"/>
              <w:rPr>
                <w:rFonts w:ascii="Arial" w:hAnsi="Arial"/>
                <w:sz w:val="18"/>
              </w:rPr>
            </w:pPr>
          </w:p>
        </w:tc>
        <w:tc>
          <w:tcPr>
            <w:tcW w:w="1172" w:type="pct"/>
            <w:tcBorders>
              <w:top w:val="single" w:sz="4" w:space="0" w:color="auto"/>
              <w:left w:val="single" w:sz="6" w:space="0" w:color="000000"/>
              <w:bottom w:val="single" w:sz="4" w:space="0" w:color="auto"/>
              <w:right w:val="single" w:sz="6" w:space="0" w:color="000000"/>
            </w:tcBorders>
          </w:tcPr>
          <w:p w14:paraId="10AACAB8" w14:textId="77777777" w:rsidR="00D21E5B" w:rsidRDefault="00D21E5B" w:rsidP="001851D3">
            <w:pPr>
              <w:keepNext/>
              <w:keepLines/>
              <w:spacing w:after="0"/>
              <w:rPr>
                <w:rFonts w:ascii="Arial" w:hAnsi="Arial"/>
                <w:sz w:val="18"/>
              </w:rPr>
            </w:pPr>
          </w:p>
        </w:tc>
        <w:tc>
          <w:tcPr>
            <w:tcW w:w="2515" w:type="pct"/>
            <w:tcBorders>
              <w:top w:val="single" w:sz="4" w:space="0" w:color="auto"/>
              <w:left w:val="single" w:sz="6" w:space="0" w:color="000000"/>
              <w:bottom w:val="single" w:sz="4" w:space="0" w:color="auto"/>
              <w:right w:val="single" w:sz="6" w:space="0" w:color="000000"/>
            </w:tcBorders>
            <w:vAlign w:val="center"/>
          </w:tcPr>
          <w:p w14:paraId="032FAEC4" w14:textId="77777777" w:rsidR="00D21E5B" w:rsidRDefault="00D21E5B" w:rsidP="001851D3">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57505856" w14:textId="77777777" w:rsidR="00D21E5B" w:rsidRDefault="00D21E5B" w:rsidP="001851D3">
            <w:pPr>
              <w:keepNext/>
              <w:keepLines/>
              <w:spacing w:after="0"/>
              <w:jc w:val="center"/>
              <w:rPr>
                <w:rFonts w:ascii="Arial" w:hAnsi="Arial"/>
                <w:sz w:val="18"/>
              </w:rPr>
            </w:pPr>
          </w:p>
        </w:tc>
      </w:tr>
    </w:tbl>
    <w:p w14:paraId="50D49DA4" w14:textId="77777777" w:rsidR="00D21E5B" w:rsidRDefault="00D21E5B" w:rsidP="00D21E5B">
      <w:pPr>
        <w:rPr>
          <w:lang w:eastAsia="zh-CN"/>
        </w:rPr>
      </w:pPr>
    </w:p>
    <w:p w14:paraId="07B089AD" w14:textId="77777777" w:rsidR="00D21E5B" w:rsidRDefault="00D21E5B" w:rsidP="00D21E5B">
      <w:r>
        <w:t>This method shall support the request data structures, the response data structures and response codes specified in the following tables.</w:t>
      </w:r>
    </w:p>
    <w:p w14:paraId="1A9E774F" w14:textId="77777777" w:rsidR="00D21E5B" w:rsidRDefault="00D21E5B" w:rsidP="00D21E5B">
      <w:pPr>
        <w:keepNext/>
        <w:keepLines/>
        <w:spacing w:before="60"/>
        <w:jc w:val="center"/>
        <w:rPr>
          <w:rFonts w:ascii="Arial" w:hAnsi="Arial"/>
          <w:b/>
          <w:lang w:eastAsia="zh-CN"/>
        </w:rPr>
      </w:pPr>
      <w:r>
        <w:rPr>
          <w:rFonts w:ascii="Arial" w:hAnsi="Arial"/>
          <w:b/>
          <w:lang w:eastAsia="zh-CN"/>
        </w:rPr>
        <w:t>Table 8.2.1.3.3.2-2: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9"/>
        <w:gridCol w:w="5836"/>
        <w:gridCol w:w="466"/>
      </w:tblGrid>
      <w:tr w:rsidR="00D21E5B" w14:paraId="69135504" w14:textId="77777777" w:rsidTr="001851D3">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4C53D3C9"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6F0A7CD"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19623EE3"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6F18F51A" w14:textId="77777777" w:rsidTr="001851D3">
        <w:tc>
          <w:tcPr>
            <w:tcW w:w="1728" w:type="pct"/>
            <w:tcBorders>
              <w:top w:val="single" w:sz="4" w:space="0" w:color="auto"/>
              <w:left w:val="single" w:sz="6" w:space="0" w:color="000000"/>
              <w:bottom w:val="single" w:sz="4" w:space="0" w:color="auto"/>
              <w:right w:val="single" w:sz="6" w:space="0" w:color="000000"/>
            </w:tcBorders>
            <w:hideMark/>
          </w:tcPr>
          <w:p w14:paraId="25B17064" w14:textId="77777777" w:rsidR="00D21E5B" w:rsidRDefault="00D21E5B" w:rsidP="001851D3">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2331826C" w14:textId="77777777" w:rsidR="00D21E5B" w:rsidRDefault="00D21E5B" w:rsidP="001851D3">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3D6537C2" w14:textId="77777777" w:rsidR="00D21E5B" w:rsidRDefault="00D21E5B" w:rsidP="001851D3">
            <w:pPr>
              <w:keepNext/>
              <w:keepLines/>
              <w:spacing w:after="0"/>
              <w:jc w:val="center"/>
              <w:rPr>
                <w:rFonts w:ascii="Arial" w:hAnsi="Arial"/>
                <w:sz w:val="18"/>
              </w:rPr>
            </w:pPr>
            <w:r>
              <w:rPr>
                <w:rFonts w:ascii="Arial" w:hAnsi="Arial"/>
                <w:sz w:val="18"/>
              </w:rPr>
              <w:t>n/a</w:t>
            </w:r>
          </w:p>
        </w:tc>
      </w:tr>
    </w:tbl>
    <w:p w14:paraId="2B7FC84E" w14:textId="77777777" w:rsidR="00D21E5B" w:rsidRDefault="00D21E5B" w:rsidP="00D21E5B"/>
    <w:p w14:paraId="60341480" w14:textId="77777777" w:rsidR="00D21E5B" w:rsidRDefault="00D21E5B" w:rsidP="00D21E5B">
      <w:pPr>
        <w:keepNext/>
        <w:keepLines/>
        <w:spacing w:before="60"/>
        <w:jc w:val="center"/>
        <w:rPr>
          <w:rFonts w:ascii="Arial" w:hAnsi="Arial"/>
          <w:b/>
          <w:lang w:eastAsia="zh-CN"/>
        </w:rPr>
      </w:pPr>
      <w:r>
        <w:rPr>
          <w:rFonts w:ascii="Arial" w:hAnsi="Arial"/>
          <w:b/>
          <w:lang w:eastAsia="zh-CN"/>
        </w:rPr>
        <w:lastRenderedPageBreak/>
        <w:t>Table 8.2.1.3.3.2-3: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8"/>
        <w:gridCol w:w="1223"/>
        <w:gridCol w:w="5193"/>
        <w:gridCol w:w="397"/>
      </w:tblGrid>
      <w:tr w:rsidR="00D21E5B" w14:paraId="02F841A1" w14:textId="77777777" w:rsidTr="001851D3">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49036D3B"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23825E81" w14:textId="77777777" w:rsidR="00D21E5B" w:rsidRDefault="00D21E5B" w:rsidP="001851D3">
            <w:pPr>
              <w:keepNext/>
              <w:keepLines/>
              <w:spacing w:after="0"/>
              <w:jc w:val="center"/>
              <w:rPr>
                <w:rFonts w:ascii="Arial" w:hAnsi="Arial"/>
                <w:b/>
                <w:sz w:val="18"/>
              </w:rPr>
            </w:pPr>
            <w:r>
              <w:rPr>
                <w:rFonts w:ascii="Arial" w:hAnsi="Arial"/>
                <w:b/>
                <w:sz w:val="18"/>
              </w:rPr>
              <w:t>Response</w:t>
            </w:r>
          </w:p>
          <w:p w14:paraId="5B704E2F" w14:textId="77777777" w:rsidR="00D21E5B" w:rsidRDefault="00D21E5B" w:rsidP="001851D3">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7E743A4F" w14:textId="77777777" w:rsidR="00D21E5B" w:rsidRDefault="00D21E5B"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4BEDF5B7" w14:textId="77777777" w:rsidR="00D21E5B" w:rsidRDefault="00D21E5B" w:rsidP="001851D3">
            <w:pPr>
              <w:keepNext/>
              <w:keepLines/>
              <w:spacing w:after="0"/>
              <w:jc w:val="center"/>
              <w:rPr>
                <w:rFonts w:ascii="Arial" w:hAnsi="Arial"/>
                <w:b/>
                <w:sz w:val="18"/>
              </w:rPr>
            </w:pPr>
            <w:r>
              <w:rPr>
                <w:rFonts w:ascii="Arial" w:hAnsi="Arial"/>
                <w:b/>
                <w:sz w:val="18"/>
              </w:rPr>
              <w:t>SQ</w:t>
            </w:r>
          </w:p>
        </w:tc>
      </w:tr>
      <w:tr w:rsidR="00D21E5B" w14:paraId="6F9E863A" w14:textId="77777777" w:rsidTr="001851D3">
        <w:tc>
          <w:tcPr>
            <w:tcW w:w="1464" w:type="pct"/>
            <w:tcBorders>
              <w:top w:val="single" w:sz="4" w:space="0" w:color="auto"/>
              <w:left w:val="single" w:sz="6" w:space="0" w:color="000000"/>
              <w:bottom w:val="single" w:sz="6" w:space="0" w:color="000000"/>
              <w:right w:val="single" w:sz="6" w:space="0" w:color="000000"/>
            </w:tcBorders>
            <w:hideMark/>
          </w:tcPr>
          <w:p w14:paraId="08FA704B" w14:textId="77777777" w:rsidR="00D21E5B" w:rsidRDefault="00D21E5B" w:rsidP="001851D3">
            <w:pPr>
              <w:keepNext/>
              <w:keepLines/>
              <w:spacing w:after="0"/>
              <w:rPr>
                <w:rFonts w:ascii="Arial" w:hAnsi="Arial"/>
                <w:sz w:val="18"/>
              </w:rPr>
            </w:pPr>
            <w:r>
              <w:rPr>
                <w:rFonts w:ascii="Arial" w:hAnsi="Arial"/>
                <w:sz w:val="18"/>
              </w:rPr>
              <w:t>n/a</w:t>
            </w:r>
          </w:p>
        </w:tc>
        <w:tc>
          <w:tcPr>
            <w:tcW w:w="636" w:type="pct"/>
            <w:tcBorders>
              <w:top w:val="single" w:sz="4" w:space="0" w:color="auto"/>
              <w:left w:val="single" w:sz="6" w:space="0" w:color="000000"/>
              <w:bottom w:val="single" w:sz="6" w:space="0" w:color="000000"/>
              <w:right w:val="single" w:sz="6" w:space="0" w:color="000000"/>
            </w:tcBorders>
            <w:hideMark/>
          </w:tcPr>
          <w:p w14:paraId="0AB2A692" w14:textId="77777777" w:rsidR="00D21E5B" w:rsidRDefault="00D21E5B" w:rsidP="001851D3">
            <w:pPr>
              <w:keepNext/>
              <w:keepLines/>
              <w:spacing w:after="0"/>
              <w:rPr>
                <w:rFonts w:ascii="Arial" w:hAnsi="Arial"/>
                <w:sz w:val="18"/>
              </w:rPr>
            </w:pPr>
            <w:r>
              <w:rPr>
                <w:rFonts w:ascii="Arial" w:hAnsi="Arial"/>
                <w:sz w:val="18"/>
              </w:rPr>
              <w:t>204 No Content</w:t>
            </w:r>
          </w:p>
        </w:tc>
        <w:tc>
          <w:tcPr>
            <w:tcW w:w="2697" w:type="pct"/>
            <w:tcBorders>
              <w:top w:val="single" w:sz="4" w:space="0" w:color="auto"/>
              <w:left w:val="single" w:sz="6" w:space="0" w:color="000000"/>
              <w:bottom w:val="single" w:sz="6" w:space="0" w:color="000000"/>
              <w:right w:val="single" w:sz="6" w:space="0" w:color="000000"/>
            </w:tcBorders>
            <w:hideMark/>
          </w:tcPr>
          <w:p w14:paraId="02ACF7CA" w14:textId="77777777" w:rsidR="00D21E5B" w:rsidRDefault="00D21E5B" w:rsidP="001851D3">
            <w:pPr>
              <w:keepNext/>
              <w:keepLines/>
              <w:spacing w:after="0"/>
              <w:rPr>
                <w:rFonts w:ascii="Arial" w:hAnsi="Arial"/>
                <w:sz w:val="18"/>
              </w:rPr>
            </w:pPr>
            <w:r>
              <w:rPr>
                <w:rFonts w:ascii="Arial" w:hAnsi="Arial"/>
                <w:sz w:val="18"/>
              </w:rPr>
              <w:t>In case of success no message body is returned</w:t>
            </w:r>
          </w:p>
        </w:tc>
        <w:tc>
          <w:tcPr>
            <w:tcW w:w="203" w:type="pct"/>
            <w:tcBorders>
              <w:top w:val="single" w:sz="4" w:space="0" w:color="auto"/>
              <w:left w:val="single" w:sz="6" w:space="0" w:color="000000"/>
              <w:bottom w:val="single" w:sz="6" w:space="0" w:color="000000"/>
              <w:right w:val="single" w:sz="6" w:space="0" w:color="000000"/>
            </w:tcBorders>
            <w:hideMark/>
          </w:tcPr>
          <w:p w14:paraId="40AAB2EA" w14:textId="77777777" w:rsidR="00D21E5B" w:rsidRDefault="00D21E5B" w:rsidP="001851D3">
            <w:pPr>
              <w:keepNext/>
              <w:keepLines/>
              <w:spacing w:after="0"/>
              <w:jc w:val="center"/>
              <w:rPr>
                <w:rFonts w:ascii="Arial" w:hAnsi="Arial"/>
                <w:sz w:val="18"/>
              </w:rPr>
            </w:pPr>
            <w:r>
              <w:rPr>
                <w:rFonts w:ascii="Arial" w:hAnsi="Arial"/>
                <w:sz w:val="18"/>
              </w:rPr>
              <w:t>M</w:t>
            </w:r>
          </w:p>
        </w:tc>
      </w:tr>
      <w:tr w:rsidR="00D21E5B" w14:paraId="7505F4B3" w14:textId="77777777" w:rsidTr="001851D3">
        <w:tc>
          <w:tcPr>
            <w:tcW w:w="1464" w:type="pct"/>
            <w:tcBorders>
              <w:top w:val="single" w:sz="4" w:space="0" w:color="auto"/>
              <w:left w:val="single" w:sz="6" w:space="0" w:color="000000"/>
              <w:bottom w:val="single" w:sz="4" w:space="0" w:color="auto"/>
              <w:right w:val="single" w:sz="6" w:space="0" w:color="000000"/>
            </w:tcBorders>
            <w:hideMark/>
          </w:tcPr>
          <w:p w14:paraId="2F904EB7" w14:textId="77777777" w:rsidR="00D21E5B" w:rsidRDefault="00D21E5B" w:rsidP="001851D3">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636" w:type="pct"/>
            <w:tcBorders>
              <w:top w:val="single" w:sz="4" w:space="0" w:color="auto"/>
              <w:left w:val="single" w:sz="6" w:space="0" w:color="000000"/>
              <w:bottom w:val="single" w:sz="4" w:space="0" w:color="auto"/>
              <w:right w:val="single" w:sz="6" w:space="0" w:color="000000"/>
            </w:tcBorders>
            <w:hideMark/>
          </w:tcPr>
          <w:p w14:paraId="4E288ED5" w14:textId="77777777" w:rsidR="00D21E5B" w:rsidRDefault="00D21E5B" w:rsidP="001851D3">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04FC5EBE" w14:textId="77777777" w:rsidR="00D21E5B" w:rsidRDefault="00D21E5B" w:rsidP="001851D3">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60CB5EF0" w14:textId="77777777" w:rsidR="00D21E5B" w:rsidRDefault="00D21E5B" w:rsidP="001851D3">
            <w:pPr>
              <w:keepNext/>
              <w:keepLines/>
              <w:spacing w:after="0"/>
              <w:jc w:val="center"/>
              <w:rPr>
                <w:rFonts w:ascii="Arial" w:hAnsi="Arial"/>
                <w:sz w:val="18"/>
              </w:rPr>
            </w:pPr>
            <w:r>
              <w:rPr>
                <w:rFonts w:ascii="Arial" w:hAnsi="Arial"/>
                <w:sz w:val="18"/>
              </w:rPr>
              <w:t>M</w:t>
            </w:r>
          </w:p>
        </w:tc>
      </w:tr>
    </w:tbl>
    <w:p w14:paraId="00897D3A" w14:textId="77777777" w:rsidR="00D21E5B" w:rsidRPr="00151328" w:rsidRDefault="00D21E5B" w:rsidP="00D21E5B"/>
    <w:p w14:paraId="3595D9D6" w14:textId="77777777" w:rsidR="00D21E5B" w:rsidRPr="00151328" w:rsidRDefault="00D21E5B" w:rsidP="00D21E5B">
      <w:pPr>
        <w:pStyle w:val="Heading2"/>
      </w:pPr>
      <w:bookmarkStart w:id="157" w:name="_Toc19891193"/>
      <w:bookmarkStart w:id="158" w:name="_Toc27408945"/>
      <w:bookmarkStart w:id="159" w:name="_Toc35937741"/>
      <w:bookmarkStart w:id="160" w:name="_Toc44342408"/>
      <w:bookmarkStart w:id="161" w:name="_Toc44342647"/>
      <w:bookmarkStart w:id="162" w:name="_Toc44342887"/>
      <w:bookmarkStart w:id="163" w:name="_Toc51684836"/>
      <w:r w:rsidRPr="00151328">
        <w:t>8</w:t>
      </w:r>
      <w:r w:rsidRPr="00151328">
        <w:rPr>
          <w:rFonts w:hint="eastAsia"/>
        </w:rPr>
        <w:t>.</w:t>
      </w:r>
      <w:r w:rsidRPr="00151328">
        <w:t>3</w:t>
      </w:r>
      <w:r w:rsidRPr="00151328">
        <w:tab/>
        <w:t>Data type definitions</w:t>
      </w:r>
      <w:bookmarkEnd w:id="157"/>
      <w:bookmarkEnd w:id="158"/>
      <w:bookmarkEnd w:id="159"/>
      <w:bookmarkEnd w:id="160"/>
      <w:bookmarkEnd w:id="161"/>
      <w:bookmarkEnd w:id="162"/>
      <w:bookmarkEnd w:id="163"/>
    </w:p>
    <w:p w14:paraId="50D2B052" w14:textId="77777777" w:rsidR="00D21E5B" w:rsidRPr="00151328" w:rsidRDefault="00D21E5B" w:rsidP="00D21E5B">
      <w:pPr>
        <w:pStyle w:val="Heading3"/>
        <w:rPr>
          <w:lang w:eastAsia="zh-CN"/>
        </w:rPr>
      </w:pPr>
      <w:bookmarkStart w:id="164" w:name="_Toc19891194"/>
      <w:bookmarkStart w:id="165" w:name="_Toc27408946"/>
      <w:bookmarkStart w:id="166" w:name="_Toc35937742"/>
      <w:bookmarkStart w:id="167" w:name="_Toc44342409"/>
      <w:bookmarkStart w:id="168" w:name="_Toc44342648"/>
      <w:bookmarkStart w:id="169" w:name="_Toc44342888"/>
      <w:bookmarkStart w:id="170" w:name="_Toc51684837"/>
      <w:r w:rsidRPr="00151328">
        <w:rPr>
          <w:lang w:eastAsia="zh-CN"/>
        </w:rPr>
        <w:t>8.3.1</w:t>
      </w:r>
      <w:r w:rsidRPr="00151328">
        <w:rPr>
          <w:lang w:eastAsia="zh-CN"/>
        </w:rPr>
        <w:tab/>
        <w:t>General</w:t>
      </w:r>
      <w:bookmarkEnd w:id="164"/>
      <w:bookmarkEnd w:id="165"/>
      <w:bookmarkEnd w:id="166"/>
      <w:bookmarkEnd w:id="167"/>
      <w:bookmarkEnd w:id="168"/>
      <w:bookmarkEnd w:id="169"/>
      <w:bookmarkEnd w:id="170"/>
    </w:p>
    <w:p w14:paraId="3DC32D54" w14:textId="77777777" w:rsidR="00D21E5B" w:rsidRDefault="00D21E5B" w:rsidP="00D21E5B">
      <w:pPr>
        <w:pStyle w:val="TH"/>
        <w:rPr>
          <w:lang w:eastAsia="zh-CN"/>
        </w:rPr>
      </w:pPr>
      <w:r w:rsidRPr="00151328">
        <w:rPr>
          <w:lang w:eastAsia="zh-CN"/>
        </w:rPr>
        <w:t>Table 8.3.1-1: Data types defined in this specification</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8"/>
        <w:gridCol w:w="1384"/>
        <w:gridCol w:w="5077"/>
      </w:tblGrid>
      <w:tr w:rsidR="00D21E5B" w14:paraId="479DABB4"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shd w:val="clear" w:color="auto" w:fill="C0C0C0"/>
            <w:hideMark/>
          </w:tcPr>
          <w:p w14:paraId="03AECCCE" w14:textId="77777777" w:rsidR="00D21E5B" w:rsidRDefault="00D21E5B" w:rsidP="001851D3">
            <w:pPr>
              <w:keepNext/>
              <w:keepLines/>
              <w:spacing w:after="0"/>
              <w:jc w:val="center"/>
              <w:rPr>
                <w:rFonts w:ascii="Arial" w:hAnsi="Arial"/>
                <w:b/>
                <w:sz w:val="18"/>
              </w:rPr>
            </w:pPr>
            <w:r>
              <w:rPr>
                <w:rFonts w:ascii="Arial" w:hAnsi="Arial"/>
                <w:b/>
                <w:sz w:val="18"/>
              </w:rPr>
              <w:t>Data type</w:t>
            </w:r>
          </w:p>
        </w:tc>
        <w:tc>
          <w:tcPr>
            <w:tcW w:w="1384" w:type="dxa"/>
            <w:tcBorders>
              <w:top w:val="single" w:sz="4" w:space="0" w:color="auto"/>
              <w:left w:val="single" w:sz="4" w:space="0" w:color="auto"/>
              <w:bottom w:val="single" w:sz="4" w:space="0" w:color="auto"/>
              <w:right w:val="single" w:sz="4" w:space="0" w:color="auto"/>
            </w:tcBorders>
            <w:shd w:val="clear" w:color="auto" w:fill="C0C0C0"/>
            <w:hideMark/>
          </w:tcPr>
          <w:p w14:paraId="63F3B3C8" w14:textId="77777777" w:rsidR="00D21E5B" w:rsidRDefault="00D21E5B" w:rsidP="001851D3">
            <w:pPr>
              <w:keepNext/>
              <w:keepLines/>
              <w:spacing w:after="0"/>
              <w:jc w:val="center"/>
              <w:rPr>
                <w:rFonts w:ascii="Arial" w:hAnsi="Arial"/>
                <w:b/>
                <w:sz w:val="18"/>
              </w:rPr>
            </w:pPr>
            <w:r>
              <w:rPr>
                <w:rFonts w:ascii="Arial" w:hAnsi="Arial"/>
                <w:b/>
                <w:sz w:val="18"/>
              </w:rPr>
              <w:t>Reference</w:t>
            </w:r>
          </w:p>
        </w:tc>
        <w:tc>
          <w:tcPr>
            <w:tcW w:w="5077" w:type="dxa"/>
            <w:tcBorders>
              <w:top w:val="single" w:sz="4" w:space="0" w:color="auto"/>
              <w:left w:val="single" w:sz="4" w:space="0" w:color="auto"/>
              <w:bottom w:val="single" w:sz="4" w:space="0" w:color="auto"/>
              <w:right w:val="single" w:sz="4" w:space="0" w:color="auto"/>
            </w:tcBorders>
            <w:shd w:val="clear" w:color="auto" w:fill="C0C0C0"/>
            <w:hideMark/>
          </w:tcPr>
          <w:p w14:paraId="1744DB4C" w14:textId="77777777" w:rsidR="00D21E5B" w:rsidRDefault="00D21E5B" w:rsidP="001851D3">
            <w:pPr>
              <w:keepNext/>
              <w:keepLines/>
              <w:spacing w:after="0"/>
              <w:jc w:val="center"/>
              <w:rPr>
                <w:rFonts w:ascii="Arial" w:hAnsi="Arial"/>
                <w:b/>
                <w:sz w:val="18"/>
              </w:rPr>
            </w:pPr>
            <w:r>
              <w:rPr>
                <w:rFonts w:ascii="Arial" w:hAnsi="Arial"/>
                <w:b/>
                <w:sz w:val="18"/>
              </w:rPr>
              <w:t>Description</w:t>
            </w:r>
          </w:p>
        </w:tc>
      </w:tr>
      <w:tr w:rsidR="00D21E5B" w14:paraId="1B4537F3"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6D101F8" w14:textId="77777777" w:rsidR="00D21E5B" w:rsidRDefault="00D21E5B" w:rsidP="001851D3">
            <w:pPr>
              <w:keepNext/>
              <w:keepLines/>
              <w:spacing w:after="0"/>
              <w:rPr>
                <w:rFonts w:ascii="Arial" w:hAnsi="Arial" w:cs="Arial"/>
                <w:sz w:val="18"/>
                <w:szCs w:val="18"/>
              </w:rPr>
            </w:pPr>
            <w:r>
              <w:rPr>
                <w:rFonts w:ascii="Arial" w:hAnsi="Arial"/>
                <w:b/>
                <w:sz w:val="18"/>
              </w:rPr>
              <w:t>General types</w:t>
            </w:r>
          </w:p>
        </w:tc>
      </w:tr>
      <w:tr w:rsidR="00D21E5B" w14:paraId="21AC6BFB"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4980293D" w14:textId="77777777" w:rsidR="00D21E5B" w:rsidRDefault="00D21E5B" w:rsidP="001851D3">
            <w:pPr>
              <w:keepNext/>
              <w:keepLines/>
              <w:spacing w:after="0"/>
              <w:rPr>
                <w:rFonts w:ascii="Arial" w:hAnsi="Arial"/>
                <w:sz w:val="18"/>
              </w:rPr>
            </w:pPr>
            <w:proofErr w:type="spellStart"/>
            <w:r>
              <w:rPr>
                <w:rFonts w:ascii="Arial" w:hAnsi="Arial"/>
                <w:sz w:val="18"/>
              </w:rPr>
              <w:t>dataTime</w:t>
            </w:r>
            <w:proofErr w:type="spellEnd"/>
            <w:r>
              <w:rPr>
                <w:rFonts w:ascii="Arial" w:hAnsi="Arial"/>
                <w:sz w:val="18"/>
              </w:rPr>
              <w:t>-Type</w:t>
            </w:r>
          </w:p>
        </w:tc>
        <w:tc>
          <w:tcPr>
            <w:tcW w:w="1384" w:type="dxa"/>
            <w:tcBorders>
              <w:top w:val="single" w:sz="4" w:space="0" w:color="auto"/>
              <w:left w:val="single" w:sz="4" w:space="0" w:color="auto"/>
              <w:bottom w:val="single" w:sz="4" w:space="0" w:color="auto"/>
              <w:right w:val="single" w:sz="4" w:space="0" w:color="auto"/>
            </w:tcBorders>
            <w:hideMark/>
          </w:tcPr>
          <w:p w14:paraId="54BAD955" w14:textId="77777777" w:rsidR="00D21E5B" w:rsidRDefault="00D21E5B" w:rsidP="001851D3">
            <w:pPr>
              <w:keepNext/>
              <w:keepLines/>
              <w:spacing w:after="0"/>
              <w:rPr>
                <w:rFonts w:ascii="Arial" w:hAnsi="Arial" w:cs="Arial"/>
                <w:sz w:val="18"/>
                <w:szCs w:val="18"/>
              </w:rPr>
            </w:pPr>
            <w:r>
              <w:rPr>
                <w:rFonts w:ascii="Arial" w:hAnsi="Arial" w:cs="Arial"/>
                <w:sz w:val="18"/>
                <w:szCs w:val="18"/>
              </w:rPr>
              <w:t>8.3.8.2</w:t>
            </w:r>
          </w:p>
        </w:tc>
        <w:tc>
          <w:tcPr>
            <w:tcW w:w="5077" w:type="dxa"/>
            <w:tcBorders>
              <w:top w:val="single" w:sz="4" w:space="0" w:color="auto"/>
              <w:left w:val="single" w:sz="4" w:space="0" w:color="auto"/>
              <w:bottom w:val="single" w:sz="4" w:space="0" w:color="auto"/>
              <w:right w:val="single" w:sz="4" w:space="0" w:color="auto"/>
            </w:tcBorders>
            <w:hideMark/>
          </w:tcPr>
          <w:p w14:paraId="1F30795B" w14:textId="77777777" w:rsidR="00D21E5B" w:rsidRDefault="00D21E5B" w:rsidP="001851D3">
            <w:pPr>
              <w:keepNext/>
              <w:keepLines/>
              <w:spacing w:after="0"/>
              <w:rPr>
                <w:rFonts w:ascii="Arial" w:hAnsi="Arial" w:cs="Arial"/>
                <w:sz w:val="18"/>
                <w:szCs w:val="18"/>
              </w:rPr>
            </w:pPr>
            <w:r>
              <w:rPr>
                <w:rFonts w:ascii="Arial" w:hAnsi="Arial" w:cs="Arial"/>
                <w:sz w:val="18"/>
                <w:szCs w:val="18"/>
              </w:rPr>
              <w:t>Data type of date and time.</w:t>
            </w:r>
          </w:p>
        </w:tc>
      </w:tr>
      <w:tr w:rsidR="00D21E5B" w14:paraId="34141F10"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6EB74071" w14:textId="77777777" w:rsidR="00D21E5B" w:rsidRDefault="00D21E5B" w:rsidP="001851D3">
            <w:pPr>
              <w:keepNext/>
              <w:keepLines/>
              <w:spacing w:after="0"/>
              <w:rPr>
                <w:rFonts w:ascii="Arial" w:hAnsi="Arial"/>
                <w:sz w:val="18"/>
              </w:rPr>
            </w:pPr>
            <w:proofErr w:type="spellStart"/>
            <w:r>
              <w:rPr>
                <w:rFonts w:ascii="Arial" w:hAnsi="Arial"/>
                <w:sz w:val="18"/>
              </w:rPr>
              <w:t>uri</w:t>
            </w:r>
            <w:proofErr w:type="spellEnd"/>
            <w:r>
              <w:rPr>
                <w:rFonts w:ascii="Arial" w:hAnsi="Arial"/>
                <w:sz w:val="18"/>
              </w:rPr>
              <w:t>-Type</w:t>
            </w:r>
          </w:p>
        </w:tc>
        <w:tc>
          <w:tcPr>
            <w:tcW w:w="1384" w:type="dxa"/>
            <w:tcBorders>
              <w:top w:val="single" w:sz="4" w:space="0" w:color="auto"/>
              <w:left w:val="single" w:sz="4" w:space="0" w:color="auto"/>
              <w:bottom w:val="single" w:sz="4" w:space="0" w:color="auto"/>
              <w:right w:val="single" w:sz="4" w:space="0" w:color="auto"/>
            </w:tcBorders>
            <w:hideMark/>
          </w:tcPr>
          <w:p w14:paraId="07301B1A" w14:textId="77777777" w:rsidR="00D21E5B" w:rsidRDefault="00D21E5B" w:rsidP="001851D3">
            <w:pPr>
              <w:keepNext/>
              <w:keepLines/>
              <w:spacing w:after="0"/>
              <w:rPr>
                <w:rFonts w:ascii="Arial" w:hAnsi="Arial" w:cs="Arial"/>
                <w:sz w:val="18"/>
                <w:szCs w:val="18"/>
              </w:rPr>
            </w:pPr>
            <w:r>
              <w:rPr>
                <w:rFonts w:ascii="Arial" w:hAnsi="Arial" w:cs="Arial"/>
                <w:sz w:val="18"/>
                <w:szCs w:val="18"/>
              </w:rPr>
              <w:t>8.3.8.2</w:t>
            </w:r>
          </w:p>
        </w:tc>
        <w:tc>
          <w:tcPr>
            <w:tcW w:w="5077" w:type="dxa"/>
            <w:tcBorders>
              <w:top w:val="single" w:sz="4" w:space="0" w:color="auto"/>
              <w:left w:val="single" w:sz="4" w:space="0" w:color="auto"/>
              <w:bottom w:val="single" w:sz="4" w:space="0" w:color="auto"/>
              <w:right w:val="single" w:sz="4" w:space="0" w:color="auto"/>
            </w:tcBorders>
            <w:hideMark/>
          </w:tcPr>
          <w:p w14:paraId="5B8C6539" w14:textId="77777777" w:rsidR="00D21E5B" w:rsidRDefault="00D21E5B" w:rsidP="001851D3">
            <w:pPr>
              <w:keepNext/>
              <w:keepLines/>
              <w:spacing w:after="0"/>
              <w:rPr>
                <w:rFonts w:ascii="Arial" w:hAnsi="Arial" w:cs="Arial"/>
                <w:sz w:val="18"/>
                <w:szCs w:val="18"/>
              </w:rPr>
            </w:pPr>
            <w:r>
              <w:rPr>
                <w:rFonts w:ascii="Arial" w:hAnsi="Arial" w:cs="Arial"/>
                <w:sz w:val="18"/>
                <w:szCs w:val="18"/>
              </w:rPr>
              <w:t>The data type of a URI</w:t>
            </w:r>
          </w:p>
        </w:tc>
      </w:tr>
      <w:tr w:rsidR="00D21E5B" w14:paraId="11E45BEA"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2F87D1C" w14:textId="77777777" w:rsidR="00D21E5B" w:rsidRDefault="00D21E5B" w:rsidP="001851D3">
            <w:pPr>
              <w:keepNext/>
              <w:keepLines/>
              <w:spacing w:after="0"/>
              <w:rPr>
                <w:rFonts w:ascii="Arial" w:hAnsi="Arial" w:cs="Arial"/>
                <w:sz w:val="18"/>
                <w:szCs w:val="18"/>
              </w:rPr>
            </w:pPr>
            <w:r>
              <w:rPr>
                <w:rFonts w:ascii="Arial" w:hAnsi="Arial"/>
                <w:b/>
                <w:sz w:val="18"/>
              </w:rPr>
              <w:t>Types used in paths</w:t>
            </w:r>
          </w:p>
        </w:tc>
      </w:tr>
      <w:tr w:rsidR="00D21E5B" w14:paraId="22C33E78"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tcPr>
          <w:p w14:paraId="00A6D118" w14:textId="77777777" w:rsidR="00D21E5B" w:rsidRDefault="00D21E5B" w:rsidP="001851D3">
            <w:pPr>
              <w:keepNext/>
              <w:keepLines/>
              <w:spacing w:after="0"/>
              <w:rPr>
                <w:rFonts w:ascii="Arial" w:hAnsi="Arial"/>
                <w:sz w:val="18"/>
                <w:szCs w:val="18"/>
                <w:lang w:eastAsia="zh-CN"/>
              </w:rPr>
            </w:pPr>
          </w:p>
        </w:tc>
        <w:tc>
          <w:tcPr>
            <w:tcW w:w="1384" w:type="dxa"/>
            <w:tcBorders>
              <w:top w:val="single" w:sz="4" w:space="0" w:color="auto"/>
              <w:left w:val="single" w:sz="4" w:space="0" w:color="auto"/>
              <w:bottom w:val="single" w:sz="4" w:space="0" w:color="auto"/>
              <w:right w:val="single" w:sz="4" w:space="0" w:color="auto"/>
            </w:tcBorders>
          </w:tcPr>
          <w:p w14:paraId="1AB028DD" w14:textId="77777777" w:rsidR="00D21E5B" w:rsidRDefault="00D21E5B" w:rsidP="001851D3">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731C6107" w14:textId="77777777" w:rsidR="00D21E5B" w:rsidRDefault="00D21E5B" w:rsidP="001851D3">
            <w:pPr>
              <w:keepNext/>
              <w:keepLines/>
              <w:spacing w:after="0"/>
              <w:rPr>
                <w:rFonts w:ascii="Arial" w:hAnsi="Arial" w:cs="Arial"/>
                <w:sz w:val="18"/>
                <w:szCs w:val="18"/>
                <w:lang w:eastAsia="zh-CN"/>
              </w:rPr>
            </w:pPr>
          </w:p>
        </w:tc>
      </w:tr>
      <w:tr w:rsidR="00D21E5B" w14:paraId="3ABB861A"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374059A3" w14:textId="77777777" w:rsidR="00D21E5B" w:rsidRDefault="00D21E5B" w:rsidP="001851D3">
            <w:pPr>
              <w:keepNext/>
              <w:keepLines/>
              <w:spacing w:after="0"/>
              <w:rPr>
                <w:rFonts w:ascii="Arial" w:hAnsi="Arial" w:cs="Arial"/>
                <w:sz w:val="18"/>
                <w:szCs w:val="18"/>
              </w:rPr>
            </w:pPr>
            <w:r>
              <w:rPr>
                <w:rFonts w:ascii="Arial" w:hAnsi="Arial"/>
                <w:b/>
                <w:sz w:val="18"/>
              </w:rPr>
              <w:t>Types used in query parts</w:t>
            </w:r>
          </w:p>
        </w:tc>
      </w:tr>
      <w:tr w:rsidR="00D21E5B" w14:paraId="51F1D916"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tcPr>
          <w:p w14:paraId="47145CA6" w14:textId="77777777" w:rsidR="00D21E5B" w:rsidRDefault="00D21E5B" w:rsidP="001851D3">
            <w:pPr>
              <w:keepNext/>
              <w:keepLines/>
              <w:spacing w:after="0"/>
              <w:rPr>
                <w:rFonts w:ascii="Arial" w:hAnsi="Arial"/>
                <w:sz w:val="18"/>
                <w:szCs w:val="18"/>
                <w:lang w:eastAsia="zh-CN"/>
              </w:rPr>
            </w:pPr>
          </w:p>
        </w:tc>
        <w:tc>
          <w:tcPr>
            <w:tcW w:w="1384" w:type="dxa"/>
            <w:tcBorders>
              <w:top w:val="single" w:sz="4" w:space="0" w:color="auto"/>
              <w:left w:val="single" w:sz="4" w:space="0" w:color="auto"/>
              <w:bottom w:val="single" w:sz="4" w:space="0" w:color="auto"/>
              <w:right w:val="single" w:sz="4" w:space="0" w:color="auto"/>
            </w:tcBorders>
          </w:tcPr>
          <w:p w14:paraId="733337E6" w14:textId="77777777" w:rsidR="00D21E5B" w:rsidRDefault="00D21E5B" w:rsidP="001851D3">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0EF46C77" w14:textId="77777777" w:rsidR="00D21E5B" w:rsidRDefault="00D21E5B" w:rsidP="001851D3">
            <w:pPr>
              <w:keepNext/>
              <w:keepLines/>
              <w:spacing w:after="0"/>
              <w:rPr>
                <w:rFonts w:ascii="Arial" w:hAnsi="Arial" w:cs="Arial"/>
                <w:sz w:val="18"/>
                <w:szCs w:val="18"/>
                <w:lang w:eastAsia="zh-CN"/>
              </w:rPr>
            </w:pPr>
          </w:p>
        </w:tc>
      </w:tr>
      <w:tr w:rsidR="00D21E5B" w14:paraId="21BD2240"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46220240" w14:textId="77777777" w:rsidR="00D21E5B" w:rsidRDefault="00D21E5B" w:rsidP="001851D3">
            <w:pPr>
              <w:keepNext/>
              <w:keepLines/>
              <w:spacing w:after="0"/>
              <w:rPr>
                <w:rFonts w:ascii="Arial" w:hAnsi="Arial" w:cs="Arial"/>
                <w:sz w:val="18"/>
                <w:szCs w:val="18"/>
              </w:rPr>
            </w:pPr>
            <w:r>
              <w:rPr>
                <w:rFonts w:ascii="Arial" w:hAnsi="Arial"/>
                <w:b/>
                <w:sz w:val="18"/>
              </w:rPr>
              <w:t>Types used in request bodies</w:t>
            </w:r>
          </w:p>
        </w:tc>
      </w:tr>
      <w:tr w:rsidR="00D21E5B" w14:paraId="505A57CE"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6FD7B249"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rPr>
              <w:t>measJobCreation-RequestType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40DF8DD6" w14:textId="77777777" w:rsidR="00D21E5B" w:rsidRDefault="00D21E5B" w:rsidP="001851D3">
            <w:pPr>
              <w:keepNext/>
              <w:keepLines/>
              <w:spacing w:after="0"/>
              <w:rPr>
                <w:rFonts w:ascii="Arial" w:hAnsi="Arial" w:cs="Arial"/>
                <w:sz w:val="18"/>
                <w:szCs w:val="18"/>
              </w:rPr>
            </w:pPr>
            <w:r>
              <w:rPr>
                <w:rFonts w:ascii="Arial" w:hAnsi="Arial" w:cs="Arial"/>
                <w:sz w:val="18"/>
                <w:szCs w:val="18"/>
              </w:rPr>
              <w:t>8.3.6.1</w:t>
            </w:r>
          </w:p>
        </w:tc>
        <w:tc>
          <w:tcPr>
            <w:tcW w:w="5077" w:type="dxa"/>
            <w:tcBorders>
              <w:top w:val="single" w:sz="4" w:space="0" w:color="auto"/>
              <w:left w:val="single" w:sz="4" w:space="0" w:color="auto"/>
              <w:bottom w:val="single" w:sz="4" w:space="0" w:color="auto"/>
              <w:right w:val="single" w:sz="4" w:space="0" w:color="auto"/>
            </w:tcBorders>
            <w:hideMark/>
          </w:tcPr>
          <w:p w14:paraId="5B511332" w14:textId="77777777" w:rsidR="00D21E5B" w:rsidRDefault="00D21E5B" w:rsidP="001851D3">
            <w:pPr>
              <w:keepNext/>
              <w:keepLines/>
              <w:spacing w:after="0"/>
              <w:rPr>
                <w:rFonts w:ascii="Arial" w:hAnsi="Arial" w:cs="Arial"/>
                <w:sz w:val="18"/>
                <w:szCs w:val="18"/>
              </w:rPr>
            </w:pPr>
            <w:r>
              <w:rPr>
                <w:rFonts w:ascii="Arial" w:hAnsi="Arial" w:cs="Arial"/>
                <w:sz w:val="18"/>
                <w:szCs w:val="18"/>
              </w:rPr>
              <w:t>Used in the request body of HTTP POST describing the measurement job to be created</w:t>
            </w:r>
          </w:p>
        </w:tc>
      </w:tr>
      <w:tr w:rsidR="00D21E5B" w14:paraId="28FDAB78"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34E7503B" w14:textId="77777777" w:rsidR="00D21E5B" w:rsidRDefault="00D21E5B" w:rsidP="001851D3">
            <w:pPr>
              <w:keepNext/>
              <w:keepLines/>
              <w:spacing w:after="0"/>
              <w:rPr>
                <w:rFonts w:ascii="Arial" w:hAnsi="Arial" w:cs="Arial"/>
                <w:sz w:val="18"/>
                <w:szCs w:val="18"/>
              </w:rPr>
            </w:pPr>
            <w:r>
              <w:rPr>
                <w:rFonts w:ascii="Arial" w:hAnsi="Arial"/>
                <w:b/>
                <w:sz w:val="18"/>
              </w:rPr>
              <w:t>Types used in response bodies</w:t>
            </w:r>
          </w:p>
        </w:tc>
      </w:tr>
      <w:tr w:rsidR="00D21E5B" w14:paraId="032D7279"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26A7F1BD"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rPr>
              <w:t>measJobCreation-ResponseType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13F19CA8" w14:textId="77777777" w:rsidR="00D21E5B" w:rsidRDefault="00D21E5B" w:rsidP="001851D3">
            <w:pPr>
              <w:keepNext/>
              <w:keepLines/>
              <w:spacing w:after="0"/>
              <w:rPr>
                <w:rFonts w:ascii="Arial" w:hAnsi="Arial" w:cs="Arial"/>
                <w:sz w:val="18"/>
                <w:szCs w:val="18"/>
              </w:rPr>
            </w:pPr>
            <w:r>
              <w:rPr>
                <w:rFonts w:ascii="Arial" w:hAnsi="Arial" w:cs="Arial"/>
                <w:sz w:val="18"/>
                <w:szCs w:val="18"/>
              </w:rPr>
              <w:t>8.3.6.2</w:t>
            </w:r>
          </w:p>
        </w:tc>
        <w:tc>
          <w:tcPr>
            <w:tcW w:w="5077" w:type="dxa"/>
            <w:tcBorders>
              <w:top w:val="single" w:sz="4" w:space="0" w:color="auto"/>
              <w:left w:val="single" w:sz="4" w:space="0" w:color="auto"/>
              <w:bottom w:val="single" w:sz="4" w:space="0" w:color="auto"/>
              <w:right w:val="single" w:sz="4" w:space="0" w:color="auto"/>
            </w:tcBorders>
            <w:hideMark/>
          </w:tcPr>
          <w:p w14:paraId="371386F7" w14:textId="77777777" w:rsidR="00D21E5B" w:rsidRDefault="00D21E5B" w:rsidP="001851D3">
            <w:pPr>
              <w:keepNext/>
              <w:keepLines/>
              <w:spacing w:after="0"/>
              <w:rPr>
                <w:rFonts w:ascii="Arial" w:hAnsi="Arial" w:cs="Arial"/>
                <w:sz w:val="18"/>
                <w:szCs w:val="18"/>
                <w:lang w:eastAsia="zh-CN"/>
              </w:rPr>
            </w:pPr>
            <w:r>
              <w:rPr>
                <w:rFonts w:ascii="Arial" w:hAnsi="Arial" w:cs="Arial"/>
                <w:sz w:val="18"/>
                <w:szCs w:val="18"/>
              </w:rPr>
              <w:t>Used in the response body of HTTP POST describing the measurement job created</w:t>
            </w:r>
          </w:p>
        </w:tc>
      </w:tr>
      <w:tr w:rsidR="00D21E5B" w14:paraId="4DE36912"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018D3D0A" w14:textId="77777777" w:rsidR="00D21E5B" w:rsidRDefault="00D21E5B" w:rsidP="001851D3">
            <w:pPr>
              <w:keepNext/>
              <w:keepLines/>
              <w:spacing w:after="0"/>
              <w:rPr>
                <w:rFonts w:ascii="Arial" w:hAnsi="Arial"/>
                <w:sz w:val="18"/>
              </w:rPr>
            </w:pPr>
            <w:proofErr w:type="spellStart"/>
            <w:r>
              <w:rPr>
                <w:rFonts w:ascii="Arial" w:hAnsi="Arial"/>
                <w:sz w:val="18"/>
              </w:rPr>
              <w:t>measJobsRetrieval-ResponseType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226B5B24" w14:textId="77777777" w:rsidR="00D21E5B" w:rsidRDefault="00D21E5B" w:rsidP="001851D3">
            <w:pPr>
              <w:keepNext/>
              <w:keepLines/>
              <w:spacing w:after="0"/>
              <w:rPr>
                <w:rFonts w:ascii="Arial" w:hAnsi="Arial" w:cs="Arial"/>
                <w:sz w:val="18"/>
                <w:szCs w:val="18"/>
              </w:rPr>
            </w:pPr>
            <w:r>
              <w:rPr>
                <w:rFonts w:ascii="Arial" w:hAnsi="Arial" w:cs="Arial"/>
                <w:sz w:val="18"/>
                <w:szCs w:val="18"/>
              </w:rPr>
              <w:t>8.3.6.3</w:t>
            </w:r>
          </w:p>
        </w:tc>
        <w:tc>
          <w:tcPr>
            <w:tcW w:w="5077" w:type="dxa"/>
            <w:tcBorders>
              <w:top w:val="single" w:sz="4" w:space="0" w:color="auto"/>
              <w:left w:val="single" w:sz="4" w:space="0" w:color="auto"/>
              <w:bottom w:val="single" w:sz="4" w:space="0" w:color="auto"/>
              <w:right w:val="single" w:sz="4" w:space="0" w:color="auto"/>
            </w:tcBorders>
            <w:hideMark/>
          </w:tcPr>
          <w:p w14:paraId="0B942887" w14:textId="77777777" w:rsidR="00D21E5B" w:rsidRDefault="00D21E5B" w:rsidP="001851D3">
            <w:pPr>
              <w:keepNext/>
              <w:keepLines/>
              <w:spacing w:after="0"/>
              <w:rPr>
                <w:rFonts w:ascii="Arial" w:hAnsi="Arial" w:cs="Arial"/>
                <w:sz w:val="18"/>
                <w:szCs w:val="18"/>
                <w:lang w:eastAsia="zh-CN"/>
              </w:rPr>
            </w:pPr>
            <w:r>
              <w:rPr>
                <w:rFonts w:ascii="Arial" w:hAnsi="Arial" w:cs="Arial"/>
                <w:sz w:val="18"/>
                <w:szCs w:val="18"/>
              </w:rPr>
              <w:t>Used in the response body of HTTP GET describing the measurement job(s) retrieved</w:t>
            </w:r>
          </w:p>
        </w:tc>
      </w:tr>
      <w:tr w:rsidR="00D21E5B" w14:paraId="5833C67D"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2842A534" w14:textId="77777777" w:rsidR="00D21E5B" w:rsidRDefault="00D21E5B" w:rsidP="001851D3">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1FC88CF7" w14:textId="77777777" w:rsidR="00D21E5B" w:rsidRDefault="00D21E5B" w:rsidP="001851D3">
            <w:pPr>
              <w:keepNext/>
              <w:keepLines/>
              <w:spacing w:after="0"/>
              <w:rPr>
                <w:rFonts w:ascii="Arial" w:hAnsi="Arial" w:cs="Arial"/>
                <w:sz w:val="18"/>
                <w:szCs w:val="18"/>
              </w:rPr>
            </w:pPr>
            <w:r>
              <w:rPr>
                <w:rFonts w:ascii="Arial" w:hAnsi="Arial" w:cs="Arial"/>
                <w:sz w:val="18"/>
                <w:szCs w:val="18"/>
              </w:rPr>
              <w:t>8.3.6.4</w:t>
            </w:r>
          </w:p>
        </w:tc>
        <w:tc>
          <w:tcPr>
            <w:tcW w:w="5077" w:type="dxa"/>
            <w:tcBorders>
              <w:top w:val="single" w:sz="4" w:space="0" w:color="auto"/>
              <w:left w:val="single" w:sz="4" w:space="0" w:color="auto"/>
              <w:bottom w:val="single" w:sz="4" w:space="0" w:color="auto"/>
              <w:right w:val="single" w:sz="4" w:space="0" w:color="auto"/>
            </w:tcBorders>
            <w:hideMark/>
          </w:tcPr>
          <w:p w14:paraId="6BD4A7BC" w14:textId="77777777" w:rsidR="00D21E5B" w:rsidRDefault="00D21E5B" w:rsidP="001851D3">
            <w:pPr>
              <w:keepNext/>
              <w:keepLines/>
              <w:spacing w:after="0"/>
              <w:rPr>
                <w:rFonts w:ascii="Arial" w:hAnsi="Arial" w:cs="Arial"/>
                <w:sz w:val="18"/>
                <w:szCs w:val="18"/>
                <w:lang w:eastAsia="zh-CN"/>
              </w:rPr>
            </w:pPr>
            <w:r>
              <w:rPr>
                <w:rFonts w:ascii="Arial" w:hAnsi="Arial" w:cs="Arial"/>
                <w:sz w:val="18"/>
                <w:szCs w:val="18"/>
              </w:rPr>
              <w:t>Used in the response body describing the error.</w:t>
            </w:r>
          </w:p>
        </w:tc>
      </w:tr>
      <w:tr w:rsidR="00D21E5B" w14:paraId="5CB25B31"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55529887" w14:textId="77777777" w:rsidR="00D21E5B" w:rsidRDefault="00D21E5B" w:rsidP="001851D3">
            <w:pPr>
              <w:keepNext/>
              <w:keepLines/>
              <w:spacing w:after="0"/>
              <w:rPr>
                <w:rFonts w:ascii="Arial" w:hAnsi="Arial" w:cs="Arial"/>
                <w:sz w:val="18"/>
                <w:szCs w:val="18"/>
              </w:rPr>
            </w:pPr>
            <w:r>
              <w:rPr>
                <w:rFonts w:ascii="Arial" w:hAnsi="Arial"/>
                <w:b/>
                <w:sz w:val="18"/>
              </w:rPr>
              <w:t>Types used for resources</w:t>
            </w:r>
          </w:p>
        </w:tc>
      </w:tr>
      <w:tr w:rsidR="00D21E5B" w14:paraId="3A14B0AF"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41615313"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measJobInfo-ResourceType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4DBCC56F" w14:textId="77777777" w:rsidR="00D21E5B" w:rsidRDefault="00D21E5B" w:rsidP="001851D3">
            <w:pPr>
              <w:keepNext/>
              <w:keepLines/>
              <w:spacing w:after="0"/>
              <w:rPr>
                <w:rFonts w:ascii="Arial" w:hAnsi="Arial" w:cs="Arial"/>
                <w:sz w:val="18"/>
                <w:szCs w:val="18"/>
              </w:rPr>
            </w:pPr>
            <w:r>
              <w:rPr>
                <w:rFonts w:ascii="Arial" w:hAnsi="Arial" w:cs="Arial"/>
                <w:sz w:val="18"/>
                <w:szCs w:val="18"/>
              </w:rPr>
              <w:t>8.3.6.5</w:t>
            </w:r>
          </w:p>
        </w:tc>
        <w:tc>
          <w:tcPr>
            <w:tcW w:w="5077" w:type="dxa"/>
            <w:tcBorders>
              <w:top w:val="single" w:sz="4" w:space="0" w:color="auto"/>
              <w:left w:val="single" w:sz="4" w:space="0" w:color="auto"/>
              <w:bottom w:val="single" w:sz="4" w:space="0" w:color="auto"/>
              <w:right w:val="single" w:sz="4" w:space="0" w:color="auto"/>
            </w:tcBorders>
            <w:hideMark/>
          </w:tcPr>
          <w:p w14:paraId="5DEF22BE" w14:textId="77777777" w:rsidR="00D21E5B" w:rsidRDefault="00D21E5B" w:rsidP="001851D3">
            <w:pPr>
              <w:keepNext/>
              <w:keepLines/>
              <w:spacing w:after="0"/>
              <w:rPr>
                <w:rFonts w:ascii="Arial" w:hAnsi="Arial" w:cs="Arial"/>
                <w:sz w:val="18"/>
                <w:szCs w:val="18"/>
                <w:lang w:eastAsia="zh-CN"/>
              </w:rPr>
            </w:pPr>
            <w:r>
              <w:rPr>
                <w:rFonts w:ascii="Arial" w:hAnsi="Arial" w:cs="Arial"/>
                <w:sz w:val="18"/>
                <w:szCs w:val="18"/>
              </w:rPr>
              <w:t>Used for representation of the measurement job information.</w:t>
            </w:r>
          </w:p>
        </w:tc>
      </w:tr>
      <w:tr w:rsidR="00D21E5B" w14:paraId="759987D0"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46CB055C" w14:textId="77777777" w:rsidR="00D21E5B" w:rsidRDefault="00D21E5B" w:rsidP="001851D3">
            <w:pPr>
              <w:keepNext/>
              <w:keepLines/>
              <w:spacing w:after="0"/>
              <w:rPr>
                <w:rFonts w:ascii="Arial" w:hAnsi="Arial" w:cs="Arial"/>
                <w:sz w:val="18"/>
                <w:szCs w:val="18"/>
              </w:rPr>
            </w:pPr>
            <w:r>
              <w:rPr>
                <w:rFonts w:ascii="Arial" w:hAnsi="Arial"/>
                <w:b/>
                <w:sz w:val="18"/>
              </w:rPr>
              <w:t>Types referenced by the definitions above</w:t>
            </w:r>
          </w:p>
        </w:tc>
      </w:tr>
      <w:tr w:rsidR="00D21E5B" w14:paraId="02852BC0"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1DFC3E43" w14:textId="77777777" w:rsidR="00D21E5B" w:rsidRDefault="00D21E5B" w:rsidP="001851D3">
            <w:pPr>
              <w:keepNext/>
              <w:keepLines/>
              <w:spacing w:after="0"/>
              <w:rPr>
                <w:rFonts w:ascii="Arial" w:hAnsi="Arial"/>
                <w:sz w:val="18"/>
              </w:rPr>
            </w:pPr>
            <w:proofErr w:type="spellStart"/>
            <w:r>
              <w:rPr>
                <w:rFonts w:ascii="Arial" w:hAnsi="Arial"/>
                <w:sz w:val="18"/>
                <w:szCs w:val="18"/>
                <w:lang w:eastAsia="zh-CN"/>
              </w:rPr>
              <w:t>reportingMethod</w:t>
            </w:r>
            <w:proofErr w:type="spellEnd"/>
            <w:r>
              <w:rPr>
                <w:rFonts w:ascii="Arial" w:hAnsi="Arial"/>
                <w:sz w:val="18"/>
                <w:szCs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70ED4204" w14:textId="77777777" w:rsidR="00D21E5B" w:rsidRDefault="00D21E5B" w:rsidP="001851D3">
            <w:pPr>
              <w:keepNext/>
              <w:keepLines/>
              <w:spacing w:after="0"/>
              <w:rPr>
                <w:rFonts w:ascii="Arial" w:hAnsi="Arial" w:cs="Arial"/>
                <w:sz w:val="18"/>
                <w:szCs w:val="18"/>
              </w:rPr>
            </w:pPr>
            <w:r>
              <w:rPr>
                <w:rFonts w:ascii="Arial" w:hAnsi="Arial" w:cs="Arial"/>
                <w:sz w:val="18"/>
                <w:szCs w:val="18"/>
              </w:rPr>
              <w:t>8.3.8.3</w:t>
            </w:r>
          </w:p>
        </w:tc>
        <w:tc>
          <w:tcPr>
            <w:tcW w:w="5077" w:type="dxa"/>
            <w:tcBorders>
              <w:top w:val="single" w:sz="4" w:space="0" w:color="auto"/>
              <w:left w:val="single" w:sz="4" w:space="0" w:color="auto"/>
              <w:bottom w:val="single" w:sz="4" w:space="0" w:color="auto"/>
              <w:right w:val="single" w:sz="4" w:space="0" w:color="auto"/>
            </w:tcBorders>
            <w:hideMark/>
          </w:tcPr>
          <w:p w14:paraId="590A7DB3" w14:textId="77777777" w:rsidR="00D21E5B" w:rsidRDefault="00D21E5B" w:rsidP="001851D3">
            <w:pPr>
              <w:keepNext/>
              <w:keepLines/>
              <w:spacing w:after="0"/>
              <w:rPr>
                <w:rFonts w:ascii="Arial" w:hAnsi="Arial" w:cs="Arial"/>
                <w:sz w:val="18"/>
                <w:szCs w:val="18"/>
              </w:rPr>
            </w:pPr>
            <w:r>
              <w:rPr>
                <w:rFonts w:ascii="Arial" w:hAnsi="Arial" w:cs="Arial"/>
                <w:sz w:val="18"/>
                <w:szCs w:val="18"/>
                <w:lang w:eastAsia="zh-CN"/>
              </w:rPr>
              <w:t>This defines the data type for reporting method.</w:t>
            </w:r>
          </w:p>
        </w:tc>
      </w:tr>
      <w:tr w:rsidR="00D21E5B" w14:paraId="486F9AFC"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tcPr>
          <w:p w14:paraId="49EC118F" w14:textId="77777777" w:rsidR="00D21E5B" w:rsidRDefault="00D21E5B" w:rsidP="001851D3">
            <w:pPr>
              <w:keepNext/>
              <w:keepLines/>
              <w:spacing w:after="0"/>
              <w:rPr>
                <w:rFonts w:ascii="Arial" w:hAnsi="Arial"/>
                <w:sz w:val="18"/>
              </w:rPr>
            </w:pPr>
          </w:p>
        </w:tc>
        <w:tc>
          <w:tcPr>
            <w:tcW w:w="1384" w:type="dxa"/>
            <w:tcBorders>
              <w:top w:val="single" w:sz="4" w:space="0" w:color="auto"/>
              <w:left w:val="single" w:sz="4" w:space="0" w:color="auto"/>
              <w:bottom w:val="single" w:sz="4" w:space="0" w:color="auto"/>
              <w:right w:val="single" w:sz="4" w:space="0" w:color="auto"/>
            </w:tcBorders>
          </w:tcPr>
          <w:p w14:paraId="006A6642" w14:textId="77777777" w:rsidR="00D21E5B" w:rsidRDefault="00D21E5B" w:rsidP="001851D3">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0CE1AB26" w14:textId="77777777" w:rsidR="00D21E5B" w:rsidRDefault="00D21E5B" w:rsidP="001851D3">
            <w:pPr>
              <w:keepNext/>
              <w:keepLines/>
              <w:spacing w:after="0"/>
              <w:rPr>
                <w:rFonts w:ascii="Arial" w:hAnsi="Arial" w:cs="Arial"/>
                <w:sz w:val="18"/>
                <w:szCs w:val="18"/>
              </w:rPr>
            </w:pPr>
          </w:p>
        </w:tc>
      </w:tr>
      <w:tr w:rsidR="00D21E5B" w14:paraId="585C7A5B"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7C999424" w14:textId="77777777" w:rsidR="00D21E5B" w:rsidRDefault="00D21E5B" w:rsidP="001851D3">
            <w:pPr>
              <w:keepNext/>
              <w:keepLines/>
              <w:spacing w:after="0"/>
              <w:rPr>
                <w:rFonts w:ascii="Arial" w:hAnsi="Arial"/>
                <w:sz w:val="18"/>
              </w:rPr>
            </w:pPr>
            <w:r>
              <w:rPr>
                <w:rFonts w:ascii="Arial" w:hAnsi="Arial"/>
                <w:sz w:val="18"/>
                <w:szCs w:val="18"/>
                <w:lang w:eastAsia="zh-CN"/>
              </w:rPr>
              <w:t>schedule-Type</w:t>
            </w:r>
          </w:p>
        </w:tc>
        <w:tc>
          <w:tcPr>
            <w:tcW w:w="1384" w:type="dxa"/>
            <w:tcBorders>
              <w:top w:val="single" w:sz="4" w:space="0" w:color="auto"/>
              <w:left w:val="single" w:sz="4" w:space="0" w:color="auto"/>
              <w:bottom w:val="single" w:sz="4" w:space="0" w:color="auto"/>
              <w:right w:val="single" w:sz="4" w:space="0" w:color="auto"/>
            </w:tcBorders>
            <w:hideMark/>
          </w:tcPr>
          <w:p w14:paraId="2AD52277" w14:textId="77777777" w:rsidR="00D21E5B" w:rsidRDefault="00D21E5B" w:rsidP="001851D3">
            <w:pPr>
              <w:keepNext/>
              <w:keepLines/>
              <w:spacing w:after="0"/>
              <w:rPr>
                <w:rFonts w:ascii="Arial" w:hAnsi="Arial" w:cs="Arial"/>
                <w:sz w:val="18"/>
                <w:szCs w:val="18"/>
              </w:rPr>
            </w:pPr>
            <w:r>
              <w:rPr>
                <w:rFonts w:ascii="Arial" w:hAnsi="Arial" w:cs="Arial"/>
                <w:sz w:val="18"/>
                <w:szCs w:val="18"/>
              </w:rPr>
              <w:t>8.3.7.1</w:t>
            </w:r>
          </w:p>
        </w:tc>
        <w:tc>
          <w:tcPr>
            <w:tcW w:w="5077" w:type="dxa"/>
            <w:tcBorders>
              <w:top w:val="single" w:sz="4" w:space="0" w:color="auto"/>
              <w:left w:val="single" w:sz="4" w:space="0" w:color="auto"/>
              <w:bottom w:val="single" w:sz="4" w:space="0" w:color="auto"/>
              <w:right w:val="single" w:sz="4" w:space="0" w:color="auto"/>
            </w:tcBorders>
            <w:hideMark/>
          </w:tcPr>
          <w:p w14:paraId="4D97EC99" w14:textId="77777777" w:rsidR="00D21E5B" w:rsidRDefault="00D21E5B" w:rsidP="001851D3">
            <w:pPr>
              <w:keepNext/>
              <w:keepLines/>
              <w:spacing w:after="0"/>
              <w:rPr>
                <w:rFonts w:ascii="Arial" w:hAnsi="Arial" w:cs="Arial"/>
                <w:sz w:val="18"/>
                <w:szCs w:val="18"/>
              </w:rPr>
            </w:pPr>
            <w:r>
              <w:rPr>
                <w:rFonts w:ascii="Arial" w:hAnsi="Arial" w:cs="Arial"/>
                <w:sz w:val="18"/>
                <w:szCs w:val="18"/>
                <w:lang w:eastAsia="zh-CN"/>
              </w:rPr>
              <w:t>This defines the data type for schedule</w:t>
            </w:r>
            <w:r>
              <w:rPr>
                <w:rFonts w:ascii="Arial" w:hAnsi="Arial"/>
                <w:sz w:val="18"/>
                <w:lang w:eastAsia="zh-CN"/>
              </w:rPr>
              <w:t>.</w:t>
            </w:r>
          </w:p>
        </w:tc>
      </w:tr>
      <w:tr w:rsidR="00D21E5B" w14:paraId="1E364239"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6ECEC78D" w14:textId="77777777" w:rsidR="00D21E5B" w:rsidRDefault="00D21E5B" w:rsidP="001851D3">
            <w:pPr>
              <w:keepNext/>
              <w:keepLines/>
              <w:spacing w:after="0"/>
              <w:rPr>
                <w:rFonts w:ascii="Arial" w:hAnsi="Arial"/>
                <w:sz w:val="18"/>
              </w:rPr>
            </w:pPr>
            <w:r>
              <w:rPr>
                <w:rFonts w:ascii="Arial" w:hAnsi="Arial"/>
                <w:sz w:val="18"/>
                <w:szCs w:val="18"/>
                <w:lang w:eastAsia="zh-CN"/>
              </w:rPr>
              <w:t>priority-Type</w:t>
            </w:r>
          </w:p>
        </w:tc>
        <w:tc>
          <w:tcPr>
            <w:tcW w:w="1384" w:type="dxa"/>
            <w:tcBorders>
              <w:top w:val="single" w:sz="4" w:space="0" w:color="auto"/>
              <w:left w:val="single" w:sz="4" w:space="0" w:color="auto"/>
              <w:bottom w:val="single" w:sz="4" w:space="0" w:color="auto"/>
              <w:right w:val="single" w:sz="4" w:space="0" w:color="auto"/>
            </w:tcBorders>
            <w:hideMark/>
          </w:tcPr>
          <w:p w14:paraId="0DCA6BE7" w14:textId="77777777" w:rsidR="00D21E5B" w:rsidRDefault="00D21E5B" w:rsidP="001851D3">
            <w:pPr>
              <w:keepNext/>
              <w:keepLines/>
              <w:spacing w:after="0"/>
              <w:rPr>
                <w:rFonts w:ascii="Arial" w:hAnsi="Arial" w:cs="Arial"/>
                <w:sz w:val="18"/>
                <w:szCs w:val="18"/>
              </w:rPr>
            </w:pPr>
            <w:r>
              <w:rPr>
                <w:rFonts w:ascii="Arial" w:hAnsi="Arial" w:cs="Arial"/>
                <w:sz w:val="18"/>
                <w:szCs w:val="18"/>
              </w:rPr>
              <w:t>8.3.8.4</w:t>
            </w:r>
          </w:p>
        </w:tc>
        <w:tc>
          <w:tcPr>
            <w:tcW w:w="5077" w:type="dxa"/>
            <w:tcBorders>
              <w:top w:val="single" w:sz="4" w:space="0" w:color="auto"/>
              <w:left w:val="single" w:sz="4" w:space="0" w:color="auto"/>
              <w:bottom w:val="single" w:sz="4" w:space="0" w:color="auto"/>
              <w:right w:val="single" w:sz="4" w:space="0" w:color="auto"/>
            </w:tcBorders>
            <w:hideMark/>
          </w:tcPr>
          <w:p w14:paraId="299A442D" w14:textId="77777777" w:rsidR="00D21E5B" w:rsidRDefault="00D21E5B" w:rsidP="001851D3">
            <w:pPr>
              <w:keepNext/>
              <w:keepLines/>
              <w:spacing w:after="0"/>
              <w:rPr>
                <w:rFonts w:ascii="Arial" w:hAnsi="Arial" w:cs="Arial"/>
                <w:sz w:val="18"/>
                <w:szCs w:val="18"/>
              </w:rPr>
            </w:pPr>
            <w:r>
              <w:rPr>
                <w:rFonts w:ascii="Arial" w:hAnsi="Arial" w:cs="Arial"/>
                <w:sz w:val="18"/>
                <w:szCs w:val="18"/>
                <w:lang w:eastAsia="zh-CN"/>
              </w:rPr>
              <w:t>This defines the data type for priority of the measurement job.</w:t>
            </w:r>
          </w:p>
        </w:tc>
      </w:tr>
      <w:tr w:rsidR="00D21E5B" w14:paraId="1112FAE4"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tcPr>
          <w:p w14:paraId="22975050"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unsupportedMeas</w:t>
            </w:r>
            <w:proofErr w:type="spellEnd"/>
            <w:r>
              <w:rPr>
                <w:rFonts w:ascii="Arial" w:hAnsi="Arial"/>
                <w:sz w:val="18"/>
                <w:szCs w:val="18"/>
                <w:lang w:eastAsia="zh-CN"/>
              </w:rPr>
              <w:t>-Type</w:t>
            </w:r>
          </w:p>
          <w:p w14:paraId="21F0CB1B" w14:textId="77777777" w:rsidR="00D21E5B" w:rsidRDefault="00D21E5B" w:rsidP="001851D3">
            <w:pPr>
              <w:keepNext/>
              <w:keepLines/>
              <w:spacing w:after="0"/>
              <w:rPr>
                <w:rFonts w:ascii="Arial" w:hAnsi="Arial"/>
                <w:sz w:val="18"/>
              </w:rPr>
            </w:pPr>
          </w:p>
        </w:tc>
        <w:tc>
          <w:tcPr>
            <w:tcW w:w="1384" w:type="dxa"/>
            <w:tcBorders>
              <w:top w:val="single" w:sz="4" w:space="0" w:color="auto"/>
              <w:left w:val="single" w:sz="4" w:space="0" w:color="auto"/>
              <w:bottom w:val="single" w:sz="4" w:space="0" w:color="auto"/>
              <w:right w:val="single" w:sz="4" w:space="0" w:color="auto"/>
            </w:tcBorders>
            <w:hideMark/>
          </w:tcPr>
          <w:p w14:paraId="2DAC8D92" w14:textId="77777777" w:rsidR="00D21E5B" w:rsidRDefault="00D21E5B" w:rsidP="001851D3">
            <w:pPr>
              <w:keepNext/>
              <w:keepLines/>
              <w:spacing w:after="0"/>
              <w:rPr>
                <w:rFonts w:ascii="Arial" w:hAnsi="Arial" w:cs="Arial"/>
                <w:sz w:val="18"/>
                <w:szCs w:val="18"/>
              </w:rPr>
            </w:pPr>
            <w:r>
              <w:rPr>
                <w:rFonts w:ascii="Arial" w:hAnsi="Arial" w:cs="Arial"/>
                <w:sz w:val="18"/>
                <w:szCs w:val="18"/>
              </w:rPr>
              <w:t>8.3.7.5</w:t>
            </w:r>
          </w:p>
        </w:tc>
        <w:tc>
          <w:tcPr>
            <w:tcW w:w="5077" w:type="dxa"/>
            <w:tcBorders>
              <w:top w:val="single" w:sz="4" w:space="0" w:color="auto"/>
              <w:left w:val="single" w:sz="4" w:space="0" w:color="auto"/>
              <w:bottom w:val="single" w:sz="4" w:space="0" w:color="auto"/>
              <w:right w:val="single" w:sz="4" w:space="0" w:color="auto"/>
            </w:tcBorders>
            <w:hideMark/>
          </w:tcPr>
          <w:p w14:paraId="4FBFEDCF" w14:textId="77777777" w:rsidR="00D21E5B" w:rsidRDefault="00D21E5B" w:rsidP="001851D3">
            <w:pPr>
              <w:keepNext/>
              <w:keepLines/>
              <w:spacing w:after="0"/>
              <w:rPr>
                <w:rFonts w:ascii="Arial" w:hAnsi="Arial" w:cs="Arial"/>
                <w:sz w:val="18"/>
                <w:szCs w:val="18"/>
              </w:rPr>
            </w:pPr>
            <w:r>
              <w:rPr>
                <w:rFonts w:ascii="Arial" w:hAnsi="Arial" w:cs="Arial"/>
                <w:sz w:val="18"/>
                <w:szCs w:val="18"/>
                <w:lang w:eastAsia="zh-CN"/>
              </w:rPr>
              <w:t>This defines the data type for the unsupported measurement types for an IOC instance</w:t>
            </w:r>
            <w:r>
              <w:rPr>
                <w:rFonts w:ascii="Arial" w:hAnsi="Arial"/>
                <w:sz w:val="18"/>
                <w:lang w:eastAsia="zh-CN"/>
              </w:rPr>
              <w:t>.</w:t>
            </w:r>
          </w:p>
        </w:tc>
      </w:tr>
      <w:tr w:rsidR="00D21E5B" w14:paraId="24BCCCE3"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tcPr>
          <w:p w14:paraId="202FA464" w14:textId="77777777" w:rsidR="00D21E5B" w:rsidRDefault="00D21E5B" w:rsidP="001851D3">
            <w:pPr>
              <w:keepNext/>
              <w:keepLines/>
              <w:spacing w:after="0"/>
              <w:rPr>
                <w:rFonts w:ascii="Arial" w:hAnsi="Arial"/>
                <w:sz w:val="18"/>
              </w:rPr>
            </w:pPr>
          </w:p>
        </w:tc>
        <w:tc>
          <w:tcPr>
            <w:tcW w:w="1384" w:type="dxa"/>
            <w:tcBorders>
              <w:top w:val="single" w:sz="4" w:space="0" w:color="auto"/>
              <w:left w:val="single" w:sz="4" w:space="0" w:color="auto"/>
              <w:bottom w:val="single" w:sz="4" w:space="0" w:color="auto"/>
              <w:right w:val="single" w:sz="4" w:space="0" w:color="auto"/>
            </w:tcBorders>
          </w:tcPr>
          <w:p w14:paraId="5EC26692" w14:textId="77777777" w:rsidR="00D21E5B" w:rsidRDefault="00D21E5B" w:rsidP="001851D3">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62E5CB80" w14:textId="77777777" w:rsidR="00D21E5B" w:rsidRDefault="00D21E5B" w:rsidP="001851D3">
            <w:pPr>
              <w:keepNext/>
              <w:keepLines/>
              <w:spacing w:after="0"/>
              <w:rPr>
                <w:rFonts w:ascii="Arial" w:hAnsi="Arial" w:cs="Arial"/>
                <w:sz w:val="18"/>
                <w:szCs w:val="18"/>
              </w:rPr>
            </w:pPr>
          </w:p>
        </w:tc>
      </w:tr>
    </w:tbl>
    <w:p w14:paraId="7A0CDCB4" w14:textId="77777777" w:rsidR="00D21E5B" w:rsidRPr="00151328" w:rsidRDefault="00D21E5B" w:rsidP="00D21E5B"/>
    <w:p w14:paraId="5A7BE717" w14:textId="77777777" w:rsidR="00D21E5B" w:rsidRPr="00151328" w:rsidRDefault="00D21E5B" w:rsidP="00D21E5B">
      <w:pPr>
        <w:pStyle w:val="TH"/>
        <w:rPr>
          <w:lang w:eastAsia="zh-CN"/>
        </w:rPr>
      </w:pPr>
      <w:r w:rsidRPr="005C7438">
        <w:rPr>
          <w:lang w:eastAsia="zh-CN"/>
        </w:rPr>
        <w:t>Table 8.3.1-2: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D21E5B" w:rsidRPr="00151328" w14:paraId="1FB80B60" w14:textId="77777777" w:rsidTr="001851D3">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5E5D4761" w14:textId="77777777" w:rsidR="00D21E5B" w:rsidRPr="00151328" w:rsidRDefault="00D21E5B" w:rsidP="001851D3">
            <w:pPr>
              <w:keepNext/>
              <w:keepLines/>
              <w:spacing w:after="0"/>
              <w:jc w:val="center"/>
              <w:rPr>
                <w:rFonts w:ascii="Arial" w:hAnsi="Arial"/>
                <w:b/>
                <w:sz w:val="18"/>
              </w:rPr>
            </w:pPr>
            <w:r w:rsidRPr="00151328">
              <w:rPr>
                <w:rFonts w:ascii="Arial" w:hAnsi="Arial"/>
                <w:b/>
                <w:sz w:val="18"/>
              </w:rP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3B882EE7" w14:textId="77777777" w:rsidR="00D21E5B" w:rsidRPr="00151328" w:rsidRDefault="00D21E5B" w:rsidP="001851D3">
            <w:pPr>
              <w:keepNext/>
              <w:keepLines/>
              <w:spacing w:after="0"/>
              <w:jc w:val="center"/>
              <w:rPr>
                <w:rFonts w:ascii="Arial" w:hAnsi="Arial"/>
                <w:b/>
                <w:sz w:val="18"/>
              </w:rPr>
            </w:pPr>
            <w:r w:rsidRPr="00151328">
              <w:rPr>
                <w:rFonts w:ascii="Arial" w:hAnsi="Arial"/>
                <w:b/>
                <w:sz w:val="18"/>
              </w:rPr>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727C2583" w14:textId="77777777" w:rsidR="00D21E5B" w:rsidRPr="00151328" w:rsidRDefault="00D21E5B" w:rsidP="001851D3">
            <w:pPr>
              <w:keepNext/>
              <w:keepLines/>
              <w:spacing w:after="0"/>
              <w:jc w:val="center"/>
              <w:rPr>
                <w:rFonts w:ascii="Arial" w:hAnsi="Arial"/>
                <w:b/>
                <w:sz w:val="18"/>
              </w:rPr>
            </w:pPr>
            <w:r w:rsidRPr="00151328">
              <w:rPr>
                <w:rFonts w:ascii="Arial" w:hAnsi="Arial"/>
                <w:b/>
                <w:sz w:val="18"/>
              </w:rPr>
              <w:t>Description</w:t>
            </w:r>
          </w:p>
        </w:tc>
      </w:tr>
      <w:tr w:rsidR="00D21E5B" w:rsidRPr="00151328" w14:paraId="4BDDC9B7" w14:textId="77777777" w:rsidTr="001851D3">
        <w:trPr>
          <w:jc w:val="center"/>
        </w:trPr>
        <w:tc>
          <w:tcPr>
            <w:tcW w:w="2035" w:type="dxa"/>
            <w:tcBorders>
              <w:top w:val="single" w:sz="4" w:space="0" w:color="auto"/>
              <w:left w:val="single" w:sz="4" w:space="0" w:color="auto"/>
              <w:bottom w:val="single" w:sz="4" w:space="0" w:color="auto"/>
              <w:right w:val="single" w:sz="4" w:space="0" w:color="auto"/>
            </w:tcBorders>
          </w:tcPr>
          <w:p w14:paraId="72993438" w14:textId="77777777" w:rsidR="00D21E5B" w:rsidRPr="00151328" w:rsidRDefault="00D21E5B" w:rsidP="001851D3">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A753A15" w14:textId="77777777" w:rsidR="00D21E5B" w:rsidRPr="00151328" w:rsidRDefault="00D21E5B" w:rsidP="001851D3">
            <w:pPr>
              <w:keepNext/>
              <w:keepLines/>
              <w:spacing w:after="0"/>
              <w:rPr>
                <w:rFonts w:ascii="Arial" w:hAnsi="Arial"/>
                <w:sz w:val="18"/>
              </w:rPr>
            </w:pPr>
          </w:p>
        </w:tc>
        <w:tc>
          <w:tcPr>
            <w:tcW w:w="5438" w:type="dxa"/>
            <w:tcBorders>
              <w:top w:val="single" w:sz="4" w:space="0" w:color="auto"/>
              <w:left w:val="single" w:sz="4" w:space="0" w:color="auto"/>
              <w:bottom w:val="single" w:sz="4" w:space="0" w:color="auto"/>
              <w:right w:val="single" w:sz="4" w:space="0" w:color="auto"/>
            </w:tcBorders>
          </w:tcPr>
          <w:p w14:paraId="7E422DA3" w14:textId="77777777" w:rsidR="00D21E5B" w:rsidRPr="00151328" w:rsidRDefault="00D21E5B" w:rsidP="001851D3">
            <w:pPr>
              <w:keepNext/>
              <w:keepLines/>
              <w:spacing w:after="0"/>
              <w:rPr>
                <w:rFonts w:ascii="Arial" w:hAnsi="Arial" w:cs="Arial"/>
                <w:sz w:val="18"/>
                <w:szCs w:val="18"/>
              </w:rPr>
            </w:pPr>
          </w:p>
        </w:tc>
      </w:tr>
    </w:tbl>
    <w:p w14:paraId="169042EE" w14:textId="77777777" w:rsidR="00D21E5B" w:rsidRPr="00151328" w:rsidRDefault="00D21E5B" w:rsidP="00D21E5B"/>
    <w:p w14:paraId="376468F2" w14:textId="77777777" w:rsidR="00D21E5B" w:rsidRPr="00151328" w:rsidRDefault="00D21E5B" w:rsidP="00D21E5B">
      <w:pPr>
        <w:pStyle w:val="Heading3"/>
        <w:rPr>
          <w:lang w:eastAsia="zh-CN"/>
        </w:rPr>
      </w:pPr>
      <w:bookmarkStart w:id="171" w:name="_Toc19891195"/>
      <w:bookmarkStart w:id="172" w:name="_Toc27408947"/>
      <w:bookmarkStart w:id="173" w:name="_Toc35937743"/>
      <w:bookmarkStart w:id="174" w:name="_Toc44342410"/>
      <w:bookmarkStart w:id="175" w:name="_Toc44342649"/>
      <w:bookmarkStart w:id="176" w:name="_Toc44342889"/>
      <w:bookmarkStart w:id="177" w:name="_Toc51684838"/>
      <w:r w:rsidRPr="00151328">
        <w:rPr>
          <w:lang w:eastAsia="zh-CN"/>
        </w:rPr>
        <w:t>8.3.2</w:t>
      </w:r>
      <w:r w:rsidRPr="00151328">
        <w:rPr>
          <w:lang w:eastAsia="zh-CN"/>
        </w:rPr>
        <w:tab/>
      </w:r>
      <w:r>
        <w:rPr>
          <w:lang w:eastAsia="zh-CN"/>
        </w:rPr>
        <w:t>Void</w:t>
      </w:r>
      <w:bookmarkEnd w:id="171"/>
      <w:bookmarkEnd w:id="172"/>
      <w:bookmarkEnd w:id="173"/>
      <w:bookmarkEnd w:id="174"/>
      <w:bookmarkEnd w:id="175"/>
      <w:bookmarkEnd w:id="176"/>
      <w:bookmarkEnd w:id="177"/>
    </w:p>
    <w:p w14:paraId="221AE681" w14:textId="77777777" w:rsidR="00D21E5B" w:rsidRPr="00151328" w:rsidRDefault="00D21E5B" w:rsidP="00D21E5B">
      <w:pPr>
        <w:pStyle w:val="Heading3"/>
      </w:pPr>
      <w:bookmarkStart w:id="178" w:name="_Toc19891196"/>
      <w:bookmarkStart w:id="179" w:name="_Toc27408948"/>
      <w:bookmarkStart w:id="180" w:name="_Toc35937744"/>
      <w:bookmarkStart w:id="181" w:name="_Toc44342411"/>
      <w:bookmarkStart w:id="182" w:name="_Toc44342650"/>
      <w:bookmarkStart w:id="183" w:name="_Toc44342890"/>
      <w:bookmarkStart w:id="184" w:name="_Toc51684839"/>
      <w:r w:rsidRPr="00151328">
        <w:t>8.3.3</w:t>
      </w:r>
      <w:r w:rsidRPr="00151328">
        <w:tab/>
      </w:r>
      <w:r>
        <w:t>Void</w:t>
      </w:r>
      <w:bookmarkEnd w:id="178"/>
      <w:bookmarkEnd w:id="179"/>
      <w:bookmarkEnd w:id="180"/>
      <w:bookmarkEnd w:id="181"/>
      <w:bookmarkEnd w:id="182"/>
      <w:bookmarkEnd w:id="183"/>
      <w:bookmarkEnd w:id="184"/>
    </w:p>
    <w:p w14:paraId="7D09AD7D" w14:textId="77777777" w:rsidR="00D21E5B" w:rsidRDefault="00D21E5B" w:rsidP="00D21E5B">
      <w:pPr>
        <w:pStyle w:val="Heading3"/>
        <w:rPr>
          <w:rFonts w:eastAsia="SimSun"/>
        </w:rPr>
      </w:pPr>
      <w:bookmarkStart w:id="185" w:name="_Toc19891197"/>
      <w:bookmarkStart w:id="186" w:name="_Toc27408949"/>
      <w:bookmarkStart w:id="187" w:name="_Toc35937745"/>
      <w:bookmarkStart w:id="188" w:name="_Toc44342412"/>
      <w:bookmarkStart w:id="189" w:name="_Toc44342651"/>
      <w:bookmarkStart w:id="190" w:name="_Toc44342891"/>
      <w:bookmarkStart w:id="191" w:name="_Toc51684840"/>
      <w:r>
        <w:rPr>
          <w:rFonts w:eastAsia="SimSun"/>
          <w:lang w:eastAsia="zh-CN"/>
        </w:rPr>
        <w:t>8.3.4</w:t>
      </w:r>
      <w:r>
        <w:rPr>
          <w:rFonts w:eastAsia="SimSun"/>
          <w:lang w:eastAsia="zh-CN"/>
        </w:rPr>
        <w:tab/>
        <w:t>Structured g</w:t>
      </w:r>
      <w:r>
        <w:rPr>
          <w:rFonts w:eastAsia="SimSun"/>
        </w:rPr>
        <w:t>eneral data types</w:t>
      </w:r>
      <w:bookmarkEnd w:id="185"/>
      <w:bookmarkEnd w:id="186"/>
      <w:bookmarkEnd w:id="187"/>
      <w:bookmarkEnd w:id="188"/>
      <w:bookmarkEnd w:id="189"/>
      <w:bookmarkEnd w:id="190"/>
      <w:bookmarkEnd w:id="191"/>
    </w:p>
    <w:p w14:paraId="77519150" w14:textId="77777777" w:rsidR="00D21E5B" w:rsidRDefault="00D21E5B" w:rsidP="00D21E5B">
      <w:pPr>
        <w:rPr>
          <w:rFonts w:eastAsia="SimSun"/>
        </w:rPr>
      </w:pPr>
      <w:r>
        <w:t>None.</w:t>
      </w:r>
    </w:p>
    <w:p w14:paraId="0F40A27A" w14:textId="77777777" w:rsidR="00D21E5B" w:rsidRDefault="00D21E5B" w:rsidP="00D21E5B">
      <w:pPr>
        <w:pStyle w:val="Heading3"/>
        <w:rPr>
          <w:rFonts w:eastAsia="SimSun"/>
        </w:rPr>
      </w:pPr>
      <w:bookmarkStart w:id="192" w:name="_Toc19891198"/>
      <w:bookmarkStart w:id="193" w:name="_Toc27408950"/>
      <w:bookmarkStart w:id="194" w:name="_Toc35937746"/>
      <w:bookmarkStart w:id="195" w:name="_Toc44342413"/>
      <w:bookmarkStart w:id="196" w:name="_Toc44342652"/>
      <w:bookmarkStart w:id="197" w:name="_Toc44342892"/>
      <w:bookmarkStart w:id="198" w:name="_Toc51684841"/>
      <w:r>
        <w:rPr>
          <w:rFonts w:eastAsia="SimSun"/>
          <w:lang w:eastAsia="zh-CN"/>
        </w:rPr>
        <w:t>8.3.5</w:t>
      </w:r>
      <w:r>
        <w:rPr>
          <w:rFonts w:eastAsia="SimSun"/>
          <w:lang w:eastAsia="zh-CN"/>
        </w:rPr>
        <w:tab/>
        <w:t>Structured p</w:t>
      </w:r>
      <w:r>
        <w:rPr>
          <w:rFonts w:eastAsia="SimSun"/>
        </w:rPr>
        <w:t>ath data types</w:t>
      </w:r>
      <w:bookmarkEnd w:id="192"/>
      <w:bookmarkEnd w:id="193"/>
      <w:bookmarkEnd w:id="194"/>
      <w:bookmarkEnd w:id="195"/>
      <w:bookmarkEnd w:id="196"/>
      <w:bookmarkEnd w:id="197"/>
      <w:bookmarkEnd w:id="198"/>
    </w:p>
    <w:p w14:paraId="3DA5D1E6" w14:textId="77777777" w:rsidR="00D21E5B" w:rsidRDefault="00D21E5B" w:rsidP="00D21E5B">
      <w:pPr>
        <w:rPr>
          <w:rFonts w:eastAsia="SimSun"/>
        </w:rPr>
      </w:pPr>
      <w:r>
        <w:t>None.</w:t>
      </w:r>
    </w:p>
    <w:p w14:paraId="1D724B82" w14:textId="77777777" w:rsidR="00D21E5B" w:rsidRDefault="00D21E5B" w:rsidP="00D21E5B">
      <w:pPr>
        <w:pStyle w:val="Heading3"/>
        <w:rPr>
          <w:rFonts w:eastAsia="SimSun"/>
        </w:rPr>
      </w:pPr>
      <w:bookmarkStart w:id="199" w:name="_Toc19891199"/>
      <w:bookmarkStart w:id="200" w:name="_Toc27408951"/>
      <w:bookmarkStart w:id="201" w:name="_Toc35937747"/>
      <w:bookmarkStart w:id="202" w:name="_Toc44342414"/>
      <w:bookmarkStart w:id="203" w:name="_Toc44342653"/>
      <w:bookmarkStart w:id="204" w:name="_Toc44342893"/>
      <w:bookmarkStart w:id="205" w:name="_Toc51684842"/>
      <w:r>
        <w:rPr>
          <w:rFonts w:eastAsia="SimSun"/>
          <w:lang w:eastAsia="zh-CN"/>
        </w:rPr>
        <w:lastRenderedPageBreak/>
        <w:t>8.3.6</w:t>
      </w:r>
      <w:r>
        <w:rPr>
          <w:rFonts w:eastAsia="SimSun"/>
          <w:lang w:eastAsia="zh-CN"/>
        </w:rPr>
        <w:tab/>
      </w:r>
      <w:r>
        <w:rPr>
          <w:rFonts w:eastAsia="SimSun"/>
        </w:rPr>
        <w:t>Query, message body and resource data types</w:t>
      </w:r>
      <w:bookmarkEnd w:id="199"/>
      <w:bookmarkEnd w:id="200"/>
      <w:bookmarkEnd w:id="201"/>
      <w:bookmarkEnd w:id="202"/>
      <w:bookmarkEnd w:id="203"/>
      <w:bookmarkEnd w:id="204"/>
      <w:bookmarkEnd w:id="205"/>
    </w:p>
    <w:p w14:paraId="44C783BB" w14:textId="77777777" w:rsidR="00D21E5B" w:rsidRDefault="00D21E5B" w:rsidP="00D21E5B">
      <w:pPr>
        <w:pStyle w:val="Heading4"/>
        <w:rPr>
          <w:rFonts w:eastAsia="SimSun"/>
        </w:rPr>
      </w:pPr>
      <w:bookmarkStart w:id="206" w:name="_Toc19891200"/>
      <w:bookmarkStart w:id="207" w:name="_Toc27408952"/>
      <w:bookmarkStart w:id="208" w:name="_Toc35937748"/>
      <w:bookmarkStart w:id="209" w:name="_Toc44342415"/>
      <w:bookmarkStart w:id="210" w:name="_Toc44342654"/>
      <w:bookmarkStart w:id="211" w:name="_Toc44342894"/>
      <w:bookmarkStart w:id="212" w:name="_Toc51684843"/>
      <w:r>
        <w:rPr>
          <w:rFonts w:eastAsia="SimSun"/>
        </w:rPr>
        <w:t>8.3.6.1</w:t>
      </w:r>
      <w:r>
        <w:rPr>
          <w:rFonts w:eastAsia="SimSun"/>
        </w:rPr>
        <w:tab/>
        <w:t xml:space="preserve">Type </w:t>
      </w:r>
      <w:proofErr w:type="spellStart"/>
      <w:r>
        <w:rPr>
          <w:rFonts w:eastAsia="SimSun"/>
        </w:rPr>
        <w:t>measJobCreation-RequestType</w:t>
      </w:r>
      <w:bookmarkEnd w:id="206"/>
      <w:bookmarkEnd w:id="207"/>
      <w:bookmarkEnd w:id="208"/>
      <w:bookmarkEnd w:id="209"/>
      <w:bookmarkEnd w:id="210"/>
      <w:bookmarkEnd w:id="211"/>
      <w:bookmarkEnd w:id="212"/>
      <w:proofErr w:type="spellEnd"/>
    </w:p>
    <w:p w14:paraId="35157E0B" w14:textId="77777777" w:rsidR="00D21E5B" w:rsidRDefault="00D21E5B" w:rsidP="00D21E5B">
      <w:pPr>
        <w:pStyle w:val="TH"/>
        <w:rPr>
          <w:rFonts w:eastAsia="SimSun"/>
          <w:noProof/>
        </w:rPr>
      </w:pPr>
      <w:r>
        <w:rPr>
          <w:noProof/>
        </w:rPr>
        <w:t xml:space="preserve">Table </w:t>
      </w:r>
      <w:r>
        <w:t>8.3.6.1</w:t>
      </w:r>
      <w:r>
        <w:rPr>
          <w:noProof/>
        </w:rPr>
        <w:t>-1: Definition of type measJobCreation-RequestType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D21E5B" w14:paraId="34C7AC3C"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14912F0F"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20C71BBB"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117FA124"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68558B23"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SQ</w:t>
            </w:r>
          </w:p>
        </w:tc>
      </w:tr>
      <w:tr w:rsidR="00D21E5B" w14:paraId="5A7A1788"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6B275090"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iOCName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E4A8B30" w14:textId="77777777" w:rsidR="00D21E5B" w:rsidRDefault="00D21E5B" w:rsidP="001851D3">
            <w:pPr>
              <w:keepNext/>
              <w:keepLines/>
              <w:spacing w:after="0"/>
              <w:rPr>
                <w:rFonts w:ascii="Arial" w:hAnsi="Arial"/>
                <w:sz w:val="18"/>
                <w:lang w:val="x-none"/>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6CCA9969"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IOC name of the IOC instances for which the measurement job is to be created.</w:t>
            </w:r>
          </w:p>
        </w:tc>
        <w:tc>
          <w:tcPr>
            <w:tcW w:w="207" w:type="pct"/>
            <w:tcBorders>
              <w:top w:val="single" w:sz="4" w:space="0" w:color="auto"/>
              <w:left w:val="single" w:sz="4" w:space="0" w:color="auto"/>
              <w:bottom w:val="single" w:sz="4" w:space="0" w:color="auto"/>
              <w:right w:val="single" w:sz="4" w:space="0" w:color="auto"/>
            </w:tcBorders>
            <w:hideMark/>
          </w:tcPr>
          <w:p w14:paraId="336C3D58"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D21E5B" w14:paraId="0417E0C7"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18E5AFF3"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iOCInstanceList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3E9BB433" w14:textId="77777777" w:rsidR="00D21E5B" w:rsidRDefault="00D21E5B" w:rsidP="001851D3">
            <w:pPr>
              <w:keepNext/>
              <w:keepLines/>
              <w:spacing w:after="0"/>
              <w:rPr>
                <w:rFonts w:ascii="Arial" w:hAnsi="Arial"/>
                <w:sz w:val="18"/>
                <w:lang w:val="x-none"/>
              </w:rPr>
            </w:pPr>
            <w:r>
              <w:rPr>
                <w:rFonts w:ascii="Arial" w:hAnsi="Arial"/>
                <w:sz w:val="18"/>
                <w:lang w:val="x-none"/>
              </w:rPr>
              <w:t>array</w:t>
            </w:r>
            <w:r>
              <w:rPr>
                <w:rFonts w:ascii="Arial" w:hAnsi="Arial"/>
                <w:sz w:val="18"/>
                <w:lang w:val="de-DE"/>
              </w:rPr>
              <w:t>(uri-Type)</w:t>
            </w:r>
          </w:p>
        </w:tc>
        <w:tc>
          <w:tcPr>
            <w:tcW w:w="2128" w:type="pct"/>
            <w:tcBorders>
              <w:top w:val="single" w:sz="4" w:space="0" w:color="auto"/>
              <w:left w:val="single" w:sz="4" w:space="0" w:color="auto"/>
              <w:bottom w:val="single" w:sz="4" w:space="0" w:color="auto"/>
              <w:right w:val="single" w:sz="4" w:space="0" w:color="auto"/>
            </w:tcBorders>
            <w:hideMark/>
          </w:tcPr>
          <w:p w14:paraId="765CE7D5"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URI(s) of the IOC instances for which the measurement job is to be created.</w:t>
            </w:r>
          </w:p>
        </w:tc>
        <w:tc>
          <w:tcPr>
            <w:tcW w:w="207" w:type="pct"/>
            <w:tcBorders>
              <w:top w:val="single" w:sz="4" w:space="0" w:color="auto"/>
              <w:left w:val="single" w:sz="4" w:space="0" w:color="auto"/>
              <w:bottom w:val="single" w:sz="4" w:space="0" w:color="auto"/>
              <w:right w:val="single" w:sz="4" w:space="0" w:color="auto"/>
            </w:tcBorders>
            <w:hideMark/>
          </w:tcPr>
          <w:p w14:paraId="6536D861"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D21E5B" w14:paraId="26485369"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316D61C"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measurementCategoryList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3E20C345" w14:textId="77777777" w:rsidR="00D21E5B" w:rsidRDefault="00D21E5B" w:rsidP="001851D3">
            <w:pPr>
              <w:keepNext/>
              <w:keepLines/>
              <w:spacing w:after="0"/>
              <w:rPr>
                <w:rFonts w:ascii="Arial" w:hAnsi="Arial"/>
                <w:sz w:val="18"/>
                <w:lang w:val="x-none"/>
              </w:rPr>
            </w:pPr>
            <w:r>
              <w:rPr>
                <w:rFonts w:ascii="Arial" w:hAnsi="Arial"/>
                <w:sz w:val="18"/>
                <w:szCs w:val="18"/>
                <w:lang w:eastAsia="zh-CN"/>
              </w:rPr>
              <w:t>array(string)</w:t>
            </w:r>
          </w:p>
        </w:tc>
        <w:tc>
          <w:tcPr>
            <w:tcW w:w="2128" w:type="pct"/>
            <w:tcBorders>
              <w:top w:val="single" w:sz="4" w:space="0" w:color="auto"/>
              <w:left w:val="single" w:sz="4" w:space="0" w:color="auto"/>
              <w:bottom w:val="single" w:sz="4" w:space="0" w:color="auto"/>
              <w:right w:val="single" w:sz="4" w:space="0" w:color="auto"/>
            </w:tcBorders>
            <w:hideMark/>
          </w:tcPr>
          <w:p w14:paraId="09EFF268" w14:textId="77777777" w:rsidR="00D21E5B" w:rsidRDefault="00D21E5B" w:rsidP="001851D3">
            <w:pPr>
              <w:pStyle w:val="TAL"/>
              <w:rPr>
                <w:rFonts w:eastAsia="Arial Unicode MS"/>
                <w:color w:val="000000"/>
                <w:lang w:eastAsia="zh-CN"/>
              </w:rPr>
            </w:pPr>
            <w:r>
              <w:rPr>
                <w:rFonts w:cs="Arial"/>
                <w:noProof/>
                <w:szCs w:val="18"/>
                <w:lang w:val="en-US"/>
              </w:rPr>
              <w:t xml:space="preserve">The list of </w:t>
            </w:r>
            <w:r>
              <w:rPr>
                <w:color w:val="000000"/>
              </w:rPr>
              <w:t>measurement type(s) to be measured.</w:t>
            </w:r>
            <w:r>
              <w:rPr>
                <w:rFonts w:eastAsia="Arial Unicode MS"/>
                <w:color w:val="000000"/>
                <w:lang w:eastAsia="zh-CN"/>
              </w:rPr>
              <w:t xml:space="preserve"> </w:t>
            </w:r>
          </w:p>
        </w:tc>
        <w:tc>
          <w:tcPr>
            <w:tcW w:w="207" w:type="pct"/>
            <w:tcBorders>
              <w:top w:val="single" w:sz="4" w:space="0" w:color="auto"/>
              <w:left w:val="single" w:sz="4" w:space="0" w:color="auto"/>
              <w:bottom w:val="single" w:sz="4" w:space="0" w:color="auto"/>
              <w:right w:val="single" w:sz="4" w:space="0" w:color="auto"/>
            </w:tcBorders>
            <w:hideMark/>
          </w:tcPr>
          <w:p w14:paraId="55332612" w14:textId="77777777" w:rsidR="00D21E5B" w:rsidRDefault="00D21E5B" w:rsidP="001851D3">
            <w:pPr>
              <w:keepNext/>
              <w:keepLines/>
              <w:spacing w:after="0"/>
              <w:jc w:val="center"/>
              <w:rPr>
                <w:rFonts w:ascii="Arial" w:eastAsia="SimSun" w:hAnsi="Arial" w:cs="Arial"/>
                <w:noProof/>
                <w:sz w:val="18"/>
                <w:szCs w:val="18"/>
                <w:lang w:val="en-US"/>
              </w:rPr>
            </w:pPr>
            <w:r>
              <w:rPr>
                <w:rFonts w:ascii="Arial" w:hAnsi="Arial"/>
                <w:sz w:val="18"/>
                <w:szCs w:val="18"/>
                <w:lang w:eastAsia="zh-CN"/>
              </w:rPr>
              <w:t>M</w:t>
            </w:r>
          </w:p>
        </w:tc>
      </w:tr>
      <w:tr w:rsidR="00D21E5B" w14:paraId="327E8EA8"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3FB4B8F0"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reportingMethod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1327A835" w14:textId="77777777" w:rsidR="00D21E5B" w:rsidRDefault="00D21E5B" w:rsidP="001851D3">
            <w:pPr>
              <w:keepNext/>
              <w:keepLines/>
              <w:spacing w:after="0"/>
              <w:rPr>
                <w:rFonts w:ascii="Arial" w:hAnsi="Arial"/>
                <w:sz w:val="18"/>
                <w:lang w:val="x-none"/>
              </w:rPr>
            </w:pPr>
            <w:proofErr w:type="spellStart"/>
            <w:r>
              <w:rPr>
                <w:rFonts w:ascii="Arial" w:hAnsi="Arial"/>
                <w:sz w:val="18"/>
                <w:szCs w:val="18"/>
                <w:lang w:eastAsia="zh-CN"/>
              </w:rPr>
              <w:t>reportingMethod</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736CA4A2" w14:textId="77777777" w:rsidR="00D21E5B" w:rsidRDefault="00D21E5B" w:rsidP="001851D3">
            <w:pPr>
              <w:pStyle w:val="TAC"/>
              <w:jc w:val="left"/>
              <w:rPr>
                <w:rFonts w:cs="Arial"/>
                <w:noProof/>
                <w:szCs w:val="18"/>
              </w:rPr>
            </w:pPr>
            <w:r>
              <w:rPr>
                <w:rFonts w:cs="Arial"/>
                <w:noProof/>
                <w:szCs w:val="18"/>
                <w:lang w:val="en-US"/>
              </w:rPr>
              <w:t xml:space="preserve">The reporting method of the measurements to be collected, i.e., by </w:t>
            </w:r>
            <w:r>
              <w:rPr>
                <w:lang w:eastAsia="zh-CN"/>
              </w:rPr>
              <w:t>performance data file or by performance data streaming</w:t>
            </w:r>
            <w:r>
              <w:rPr>
                <w:rFonts w:cs="Arial"/>
                <w:noProof/>
                <w:szCs w:val="18"/>
              </w:rPr>
              <w:t>.</w:t>
            </w:r>
          </w:p>
        </w:tc>
        <w:tc>
          <w:tcPr>
            <w:tcW w:w="207" w:type="pct"/>
            <w:tcBorders>
              <w:top w:val="single" w:sz="4" w:space="0" w:color="auto"/>
              <w:left w:val="single" w:sz="4" w:space="0" w:color="auto"/>
              <w:bottom w:val="single" w:sz="4" w:space="0" w:color="auto"/>
              <w:right w:val="single" w:sz="4" w:space="0" w:color="auto"/>
            </w:tcBorders>
            <w:hideMark/>
          </w:tcPr>
          <w:p w14:paraId="29F4E193"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D21E5B" w14:paraId="11D79FDE"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3C339D18"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granularityPeriod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231E884C" w14:textId="77777777" w:rsidR="00D21E5B" w:rsidRDefault="00D21E5B" w:rsidP="001851D3">
            <w:pPr>
              <w:keepNext/>
              <w:keepLines/>
              <w:spacing w:after="0"/>
              <w:rPr>
                <w:rFonts w:ascii="Arial" w:hAnsi="Arial"/>
                <w:sz w:val="18"/>
                <w:lang w:val="x-none"/>
              </w:rPr>
            </w:pPr>
            <w:r>
              <w:rPr>
                <w:rFonts w:ascii="Arial" w:hAnsi="Arial"/>
                <w:sz w:val="18"/>
                <w:szCs w:val="18"/>
                <w:lang w:eastAsia="zh-CN"/>
              </w:rPr>
              <w:t>Integer</w:t>
            </w:r>
          </w:p>
        </w:tc>
        <w:tc>
          <w:tcPr>
            <w:tcW w:w="2128" w:type="pct"/>
            <w:tcBorders>
              <w:top w:val="single" w:sz="4" w:space="0" w:color="auto"/>
              <w:left w:val="single" w:sz="4" w:space="0" w:color="auto"/>
              <w:bottom w:val="single" w:sz="4" w:space="0" w:color="auto"/>
              <w:right w:val="single" w:sz="4" w:space="0" w:color="auto"/>
            </w:tcBorders>
            <w:hideMark/>
          </w:tcPr>
          <w:p w14:paraId="655F98A2"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granularity period of the measurement job.</w:t>
            </w:r>
          </w:p>
        </w:tc>
        <w:tc>
          <w:tcPr>
            <w:tcW w:w="207" w:type="pct"/>
            <w:tcBorders>
              <w:top w:val="single" w:sz="4" w:space="0" w:color="auto"/>
              <w:left w:val="single" w:sz="4" w:space="0" w:color="auto"/>
              <w:bottom w:val="single" w:sz="4" w:space="0" w:color="auto"/>
              <w:right w:val="single" w:sz="4" w:space="0" w:color="auto"/>
            </w:tcBorders>
            <w:hideMark/>
          </w:tcPr>
          <w:p w14:paraId="1F6F7491"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D21E5B" w14:paraId="2FDEBAFD"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181CBC2D"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reportingPeriod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216BCA7D" w14:textId="77777777" w:rsidR="00D21E5B" w:rsidRDefault="00D21E5B" w:rsidP="001851D3">
            <w:pPr>
              <w:keepNext/>
              <w:keepLines/>
              <w:spacing w:after="0"/>
              <w:rPr>
                <w:rFonts w:ascii="Arial" w:hAnsi="Arial"/>
                <w:sz w:val="18"/>
                <w:lang w:val="x-none"/>
              </w:rPr>
            </w:pPr>
            <w:r>
              <w:rPr>
                <w:rFonts w:ascii="Arial" w:hAnsi="Arial"/>
                <w:sz w:val="18"/>
                <w:szCs w:val="18"/>
                <w:lang w:eastAsia="zh-CN"/>
              </w:rPr>
              <w:t>Integer</w:t>
            </w:r>
          </w:p>
        </w:tc>
        <w:tc>
          <w:tcPr>
            <w:tcW w:w="2128" w:type="pct"/>
            <w:tcBorders>
              <w:top w:val="single" w:sz="4" w:space="0" w:color="auto"/>
              <w:left w:val="single" w:sz="4" w:space="0" w:color="auto"/>
              <w:bottom w:val="single" w:sz="4" w:space="0" w:color="auto"/>
              <w:right w:val="single" w:sz="4" w:space="0" w:color="auto"/>
            </w:tcBorders>
            <w:hideMark/>
          </w:tcPr>
          <w:p w14:paraId="3F43E378"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reporting period of the measurement job.</w:t>
            </w:r>
          </w:p>
        </w:tc>
        <w:tc>
          <w:tcPr>
            <w:tcW w:w="207" w:type="pct"/>
            <w:tcBorders>
              <w:top w:val="single" w:sz="4" w:space="0" w:color="auto"/>
              <w:left w:val="single" w:sz="4" w:space="0" w:color="auto"/>
              <w:bottom w:val="single" w:sz="4" w:space="0" w:color="auto"/>
              <w:right w:val="single" w:sz="4" w:space="0" w:color="auto"/>
            </w:tcBorders>
            <w:hideMark/>
          </w:tcPr>
          <w:p w14:paraId="2A7A4611"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D21E5B" w14:paraId="7BA5E207"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EB85A53"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startTime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16DD088" w14:textId="77777777" w:rsidR="00D21E5B" w:rsidRDefault="00D21E5B" w:rsidP="001851D3">
            <w:pPr>
              <w:keepNext/>
              <w:keepLines/>
              <w:spacing w:after="0"/>
              <w:rPr>
                <w:rFonts w:ascii="Arial" w:hAnsi="Arial"/>
                <w:sz w:val="18"/>
                <w:lang w:val="x-none"/>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7CE5DBF3"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begin time from which the measurement job will be active.</w:t>
            </w:r>
          </w:p>
        </w:tc>
        <w:tc>
          <w:tcPr>
            <w:tcW w:w="207" w:type="pct"/>
            <w:tcBorders>
              <w:top w:val="single" w:sz="4" w:space="0" w:color="auto"/>
              <w:left w:val="single" w:sz="4" w:space="0" w:color="auto"/>
              <w:bottom w:val="single" w:sz="4" w:space="0" w:color="auto"/>
              <w:right w:val="single" w:sz="4" w:space="0" w:color="auto"/>
            </w:tcBorders>
            <w:hideMark/>
          </w:tcPr>
          <w:p w14:paraId="193404B9"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O</w:t>
            </w:r>
          </w:p>
        </w:tc>
      </w:tr>
      <w:tr w:rsidR="00D21E5B" w14:paraId="64102F68"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5DD28EC"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stopTime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30779B4F" w14:textId="77777777" w:rsidR="00D21E5B" w:rsidRDefault="00D21E5B" w:rsidP="001851D3">
            <w:pPr>
              <w:keepNext/>
              <w:keepLines/>
              <w:spacing w:after="0"/>
              <w:rPr>
                <w:rFonts w:ascii="Arial" w:hAnsi="Arial"/>
                <w:sz w:val="18"/>
                <w:lang w:val="x-none"/>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778DFAAA"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end time after which the measurement job will be stopped.</w:t>
            </w:r>
          </w:p>
        </w:tc>
        <w:tc>
          <w:tcPr>
            <w:tcW w:w="207" w:type="pct"/>
            <w:tcBorders>
              <w:top w:val="single" w:sz="4" w:space="0" w:color="auto"/>
              <w:left w:val="single" w:sz="4" w:space="0" w:color="auto"/>
              <w:bottom w:val="single" w:sz="4" w:space="0" w:color="auto"/>
              <w:right w:val="single" w:sz="4" w:space="0" w:color="auto"/>
            </w:tcBorders>
            <w:hideMark/>
          </w:tcPr>
          <w:p w14:paraId="1CD64B37"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O</w:t>
            </w:r>
          </w:p>
        </w:tc>
      </w:tr>
      <w:tr w:rsidR="00D21E5B" w14:paraId="12DD14A2"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5BF78BFC"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schedule</w:t>
            </w:r>
          </w:p>
        </w:tc>
        <w:tc>
          <w:tcPr>
            <w:tcW w:w="1321" w:type="pct"/>
            <w:tcBorders>
              <w:top w:val="single" w:sz="4" w:space="0" w:color="auto"/>
              <w:left w:val="single" w:sz="4" w:space="0" w:color="auto"/>
              <w:bottom w:val="single" w:sz="4" w:space="0" w:color="auto"/>
              <w:right w:val="single" w:sz="4" w:space="0" w:color="auto"/>
            </w:tcBorders>
            <w:hideMark/>
          </w:tcPr>
          <w:p w14:paraId="42C22F45" w14:textId="77777777" w:rsidR="00D21E5B" w:rsidRDefault="00D21E5B" w:rsidP="001851D3">
            <w:pPr>
              <w:keepNext/>
              <w:keepLines/>
              <w:spacing w:after="0"/>
              <w:rPr>
                <w:rFonts w:ascii="Arial" w:hAnsi="Arial"/>
                <w:sz w:val="18"/>
                <w:lang w:val="x-none"/>
              </w:rPr>
            </w:pPr>
            <w:r>
              <w:rPr>
                <w:rFonts w:ascii="Arial" w:hAnsi="Arial"/>
                <w:sz w:val="18"/>
                <w:szCs w:val="18"/>
                <w:lang w:eastAsia="zh-CN"/>
              </w:rPr>
              <w:t>schedule-Type</w:t>
            </w:r>
          </w:p>
        </w:tc>
        <w:tc>
          <w:tcPr>
            <w:tcW w:w="2128" w:type="pct"/>
            <w:tcBorders>
              <w:top w:val="single" w:sz="4" w:space="0" w:color="auto"/>
              <w:left w:val="single" w:sz="4" w:space="0" w:color="auto"/>
              <w:bottom w:val="single" w:sz="4" w:space="0" w:color="auto"/>
              <w:right w:val="single" w:sz="4" w:space="0" w:color="auto"/>
            </w:tcBorders>
            <w:hideMark/>
          </w:tcPr>
          <w:p w14:paraId="2E9C330C"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detailed time frames (within the startTime and stopTime) during which the measurement job is active and monitors the measurement type(s).</w:t>
            </w:r>
          </w:p>
        </w:tc>
        <w:tc>
          <w:tcPr>
            <w:tcW w:w="207" w:type="pct"/>
            <w:tcBorders>
              <w:top w:val="single" w:sz="4" w:space="0" w:color="auto"/>
              <w:left w:val="single" w:sz="4" w:space="0" w:color="auto"/>
              <w:bottom w:val="single" w:sz="4" w:space="0" w:color="auto"/>
              <w:right w:val="single" w:sz="4" w:space="0" w:color="auto"/>
            </w:tcBorders>
            <w:hideMark/>
          </w:tcPr>
          <w:p w14:paraId="395F2A0D"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O</w:t>
            </w:r>
          </w:p>
        </w:tc>
      </w:tr>
      <w:tr w:rsidR="00D21E5B" w14:paraId="08F23B9D"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466D5182"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streamTarget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6ADCCD14" w14:textId="77777777" w:rsidR="00D21E5B" w:rsidRDefault="00D21E5B" w:rsidP="001851D3">
            <w:pPr>
              <w:keepNext/>
              <w:keepLines/>
              <w:spacing w:after="0"/>
              <w:rPr>
                <w:rFonts w:ascii="Arial" w:hAnsi="Arial"/>
                <w:sz w:val="18"/>
                <w:lang w:val="x-none"/>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33B464D6"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target of performance data streams carrying the performance data stream unit(s).</w:t>
            </w:r>
          </w:p>
        </w:tc>
        <w:tc>
          <w:tcPr>
            <w:tcW w:w="207" w:type="pct"/>
            <w:tcBorders>
              <w:top w:val="single" w:sz="4" w:space="0" w:color="auto"/>
              <w:left w:val="single" w:sz="4" w:space="0" w:color="auto"/>
              <w:bottom w:val="single" w:sz="4" w:space="0" w:color="auto"/>
              <w:right w:val="single" w:sz="4" w:space="0" w:color="auto"/>
            </w:tcBorders>
            <w:hideMark/>
          </w:tcPr>
          <w:p w14:paraId="2A8D473A"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D21E5B" w14:paraId="65F4DD8D"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4FE5AAB6"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priority</w:t>
            </w:r>
          </w:p>
        </w:tc>
        <w:tc>
          <w:tcPr>
            <w:tcW w:w="1321" w:type="pct"/>
            <w:tcBorders>
              <w:top w:val="single" w:sz="4" w:space="0" w:color="auto"/>
              <w:left w:val="single" w:sz="4" w:space="0" w:color="auto"/>
              <w:bottom w:val="single" w:sz="4" w:space="0" w:color="auto"/>
              <w:right w:val="single" w:sz="4" w:space="0" w:color="auto"/>
            </w:tcBorders>
            <w:hideMark/>
          </w:tcPr>
          <w:p w14:paraId="38D2D631" w14:textId="77777777" w:rsidR="00D21E5B" w:rsidRDefault="00D21E5B" w:rsidP="001851D3">
            <w:pPr>
              <w:keepNext/>
              <w:keepLines/>
              <w:spacing w:after="0"/>
              <w:rPr>
                <w:rFonts w:ascii="Arial" w:hAnsi="Arial"/>
                <w:sz w:val="18"/>
                <w:lang w:val="x-none"/>
              </w:rPr>
            </w:pPr>
            <w:r>
              <w:rPr>
                <w:rFonts w:ascii="Arial" w:hAnsi="Arial"/>
                <w:sz w:val="18"/>
                <w:szCs w:val="18"/>
                <w:lang w:eastAsia="zh-CN"/>
              </w:rPr>
              <w:t>priority-Type</w:t>
            </w:r>
          </w:p>
        </w:tc>
        <w:tc>
          <w:tcPr>
            <w:tcW w:w="2128" w:type="pct"/>
            <w:tcBorders>
              <w:top w:val="single" w:sz="4" w:space="0" w:color="auto"/>
              <w:left w:val="single" w:sz="4" w:space="0" w:color="auto"/>
              <w:bottom w:val="single" w:sz="4" w:space="0" w:color="auto"/>
              <w:right w:val="single" w:sz="4" w:space="0" w:color="auto"/>
            </w:tcBorders>
            <w:hideMark/>
          </w:tcPr>
          <w:p w14:paraId="0B6FF9FC"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priority of the measurement job.</w:t>
            </w:r>
          </w:p>
        </w:tc>
        <w:tc>
          <w:tcPr>
            <w:tcW w:w="207" w:type="pct"/>
            <w:tcBorders>
              <w:top w:val="single" w:sz="4" w:space="0" w:color="auto"/>
              <w:left w:val="single" w:sz="4" w:space="0" w:color="auto"/>
              <w:bottom w:val="single" w:sz="4" w:space="0" w:color="auto"/>
              <w:right w:val="single" w:sz="4" w:space="0" w:color="auto"/>
            </w:tcBorders>
            <w:hideMark/>
          </w:tcPr>
          <w:p w14:paraId="61D5E667"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O</w:t>
            </w:r>
          </w:p>
        </w:tc>
      </w:tr>
      <w:tr w:rsidR="00D21E5B" w14:paraId="4FCC1323"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7DE445C8"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reliability</w:t>
            </w:r>
          </w:p>
        </w:tc>
        <w:tc>
          <w:tcPr>
            <w:tcW w:w="1321" w:type="pct"/>
            <w:tcBorders>
              <w:top w:val="single" w:sz="4" w:space="0" w:color="auto"/>
              <w:left w:val="single" w:sz="4" w:space="0" w:color="auto"/>
              <w:bottom w:val="single" w:sz="4" w:space="0" w:color="auto"/>
              <w:right w:val="single" w:sz="4" w:space="0" w:color="auto"/>
            </w:tcBorders>
            <w:hideMark/>
          </w:tcPr>
          <w:p w14:paraId="39560883" w14:textId="77777777" w:rsidR="00D21E5B" w:rsidRDefault="00D21E5B" w:rsidP="001851D3">
            <w:pPr>
              <w:keepNext/>
              <w:keepLines/>
              <w:spacing w:after="0"/>
              <w:rPr>
                <w:rFonts w:ascii="Arial" w:hAnsi="Arial"/>
                <w:sz w:val="18"/>
                <w:lang w:val="x-none"/>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349150FF"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reliability of the measurement job.</w:t>
            </w:r>
          </w:p>
        </w:tc>
        <w:tc>
          <w:tcPr>
            <w:tcW w:w="207" w:type="pct"/>
            <w:tcBorders>
              <w:top w:val="single" w:sz="4" w:space="0" w:color="auto"/>
              <w:left w:val="single" w:sz="4" w:space="0" w:color="auto"/>
              <w:bottom w:val="single" w:sz="4" w:space="0" w:color="auto"/>
              <w:right w:val="single" w:sz="4" w:space="0" w:color="auto"/>
            </w:tcBorders>
            <w:hideMark/>
          </w:tcPr>
          <w:p w14:paraId="45DD2472"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O</w:t>
            </w:r>
          </w:p>
        </w:tc>
      </w:tr>
    </w:tbl>
    <w:p w14:paraId="63070ADE" w14:textId="77777777" w:rsidR="00D21E5B" w:rsidRDefault="00D21E5B" w:rsidP="00D21E5B"/>
    <w:p w14:paraId="2038C8BB" w14:textId="77777777" w:rsidR="00D21E5B" w:rsidRDefault="00D21E5B" w:rsidP="00D21E5B">
      <w:pPr>
        <w:pStyle w:val="Heading4"/>
        <w:rPr>
          <w:rFonts w:eastAsia="SimSun"/>
        </w:rPr>
      </w:pPr>
      <w:bookmarkStart w:id="213" w:name="_Toc19891201"/>
      <w:bookmarkStart w:id="214" w:name="_Toc27408953"/>
      <w:bookmarkStart w:id="215" w:name="_Toc35937749"/>
      <w:bookmarkStart w:id="216" w:name="_Toc44342416"/>
      <w:bookmarkStart w:id="217" w:name="_Toc44342655"/>
      <w:bookmarkStart w:id="218" w:name="_Toc44342895"/>
      <w:bookmarkStart w:id="219" w:name="_Toc51684844"/>
      <w:r>
        <w:rPr>
          <w:rFonts w:eastAsia="SimSun"/>
        </w:rPr>
        <w:t>8.3.6.2</w:t>
      </w:r>
      <w:r>
        <w:rPr>
          <w:rFonts w:eastAsia="SimSun"/>
        </w:rPr>
        <w:tab/>
        <w:t xml:space="preserve">Type </w:t>
      </w:r>
      <w:proofErr w:type="spellStart"/>
      <w:r>
        <w:rPr>
          <w:rFonts w:eastAsia="SimSun"/>
        </w:rPr>
        <w:t>measJobCreation-ResponseType</w:t>
      </w:r>
      <w:bookmarkEnd w:id="213"/>
      <w:bookmarkEnd w:id="214"/>
      <w:bookmarkEnd w:id="215"/>
      <w:bookmarkEnd w:id="216"/>
      <w:bookmarkEnd w:id="217"/>
      <w:bookmarkEnd w:id="218"/>
      <w:bookmarkEnd w:id="219"/>
      <w:proofErr w:type="spellEnd"/>
    </w:p>
    <w:p w14:paraId="3D797EDB" w14:textId="77777777" w:rsidR="00D21E5B" w:rsidRDefault="00D21E5B" w:rsidP="00D21E5B">
      <w:pPr>
        <w:pStyle w:val="TH"/>
        <w:rPr>
          <w:rFonts w:eastAsia="SimSun"/>
          <w:noProof/>
        </w:rPr>
      </w:pPr>
      <w:r>
        <w:rPr>
          <w:noProof/>
        </w:rPr>
        <w:t xml:space="preserve">Table </w:t>
      </w:r>
      <w:r>
        <w:t>8.3.6.2</w:t>
      </w:r>
      <w:r>
        <w:rPr>
          <w:noProof/>
        </w:rPr>
        <w:t>-1: Definition of type measJobCreation-ResponseType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D21E5B" w14:paraId="4A2BC939"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790477FD"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3B7C1C59"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23584A7D"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hideMark/>
          </w:tcPr>
          <w:p w14:paraId="0D2E742E"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SQ</w:t>
            </w:r>
          </w:p>
        </w:tc>
      </w:tr>
      <w:tr w:rsidR="00D21E5B" w14:paraId="742DE729"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CD3789C"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unsupportedList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27C6B78A" w14:textId="77777777" w:rsidR="00D21E5B" w:rsidRDefault="00D21E5B" w:rsidP="001851D3">
            <w:pPr>
              <w:keepNext/>
              <w:keepLines/>
              <w:spacing w:after="0"/>
              <w:rPr>
                <w:rFonts w:ascii="Arial" w:hAnsi="Arial"/>
                <w:sz w:val="18"/>
                <w:lang w:val="x-none"/>
              </w:rPr>
            </w:pPr>
            <w:r>
              <w:rPr>
                <w:rFonts w:ascii="Arial" w:hAnsi="Arial"/>
                <w:sz w:val="18"/>
                <w:szCs w:val="18"/>
                <w:lang w:eastAsia="zh-CN"/>
              </w:rPr>
              <w:t>array(</w:t>
            </w:r>
            <w:proofErr w:type="spellStart"/>
            <w:r>
              <w:rPr>
                <w:rFonts w:ascii="Arial" w:hAnsi="Arial"/>
                <w:sz w:val="18"/>
                <w:szCs w:val="18"/>
                <w:lang w:eastAsia="zh-CN"/>
              </w:rPr>
              <w:t>unsupportedMeas</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0D7BEBD3" w14:textId="77777777" w:rsidR="00D21E5B" w:rsidRDefault="00D21E5B" w:rsidP="001851D3">
            <w:pPr>
              <w:pStyle w:val="TAL"/>
              <w:rPr>
                <w:rFonts w:eastAsia="Arial Unicode MS"/>
                <w:color w:val="000000"/>
                <w:lang w:eastAsia="zh-CN"/>
              </w:rPr>
            </w:pPr>
            <w:r>
              <w:rPr>
                <w:rFonts w:cs="Arial"/>
                <w:noProof/>
                <w:szCs w:val="18"/>
                <w:lang w:val="en-US"/>
              </w:rPr>
              <w:t xml:space="preserve">The list of </w:t>
            </w:r>
            <w:r>
              <w:rPr>
                <w:rFonts w:cs="Arial"/>
                <w:szCs w:val="18"/>
                <w:lang w:eastAsia="zh-CN"/>
              </w:rPr>
              <w:t>unsupported IOC instances, unsupported measurement types and reason.</w:t>
            </w:r>
          </w:p>
        </w:tc>
        <w:tc>
          <w:tcPr>
            <w:tcW w:w="206" w:type="pct"/>
            <w:tcBorders>
              <w:top w:val="single" w:sz="4" w:space="0" w:color="auto"/>
              <w:left w:val="single" w:sz="4" w:space="0" w:color="auto"/>
              <w:bottom w:val="single" w:sz="4" w:space="0" w:color="auto"/>
              <w:right w:val="single" w:sz="4" w:space="0" w:color="auto"/>
            </w:tcBorders>
            <w:hideMark/>
          </w:tcPr>
          <w:p w14:paraId="6612A417" w14:textId="77777777" w:rsidR="00D21E5B" w:rsidRDefault="00D21E5B" w:rsidP="001851D3">
            <w:pPr>
              <w:keepNext/>
              <w:keepLines/>
              <w:spacing w:after="0"/>
              <w:jc w:val="center"/>
              <w:rPr>
                <w:rFonts w:ascii="Arial" w:eastAsia="SimSun" w:hAnsi="Arial" w:cs="Arial"/>
                <w:noProof/>
                <w:sz w:val="18"/>
                <w:szCs w:val="18"/>
                <w:lang w:val="en-US"/>
              </w:rPr>
            </w:pPr>
            <w:r>
              <w:rPr>
                <w:rFonts w:ascii="Arial" w:hAnsi="Arial"/>
                <w:sz w:val="18"/>
                <w:szCs w:val="18"/>
                <w:lang w:eastAsia="zh-CN"/>
              </w:rPr>
              <w:t>M</w:t>
            </w:r>
          </w:p>
        </w:tc>
      </w:tr>
    </w:tbl>
    <w:p w14:paraId="200A03D0" w14:textId="77777777" w:rsidR="00D21E5B" w:rsidRDefault="00D21E5B" w:rsidP="00D21E5B"/>
    <w:p w14:paraId="3B40F60A" w14:textId="77777777" w:rsidR="00D21E5B" w:rsidRDefault="00D21E5B" w:rsidP="00D21E5B">
      <w:pPr>
        <w:pStyle w:val="Heading4"/>
        <w:rPr>
          <w:rFonts w:eastAsia="SimSun"/>
        </w:rPr>
      </w:pPr>
      <w:bookmarkStart w:id="220" w:name="_Toc19891202"/>
      <w:bookmarkStart w:id="221" w:name="_Toc27408954"/>
      <w:bookmarkStart w:id="222" w:name="_Toc35937750"/>
      <w:bookmarkStart w:id="223" w:name="_Toc44342417"/>
      <w:bookmarkStart w:id="224" w:name="_Toc44342656"/>
      <w:bookmarkStart w:id="225" w:name="_Toc44342896"/>
      <w:bookmarkStart w:id="226" w:name="_Toc51684845"/>
      <w:r>
        <w:rPr>
          <w:rFonts w:eastAsia="SimSun"/>
        </w:rPr>
        <w:t>8.3.6.3</w:t>
      </w:r>
      <w:r>
        <w:rPr>
          <w:rFonts w:eastAsia="SimSun"/>
        </w:rPr>
        <w:tab/>
        <w:t xml:space="preserve">Type </w:t>
      </w:r>
      <w:proofErr w:type="spellStart"/>
      <w:r>
        <w:rPr>
          <w:rFonts w:eastAsia="SimSun"/>
        </w:rPr>
        <w:t>measJobsRetrieval-ResponseType</w:t>
      </w:r>
      <w:bookmarkEnd w:id="220"/>
      <w:bookmarkEnd w:id="221"/>
      <w:bookmarkEnd w:id="222"/>
      <w:bookmarkEnd w:id="223"/>
      <w:bookmarkEnd w:id="224"/>
      <w:bookmarkEnd w:id="225"/>
      <w:bookmarkEnd w:id="226"/>
      <w:proofErr w:type="spellEnd"/>
    </w:p>
    <w:p w14:paraId="462BAF4E" w14:textId="77777777" w:rsidR="00D21E5B" w:rsidRDefault="00D21E5B" w:rsidP="00D21E5B">
      <w:pPr>
        <w:pStyle w:val="TH"/>
        <w:rPr>
          <w:rFonts w:eastAsia="SimSun"/>
          <w:noProof/>
        </w:rPr>
      </w:pPr>
      <w:r>
        <w:rPr>
          <w:noProof/>
        </w:rPr>
        <w:t xml:space="preserve">Table </w:t>
      </w:r>
      <w:r>
        <w:t>8.3.6.3</w:t>
      </w:r>
      <w:r>
        <w:rPr>
          <w:noProof/>
        </w:rPr>
        <w:t>-1: Definition of type measJobsRetrieval-ResponseType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D21E5B" w14:paraId="08453AB1"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14F11CBA"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00E7D9CD"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599B32DC"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31FB1444"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SQ</w:t>
            </w:r>
          </w:p>
        </w:tc>
      </w:tr>
      <w:tr w:rsidR="00D21E5B" w14:paraId="26D27DA2"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62E93E70"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jobInfoList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290D39FD" w14:textId="77777777" w:rsidR="00D21E5B" w:rsidRDefault="00D21E5B" w:rsidP="001851D3">
            <w:pPr>
              <w:keepNext/>
              <w:keepLines/>
              <w:spacing w:after="0"/>
              <w:rPr>
                <w:rFonts w:ascii="Arial" w:hAnsi="Arial"/>
                <w:sz w:val="18"/>
                <w:lang w:val="en-US"/>
              </w:rPr>
            </w:pPr>
            <w:r>
              <w:rPr>
                <w:rFonts w:ascii="Arial" w:hAnsi="Arial"/>
                <w:sz w:val="18"/>
                <w:lang w:val="en-US"/>
              </w:rPr>
              <w:t>array(</w:t>
            </w:r>
            <w:proofErr w:type="spellStart"/>
            <w:r>
              <w:rPr>
                <w:rFonts w:ascii="Arial" w:hAnsi="Arial"/>
                <w:sz w:val="18"/>
                <w:szCs w:val="18"/>
                <w:lang w:eastAsia="zh-CN"/>
              </w:rPr>
              <w:t>measJobInfo-ResourceType</w:t>
            </w:r>
            <w:proofErr w:type="spellEnd"/>
            <w:r>
              <w:rPr>
                <w:rFonts w:ascii="Arial" w:hAnsi="Arial"/>
                <w:sz w:val="18"/>
                <w:lang w:val="en-US"/>
              </w:rPr>
              <w:t>)</w:t>
            </w:r>
          </w:p>
        </w:tc>
        <w:tc>
          <w:tcPr>
            <w:tcW w:w="2128" w:type="pct"/>
            <w:tcBorders>
              <w:top w:val="single" w:sz="4" w:space="0" w:color="auto"/>
              <w:left w:val="single" w:sz="4" w:space="0" w:color="auto"/>
              <w:bottom w:val="single" w:sz="4" w:space="0" w:color="auto"/>
              <w:right w:val="single" w:sz="4" w:space="0" w:color="auto"/>
            </w:tcBorders>
            <w:hideMark/>
          </w:tcPr>
          <w:p w14:paraId="7B765694"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list of measurement job information.</w:t>
            </w:r>
          </w:p>
        </w:tc>
        <w:tc>
          <w:tcPr>
            <w:tcW w:w="207" w:type="pct"/>
            <w:tcBorders>
              <w:top w:val="single" w:sz="4" w:space="0" w:color="auto"/>
              <w:left w:val="single" w:sz="4" w:space="0" w:color="auto"/>
              <w:bottom w:val="single" w:sz="4" w:space="0" w:color="auto"/>
              <w:right w:val="single" w:sz="4" w:space="0" w:color="auto"/>
            </w:tcBorders>
            <w:hideMark/>
          </w:tcPr>
          <w:p w14:paraId="05E46A66" w14:textId="77777777" w:rsidR="00D21E5B" w:rsidRDefault="00D21E5B" w:rsidP="001851D3">
            <w:pPr>
              <w:keepNext/>
              <w:keepLines/>
              <w:spacing w:after="0"/>
              <w:jc w:val="center"/>
              <w:rPr>
                <w:rFonts w:ascii="Arial" w:hAnsi="Arial" w:cs="Arial"/>
                <w:noProof/>
                <w:sz w:val="18"/>
                <w:szCs w:val="18"/>
                <w:lang w:val="en-US"/>
              </w:rPr>
            </w:pPr>
            <w:r>
              <w:rPr>
                <w:rFonts w:ascii="Arial" w:hAnsi="Arial" w:cs="Arial"/>
                <w:noProof/>
                <w:sz w:val="18"/>
                <w:szCs w:val="18"/>
                <w:lang w:val="en-US"/>
              </w:rPr>
              <w:t>M</w:t>
            </w:r>
          </w:p>
        </w:tc>
      </w:tr>
    </w:tbl>
    <w:p w14:paraId="742A7AA1" w14:textId="77777777" w:rsidR="00D21E5B" w:rsidRDefault="00D21E5B" w:rsidP="00D21E5B"/>
    <w:p w14:paraId="1CAF56F8" w14:textId="77777777" w:rsidR="00D21E5B" w:rsidRDefault="00D21E5B" w:rsidP="00D21E5B">
      <w:pPr>
        <w:pStyle w:val="Heading4"/>
        <w:rPr>
          <w:rFonts w:eastAsia="SimSun"/>
        </w:rPr>
      </w:pPr>
      <w:bookmarkStart w:id="227" w:name="_Toc19891203"/>
      <w:bookmarkStart w:id="228" w:name="_Toc27408955"/>
      <w:bookmarkStart w:id="229" w:name="_Toc35937751"/>
      <w:bookmarkStart w:id="230" w:name="_Toc44342418"/>
      <w:bookmarkStart w:id="231" w:name="_Toc44342657"/>
      <w:bookmarkStart w:id="232" w:name="_Toc44342897"/>
      <w:bookmarkStart w:id="233" w:name="_Toc51684846"/>
      <w:r>
        <w:rPr>
          <w:rFonts w:eastAsia="SimSun"/>
        </w:rPr>
        <w:t>8.3.6.4</w:t>
      </w:r>
      <w:r>
        <w:rPr>
          <w:rFonts w:eastAsia="SimSun"/>
        </w:rPr>
        <w:tab/>
        <w:t>Type error-</w:t>
      </w:r>
      <w:proofErr w:type="spellStart"/>
      <w:r>
        <w:rPr>
          <w:rFonts w:eastAsia="SimSun"/>
        </w:rPr>
        <w:t>ResponseType</w:t>
      </w:r>
      <w:bookmarkEnd w:id="227"/>
      <w:bookmarkEnd w:id="228"/>
      <w:bookmarkEnd w:id="229"/>
      <w:bookmarkEnd w:id="230"/>
      <w:bookmarkEnd w:id="231"/>
      <w:bookmarkEnd w:id="232"/>
      <w:bookmarkEnd w:id="233"/>
      <w:proofErr w:type="spellEnd"/>
    </w:p>
    <w:p w14:paraId="0DA831E7" w14:textId="77777777" w:rsidR="00D21E5B" w:rsidRDefault="00D21E5B" w:rsidP="00D21E5B">
      <w:pPr>
        <w:pStyle w:val="TH"/>
        <w:rPr>
          <w:rFonts w:eastAsia="SimSun"/>
          <w:noProof/>
        </w:rPr>
      </w:pPr>
      <w:r>
        <w:rPr>
          <w:noProof/>
        </w:rPr>
        <w:t xml:space="preserve">Table </w:t>
      </w:r>
      <w:r>
        <w:t>8.3.6.4</w:t>
      </w:r>
      <w:r>
        <w:rPr>
          <w:noProof/>
        </w:rPr>
        <w:t>-1: Definition of type error-ResponseType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D21E5B" w14:paraId="0C885508"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088F1B2D"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75123FEC"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582B31E0"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0C254302"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SQ</w:t>
            </w:r>
          </w:p>
        </w:tc>
      </w:tr>
      <w:tr w:rsidR="00D21E5B" w14:paraId="5D642BBA"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6532DB50" w14:textId="77777777" w:rsidR="00D21E5B" w:rsidRDefault="00D21E5B" w:rsidP="001851D3">
            <w:pPr>
              <w:keepNext/>
              <w:keepLines/>
              <w:spacing w:after="0"/>
              <w:rPr>
                <w:rFonts w:ascii="Arial" w:hAnsi="Arial"/>
                <w:sz w:val="18"/>
                <w:lang w:val="en-US"/>
              </w:rPr>
            </w:pPr>
            <w:r>
              <w:rPr>
                <w:rFonts w:ascii="Arial" w:hAnsi="Arial"/>
                <w:sz w:val="18"/>
                <w:lang w:val="en-US"/>
              </w:rPr>
              <w:t>error</w:t>
            </w:r>
          </w:p>
        </w:tc>
        <w:tc>
          <w:tcPr>
            <w:tcW w:w="1321" w:type="pct"/>
            <w:tcBorders>
              <w:top w:val="single" w:sz="4" w:space="0" w:color="auto"/>
              <w:left w:val="single" w:sz="4" w:space="0" w:color="auto"/>
              <w:bottom w:val="single" w:sz="4" w:space="0" w:color="auto"/>
              <w:right w:val="single" w:sz="4" w:space="0" w:color="auto"/>
            </w:tcBorders>
            <w:hideMark/>
          </w:tcPr>
          <w:p w14:paraId="6B1469DF" w14:textId="77777777" w:rsidR="00D21E5B" w:rsidRDefault="00D21E5B" w:rsidP="001851D3">
            <w:pPr>
              <w:keepNext/>
              <w:keepLines/>
              <w:spacing w:after="0"/>
              <w:rPr>
                <w:rFonts w:ascii="Arial" w:hAnsi="Arial"/>
                <w:sz w:val="18"/>
                <w:lang w:val="de-DE"/>
              </w:rPr>
            </w:pPr>
            <w:r>
              <w:rPr>
                <w:rFonts w:ascii="Arial" w:hAnsi="Arial"/>
                <w:sz w:val="18"/>
                <w:lang w:val="de-DE"/>
              </w:rPr>
              <w:t>object</w:t>
            </w:r>
          </w:p>
        </w:tc>
        <w:tc>
          <w:tcPr>
            <w:tcW w:w="2128" w:type="pct"/>
            <w:tcBorders>
              <w:top w:val="single" w:sz="4" w:space="0" w:color="auto"/>
              <w:left w:val="single" w:sz="4" w:space="0" w:color="auto"/>
              <w:bottom w:val="single" w:sz="4" w:space="0" w:color="auto"/>
              <w:right w:val="single" w:sz="4" w:space="0" w:color="auto"/>
            </w:tcBorders>
            <w:hideMark/>
          </w:tcPr>
          <w:p w14:paraId="092E79BD"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57010686"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D21E5B" w14:paraId="68791624"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66EE71BC" w14:textId="77777777" w:rsidR="00D21E5B" w:rsidRDefault="00D21E5B" w:rsidP="001851D3">
            <w:pPr>
              <w:keepNext/>
              <w:keepLines/>
              <w:spacing w:after="0"/>
              <w:rPr>
                <w:rFonts w:ascii="Arial" w:hAnsi="Arial"/>
                <w:sz w:val="18"/>
                <w:lang w:val="en-US"/>
              </w:rPr>
            </w:pPr>
            <w:r>
              <w:rPr>
                <w:rFonts w:ascii="Arial" w:hAnsi="Arial"/>
                <w:sz w:val="18"/>
                <w:lang w:val="en-US"/>
              </w:rPr>
              <w:t xml:space="preserve">&gt; </w:t>
            </w:r>
            <w:proofErr w:type="spellStart"/>
            <w:r>
              <w:rPr>
                <w:rFonts w:ascii="Arial" w:hAnsi="Arial"/>
                <w:sz w:val="18"/>
                <w:lang w:val="en-US"/>
              </w:rPr>
              <w:t>errorInfo</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648E1A1A" w14:textId="77777777" w:rsidR="00D21E5B" w:rsidRDefault="00D21E5B" w:rsidP="001851D3">
            <w:pPr>
              <w:keepNext/>
              <w:keepLines/>
              <w:spacing w:after="0"/>
              <w:rPr>
                <w:rFonts w:ascii="Arial" w:hAnsi="Arial"/>
                <w:sz w:val="18"/>
                <w:lang w:val="de-DE"/>
              </w:rPr>
            </w:pPr>
            <w:r>
              <w:rPr>
                <w:rFonts w:ascii="Arial" w:hAnsi="Arial"/>
                <w:sz w:val="18"/>
                <w:lang w:val="de-DE"/>
              </w:rPr>
              <w:t>string</w:t>
            </w:r>
          </w:p>
        </w:tc>
        <w:tc>
          <w:tcPr>
            <w:tcW w:w="2128" w:type="pct"/>
            <w:tcBorders>
              <w:top w:val="single" w:sz="4" w:space="0" w:color="auto"/>
              <w:left w:val="single" w:sz="4" w:space="0" w:color="auto"/>
              <w:bottom w:val="single" w:sz="4" w:space="0" w:color="auto"/>
              <w:right w:val="single" w:sz="4" w:space="0" w:color="auto"/>
            </w:tcBorders>
            <w:hideMark/>
          </w:tcPr>
          <w:p w14:paraId="3A8C4B5C"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hideMark/>
          </w:tcPr>
          <w:p w14:paraId="3333E230"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08534098" w14:textId="77777777" w:rsidR="00D21E5B" w:rsidRDefault="00D21E5B" w:rsidP="00D21E5B"/>
    <w:p w14:paraId="7CE1AEB4" w14:textId="77777777" w:rsidR="00D21E5B" w:rsidRDefault="00D21E5B" w:rsidP="00D21E5B">
      <w:pPr>
        <w:pStyle w:val="Heading4"/>
        <w:rPr>
          <w:rFonts w:eastAsia="SimSun"/>
        </w:rPr>
      </w:pPr>
      <w:bookmarkStart w:id="234" w:name="_Toc19891204"/>
      <w:bookmarkStart w:id="235" w:name="_Toc27408956"/>
      <w:bookmarkStart w:id="236" w:name="_Toc35937752"/>
      <w:bookmarkStart w:id="237" w:name="_Toc44342419"/>
      <w:bookmarkStart w:id="238" w:name="_Toc44342658"/>
      <w:bookmarkStart w:id="239" w:name="_Toc44342898"/>
      <w:bookmarkStart w:id="240" w:name="_Toc51684847"/>
      <w:r>
        <w:rPr>
          <w:rFonts w:eastAsia="SimSun"/>
        </w:rPr>
        <w:lastRenderedPageBreak/>
        <w:t>8.3.6.5</w:t>
      </w:r>
      <w:r>
        <w:rPr>
          <w:rFonts w:eastAsia="SimSun"/>
        </w:rPr>
        <w:tab/>
        <w:t xml:space="preserve">Type </w:t>
      </w:r>
      <w:proofErr w:type="spellStart"/>
      <w:r>
        <w:rPr>
          <w:rFonts w:eastAsia="SimSun"/>
        </w:rPr>
        <w:t>measJobInfo-ResourceType</w:t>
      </w:r>
      <w:bookmarkEnd w:id="234"/>
      <w:bookmarkEnd w:id="235"/>
      <w:bookmarkEnd w:id="236"/>
      <w:bookmarkEnd w:id="237"/>
      <w:bookmarkEnd w:id="238"/>
      <w:bookmarkEnd w:id="239"/>
      <w:bookmarkEnd w:id="240"/>
      <w:proofErr w:type="spellEnd"/>
    </w:p>
    <w:p w14:paraId="78F82506" w14:textId="77777777" w:rsidR="00D21E5B" w:rsidRDefault="00D21E5B" w:rsidP="00D21E5B">
      <w:pPr>
        <w:pStyle w:val="TH"/>
        <w:rPr>
          <w:rFonts w:eastAsia="SimSun"/>
          <w:noProof/>
        </w:rPr>
      </w:pPr>
      <w:r>
        <w:rPr>
          <w:noProof/>
        </w:rPr>
        <w:t xml:space="preserve">Table </w:t>
      </w:r>
      <w:r>
        <w:t>8.3.6.3</w:t>
      </w:r>
      <w:r>
        <w:rPr>
          <w:noProof/>
        </w:rPr>
        <w:t>-1: Definition of type measJobsRetrieval-ResponseType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D21E5B" w14:paraId="3F9EC9EE"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62B15E46"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497A9073"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7E0470A1"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hideMark/>
          </w:tcPr>
          <w:p w14:paraId="0B61BD10"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SQ</w:t>
            </w:r>
          </w:p>
        </w:tc>
      </w:tr>
      <w:tr w:rsidR="00D21E5B" w14:paraId="0B0ED3F9"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49B5955D"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62FEBD2" w14:textId="77777777" w:rsidR="00D21E5B" w:rsidRDefault="00D21E5B" w:rsidP="001851D3">
            <w:pPr>
              <w:keepNext/>
              <w:keepLines/>
              <w:spacing w:after="0"/>
              <w:rPr>
                <w:rFonts w:ascii="Arial" w:hAnsi="Arial"/>
                <w:sz w:val="18"/>
                <w:lang w:val="en-US"/>
              </w:rPr>
            </w:pPr>
            <w:proofErr w:type="spellStart"/>
            <w:r>
              <w:rPr>
                <w:rFonts w:ascii="Arial" w:hAnsi="Arial"/>
                <w:sz w:val="18"/>
                <w:lang w:val="en-US"/>
              </w:rPr>
              <w:t>uri</w:t>
            </w:r>
            <w:proofErr w:type="spellEnd"/>
            <w:r>
              <w:rPr>
                <w:rFonts w:ascii="Arial" w:hAnsi="Arial"/>
                <w:sz w:val="18"/>
                <w:lang w:val="en-US"/>
              </w:rPr>
              <w:t>-Type</w:t>
            </w:r>
          </w:p>
        </w:tc>
        <w:tc>
          <w:tcPr>
            <w:tcW w:w="2128" w:type="pct"/>
            <w:tcBorders>
              <w:top w:val="single" w:sz="4" w:space="0" w:color="auto"/>
              <w:left w:val="single" w:sz="4" w:space="0" w:color="auto"/>
              <w:bottom w:val="single" w:sz="4" w:space="0" w:color="auto"/>
              <w:right w:val="single" w:sz="4" w:space="0" w:color="auto"/>
            </w:tcBorders>
            <w:hideMark/>
          </w:tcPr>
          <w:p w14:paraId="0776CBBB"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URI of the measurement job.</w:t>
            </w:r>
          </w:p>
        </w:tc>
        <w:tc>
          <w:tcPr>
            <w:tcW w:w="206" w:type="pct"/>
            <w:tcBorders>
              <w:top w:val="single" w:sz="4" w:space="0" w:color="auto"/>
              <w:left w:val="single" w:sz="4" w:space="0" w:color="auto"/>
              <w:bottom w:val="single" w:sz="4" w:space="0" w:color="auto"/>
              <w:right w:val="single" w:sz="4" w:space="0" w:color="auto"/>
            </w:tcBorders>
            <w:hideMark/>
          </w:tcPr>
          <w:p w14:paraId="737282BF" w14:textId="77777777" w:rsidR="00D21E5B" w:rsidRDefault="00D21E5B" w:rsidP="001851D3">
            <w:pPr>
              <w:keepNext/>
              <w:keepLines/>
              <w:spacing w:after="0"/>
              <w:jc w:val="center"/>
              <w:rPr>
                <w:rFonts w:ascii="Arial" w:hAnsi="Arial" w:cs="Arial"/>
                <w:noProof/>
                <w:sz w:val="18"/>
                <w:szCs w:val="18"/>
                <w:lang w:val="en-US"/>
              </w:rPr>
            </w:pPr>
            <w:r>
              <w:rPr>
                <w:rFonts w:ascii="Arial" w:hAnsi="Arial" w:cs="Arial"/>
                <w:noProof/>
                <w:sz w:val="18"/>
                <w:szCs w:val="18"/>
                <w:lang w:val="en-US"/>
              </w:rPr>
              <w:t>M</w:t>
            </w:r>
          </w:p>
        </w:tc>
      </w:tr>
      <w:tr w:rsidR="00D21E5B" w14:paraId="07958FB0"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52E6B13A"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iOCName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7729D9A1" w14:textId="77777777" w:rsidR="00D21E5B" w:rsidRDefault="00D21E5B" w:rsidP="001851D3">
            <w:pPr>
              <w:keepNext/>
              <w:keepLines/>
              <w:tabs>
                <w:tab w:val="center" w:pos="1220"/>
              </w:tabs>
              <w:spacing w:after="0"/>
              <w:rPr>
                <w:rFonts w:ascii="Arial" w:hAnsi="Arial"/>
                <w:sz w:val="18"/>
                <w:lang w:val="x-none"/>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1B8EF458"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IOC name of the IOC instances for which the measurement job created.</w:t>
            </w:r>
          </w:p>
        </w:tc>
        <w:tc>
          <w:tcPr>
            <w:tcW w:w="206" w:type="pct"/>
            <w:tcBorders>
              <w:top w:val="single" w:sz="4" w:space="0" w:color="auto"/>
              <w:left w:val="single" w:sz="4" w:space="0" w:color="auto"/>
              <w:bottom w:val="single" w:sz="4" w:space="0" w:color="auto"/>
              <w:right w:val="single" w:sz="4" w:space="0" w:color="auto"/>
            </w:tcBorders>
            <w:hideMark/>
          </w:tcPr>
          <w:p w14:paraId="56409B60"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D21E5B" w14:paraId="1FF68B77"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FB6164D"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iOCInstanceList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78246C3" w14:textId="77777777" w:rsidR="00D21E5B" w:rsidRDefault="00D21E5B" w:rsidP="001851D3">
            <w:pPr>
              <w:keepNext/>
              <w:keepLines/>
              <w:spacing w:after="0"/>
              <w:rPr>
                <w:rFonts w:ascii="Arial" w:hAnsi="Arial"/>
                <w:sz w:val="18"/>
                <w:lang w:val="x-none"/>
              </w:rPr>
            </w:pPr>
            <w:r>
              <w:rPr>
                <w:rFonts w:ascii="Arial" w:hAnsi="Arial"/>
                <w:sz w:val="18"/>
                <w:lang w:val="x-none"/>
              </w:rPr>
              <w:t>array</w:t>
            </w:r>
            <w:r>
              <w:rPr>
                <w:rFonts w:ascii="Arial" w:hAnsi="Arial"/>
                <w:sz w:val="18"/>
                <w:lang w:val="de-DE"/>
              </w:rPr>
              <w:t>(uri-Type)</w:t>
            </w:r>
          </w:p>
        </w:tc>
        <w:tc>
          <w:tcPr>
            <w:tcW w:w="2128" w:type="pct"/>
            <w:tcBorders>
              <w:top w:val="single" w:sz="4" w:space="0" w:color="auto"/>
              <w:left w:val="single" w:sz="4" w:space="0" w:color="auto"/>
              <w:bottom w:val="single" w:sz="4" w:space="0" w:color="auto"/>
              <w:right w:val="single" w:sz="4" w:space="0" w:color="auto"/>
            </w:tcBorders>
            <w:hideMark/>
          </w:tcPr>
          <w:p w14:paraId="3BE188EC"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URI(s) of the IOC instances for which the measurement job is created.</w:t>
            </w:r>
          </w:p>
        </w:tc>
        <w:tc>
          <w:tcPr>
            <w:tcW w:w="206" w:type="pct"/>
            <w:tcBorders>
              <w:top w:val="single" w:sz="4" w:space="0" w:color="auto"/>
              <w:left w:val="single" w:sz="4" w:space="0" w:color="auto"/>
              <w:bottom w:val="single" w:sz="4" w:space="0" w:color="auto"/>
              <w:right w:val="single" w:sz="4" w:space="0" w:color="auto"/>
            </w:tcBorders>
            <w:hideMark/>
          </w:tcPr>
          <w:p w14:paraId="564E96A8"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D21E5B" w14:paraId="4FE1BB38"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5051254D"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measurementCategoryList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410E957" w14:textId="77777777" w:rsidR="00D21E5B" w:rsidRDefault="00D21E5B" w:rsidP="001851D3">
            <w:pPr>
              <w:keepNext/>
              <w:keepLines/>
              <w:spacing w:after="0"/>
              <w:rPr>
                <w:rFonts w:ascii="Arial" w:hAnsi="Arial"/>
                <w:sz w:val="18"/>
                <w:lang w:val="x-none"/>
              </w:rPr>
            </w:pPr>
            <w:r>
              <w:rPr>
                <w:rFonts w:ascii="Arial" w:hAnsi="Arial"/>
                <w:sz w:val="18"/>
                <w:szCs w:val="18"/>
                <w:lang w:eastAsia="zh-CN"/>
              </w:rPr>
              <w:t>array(string)</w:t>
            </w:r>
          </w:p>
        </w:tc>
        <w:tc>
          <w:tcPr>
            <w:tcW w:w="2128" w:type="pct"/>
            <w:tcBorders>
              <w:top w:val="single" w:sz="4" w:space="0" w:color="auto"/>
              <w:left w:val="single" w:sz="4" w:space="0" w:color="auto"/>
              <w:bottom w:val="single" w:sz="4" w:space="0" w:color="auto"/>
              <w:right w:val="single" w:sz="4" w:space="0" w:color="auto"/>
            </w:tcBorders>
            <w:hideMark/>
          </w:tcPr>
          <w:p w14:paraId="27D49DCD"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 xml:space="preserve">The list of measurement type(s) measured. </w:t>
            </w:r>
          </w:p>
        </w:tc>
        <w:tc>
          <w:tcPr>
            <w:tcW w:w="206" w:type="pct"/>
            <w:tcBorders>
              <w:top w:val="single" w:sz="4" w:space="0" w:color="auto"/>
              <w:left w:val="single" w:sz="4" w:space="0" w:color="auto"/>
              <w:bottom w:val="single" w:sz="4" w:space="0" w:color="auto"/>
              <w:right w:val="single" w:sz="4" w:space="0" w:color="auto"/>
            </w:tcBorders>
            <w:hideMark/>
          </w:tcPr>
          <w:p w14:paraId="22B68A3B"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D21E5B" w14:paraId="3FEE1D7F"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1D83F9E"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reportingMethod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000D55F0" w14:textId="77777777" w:rsidR="00D21E5B" w:rsidRDefault="00D21E5B" w:rsidP="001851D3">
            <w:pPr>
              <w:keepNext/>
              <w:keepLines/>
              <w:spacing w:after="0"/>
              <w:rPr>
                <w:rFonts w:ascii="Arial" w:hAnsi="Arial"/>
                <w:sz w:val="18"/>
                <w:lang w:val="x-none"/>
              </w:rPr>
            </w:pPr>
            <w:proofErr w:type="spellStart"/>
            <w:r>
              <w:rPr>
                <w:rFonts w:ascii="Arial" w:hAnsi="Arial"/>
                <w:sz w:val="18"/>
                <w:szCs w:val="18"/>
                <w:lang w:eastAsia="zh-CN"/>
              </w:rPr>
              <w:t>reportingMethod</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1AA67AE2"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reporting method of the measurements, i.e., by performance data file or by performance data streaming.</w:t>
            </w:r>
          </w:p>
        </w:tc>
        <w:tc>
          <w:tcPr>
            <w:tcW w:w="206" w:type="pct"/>
            <w:tcBorders>
              <w:top w:val="single" w:sz="4" w:space="0" w:color="auto"/>
              <w:left w:val="single" w:sz="4" w:space="0" w:color="auto"/>
              <w:bottom w:val="single" w:sz="4" w:space="0" w:color="auto"/>
              <w:right w:val="single" w:sz="4" w:space="0" w:color="auto"/>
            </w:tcBorders>
            <w:hideMark/>
          </w:tcPr>
          <w:p w14:paraId="7FC4E765" w14:textId="77777777" w:rsidR="00D21E5B" w:rsidRDefault="00D21E5B"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D21E5B" w14:paraId="6662642B"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CEE7910"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granularityPeriod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3A7322E"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Integer</w:t>
            </w:r>
          </w:p>
        </w:tc>
        <w:tc>
          <w:tcPr>
            <w:tcW w:w="2128" w:type="pct"/>
            <w:tcBorders>
              <w:top w:val="single" w:sz="4" w:space="0" w:color="auto"/>
              <w:left w:val="single" w:sz="4" w:space="0" w:color="auto"/>
              <w:bottom w:val="single" w:sz="4" w:space="0" w:color="auto"/>
              <w:right w:val="single" w:sz="4" w:space="0" w:color="auto"/>
            </w:tcBorders>
            <w:hideMark/>
          </w:tcPr>
          <w:p w14:paraId="503CE09B"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granularity period of the measurement job.</w:t>
            </w:r>
          </w:p>
        </w:tc>
        <w:tc>
          <w:tcPr>
            <w:tcW w:w="206" w:type="pct"/>
            <w:tcBorders>
              <w:top w:val="single" w:sz="4" w:space="0" w:color="auto"/>
              <w:left w:val="single" w:sz="4" w:space="0" w:color="auto"/>
              <w:bottom w:val="single" w:sz="4" w:space="0" w:color="auto"/>
              <w:right w:val="single" w:sz="4" w:space="0" w:color="auto"/>
            </w:tcBorders>
            <w:hideMark/>
          </w:tcPr>
          <w:p w14:paraId="4A81889A" w14:textId="77777777" w:rsidR="00D21E5B" w:rsidRDefault="00D21E5B" w:rsidP="001851D3">
            <w:pPr>
              <w:keepNext/>
              <w:keepLines/>
              <w:spacing w:after="0"/>
              <w:jc w:val="center"/>
              <w:rPr>
                <w:rFonts w:ascii="Arial" w:hAnsi="Arial"/>
                <w:sz w:val="18"/>
                <w:szCs w:val="18"/>
                <w:lang w:eastAsia="zh-CN"/>
              </w:rPr>
            </w:pPr>
            <w:r>
              <w:rPr>
                <w:rFonts w:ascii="Arial" w:hAnsi="Arial"/>
                <w:sz w:val="18"/>
                <w:szCs w:val="18"/>
                <w:lang w:eastAsia="zh-CN"/>
              </w:rPr>
              <w:t>M</w:t>
            </w:r>
          </w:p>
        </w:tc>
      </w:tr>
      <w:tr w:rsidR="00D21E5B" w14:paraId="01B52A21"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67A9B8DC"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reportingPeriod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7525B7B2"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Integer</w:t>
            </w:r>
          </w:p>
        </w:tc>
        <w:tc>
          <w:tcPr>
            <w:tcW w:w="2128" w:type="pct"/>
            <w:tcBorders>
              <w:top w:val="single" w:sz="4" w:space="0" w:color="auto"/>
              <w:left w:val="single" w:sz="4" w:space="0" w:color="auto"/>
              <w:bottom w:val="single" w:sz="4" w:space="0" w:color="auto"/>
              <w:right w:val="single" w:sz="4" w:space="0" w:color="auto"/>
            </w:tcBorders>
            <w:hideMark/>
          </w:tcPr>
          <w:p w14:paraId="43051775"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reporting period of the measurement job.</w:t>
            </w:r>
          </w:p>
        </w:tc>
        <w:tc>
          <w:tcPr>
            <w:tcW w:w="206" w:type="pct"/>
            <w:tcBorders>
              <w:top w:val="single" w:sz="4" w:space="0" w:color="auto"/>
              <w:left w:val="single" w:sz="4" w:space="0" w:color="auto"/>
              <w:bottom w:val="single" w:sz="4" w:space="0" w:color="auto"/>
              <w:right w:val="single" w:sz="4" w:space="0" w:color="auto"/>
            </w:tcBorders>
            <w:hideMark/>
          </w:tcPr>
          <w:p w14:paraId="3561BDA5" w14:textId="77777777" w:rsidR="00D21E5B" w:rsidRDefault="00D21E5B" w:rsidP="001851D3">
            <w:pPr>
              <w:keepNext/>
              <w:keepLines/>
              <w:spacing w:after="0"/>
              <w:jc w:val="center"/>
              <w:rPr>
                <w:rFonts w:ascii="Arial" w:hAnsi="Arial"/>
                <w:sz w:val="18"/>
                <w:szCs w:val="18"/>
                <w:lang w:eastAsia="zh-CN"/>
              </w:rPr>
            </w:pPr>
            <w:r>
              <w:rPr>
                <w:rFonts w:ascii="Arial" w:hAnsi="Arial"/>
                <w:sz w:val="18"/>
                <w:szCs w:val="18"/>
                <w:lang w:eastAsia="zh-CN"/>
              </w:rPr>
              <w:t>M</w:t>
            </w:r>
          </w:p>
        </w:tc>
      </w:tr>
      <w:tr w:rsidR="00D21E5B" w14:paraId="75B7C2A1"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1E1DD688"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startTime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79BBEF21"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39D1C005"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begin time from which the measurement job is active.</w:t>
            </w:r>
          </w:p>
        </w:tc>
        <w:tc>
          <w:tcPr>
            <w:tcW w:w="206" w:type="pct"/>
            <w:tcBorders>
              <w:top w:val="single" w:sz="4" w:space="0" w:color="auto"/>
              <w:left w:val="single" w:sz="4" w:space="0" w:color="auto"/>
              <w:bottom w:val="single" w:sz="4" w:space="0" w:color="auto"/>
              <w:right w:val="single" w:sz="4" w:space="0" w:color="auto"/>
            </w:tcBorders>
            <w:hideMark/>
          </w:tcPr>
          <w:p w14:paraId="3EC0638C" w14:textId="77777777" w:rsidR="00D21E5B" w:rsidRDefault="00D21E5B" w:rsidP="001851D3">
            <w:pPr>
              <w:keepNext/>
              <w:keepLines/>
              <w:spacing w:after="0"/>
              <w:jc w:val="center"/>
              <w:rPr>
                <w:rFonts w:ascii="Arial" w:hAnsi="Arial"/>
                <w:sz w:val="18"/>
                <w:szCs w:val="18"/>
                <w:lang w:eastAsia="zh-CN"/>
              </w:rPr>
            </w:pPr>
            <w:r>
              <w:rPr>
                <w:rFonts w:ascii="Arial" w:hAnsi="Arial"/>
                <w:sz w:val="18"/>
                <w:szCs w:val="18"/>
                <w:lang w:eastAsia="zh-CN"/>
              </w:rPr>
              <w:t>O</w:t>
            </w:r>
          </w:p>
        </w:tc>
      </w:tr>
      <w:tr w:rsidR="00D21E5B" w14:paraId="03BBAE52"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5B29359"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stopTime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4ECB96B9"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7362056E"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end time after which the measurement job will be stopped.</w:t>
            </w:r>
          </w:p>
        </w:tc>
        <w:tc>
          <w:tcPr>
            <w:tcW w:w="206" w:type="pct"/>
            <w:tcBorders>
              <w:top w:val="single" w:sz="4" w:space="0" w:color="auto"/>
              <w:left w:val="single" w:sz="4" w:space="0" w:color="auto"/>
              <w:bottom w:val="single" w:sz="4" w:space="0" w:color="auto"/>
              <w:right w:val="single" w:sz="4" w:space="0" w:color="auto"/>
            </w:tcBorders>
            <w:hideMark/>
          </w:tcPr>
          <w:p w14:paraId="12773F14" w14:textId="77777777" w:rsidR="00D21E5B" w:rsidRDefault="00D21E5B" w:rsidP="001851D3">
            <w:pPr>
              <w:keepNext/>
              <w:keepLines/>
              <w:spacing w:after="0"/>
              <w:jc w:val="center"/>
              <w:rPr>
                <w:rFonts w:ascii="Arial" w:hAnsi="Arial"/>
                <w:sz w:val="18"/>
                <w:szCs w:val="18"/>
                <w:lang w:eastAsia="zh-CN"/>
              </w:rPr>
            </w:pPr>
            <w:r>
              <w:rPr>
                <w:rFonts w:ascii="Arial" w:hAnsi="Arial"/>
                <w:sz w:val="18"/>
                <w:szCs w:val="18"/>
                <w:lang w:eastAsia="zh-CN"/>
              </w:rPr>
              <w:t>O</w:t>
            </w:r>
          </w:p>
        </w:tc>
      </w:tr>
      <w:tr w:rsidR="00D21E5B" w14:paraId="5C26D737"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521B4147"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schedule</w:t>
            </w:r>
          </w:p>
        </w:tc>
        <w:tc>
          <w:tcPr>
            <w:tcW w:w="1321" w:type="pct"/>
            <w:tcBorders>
              <w:top w:val="single" w:sz="4" w:space="0" w:color="auto"/>
              <w:left w:val="single" w:sz="4" w:space="0" w:color="auto"/>
              <w:bottom w:val="single" w:sz="4" w:space="0" w:color="auto"/>
              <w:right w:val="single" w:sz="4" w:space="0" w:color="auto"/>
            </w:tcBorders>
            <w:hideMark/>
          </w:tcPr>
          <w:p w14:paraId="7AA41130"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schedule-Type</w:t>
            </w:r>
          </w:p>
        </w:tc>
        <w:tc>
          <w:tcPr>
            <w:tcW w:w="2128" w:type="pct"/>
            <w:tcBorders>
              <w:top w:val="single" w:sz="4" w:space="0" w:color="auto"/>
              <w:left w:val="single" w:sz="4" w:space="0" w:color="auto"/>
              <w:bottom w:val="single" w:sz="4" w:space="0" w:color="auto"/>
              <w:right w:val="single" w:sz="4" w:space="0" w:color="auto"/>
            </w:tcBorders>
            <w:hideMark/>
          </w:tcPr>
          <w:p w14:paraId="03345AD3"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detailed time frames (within the startTime and stopTime) during which the measurement job is active and monitors the measurement type(s).</w:t>
            </w:r>
          </w:p>
        </w:tc>
        <w:tc>
          <w:tcPr>
            <w:tcW w:w="206" w:type="pct"/>
            <w:tcBorders>
              <w:top w:val="single" w:sz="4" w:space="0" w:color="auto"/>
              <w:left w:val="single" w:sz="4" w:space="0" w:color="auto"/>
              <w:bottom w:val="single" w:sz="4" w:space="0" w:color="auto"/>
              <w:right w:val="single" w:sz="4" w:space="0" w:color="auto"/>
            </w:tcBorders>
            <w:hideMark/>
          </w:tcPr>
          <w:p w14:paraId="0A8CF1D9" w14:textId="77777777" w:rsidR="00D21E5B" w:rsidRDefault="00D21E5B" w:rsidP="001851D3">
            <w:pPr>
              <w:keepNext/>
              <w:keepLines/>
              <w:spacing w:after="0"/>
              <w:jc w:val="center"/>
              <w:rPr>
                <w:rFonts w:ascii="Arial" w:hAnsi="Arial"/>
                <w:sz w:val="18"/>
                <w:szCs w:val="18"/>
                <w:lang w:eastAsia="zh-CN"/>
              </w:rPr>
            </w:pPr>
            <w:r>
              <w:rPr>
                <w:rFonts w:ascii="Arial" w:hAnsi="Arial"/>
                <w:sz w:val="18"/>
                <w:szCs w:val="18"/>
                <w:lang w:eastAsia="zh-CN"/>
              </w:rPr>
              <w:t>O</w:t>
            </w:r>
          </w:p>
        </w:tc>
      </w:tr>
      <w:tr w:rsidR="00D21E5B" w14:paraId="0922A712"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591B5174" w14:textId="77777777" w:rsidR="00D21E5B" w:rsidRDefault="00D21E5B" w:rsidP="001851D3">
            <w:pPr>
              <w:keepNext/>
              <w:keepLines/>
              <w:spacing w:after="0"/>
              <w:rPr>
                <w:rFonts w:ascii="Arial" w:hAnsi="Arial"/>
                <w:sz w:val="18"/>
                <w:szCs w:val="18"/>
                <w:lang w:eastAsia="zh-CN"/>
              </w:rPr>
            </w:pPr>
            <w:proofErr w:type="spellStart"/>
            <w:r>
              <w:rPr>
                <w:rFonts w:ascii="Arial" w:hAnsi="Arial"/>
                <w:sz w:val="18"/>
                <w:szCs w:val="18"/>
                <w:lang w:eastAsia="zh-CN"/>
              </w:rPr>
              <w:t>streamTarget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0810C30F"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0617C9DB"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target of performance data streams carrying the performance data stream unit(s).</w:t>
            </w:r>
          </w:p>
        </w:tc>
        <w:tc>
          <w:tcPr>
            <w:tcW w:w="206" w:type="pct"/>
            <w:tcBorders>
              <w:top w:val="single" w:sz="4" w:space="0" w:color="auto"/>
              <w:left w:val="single" w:sz="4" w:space="0" w:color="auto"/>
              <w:bottom w:val="single" w:sz="4" w:space="0" w:color="auto"/>
              <w:right w:val="single" w:sz="4" w:space="0" w:color="auto"/>
            </w:tcBorders>
            <w:hideMark/>
          </w:tcPr>
          <w:p w14:paraId="59A77AE6" w14:textId="77777777" w:rsidR="00D21E5B" w:rsidRDefault="00D21E5B" w:rsidP="001851D3">
            <w:pPr>
              <w:keepNext/>
              <w:keepLines/>
              <w:spacing w:after="0"/>
              <w:jc w:val="center"/>
              <w:rPr>
                <w:rFonts w:ascii="Arial" w:hAnsi="Arial"/>
                <w:sz w:val="18"/>
                <w:szCs w:val="18"/>
                <w:lang w:eastAsia="zh-CN"/>
              </w:rPr>
            </w:pPr>
            <w:r>
              <w:rPr>
                <w:rFonts w:ascii="Arial" w:hAnsi="Arial"/>
                <w:sz w:val="18"/>
                <w:szCs w:val="18"/>
                <w:lang w:eastAsia="zh-CN"/>
              </w:rPr>
              <w:t>M</w:t>
            </w:r>
          </w:p>
        </w:tc>
      </w:tr>
      <w:tr w:rsidR="00D21E5B" w14:paraId="51A433EC"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11700508"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priority</w:t>
            </w:r>
          </w:p>
        </w:tc>
        <w:tc>
          <w:tcPr>
            <w:tcW w:w="1321" w:type="pct"/>
            <w:tcBorders>
              <w:top w:val="single" w:sz="4" w:space="0" w:color="auto"/>
              <w:left w:val="single" w:sz="4" w:space="0" w:color="auto"/>
              <w:bottom w:val="single" w:sz="4" w:space="0" w:color="auto"/>
              <w:right w:val="single" w:sz="4" w:space="0" w:color="auto"/>
            </w:tcBorders>
            <w:hideMark/>
          </w:tcPr>
          <w:p w14:paraId="117DACD2"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priority-Type</w:t>
            </w:r>
          </w:p>
        </w:tc>
        <w:tc>
          <w:tcPr>
            <w:tcW w:w="2128" w:type="pct"/>
            <w:tcBorders>
              <w:top w:val="single" w:sz="4" w:space="0" w:color="auto"/>
              <w:left w:val="single" w:sz="4" w:space="0" w:color="auto"/>
              <w:bottom w:val="single" w:sz="4" w:space="0" w:color="auto"/>
              <w:right w:val="single" w:sz="4" w:space="0" w:color="auto"/>
            </w:tcBorders>
            <w:hideMark/>
          </w:tcPr>
          <w:p w14:paraId="1D5BAE83"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priority of the measurement job.</w:t>
            </w:r>
          </w:p>
        </w:tc>
        <w:tc>
          <w:tcPr>
            <w:tcW w:w="206" w:type="pct"/>
            <w:tcBorders>
              <w:top w:val="single" w:sz="4" w:space="0" w:color="auto"/>
              <w:left w:val="single" w:sz="4" w:space="0" w:color="auto"/>
              <w:bottom w:val="single" w:sz="4" w:space="0" w:color="auto"/>
              <w:right w:val="single" w:sz="4" w:space="0" w:color="auto"/>
            </w:tcBorders>
            <w:hideMark/>
          </w:tcPr>
          <w:p w14:paraId="6142903C" w14:textId="77777777" w:rsidR="00D21E5B" w:rsidRDefault="00D21E5B" w:rsidP="001851D3">
            <w:pPr>
              <w:keepNext/>
              <w:keepLines/>
              <w:spacing w:after="0"/>
              <w:jc w:val="center"/>
              <w:rPr>
                <w:rFonts w:ascii="Arial" w:hAnsi="Arial"/>
                <w:sz w:val="18"/>
                <w:szCs w:val="18"/>
                <w:lang w:eastAsia="zh-CN"/>
              </w:rPr>
            </w:pPr>
            <w:r>
              <w:rPr>
                <w:rFonts w:ascii="Arial" w:hAnsi="Arial"/>
                <w:sz w:val="18"/>
                <w:szCs w:val="18"/>
                <w:lang w:eastAsia="zh-CN"/>
              </w:rPr>
              <w:t>O</w:t>
            </w:r>
          </w:p>
        </w:tc>
      </w:tr>
      <w:tr w:rsidR="00D21E5B" w14:paraId="34BD3790"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368D4AE"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reliability</w:t>
            </w:r>
          </w:p>
        </w:tc>
        <w:tc>
          <w:tcPr>
            <w:tcW w:w="1321" w:type="pct"/>
            <w:tcBorders>
              <w:top w:val="single" w:sz="4" w:space="0" w:color="auto"/>
              <w:left w:val="single" w:sz="4" w:space="0" w:color="auto"/>
              <w:bottom w:val="single" w:sz="4" w:space="0" w:color="auto"/>
              <w:right w:val="single" w:sz="4" w:space="0" w:color="auto"/>
            </w:tcBorders>
            <w:hideMark/>
          </w:tcPr>
          <w:p w14:paraId="07B3D8ED" w14:textId="77777777" w:rsidR="00D21E5B" w:rsidRDefault="00D21E5B" w:rsidP="001851D3">
            <w:pPr>
              <w:keepNext/>
              <w:keepLines/>
              <w:spacing w:after="0"/>
              <w:rPr>
                <w:rFonts w:ascii="Arial" w:hAnsi="Arial"/>
                <w:sz w:val="18"/>
                <w:szCs w:val="18"/>
                <w:lang w:eastAsia="zh-CN"/>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1995BB0A"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reliability of the measurement job.</w:t>
            </w:r>
          </w:p>
        </w:tc>
        <w:tc>
          <w:tcPr>
            <w:tcW w:w="206" w:type="pct"/>
            <w:tcBorders>
              <w:top w:val="single" w:sz="4" w:space="0" w:color="auto"/>
              <w:left w:val="single" w:sz="4" w:space="0" w:color="auto"/>
              <w:bottom w:val="single" w:sz="4" w:space="0" w:color="auto"/>
              <w:right w:val="single" w:sz="4" w:space="0" w:color="auto"/>
            </w:tcBorders>
            <w:hideMark/>
          </w:tcPr>
          <w:p w14:paraId="2035384A" w14:textId="77777777" w:rsidR="00D21E5B" w:rsidRDefault="00D21E5B" w:rsidP="001851D3">
            <w:pPr>
              <w:keepNext/>
              <w:keepLines/>
              <w:spacing w:after="0"/>
              <w:jc w:val="center"/>
              <w:rPr>
                <w:rFonts w:ascii="Arial" w:hAnsi="Arial"/>
                <w:sz w:val="18"/>
                <w:szCs w:val="18"/>
                <w:lang w:eastAsia="zh-CN"/>
              </w:rPr>
            </w:pPr>
            <w:r>
              <w:rPr>
                <w:rFonts w:ascii="Arial" w:hAnsi="Arial"/>
                <w:sz w:val="18"/>
                <w:szCs w:val="18"/>
                <w:lang w:eastAsia="zh-CN"/>
              </w:rPr>
              <w:t>O</w:t>
            </w:r>
          </w:p>
        </w:tc>
      </w:tr>
    </w:tbl>
    <w:p w14:paraId="5A09707E" w14:textId="77777777" w:rsidR="00D21E5B" w:rsidRDefault="00D21E5B" w:rsidP="00D21E5B"/>
    <w:p w14:paraId="372D822B" w14:textId="77777777" w:rsidR="00D21E5B" w:rsidRDefault="00D21E5B" w:rsidP="00D21E5B">
      <w:pPr>
        <w:pStyle w:val="Heading3"/>
        <w:rPr>
          <w:rFonts w:eastAsia="SimSun"/>
        </w:rPr>
      </w:pPr>
      <w:bookmarkStart w:id="241" w:name="_Toc19891205"/>
      <w:bookmarkStart w:id="242" w:name="_Toc27408957"/>
      <w:bookmarkStart w:id="243" w:name="_Toc35937753"/>
      <w:bookmarkStart w:id="244" w:name="_Toc44342420"/>
      <w:bookmarkStart w:id="245" w:name="_Toc44342659"/>
      <w:bookmarkStart w:id="246" w:name="_Toc44342899"/>
      <w:bookmarkStart w:id="247" w:name="_Toc51684848"/>
      <w:r>
        <w:rPr>
          <w:rFonts w:eastAsia="SimSun"/>
          <w:lang w:eastAsia="zh-CN"/>
        </w:rPr>
        <w:t>8.3.7</w:t>
      </w:r>
      <w:r>
        <w:rPr>
          <w:rFonts w:eastAsia="SimSun"/>
          <w:lang w:eastAsia="zh-CN"/>
        </w:rPr>
        <w:tab/>
      </w:r>
      <w:r>
        <w:rPr>
          <w:rFonts w:eastAsia="SimSun"/>
        </w:rPr>
        <w:t>Referenced structured data types</w:t>
      </w:r>
      <w:bookmarkEnd w:id="241"/>
      <w:bookmarkEnd w:id="242"/>
      <w:bookmarkEnd w:id="243"/>
      <w:bookmarkEnd w:id="244"/>
      <w:bookmarkEnd w:id="245"/>
      <w:bookmarkEnd w:id="246"/>
      <w:bookmarkEnd w:id="247"/>
    </w:p>
    <w:p w14:paraId="67E770C7" w14:textId="77777777" w:rsidR="00D21E5B" w:rsidRDefault="00D21E5B" w:rsidP="00D21E5B">
      <w:pPr>
        <w:pStyle w:val="Heading4"/>
        <w:rPr>
          <w:rFonts w:eastAsia="SimSun"/>
        </w:rPr>
      </w:pPr>
      <w:bookmarkStart w:id="248" w:name="_Toc19891206"/>
      <w:bookmarkStart w:id="249" w:name="_Toc27408958"/>
      <w:bookmarkStart w:id="250" w:name="_Toc35937754"/>
      <w:bookmarkStart w:id="251" w:name="_Toc44342421"/>
      <w:bookmarkStart w:id="252" w:name="_Toc44342660"/>
      <w:bookmarkStart w:id="253" w:name="_Toc44342900"/>
      <w:bookmarkStart w:id="254" w:name="_Toc51684849"/>
      <w:r>
        <w:rPr>
          <w:rFonts w:eastAsia="SimSun"/>
        </w:rPr>
        <w:t>8.3.7.1</w:t>
      </w:r>
      <w:r>
        <w:rPr>
          <w:rFonts w:eastAsia="SimSun"/>
        </w:rPr>
        <w:tab/>
        <w:t>Type schedule-Type</w:t>
      </w:r>
      <w:bookmarkEnd w:id="248"/>
      <w:bookmarkEnd w:id="249"/>
      <w:bookmarkEnd w:id="250"/>
      <w:bookmarkEnd w:id="251"/>
      <w:bookmarkEnd w:id="252"/>
      <w:bookmarkEnd w:id="253"/>
      <w:bookmarkEnd w:id="254"/>
    </w:p>
    <w:p w14:paraId="34DE753C" w14:textId="77777777" w:rsidR="00D21E5B" w:rsidRDefault="00D21E5B" w:rsidP="00D21E5B">
      <w:pPr>
        <w:pStyle w:val="TH"/>
        <w:rPr>
          <w:rFonts w:eastAsia="SimSun"/>
          <w:noProof/>
        </w:rPr>
      </w:pPr>
      <w:r>
        <w:rPr>
          <w:noProof/>
        </w:rPr>
        <w:t xml:space="preserve">Table </w:t>
      </w:r>
      <w:r>
        <w:t>8.3.7.1</w:t>
      </w:r>
      <w:r>
        <w:rPr>
          <w:noProof/>
        </w:rPr>
        <w:t>-1: Definition of schedule-Type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D21E5B" w14:paraId="19CDC64B"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55444AB3"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37F28EF1"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6F628C30"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32A90912"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SQ</w:t>
            </w:r>
          </w:p>
        </w:tc>
      </w:tr>
      <w:tr w:rsidR="00D21E5B" w14:paraId="7C7959A6"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63CDB0E" w14:textId="77777777" w:rsidR="00D21E5B" w:rsidRDefault="00D21E5B" w:rsidP="001851D3">
            <w:pPr>
              <w:keepNext/>
              <w:keepLines/>
              <w:spacing w:after="0"/>
              <w:rPr>
                <w:rFonts w:ascii="Arial" w:hAnsi="Arial"/>
                <w:sz w:val="18"/>
                <w:lang w:val="en-US"/>
              </w:rPr>
            </w:pPr>
            <w:proofErr w:type="spellStart"/>
            <w:r>
              <w:rPr>
                <w:rFonts w:ascii="Arial" w:hAnsi="Arial" w:cs="Arial"/>
                <w:sz w:val="18"/>
                <w:szCs w:val="18"/>
                <w:lang w:eastAsia="zh-CN"/>
              </w:rPr>
              <w:t>scheduleOption</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67AC5737" w14:textId="77777777" w:rsidR="00D21E5B" w:rsidRDefault="00D21E5B" w:rsidP="001851D3">
            <w:pPr>
              <w:keepNext/>
              <w:keepLines/>
              <w:spacing w:after="0"/>
              <w:rPr>
                <w:rFonts w:ascii="Arial" w:hAnsi="Arial"/>
                <w:sz w:val="18"/>
                <w:lang w:val="de-DE"/>
              </w:rPr>
            </w:pPr>
            <w:proofErr w:type="spellStart"/>
            <w:r>
              <w:rPr>
                <w:rFonts w:ascii="Arial" w:hAnsi="Arial" w:cs="Arial"/>
                <w:sz w:val="18"/>
                <w:szCs w:val="18"/>
                <w:lang w:eastAsia="zh-CN"/>
              </w:rPr>
              <w:t>scheduleOption</w:t>
            </w:r>
            <w:proofErr w:type="spellEnd"/>
            <w:r>
              <w:rPr>
                <w:rFonts w:ascii="Arial" w:hAnsi="Arial" w:cs="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599ABC7C" w14:textId="77777777" w:rsidR="00D21E5B" w:rsidRDefault="00D21E5B" w:rsidP="001851D3">
            <w:pPr>
              <w:keepNext/>
              <w:keepLines/>
              <w:spacing w:after="0"/>
              <w:rPr>
                <w:rFonts w:ascii="Arial" w:hAnsi="Arial" w:cs="Arial"/>
                <w:noProof/>
                <w:sz w:val="18"/>
                <w:szCs w:val="18"/>
                <w:lang w:val="en-US"/>
              </w:rPr>
            </w:pPr>
            <w:r>
              <w:rPr>
                <w:rFonts w:ascii="Arial" w:hAnsi="Arial" w:cs="Arial"/>
                <w:sz w:val="18"/>
                <w:szCs w:val="18"/>
                <w:lang w:eastAsia="zh-CN"/>
              </w:rPr>
              <w:t>It indicates the schedule is daily or weekly</w:t>
            </w:r>
          </w:p>
        </w:tc>
        <w:tc>
          <w:tcPr>
            <w:tcW w:w="207" w:type="pct"/>
            <w:tcBorders>
              <w:top w:val="single" w:sz="4" w:space="0" w:color="auto"/>
              <w:left w:val="single" w:sz="4" w:space="0" w:color="auto"/>
              <w:bottom w:val="single" w:sz="4" w:space="0" w:color="auto"/>
              <w:right w:val="single" w:sz="4" w:space="0" w:color="auto"/>
            </w:tcBorders>
            <w:hideMark/>
          </w:tcPr>
          <w:p w14:paraId="203DC348"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D21E5B" w14:paraId="520219EA"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567133DC" w14:textId="77777777" w:rsidR="00D21E5B" w:rsidRDefault="00D21E5B" w:rsidP="001851D3">
            <w:pPr>
              <w:keepNext/>
              <w:keepLines/>
              <w:spacing w:after="0"/>
              <w:rPr>
                <w:rFonts w:ascii="Arial" w:hAnsi="Arial"/>
                <w:sz w:val="18"/>
                <w:lang w:val="en-US"/>
              </w:rPr>
            </w:pPr>
            <w:proofErr w:type="spellStart"/>
            <w:r>
              <w:rPr>
                <w:rFonts w:ascii="Arial" w:hAnsi="Arial" w:cs="Arial"/>
                <w:sz w:val="18"/>
                <w:szCs w:val="18"/>
              </w:rPr>
              <w:t>dailySchedule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4FDF50D1" w14:textId="77777777" w:rsidR="00D21E5B" w:rsidRDefault="00D21E5B" w:rsidP="001851D3">
            <w:pPr>
              <w:keepNext/>
              <w:keepLines/>
              <w:spacing w:after="0"/>
              <w:rPr>
                <w:rFonts w:ascii="Arial" w:hAnsi="Arial"/>
                <w:sz w:val="18"/>
                <w:lang w:val="de-DE"/>
              </w:rPr>
            </w:pPr>
            <w:r>
              <w:rPr>
                <w:rFonts w:ascii="Arial" w:hAnsi="Arial" w:cs="Arial"/>
                <w:sz w:val="18"/>
                <w:szCs w:val="18"/>
              </w:rPr>
              <w:t>array(</w:t>
            </w:r>
            <w:proofErr w:type="spellStart"/>
            <w:r>
              <w:rPr>
                <w:rFonts w:ascii="Arial" w:hAnsi="Arial" w:cs="Arial"/>
                <w:sz w:val="18"/>
                <w:szCs w:val="18"/>
              </w:rPr>
              <w:t>timeInterval</w:t>
            </w:r>
            <w:proofErr w:type="spellEnd"/>
            <w:r>
              <w:rPr>
                <w:rFonts w:ascii="Arial" w:hAnsi="Arial" w:cs="Arial"/>
                <w:sz w:val="18"/>
                <w:szCs w:val="18"/>
              </w:rPr>
              <w:t>-Type)</w:t>
            </w:r>
          </w:p>
        </w:tc>
        <w:tc>
          <w:tcPr>
            <w:tcW w:w="2128" w:type="pct"/>
            <w:tcBorders>
              <w:top w:val="single" w:sz="4" w:space="0" w:color="auto"/>
              <w:left w:val="single" w:sz="4" w:space="0" w:color="auto"/>
              <w:bottom w:val="single" w:sz="4" w:space="0" w:color="auto"/>
              <w:right w:val="single" w:sz="4" w:space="0" w:color="auto"/>
            </w:tcBorders>
            <w:hideMark/>
          </w:tcPr>
          <w:p w14:paraId="452C5038" w14:textId="77777777" w:rsidR="00D21E5B" w:rsidRDefault="00D21E5B" w:rsidP="001851D3">
            <w:pPr>
              <w:keepNext/>
              <w:keepLines/>
              <w:spacing w:after="0"/>
              <w:rPr>
                <w:rFonts w:ascii="Arial" w:hAnsi="Arial" w:cs="Arial"/>
                <w:noProof/>
                <w:sz w:val="18"/>
                <w:szCs w:val="18"/>
                <w:lang w:val="en-US"/>
              </w:rPr>
            </w:pPr>
            <w:r>
              <w:rPr>
                <w:rFonts w:ascii="Arial" w:hAnsi="Arial" w:cs="Arial"/>
                <w:sz w:val="18"/>
                <w:szCs w:val="18"/>
              </w:rPr>
              <w:t>It defines the daily schedule.</w:t>
            </w:r>
          </w:p>
        </w:tc>
        <w:tc>
          <w:tcPr>
            <w:tcW w:w="207" w:type="pct"/>
            <w:tcBorders>
              <w:top w:val="single" w:sz="4" w:space="0" w:color="auto"/>
              <w:left w:val="single" w:sz="4" w:space="0" w:color="auto"/>
              <w:bottom w:val="single" w:sz="4" w:space="0" w:color="auto"/>
              <w:right w:val="single" w:sz="4" w:space="0" w:color="auto"/>
            </w:tcBorders>
            <w:hideMark/>
          </w:tcPr>
          <w:p w14:paraId="500E5C91"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D21E5B" w14:paraId="7EB9F8A3"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35A90DC9" w14:textId="77777777" w:rsidR="00D21E5B" w:rsidRDefault="00D21E5B" w:rsidP="001851D3">
            <w:pPr>
              <w:keepNext/>
              <w:keepLines/>
              <w:spacing w:after="0"/>
              <w:rPr>
                <w:rFonts w:ascii="Arial" w:hAnsi="Arial" w:cs="Arial"/>
                <w:sz w:val="18"/>
                <w:szCs w:val="18"/>
              </w:rPr>
            </w:pPr>
            <w:proofErr w:type="spellStart"/>
            <w:r>
              <w:rPr>
                <w:rFonts w:ascii="Arial" w:hAnsi="Arial" w:cs="Arial"/>
                <w:sz w:val="18"/>
                <w:szCs w:val="18"/>
              </w:rPr>
              <w:t>weeklySchedule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3182A173" w14:textId="77777777" w:rsidR="00D21E5B" w:rsidRDefault="00D21E5B" w:rsidP="001851D3">
            <w:pPr>
              <w:keepNext/>
              <w:keepLines/>
              <w:spacing w:after="0"/>
              <w:rPr>
                <w:rFonts w:ascii="Arial" w:hAnsi="Arial"/>
                <w:sz w:val="18"/>
                <w:lang w:val="de-DE"/>
              </w:rPr>
            </w:pPr>
            <w:r>
              <w:rPr>
                <w:rFonts w:ascii="Arial" w:hAnsi="Arial" w:cs="Arial"/>
                <w:sz w:val="18"/>
                <w:szCs w:val="18"/>
                <w:lang w:eastAsia="zh-CN"/>
              </w:rPr>
              <w:t>array(</w:t>
            </w:r>
            <w:proofErr w:type="spellStart"/>
            <w:r>
              <w:rPr>
                <w:rFonts w:ascii="Arial" w:hAnsi="Arial" w:cs="Arial"/>
                <w:sz w:val="18"/>
                <w:szCs w:val="18"/>
                <w:lang w:eastAsia="zh-CN"/>
              </w:rPr>
              <w:t>scheduleOfDay</w:t>
            </w:r>
            <w:proofErr w:type="spellEnd"/>
            <w:r>
              <w:rPr>
                <w:rFonts w:ascii="Arial" w:hAnsi="Arial" w:cs="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7B7892EA" w14:textId="77777777" w:rsidR="00D21E5B" w:rsidRDefault="00D21E5B" w:rsidP="001851D3">
            <w:pPr>
              <w:keepNext/>
              <w:keepLines/>
              <w:spacing w:after="0"/>
              <w:rPr>
                <w:rFonts w:ascii="Arial" w:hAnsi="Arial" w:cs="Arial"/>
                <w:noProof/>
                <w:sz w:val="18"/>
                <w:szCs w:val="18"/>
                <w:lang w:val="en-US"/>
              </w:rPr>
            </w:pPr>
            <w:r>
              <w:rPr>
                <w:rFonts w:ascii="Arial" w:hAnsi="Arial" w:cs="Arial"/>
                <w:sz w:val="18"/>
                <w:szCs w:val="18"/>
              </w:rPr>
              <w:t>It defines the weekly schedule.</w:t>
            </w:r>
          </w:p>
        </w:tc>
        <w:tc>
          <w:tcPr>
            <w:tcW w:w="207" w:type="pct"/>
            <w:tcBorders>
              <w:top w:val="single" w:sz="4" w:space="0" w:color="auto"/>
              <w:left w:val="single" w:sz="4" w:space="0" w:color="auto"/>
              <w:bottom w:val="single" w:sz="4" w:space="0" w:color="auto"/>
              <w:right w:val="single" w:sz="4" w:space="0" w:color="auto"/>
            </w:tcBorders>
            <w:hideMark/>
          </w:tcPr>
          <w:p w14:paraId="5BA9088D"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3F84893D" w14:textId="77777777" w:rsidR="00D21E5B" w:rsidRDefault="00D21E5B" w:rsidP="00D21E5B"/>
    <w:p w14:paraId="5A91C519" w14:textId="77777777" w:rsidR="00D21E5B" w:rsidRDefault="00D21E5B" w:rsidP="00D21E5B">
      <w:pPr>
        <w:pStyle w:val="Heading4"/>
        <w:rPr>
          <w:rFonts w:eastAsia="SimSun"/>
        </w:rPr>
      </w:pPr>
      <w:bookmarkStart w:id="255" w:name="_Toc19891207"/>
      <w:bookmarkStart w:id="256" w:name="_Toc27408959"/>
      <w:bookmarkStart w:id="257" w:name="_Toc35937755"/>
      <w:bookmarkStart w:id="258" w:name="_Toc44342422"/>
      <w:bookmarkStart w:id="259" w:name="_Toc44342661"/>
      <w:bookmarkStart w:id="260" w:name="_Toc44342901"/>
      <w:bookmarkStart w:id="261" w:name="_Toc51684850"/>
      <w:r>
        <w:rPr>
          <w:rFonts w:eastAsia="SimSun"/>
        </w:rPr>
        <w:t>8.3.7.2</w:t>
      </w:r>
      <w:r>
        <w:rPr>
          <w:rFonts w:eastAsia="SimSun"/>
        </w:rPr>
        <w:tab/>
        <w:t xml:space="preserve">Type </w:t>
      </w:r>
      <w:proofErr w:type="spellStart"/>
      <w:r>
        <w:rPr>
          <w:rFonts w:eastAsia="SimSun"/>
        </w:rPr>
        <w:t>timeInterval</w:t>
      </w:r>
      <w:proofErr w:type="spellEnd"/>
      <w:r>
        <w:rPr>
          <w:rFonts w:eastAsia="SimSun"/>
        </w:rPr>
        <w:t>-Type</w:t>
      </w:r>
      <w:bookmarkEnd w:id="255"/>
      <w:bookmarkEnd w:id="256"/>
      <w:bookmarkEnd w:id="257"/>
      <w:bookmarkEnd w:id="258"/>
      <w:bookmarkEnd w:id="259"/>
      <w:bookmarkEnd w:id="260"/>
      <w:bookmarkEnd w:id="261"/>
    </w:p>
    <w:p w14:paraId="2543250D" w14:textId="77777777" w:rsidR="00D21E5B" w:rsidRDefault="00D21E5B" w:rsidP="00D21E5B">
      <w:pPr>
        <w:pStyle w:val="TH"/>
        <w:rPr>
          <w:rFonts w:eastAsia="SimSun"/>
          <w:noProof/>
        </w:rPr>
      </w:pPr>
      <w:r>
        <w:rPr>
          <w:noProof/>
        </w:rPr>
        <w:t>Table 8.3.7.2-1: Definition of timeInterval-Type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D21E5B" w14:paraId="37C41792"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1BF13CD1"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10B6D048"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50611007"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36B0CD63"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SQ</w:t>
            </w:r>
          </w:p>
        </w:tc>
      </w:tr>
      <w:tr w:rsidR="00D21E5B" w14:paraId="78575120"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78C91640" w14:textId="77777777" w:rsidR="00D21E5B" w:rsidRDefault="00D21E5B" w:rsidP="001851D3">
            <w:pPr>
              <w:keepNext/>
              <w:keepLines/>
              <w:spacing w:after="0"/>
              <w:rPr>
                <w:rFonts w:ascii="Arial" w:hAnsi="Arial"/>
                <w:sz w:val="18"/>
                <w:lang w:val="en-US"/>
              </w:rPr>
            </w:pPr>
            <w:proofErr w:type="spellStart"/>
            <w:r>
              <w:rPr>
                <w:rFonts w:ascii="Arial" w:hAnsi="Arial" w:cs="Arial"/>
                <w:sz w:val="18"/>
                <w:szCs w:val="18"/>
              </w:rPr>
              <w:t>intervalStart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56789C3" w14:textId="77777777" w:rsidR="00D21E5B" w:rsidRDefault="00D21E5B" w:rsidP="001851D3">
            <w:pPr>
              <w:keepNext/>
              <w:keepLines/>
              <w:spacing w:after="0"/>
              <w:rPr>
                <w:rFonts w:ascii="Arial" w:hAnsi="Arial"/>
                <w:sz w:val="18"/>
                <w:lang w:val="de-DE"/>
              </w:rPr>
            </w:pPr>
            <w:r>
              <w:rPr>
                <w:rFonts w:ascii="Arial" w:hAnsi="Arial"/>
                <w:sz w:val="18"/>
                <w:lang w:val="de-DE"/>
              </w:rPr>
              <w:t>string</w:t>
            </w:r>
          </w:p>
        </w:tc>
        <w:tc>
          <w:tcPr>
            <w:tcW w:w="2128" w:type="pct"/>
            <w:tcBorders>
              <w:top w:val="single" w:sz="4" w:space="0" w:color="auto"/>
              <w:left w:val="single" w:sz="4" w:space="0" w:color="auto"/>
              <w:bottom w:val="single" w:sz="4" w:space="0" w:color="auto"/>
              <w:right w:val="single" w:sz="4" w:space="0" w:color="auto"/>
            </w:tcBorders>
            <w:hideMark/>
          </w:tcPr>
          <w:p w14:paraId="001CE911" w14:textId="77777777" w:rsidR="00D21E5B" w:rsidRDefault="00D21E5B" w:rsidP="001851D3">
            <w:pPr>
              <w:keepNext/>
              <w:keepLines/>
              <w:spacing w:after="0"/>
              <w:rPr>
                <w:rFonts w:ascii="Arial" w:hAnsi="Arial" w:cs="Arial"/>
                <w:noProof/>
                <w:sz w:val="18"/>
                <w:szCs w:val="18"/>
                <w:lang w:val="en-US"/>
              </w:rPr>
            </w:pPr>
            <w:r>
              <w:rPr>
                <w:rFonts w:ascii="Arial" w:hAnsi="Arial" w:cs="Arial"/>
                <w:sz w:val="18"/>
                <w:szCs w:val="18"/>
                <w:lang w:eastAsia="zh-CN"/>
              </w:rPr>
              <w:t>It defines the start time of the schedule, by a string in Time format.</w:t>
            </w:r>
            <w:r>
              <w:rPr>
                <w:rFonts w:ascii="Arial" w:hAnsi="Arial" w:cs="Arial"/>
                <w:sz w:val="18"/>
                <w:szCs w:val="18"/>
                <w:lang w:eastAsia="zh-CN"/>
              </w:rPr>
              <w:br/>
              <w:t xml:space="preserve"> </w:t>
            </w:r>
          </w:p>
        </w:tc>
        <w:tc>
          <w:tcPr>
            <w:tcW w:w="207" w:type="pct"/>
            <w:tcBorders>
              <w:top w:val="single" w:sz="4" w:space="0" w:color="auto"/>
              <w:left w:val="single" w:sz="4" w:space="0" w:color="auto"/>
              <w:bottom w:val="single" w:sz="4" w:space="0" w:color="auto"/>
              <w:right w:val="single" w:sz="4" w:space="0" w:color="auto"/>
            </w:tcBorders>
            <w:hideMark/>
          </w:tcPr>
          <w:p w14:paraId="7025E1E0"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D21E5B" w14:paraId="009FF543"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48D01F80" w14:textId="77777777" w:rsidR="00D21E5B" w:rsidRDefault="00D21E5B" w:rsidP="001851D3">
            <w:pPr>
              <w:keepNext/>
              <w:keepLines/>
              <w:spacing w:after="0"/>
              <w:rPr>
                <w:rFonts w:ascii="Arial" w:hAnsi="Arial"/>
                <w:sz w:val="18"/>
                <w:lang w:val="en-US"/>
              </w:rPr>
            </w:pPr>
            <w:proofErr w:type="spellStart"/>
            <w:r>
              <w:rPr>
                <w:rFonts w:ascii="Arial" w:hAnsi="Arial" w:cs="Arial"/>
                <w:sz w:val="18"/>
                <w:szCs w:val="18"/>
              </w:rPr>
              <w:t>intervalEnd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73555A79" w14:textId="77777777" w:rsidR="00D21E5B" w:rsidRDefault="00D21E5B" w:rsidP="001851D3">
            <w:pPr>
              <w:keepNext/>
              <w:keepLines/>
              <w:spacing w:after="0"/>
              <w:rPr>
                <w:rFonts w:ascii="Arial" w:hAnsi="Arial"/>
                <w:sz w:val="18"/>
                <w:lang w:val="de-DE"/>
              </w:rPr>
            </w:pPr>
            <w:r>
              <w:rPr>
                <w:rFonts w:ascii="Arial" w:hAnsi="Arial"/>
                <w:sz w:val="18"/>
                <w:lang w:val="de-DE"/>
              </w:rPr>
              <w:t>string</w:t>
            </w:r>
          </w:p>
        </w:tc>
        <w:tc>
          <w:tcPr>
            <w:tcW w:w="2128" w:type="pct"/>
            <w:tcBorders>
              <w:top w:val="single" w:sz="4" w:space="0" w:color="auto"/>
              <w:left w:val="single" w:sz="4" w:space="0" w:color="auto"/>
              <w:bottom w:val="single" w:sz="4" w:space="0" w:color="auto"/>
              <w:right w:val="single" w:sz="4" w:space="0" w:color="auto"/>
            </w:tcBorders>
            <w:hideMark/>
          </w:tcPr>
          <w:p w14:paraId="2C7CC028" w14:textId="77777777" w:rsidR="00D21E5B" w:rsidRDefault="00D21E5B" w:rsidP="001851D3">
            <w:pPr>
              <w:keepNext/>
              <w:keepLines/>
              <w:spacing w:after="0"/>
              <w:rPr>
                <w:rFonts w:ascii="Arial" w:hAnsi="Arial" w:cs="Arial"/>
                <w:noProof/>
                <w:sz w:val="18"/>
                <w:szCs w:val="18"/>
              </w:rPr>
            </w:pPr>
            <w:r>
              <w:rPr>
                <w:rFonts w:ascii="Arial" w:hAnsi="Arial" w:cs="Arial"/>
                <w:sz w:val="18"/>
                <w:szCs w:val="18"/>
                <w:lang w:eastAsia="zh-CN"/>
              </w:rPr>
              <w:t xml:space="preserve">It defines the end time of the schedule, by a string in Time </w:t>
            </w:r>
            <w:proofErr w:type="spellStart"/>
            <w:r>
              <w:rPr>
                <w:rFonts w:ascii="Arial" w:hAnsi="Arial" w:cs="Arial"/>
                <w:sz w:val="18"/>
                <w:szCs w:val="18"/>
                <w:lang w:eastAsia="zh-CN"/>
              </w:rPr>
              <w:t>format.s</w:t>
            </w:r>
            <w:proofErr w:type="spellEnd"/>
          </w:p>
        </w:tc>
        <w:tc>
          <w:tcPr>
            <w:tcW w:w="207" w:type="pct"/>
            <w:tcBorders>
              <w:top w:val="single" w:sz="4" w:space="0" w:color="auto"/>
              <w:left w:val="single" w:sz="4" w:space="0" w:color="auto"/>
              <w:bottom w:val="single" w:sz="4" w:space="0" w:color="auto"/>
              <w:right w:val="single" w:sz="4" w:space="0" w:color="auto"/>
            </w:tcBorders>
            <w:hideMark/>
          </w:tcPr>
          <w:p w14:paraId="48E47D19"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1390C244" w14:textId="77777777" w:rsidR="00D21E5B" w:rsidRDefault="00D21E5B" w:rsidP="00D21E5B"/>
    <w:p w14:paraId="337963A7" w14:textId="77777777" w:rsidR="00D21E5B" w:rsidRDefault="00D21E5B" w:rsidP="00D21E5B">
      <w:pPr>
        <w:pStyle w:val="Heading4"/>
        <w:rPr>
          <w:rFonts w:eastAsia="SimSun"/>
        </w:rPr>
      </w:pPr>
      <w:bookmarkStart w:id="262" w:name="_Toc19891208"/>
      <w:bookmarkStart w:id="263" w:name="_Toc27408960"/>
      <w:bookmarkStart w:id="264" w:name="_Toc35937756"/>
      <w:bookmarkStart w:id="265" w:name="_Toc44342423"/>
      <w:bookmarkStart w:id="266" w:name="_Toc44342662"/>
      <w:bookmarkStart w:id="267" w:name="_Toc44342902"/>
      <w:bookmarkStart w:id="268" w:name="_Toc51684851"/>
      <w:r>
        <w:rPr>
          <w:rFonts w:eastAsia="SimSun"/>
        </w:rPr>
        <w:t>8.3.7.3</w:t>
      </w:r>
      <w:r>
        <w:rPr>
          <w:rFonts w:eastAsia="SimSun"/>
        </w:rPr>
        <w:tab/>
        <w:t xml:space="preserve">Type </w:t>
      </w:r>
      <w:proofErr w:type="spellStart"/>
      <w:r>
        <w:rPr>
          <w:rFonts w:eastAsia="SimSun"/>
        </w:rPr>
        <w:t>scheduleOfDay</w:t>
      </w:r>
      <w:proofErr w:type="spellEnd"/>
      <w:r>
        <w:rPr>
          <w:rFonts w:eastAsia="SimSun"/>
        </w:rPr>
        <w:t>-Type</w:t>
      </w:r>
      <w:bookmarkEnd w:id="262"/>
      <w:bookmarkEnd w:id="263"/>
      <w:bookmarkEnd w:id="264"/>
      <w:bookmarkEnd w:id="265"/>
      <w:bookmarkEnd w:id="266"/>
      <w:bookmarkEnd w:id="267"/>
      <w:bookmarkEnd w:id="268"/>
    </w:p>
    <w:p w14:paraId="52F0BE71" w14:textId="77777777" w:rsidR="00D21E5B" w:rsidRDefault="00D21E5B" w:rsidP="00D21E5B">
      <w:pPr>
        <w:pStyle w:val="TH"/>
        <w:rPr>
          <w:rFonts w:eastAsia="SimSun"/>
          <w:noProof/>
        </w:rPr>
      </w:pPr>
      <w:r>
        <w:rPr>
          <w:noProof/>
        </w:rPr>
        <w:t>Table 8.3.7.3-1: Definition of scheduleOfDay-Type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D21E5B" w14:paraId="023B3B4D"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78C6E328"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01055F7C"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462CC587"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3EA2AFB3"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SQ</w:t>
            </w:r>
          </w:p>
        </w:tc>
      </w:tr>
      <w:tr w:rsidR="00D21E5B" w14:paraId="361428BF"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355EA136" w14:textId="77777777" w:rsidR="00D21E5B" w:rsidRDefault="00D21E5B" w:rsidP="001851D3">
            <w:pPr>
              <w:keepNext/>
              <w:keepLines/>
              <w:spacing w:after="0"/>
              <w:rPr>
                <w:rFonts w:ascii="Arial" w:hAnsi="Arial"/>
                <w:sz w:val="18"/>
                <w:lang w:val="en-US"/>
              </w:rPr>
            </w:pPr>
            <w:proofErr w:type="spellStart"/>
            <w:r>
              <w:rPr>
                <w:rFonts w:ascii="Arial" w:hAnsi="Arial" w:cs="Arial"/>
                <w:sz w:val="18"/>
                <w:szCs w:val="18"/>
              </w:rPr>
              <w:t>dayOfWeek</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0A5B5CDB" w14:textId="77777777" w:rsidR="00D21E5B" w:rsidRDefault="00D21E5B" w:rsidP="001851D3">
            <w:pPr>
              <w:keepNext/>
              <w:keepLines/>
              <w:spacing w:after="0"/>
              <w:rPr>
                <w:rFonts w:ascii="Arial" w:hAnsi="Arial"/>
                <w:sz w:val="18"/>
                <w:lang w:val="de-DE"/>
              </w:rPr>
            </w:pPr>
            <w:proofErr w:type="spellStart"/>
            <w:r>
              <w:rPr>
                <w:rFonts w:ascii="Arial" w:hAnsi="Arial" w:cs="Arial"/>
                <w:sz w:val="18"/>
                <w:szCs w:val="18"/>
              </w:rPr>
              <w:t>dayOfWeek</w:t>
            </w:r>
            <w:proofErr w:type="spellEnd"/>
            <w:r>
              <w:rPr>
                <w:rFonts w:ascii="Arial" w:hAnsi="Arial" w:cs="Arial"/>
                <w:sz w:val="18"/>
                <w:szCs w:val="18"/>
              </w:rPr>
              <w:t>-Type</w:t>
            </w:r>
          </w:p>
        </w:tc>
        <w:tc>
          <w:tcPr>
            <w:tcW w:w="2128" w:type="pct"/>
            <w:tcBorders>
              <w:top w:val="single" w:sz="4" w:space="0" w:color="auto"/>
              <w:left w:val="single" w:sz="4" w:space="0" w:color="auto"/>
              <w:bottom w:val="single" w:sz="4" w:space="0" w:color="auto"/>
              <w:right w:val="single" w:sz="4" w:space="0" w:color="auto"/>
            </w:tcBorders>
            <w:hideMark/>
          </w:tcPr>
          <w:p w14:paraId="6E05E591" w14:textId="77777777" w:rsidR="00D21E5B" w:rsidRDefault="00D21E5B" w:rsidP="001851D3">
            <w:pPr>
              <w:keepNext/>
              <w:keepLines/>
              <w:spacing w:after="0"/>
              <w:rPr>
                <w:rFonts w:ascii="Arial" w:hAnsi="Arial" w:cs="Arial"/>
                <w:noProof/>
                <w:sz w:val="18"/>
                <w:szCs w:val="18"/>
                <w:lang w:val="en-US"/>
              </w:rPr>
            </w:pPr>
            <w:r>
              <w:rPr>
                <w:rFonts w:ascii="Arial" w:hAnsi="Arial" w:cs="Arial"/>
                <w:sz w:val="18"/>
                <w:szCs w:val="18"/>
                <w:lang w:eastAsia="zh-CN"/>
              </w:rPr>
              <w:t xml:space="preserve">It defines the day of a week. </w:t>
            </w:r>
          </w:p>
        </w:tc>
        <w:tc>
          <w:tcPr>
            <w:tcW w:w="207" w:type="pct"/>
            <w:tcBorders>
              <w:top w:val="single" w:sz="4" w:space="0" w:color="auto"/>
              <w:left w:val="single" w:sz="4" w:space="0" w:color="auto"/>
              <w:bottom w:val="single" w:sz="4" w:space="0" w:color="auto"/>
              <w:right w:val="single" w:sz="4" w:space="0" w:color="auto"/>
            </w:tcBorders>
            <w:hideMark/>
          </w:tcPr>
          <w:p w14:paraId="7344EBBA"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D21E5B" w14:paraId="1DF77B30"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3E6BE9B3" w14:textId="77777777" w:rsidR="00D21E5B" w:rsidRDefault="00D21E5B" w:rsidP="001851D3">
            <w:pPr>
              <w:keepNext/>
              <w:keepLines/>
              <w:spacing w:after="0"/>
              <w:rPr>
                <w:rFonts w:ascii="Arial" w:hAnsi="Arial"/>
                <w:sz w:val="18"/>
                <w:lang w:val="en-US"/>
              </w:rPr>
            </w:pPr>
            <w:proofErr w:type="spellStart"/>
            <w:r>
              <w:rPr>
                <w:rFonts w:ascii="Arial" w:hAnsi="Arial" w:cs="Arial"/>
                <w:sz w:val="18"/>
                <w:szCs w:val="18"/>
              </w:rPr>
              <w:t>intervalsOfDay</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4CF1485A" w14:textId="77777777" w:rsidR="00D21E5B" w:rsidRDefault="00D21E5B" w:rsidP="001851D3">
            <w:pPr>
              <w:keepNext/>
              <w:keepLines/>
              <w:spacing w:after="0"/>
              <w:rPr>
                <w:rFonts w:ascii="Arial" w:hAnsi="Arial"/>
                <w:sz w:val="18"/>
                <w:lang w:val="de-DE"/>
              </w:rPr>
            </w:pPr>
            <w:r>
              <w:rPr>
                <w:rFonts w:ascii="Arial" w:hAnsi="Arial" w:cs="Arial"/>
                <w:sz w:val="18"/>
                <w:szCs w:val="18"/>
              </w:rPr>
              <w:t>array(</w:t>
            </w:r>
            <w:proofErr w:type="spellStart"/>
            <w:r>
              <w:rPr>
                <w:rFonts w:ascii="Arial" w:hAnsi="Arial" w:cs="Arial"/>
                <w:sz w:val="18"/>
                <w:szCs w:val="18"/>
              </w:rPr>
              <w:t>timeInterval</w:t>
            </w:r>
            <w:proofErr w:type="spellEnd"/>
            <w:r>
              <w:rPr>
                <w:rFonts w:ascii="Arial" w:hAnsi="Arial" w:cs="Arial"/>
                <w:sz w:val="18"/>
                <w:szCs w:val="18"/>
              </w:rPr>
              <w:t>-Type)</w:t>
            </w:r>
          </w:p>
        </w:tc>
        <w:tc>
          <w:tcPr>
            <w:tcW w:w="2128" w:type="pct"/>
            <w:tcBorders>
              <w:top w:val="single" w:sz="4" w:space="0" w:color="auto"/>
              <w:left w:val="single" w:sz="4" w:space="0" w:color="auto"/>
              <w:bottom w:val="single" w:sz="4" w:space="0" w:color="auto"/>
              <w:right w:val="single" w:sz="4" w:space="0" w:color="auto"/>
            </w:tcBorders>
            <w:hideMark/>
          </w:tcPr>
          <w:p w14:paraId="5F7173BE" w14:textId="77777777" w:rsidR="00D21E5B" w:rsidRDefault="00D21E5B" w:rsidP="001851D3">
            <w:pPr>
              <w:keepNext/>
              <w:keepLines/>
              <w:spacing w:after="0"/>
              <w:rPr>
                <w:rFonts w:ascii="Arial" w:hAnsi="Arial" w:cs="Arial"/>
                <w:noProof/>
                <w:sz w:val="18"/>
                <w:szCs w:val="18"/>
                <w:lang w:val="en-US"/>
              </w:rPr>
            </w:pPr>
            <w:r>
              <w:rPr>
                <w:rFonts w:ascii="Arial" w:hAnsi="Arial" w:cs="Arial"/>
                <w:sz w:val="18"/>
                <w:szCs w:val="18"/>
              </w:rPr>
              <w:t>It defines the schedule of the day.</w:t>
            </w:r>
          </w:p>
        </w:tc>
        <w:tc>
          <w:tcPr>
            <w:tcW w:w="207" w:type="pct"/>
            <w:tcBorders>
              <w:top w:val="single" w:sz="4" w:space="0" w:color="auto"/>
              <w:left w:val="single" w:sz="4" w:space="0" w:color="auto"/>
              <w:bottom w:val="single" w:sz="4" w:space="0" w:color="auto"/>
              <w:right w:val="single" w:sz="4" w:space="0" w:color="auto"/>
            </w:tcBorders>
            <w:hideMark/>
          </w:tcPr>
          <w:p w14:paraId="1E723211"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3A3D9F14" w14:textId="77777777" w:rsidR="00D21E5B" w:rsidRDefault="00D21E5B" w:rsidP="00D21E5B"/>
    <w:p w14:paraId="690C9668" w14:textId="77777777" w:rsidR="00D21E5B" w:rsidRDefault="00D21E5B" w:rsidP="00D21E5B">
      <w:pPr>
        <w:pStyle w:val="Heading4"/>
        <w:rPr>
          <w:rFonts w:eastAsia="SimSun"/>
        </w:rPr>
      </w:pPr>
      <w:bookmarkStart w:id="269" w:name="_Toc19891209"/>
      <w:bookmarkStart w:id="270" w:name="_Toc27408961"/>
      <w:bookmarkStart w:id="271" w:name="_Toc35937757"/>
      <w:bookmarkStart w:id="272" w:name="_Toc44342424"/>
      <w:bookmarkStart w:id="273" w:name="_Toc44342663"/>
      <w:bookmarkStart w:id="274" w:name="_Toc44342903"/>
      <w:bookmarkStart w:id="275" w:name="_Toc51684852"/>
      <w:r>
        <w:rPr>
          <w:rFonts w:eastAsia="SimSun"/>
        </w:rPr>
        <w:lastRenderedPageBreak/>
        <w:t>8.3.7.4</w:t>
      </w:r>
      <w:r>
        <w:rPr>
          <w:rFonts w:eastAsia="SimSun"/>
        </w:rPr>
        <w:tab/>
        <w:t>Void</w:t>
      </w:r>
      <w:bookmarkEnd w:id="269"/>
      <w:bookmarkEnd w:id="270"/>
      <w:bookmarkEnd w:id="271"/>
      <w:bookmarkEnd w:id="272"/>
      <w:bookmarkEnd w:id="273"/>
      <w:bookmarkEnd w:id="274"/>
      <w:bookmarkEnd w:id="275"/>
    </w:p>
    <w:p w14:paraId="22F31350" w14:textId="77777777" w:rsidR="00D21E5B" w:rsidRDefault="00D21E5B" w:rsidP="00D21E5B">
      <w:pPr>
        <w:pStyle w:val="Heading4"/>
        <w:rPr>
          <w:rFonts w:eastAsia="SimSun"/>
        </w:rPr>
      </w:pPr>
      <w:bookmarkStart w:id="276" w:name="_Toc19891210"/>
      <w:bookmarkStart w:id="277" w:name="_Toc27408962"/>
      <w:bookmarkStart w:id="278" w:name="_Toc35937758"/>
      <w:bookmarkStart w:id="279" w:name="_Toc44342425"/>
      <w:bookmarkStart w:id="280" w:name="_Toc44342664"/>
      <w:bookmarkStart w:id="281" w:name="_Toc44342904"/>
      <w:bookmarkStart w:id="282" w:name="_Toc51684853"/>
      <w:r>
        <w:rPr>
          <w:rFonts w:eastAsia="SimSun"/>
        </w:rPr>
        <w:t>8.3.7.5</w:t>
      </w:r>
      <w:r>
        <w:rPr>
          <w:rFonts w:eastAsia="SimSun"/>
        </w:rPr>
        <w:tab/>
        <w:t xml:space="preserve">Type </w:t>
      </w:r>
      <w:proofErr w:type="spellStart"/>
      <w:r>
        <w:rPr>
          <w:rFonts w:eastAsia="SimSun"/>
        </w:rPr>
        <w:t>unsupportedMeas</w:t>
      </w:r>
      <w:proofErr w:type="spellEnd"/>
      <w:r>
        <w:rPr>
          <w:rFonts w:eastAsia="SimSun"/>
        </w:rPr>
        <w:t>-Type</w:t>
      </w:r>
      <w:bookmarkEnd w:id="276"/>
      <w:bookmarkEnd w:id="277"/>
      <w:bookmarkEnd w:id="278"/>
      <w:bookmarkEnd w:id="279"/>
      <w:bookmarkEnd w:id="280"/>
      <w:bookmarkEnd w:id="281"/>
      <w:bookmarkEnd w:id="282"/>
    </w:p>
    <w:p w14:paraId="62389D62" w14:textId="77777777" w:rsidR="00D21E5B" w:rsidRDefault="00D21E5B" w:rsidP="00D21E5B">
      <w:pPr>
        <w:pStyle w:val="TH"/>
        <w:rPr>
          <w:rFonts w:eastAsia="SimSun"/>
        </w:rPr>
      </w:pPr>
      <w:r>
        <w:t xml:space="preserve">Table 8.3.7.5-1: Definition of </w:t>
      </w:r>
      <w:proofErr w:type="spellStart"/>
      <w:r>
        <w:t>unsupportedMeas</w:t>
      </w:r>
      <w:proofErr w:type="spellEnd"/>
      <w:r>
        <w: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D21E5B" w14:paraId="73FDFA76"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30FA90B8"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178EADB3"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57AA711C"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40C22B25" w14:textId="77777777" w:rsidR="00D21E5B" w:rsidRDefault="00D21E5B" w:rsidP="001851D3">
            <w:pPr>
              <w:keepNext/>
              <w:keepLines/>
              <w:spacing w:after="0"/>
              <w:jc w:val="center"/>
              <w:rPr>
                <w:rFonts w:ascii="Arial" w:hAnsi="Arial"/>
                <w:b/>
                <w:noProof/>
                <w:sz w:val="18"/>
                <w:lang w:val="x-none"/>
              </w:rPr>
            </w:pPr>
            <w:r>
              <w:rPr>
                <w:rFonts w:ascii="Arial" w:hAnsi="Arial"/>
                <w:b/>
                <w:noProof/>
                <w:sz w:val="18"/>
                <w:lang w:val="x-none"/>
              </w:rPr>
              <w:t>SQ</w:t>
            </w:r>
          </w:p>
        </w:tc>
      </w:tr>
      <w:tr w:rsidR="00D21E5B" w14:paraId="60D94902"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717E80C4" w14:textId="77777777" w:rsidR="00D21E5B" w:rsidRDefault="00D21E5B" w:rsidP="001851D3">
            <w:pPr>
              <w:keepNext/>
              <w:keepLines/>
              <w:spacing w:after="0"/>
              <w:rPr>
                <w:rFonts w:ascii="Arial" w:hAnsi="Arial"/>
                <w:sz w:val="18"/>
                <w:lang w:val="en-US"/>
              </w:rPr>
            </w:pPr>
            <w:proofErr w:type="spellStart"/>
            <w:r>
              <w:rPr>
                <w:rFonts w:ascii="Arial" w:hAnsi="Arial" w:cs="Arial"/>
                <w:sz w:val="18"/>
                <w:szCs w:val="18"/>
              </w:rPr>
              <w:t>iOCInstance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1D1EE1CE" w14:textId="77777777" w:rsidR="00D21E5B" w:rsidRDefault="00D21E5B" w:rsidP="001851D3">
            <w:pPr>
              <w:keepNext/>
              <w:keepLines/>
              <w:spacing w:after="0"/>
              <w:rPr>
                <w:rFonts w:ascii="Arial" w:hAnsi="Arial"/>
                <w:sz w:val="18"/>
                <w:lang w:val="de-DE"/>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44C96664" w14:textId="77777777" w:rsidR="00D21E5B" w:rsidRDefault="00D21E5B" w:rsidP="001851D3">
            <w:pPr>
              <w:keepNext/>
              <w:keepLines/>
              <w:spacing w:after="0"/>
              <w:rPr>
                <w:rFonts w:ascii="Arial" w:hAnsi="Arial" w:cs="Arial"/>
                <w:noProof/>
                <w:sz w:val="18"/>
                <w:szCs w:val="18"/>
                <w:lang w:val="en-US"/>
              </w:rPr>
            </w:pPr>
            <w:r>
              <w:rPr>
                <w:rFonts w:ascii="Arial" w:hAnsi="Arial" w:cs="Arial"/>
                <w:noProof/>
                <w:sz w:val="18"/>
                <w:szCs w:val="18"/>
                <w:lang w:val="en-US"/>
              </w:rPr>
              <w:t>The URI of the IOC instance.</w:t>
            </w:r>
          </w:p>
        </w:tc>
        <w:tc>
          <w:tcPr>
            <w:tcW w:w="207" w:type="pct"/>
            <w:tcBorders>
              <w:top w:val="single" w:sz="4" w:space="0" w:color="auto"/>
              <w:left w:val="single" w:sz="4" w:space="0" w:color="auto"/>
              <w:bottom w:val="single" w:sz="4" w:space="0" w:color="auto"/>
              <w:right w:val="single" w:sz="4" w:space="0" w:color="auto"/>
            </w:tcBorders>
            <w:hideMark/>
          </w:tcPr>
          <w:p w14:paraId="7D69D9E6"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D21E5B" w14:paraId="6B6A42A7"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AD2C6B1" w14:textId="77777777" w:rsidR="00D21E5B" w:rsidRDefault="00D21E5B" w:rsidP="001851D3">
            <w:pPr>
              <w:keepNext/>
              <w:keepLines/>
              <w:spacing w:after="0"/>
              <w:rPr>
                <w:rFonts w:ascii="Arial" w:hAnsi="Arial"/>
                <w:sz w:val="18"/>
                <w:lang w:val="en-US"/>
              </w:rPr>
            </w:pPr>
            <w:proofErr w:type="spellStart"/>
            <w:r>
              <w:rPr>
                <w:rFonts w:ascii="Arial" w:eastAsia="Arial Unicode MS" w:hAnsi="Arial" w:cs="Arial"/>
                <w:sz w:val="18"/>
                <w:szCs w:val="18"/>
                <w:lang w:eastAsia="zh-CN"/>
              </w:rPr>
              <w:t>measurementTypeName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31D3C88" w14:textId="77777777" w:rsidR="00D21E5B" w:rsidRDefault="00D21E5B" w:rsidP="001851D3">
            <w:pPr>
              <w:keepNext/>
              <w:keepLines/>
              <w:spacing w:after="0"/>
              <w:rPr>
                <w:rFonts w:ascii="Arial" w:hAnsi="Arial"/>
                <w:sz w:val="18"/>
                <w:lang w:val="de-DE"/>
              </w:rPr>
            </w:pPr>
            <w:r>
              <w:rPr>
                <w:rFonts w:ascii="Arial" w:hAnsi="Arial" w:cs="Arial"/>
                <w:sz w:val="18"/>
                <w:szCs w:val="18"/>
              </w:rPr>
              <w:t>string</w:t>
            </w:r>
          </w:p>
        </w:tc>
        <w:tc>
          <w:tcPr>
            <w:tcW w:w="2128" w:type="pct"/>
            <w:tcBorders>
              <w:top w:val="single" w:sz="4" w:space="0" w:color="auto"/>
              <w:left w:val="single" w:sz="4" w:space="0" w:color="auto"/>
              <w:bottom w:val="single" w:sz="4" w:space="0" w:color="auto"/>
              <w:right w:val="single" w:sz="4" w:space="0" w:color="auto"/>
            </w:tcBorders>
            <w:hideMark/>
          </w:tcPr>
          <w:p w14:paraId="23A80B25" w14:textId="77777777" w:rsidR="00D21E5B" w:rsidRDefault="00D21E5B" w:rsidP="001851D3">
            <w:pPr>
              <w:keepNext/>
              <w:keepLines/>
              <w:spacing w:after="0"/>
              <w:rPr>
                <w:rFonts w:ascii="Arial" w:hAnsi="Arial" w:cs="Arial"/>
                <w:noProof/>
                <w:sz w:val="18"/>
                <w:szCs w:val="18"/>
                <w:lang w:val="en-US"/>
              </w:rPr>
            </w:pPr>
            <w:r>
              <w:rPr>
                <w:rFonts w:ascii="Arial" w:hAnsi="Arial" w:cs="Arial"/>
                <w:sz w:val="18"/>
                <w:szCs w:val="18"/>
                <w:lang w:eastAsia="zh-CN"/>
              </w:rPr>
              <w:t>It defines the measurement type name that the IOC Instance as indicated above does not support</w:t>
            </w:r>
          </w:p>
        </w:tc>
        <w:tc>
          <w:tcPr>
            <w:tcW w:w="207" w:type="pct"/>
            <w:tcBorders>
              <w:top w:val="single" w:sz="4" w:space="0" w:color="auto"/>
              <w:left w:val="single" w:sz="4" w:space="0" w:color="auto"/>
              <w:bottom w:val="single" w:sz="4" w:space="0" w:color="auto"/>
              <w:right w:val="single" w:sz="4" w:space="0" w:color="auto"/>
            </w:tcBorders>
            <w:hideMark/>
          </w:tcPr>
          <w:p w14:paraId="00C046D6"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D21E5B" w14:paraId="128C95CE"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668BE260" w14:textId="77777777" w:rsidR="00D21E5B" w:rsidRDefault="00D21E5B" w:rsidP="001851D3">
            <w:pPr>
              <w:keepNext/>
              <w:keepLines/>
              <w:spacing w:after="0"/>
              <w:rPr>
                <w:rFonts w:ascii="Arial" w:eastAsia="Arial Unicode MS" w:hAnsi="Arial" w:cs="Arial"/>
                <w:sz w:val="18"/>
                <w:szCs w:val="18"/>
                <w:lang w:eastAsia="zh-CN"/>
              </w:rPr>
            </w:pPr>
            <w:r>
              <w:rPr>
                <w:rFonts w:ascii="Arial" w:hAnsi="Arial" w:cs="Arial"/>
                <w:sz w:val="18"/>
                <w:szCs w:val="18"/>
              </w:rPr>
              <w:t>reason</w:t>
            </w:r>
          </w:p>
        </w:tc>
        <w:tc>
          <w:tcPr>
            <w:tcW w:w="1321" w:type="pct"/>
            <w:tcBorders>
              <w:top w:val="single" w:sz="4" w:space="0" w:color="auto"/>
              <w:left w:val="single" w:sz="4" w:space="0" w:color="auto"/>
              <w:bottom w:val="single" w:sz="4" w:space="0" w:color="auto"/>
              <w:right w:val="single" w:sz="4" w:space="0" w:color="auto"/>
            </w:tcBorders>
            <w:hideMark/>
          </w:tcPr>
          <w:p w14:paraId="1F785CDC" w14:textId="77777777" w:rsidR="00D21E5B" w:rsidRDefault="00D21E5B" w:rsidP="001851D3">
            <w:pPr>
              <w:keepNext/>
              <w:keepLines/>
              <w:spacing w:after="0"/>
              <w:rPr>
                <w:rFonts w:ascii="Arial" w:eastAsia="SimSun" w:hAnsi="Arial"/>
                <w:sz w:val="18"/>
                <w:lang w:val="de-DE"/>
              </w:rPr>
            </w:pPr>
            <w:r>
              <w:rPr>
                <w:rFonts w:ascii="Arial" w:hAnsi="Arial" w:cs="Arial"/>
                <w:sz w:val="18"/>
                <w:szCs w:val="18"/>
              </w:rPr>
              <w:t>string</w:t>
            </w:r>
          </w:p>
        </w:tc>
        <w:tc>
          <w:tcPr>
            <w:tcW w:w="2128" w:type="pct"/>
            <w:tcBorders>
              <w:top w:val="single" w:sz="4" w:space="0" w:color="auto"/>
              <w:left w:val="single" w:sz="4" w:space="0" w:color="auto"/>
              <w:bottom w:val="single" w:sz="4" w:space="0" w:color="auto"/>
              <w:right w:val="single" w:sz="4" w:space="0" w:color="auto"/>
            </w:tcBorders>
            <w:hideMark/>
          </w:tcPr>
          <w:p w14:paraId="678F318C" w14:textId="77777777" w:rsidR="00D21E5B" w:rsidRDefault="00D21E5B" w:rsidP="001851D3">
            <w:pPr>
              <w:keepNext/>
              <w:keepLines/>
              <w:spacing w:after="0"/>
              <w:rPr>
                <w:rFonts w:ascii="Arial" w:hAnsi="Arial" w:cs="Arial"/>
                <w:noProof/>
                <w:sz w:val="18"/>
                <w:szCs w:val="18"/>
                <w:lang w:val="en-US"/>
              </w:rPr>
            </w:pPr>
            <w:r>
              <w:rPr>
                <w:rFonts w:ascii="Arial" w:hAnsi="Arial" w:cs="Arial"/>
                <w:sz w:val="18"/>
                <w:szCs w:val="18"/>
                <w:lang w:eastAsia="zh-CN"/>
              </w:rPr>
              <w:t>It specifies the reason that measurement type name is not supported by the IOC instance</w:t>
            </w:r>
          </w:p>
        </w:tc>
        <w:tc>
          <w:tcPr>
            <w:tcW w:w="207" w:type="pct"/>
            <w:tcBorders>
              <w:top w:val="single" w:sz="4" w:space="0" w:color="auto"/>
              <w:left w:val="single" w:sz="4" w:space="0" w:color="auto"/>
              <w:bottom w:val="single" w:sz="4" w:space="0" w:color="auto"/>
              <w:right w:val="single" w:sz="4" w:space="0" w:color="auto"/>
            </w:tcBorders>
            <w:hideMark/>
          </w:tcPr>
          <w:p w14:paraId="7B6CA897" w14:textId="77777777" w:rsidR="00D21E5B" w:rsidRDefault="00D21E5B"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365BB782" w14:textId="77777777" w:rsidR="00D21E5B" w:rsidRDefault="00D21E5B" w:rsidP="00D21E5B"/>
    <w:p w14:paraId="779BCE7D" w14:textId="77777777" w:rsidR="00D21E5B" w:rsidRDefault="00D21E5B" w:rsidP="00D21E5B">
      <w:pPr>
        <w:pStyle w:val="Heading3"/>
        <w:rPr>
          <w:rFonts w:eastAsia="SimSun"/>
        </w:rPr>
      </w:pPr>
      <w:bookmarkStart w:id="283" w:name="_Toc19891211"/>
      <w:bookmarkStart w:id="284" w:name="_Toc27408963"/>
      <w:bookmarkStart w:id="285" w:name="_Toc35937759"/>
      <w:bookmarkStart w:id="286" w:name="_Toc44342426"/>
      <w:bookmarkStart w:id="287" w:name="_Toc44342665"/>
      <w:bookmarkStart w:id="288" w:name="_Toc44342905"/>
      <w:bookmarkStart w:id="289" w:name="_Toc51684854"/>
      <w:r>
        <w:rPr>
          <w:rFonts w:eastAsia="SimSun"/>
          <w:lang w:eastAsia="zh-CN"/>
        </w:rPr>
        <w:t>8.3.8</w:t>
      </w:r>
      <w:r>
        <w:rPr>
          <w:rFonts w:eastAsia="SimSun"/>
          <w:lang w:eastAsia="zh-CN"/>
        </w:rPr>
        <w:tab/>
      </w:r>
      <w:r>
        <w:rPr>
          <w:rFonts w:eastAsia="SimSun"/>
        </w:rPr>
        <w:t>Simple data types and enumerations</w:t>
      </w:r>
      <w:bookmarkEnd w:id="283"/>
      <w:bookmarkEnd w:id="284"/>
      <w:bookmarkEnd w:id="285"/>
      <w:bookmarkEnd w:id="286"/>
      <w:bookmarkEnd w:id="287"/>
      <w:bookmarkEnd w:id="288"/>
      <w:bookmarkEnd w:id="289"/>
    </w:p>
    <w:p w14:paraId="2F4D9091" w14:textId="77777777" w:rsidR="00D21E5B" w:rsidRDefault="00D21E5B" w:rsidP="00D21E5B">
      <w:pPr>
        <w:pStyle w:val="Heading4"/>
        <w:rPr>
          <w:rFonts w:eastAsia="SimSun"/>
          <w:lang w:eastAsia="zh-CN"/>
        </w:rPr>
      </w:pPr>
      <w:bookmarkStart w:id="290" w:name="_Toc19891212"/>
      <w:bookmarkStart w:id="291" w:name="_Toc27408964"/>
      <w:bookmarkStart w:id="292" w:name="_Toc35937760"/>
      <w:bookmarkStart w:id="293" w:name="_Toc44342427"/>
      <w:bookmarkStart w:id="294" w:name="_Toc44342666"/>
      <w:bookmarkStart w:id="295" w:name="_Toc44342906"/>
      <w:bookmarkStart w:id="296" w:name="_Toc51684855"/>
      <w:r>
        <w:rPr>
          <w:rFonts w:eastAsia="SimSun"/>
          <w:lang w:eastAsia="zh-CN"/>
        </w:rPr>
        <w:t>8.3.8.1</w:t>
      </w:r>
      <w:r>
        <w:rPr>
          <w:rFonts w:eastAsia="SimSun"/>
          <w:lang w:eastAsia="zh-CN"/>
        </w:rPr>
        <w:tab/>
        <w:t>General</w:t>
      </w:r>
      <w:bookmarkEnd w:id="290"/>
      <w:bookmarkEnd w:id="291"/>
      <w:bookmarkEnd w:id="292"/>
      <w:bookmarkEnd w:id="293"/>
      <w:bookmarkEnd w:id="294"/>
      <w:bookmarkEnd w:id="295"/>
      <w:bookmarkEnd w:id="296"/>
    </w:p>
    <w:p w14:paraId="4DAFC798" w14:textId="77777777" w:rsidR="00D21E5B" w:rsidRDefault="00D21E5B" w:rsidP="00D21E5B">
      <w:pPr>
        <w:rPr>
          <w:rFonts w:eastAsia="SimSun"/>
        </w:rPr>
      </w:pPr>
      <w:r>
        <w:t>This subclause defines simple data types and enumerations that are used by the data structures defined in the previous subclauses.</w:t>
      </w:r>
    </w:p>
    <w:p w14:paraId="6B88DF8B" w14:textId="77777777" w:rsidR="00D21E5B" w:rsidRDefault="00D21E5B" w:rsidP="00D21E5B">
      <w:pPr>
        <w:pStyle w:val="Heading4"/>
        <w:rPr>
          <w:rFonts w:eastAsia="SimSun"/>
          <w:lang w:eastAsia="zh-CN"/>
        </w:rPr>
      </w:pPr>
      <w:bookmarkStart w:id="297" w:name="_Toc19891213"/>
      <w:bookmarkStart w:id="298" w:name="_Toc27408965"/>
      <w:bookmarkStart w:id="299" w:name="_Toc35937761"/>
      <w:bookmarkStart w:id="300" w:name="_Toc44342428"/>
      <w:bookmarkStart w:id="301" w:name="_Toc44342667"/>
      <w:bookmarkStart w:id="302" w:name="_Toc44342907"/>
      <w:bookmarkStart w:id="303" w:name="_Toc51684856"/>
      <w:r>
        <w:rPr>
          <w:rFonts w:eastAsia="SimSun"/>
          <w:lang w:eastAsia="zh-CN"/>
        </w:rPr>
        <w:t>8.3.8.2</w:t>
      </w:r>
      <w:r>
        <w:rPr>
          <w:rFonts w:eastAsia="SimSun"/>
          <w:lang w:eastAsia="zh-CN"/>
        </w:rPr>
        <w:tab/>
        <w:t>Simple data types</w:t>
      </w:r>
      <w:bookmarkEnd w:id="297"/>
      <w:bookmarkEnd w:id="298"/>
      <w:bookmarkEnd w:id="299"/>
      <w:bookmarkEnd w:id="300"/>
      <w:bookmarkEnd w:id="301"/>
      <w:bookmarkEnd w:id="302"/>
      <w:bookmarkEnd w:id="303"/>
    </w:p>
    <w:p w14:paraId="7CF4C2B7" w14:textId="77777777" w:rsidR="00D21E5B" w:rsidRDefault="00D21E5B" w:rsidP="00D21E5B">
      <w:pPr>
        <w:pStyle w:val="TH"/>
        <w:rPr>
          <w:rFonts w:eastAsia="SimSun"/>
          <w:noProof/>
        </w:rPr>
      </w:pPr>
      <w:r>
        <w:rPr>
          <w:noProof/>
        </w:rPr>
        <w:t>Table 8.3.8.2-1: Simple data types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974"/>
        <w:gridCol w:w="1135"/>
        <w:gridCol w:w="5522"/>
      </w:tblGrid>
      <w:tr w:rsidR="00D21E5B" w14:paraId="7088979B" w14:textId="77777777" w:rsidTr="001851D3">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4DEE3FC" w14:textId="77777777" w:rsidR="00D21E5B" w:rsidRDefault="00D21E5B" w:rsidP="001851D3">
            <w:pPr>
              <w:pStyle w:val="TAH"/>
            </w:pPr>
            <w:r>
              <w:t>Type name</w:t>
            </w:r>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5DD1DFB" w14:textId="77777777" w:rsidR="00D21E5B" w:rsidRDefault="00D21E5B" w:rsidP="001851D3">
            <w:pPr>
              <w:pStyle w:val="TAH"/>
            </w:pPr>
            <w:r>
              <w:t>Type definition</w:t>
            </w:r>
          </w:p>
        </w:tc>
        <w:tc>
          <w:tcPr>
            <w:tcW w:w="2867" w:type="pct"/>
            <w:tcBorders>
              <w:top w:val="single" w:sz="4" w:space="0" w:color="auto"/>
              <w:left w:val="single" w:sz="4" w:space="0" w:color="auto"/>
              <w:bottom w:val="single" w:sz="4" w:space="0" w:color="auto"/>
              <w:right w:val="single" w:sz="4" w:space="0" w:color="auto"/>
            </w:tcBorders>
            <w:shd w:val="clear" w:color="auto" w:fill="C0C0C0"/>
            <w:hideMark/>
          </w:tcPr>
          <w:p w14:paraId="0ED3DB16" w14:textId="77777777" w:rsidR="00D21E5B" w:rsidRDefault="00D21E5B" w:rsidP="001851D3">
            <w:pPr>
              <w:pStyle w:val="TAH"/>
            </w:pPr>
            <w:r>
              <w:t>Description</w:t>
            </w:r>
          </w:p>
        </w:tc>
      </w:tr>
      <w:tr w:rsidR="00D21E5B" w14:paraId="64C989AF" w14:textId="77777777" w:rsidTr="001851D3">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D137D" w14:textId="77777777" w:rsidR="00D21E5B" w:rsidRDefault="00D21E5B" w:rsidP="001851D3">
            <w:pPr>
              <w:pStyle w:val="TAL"/>
              <w:rPr>
                <w:lang w:val="en-US"/>
              </w:rPr>
            </w:pPr>
            <w:proofErr w:type="spellStart"/>
            <w:r>
              <w:rPr>
                <w:lang w:val="en-US"/>
              </w:rPr>
              <w:t>dataTime</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177C1" w14:textId="77777777" w:rsidR="00D21E5B" w:rsidRDefault="00D21E5B" w:rsidP="001851D3">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576BFCAE" w14:textId="77777777" w:rsidR="00D21E5B" w:rsidRDefault="00D21E5B" w:rsidP="001851D3">
            <w:pPr>
              <w:pStyle w:val="TAL"/>
            </w:pPr>
            <w:r>
              <w:t>The data type for date and time in “date-time” format.</w:t>
            </w:r>
          </w:p>
        </w:tc>
      </w:tr>
      <w:tr w:rsidR="00D21E5B" w14:paraId="181F213B" w14:textId="77777777" w:rsidTr="001851D3">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3DCB0" w14:textId="77777777" w:rsidR="00D21E5B" w:rsidRDefault="00D21E5B" w:rsidP="001851D3">
            <w:pPr>
              <w:pStyle w:val="TAL"/>
              <w:rPr>
                <w:lang w:val="en-US"/>
              </w:rPr>
            </w:pPr>
            <w:proofErr w:type="spellStart"/>
            <w:r>
              <w:rPr>
                <w:lang w:val="en-US"/>
              </w:rPr>
              <w:t>uri</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604CE" w14:textId="77777777" w:rsidR="00D21E5B" w:rsidRDefault="00D21E5B" w:rsidP="001851D3">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72934DDE" w14:textId="77777777" w:rsidR="00D21E5B" w:rsidRDefault="00D21E5B" w:rsidP="001851D3">
            <w:pPr>
              <w:pStyle w:val="TAL"/>
              <w:rPr>
                <w:lang w:val="en-US" w:eastAsia="zh-CN"/>
              </w:rPr>
            </w:pPr>
            <w:r>
              <w:rPr>
                <w:lang w:val="en-US" w:eastAsia="zh-CN"/>
              </w:rPr>
              <w:t>The type of a URI</w:t>
            </w:r>
          </w:p>
        </w:tc>
      </w:tr>
    </w:tbl>
    <w:p w14:paraId="7D4A9757" w14:textId="77777777" w:rsidR="00D21E5B" w:rsidRDefault="00D21E5B" w:rsidP="00D21E5B">
      <w:pPr>
        <w:rPr>
          <w:rFonts w:cs="Arial"/>
          <w:szCs w:val="24"/>
          <w:lang w:eastAsia="zh-CN"/>
        </w:rPr>
      </w:pPr>
    </w:p>
    <w:p w14:paraId="319CECAD" w14:textId="77777777" w:rsidR="00D21E5B" w:rsidRDefault="00D21E5B" w:rsidP="00D21E5B">
      <w:pPr>
        <w:pStyle w:val="Heading4"/>
        <w:rPr>
          <w:rFonts w:eastAsia="SimSun" w:cs="Arial"/>
          <w:szCs w:val="24"/>
          <w:lang w:eastAsia="zh-CN"/>
        </w:rPr>
      </w:pPr>
      <w:bookmarkStart w:id="304" w:name="_Toc19891214"/>
      <w:bookmarkStart w:id="305" w:name="_Toc27408966"/>
      <w:bookmarkStart w:id="306" w:name="_Toc35937762"/>
      <w:bookmarkStart w:id="307" w:name="_Toc44342429"/>
      <w:bookmarkStart w:id="308" w:name="_Toc44342668"/>
      <w:bookmarkStart w:id="309" w:name="_Toc44342908"/>
      <w:bookmarkStart w:id="310" w:name="_Toc51684857"/>
      <w:r>
        <w:rPr>
          <w:rFonts w:eastAsia="SimSun" w:cs="Arial"/>
          <w:szCs w:val="24"/>
          <w:lang w:eastAsia="zh-CN"/>
        </w:rPr>
        <w:t>8.3.8.3</w:t>
      </w:r>
      <w:r>
        <w:rPr>
          <w:rFonts w:eastAsia="SimSun" w:cs="Arial"/>
          <w:szCs w:val="24"/>
          <w:lang w:eastAsia="zh-CN"/>
        </w:rPr>
        <w:tab/>
        <w:t xml:space="preserve">Enumeration </w:t>
      </w:r>
      <w:proofErr w:type="spellStart"/>
      <w:r>
        <w:rPr>
          <w:rFonts w:eastAsia="SimSun" w:cs="Arial"/>
          <w:szCs w:val="24"/>
          <w:lang w:eastAsia="zh-CN"/>
        </w:rPr>
        <w:t>reportingMethod</w:t>
      </w:r>
      <w:proofErr w:type="spellEnd"/>
      <w:r>
        <w:rPr>
          <w:rFonts w:eastAsia="SimSun" w:cs="Arial"/>
          <w:szCs w:val="24"/>
          <w:lang w:eastAsia="zh-CN"/>
        </w:rPr>
        <w:t>-Type</w:t>
      </w:r>
      <w:bookmarkEnd w:id="304"/>
      <w:bookmarkEnd w:id="305"/>
      <w:bookmarkEnd w:id="306"/>
      <w:bookmarkEnd w:id="307"/>
      <w:bookmarkEnd w:id="308"/>
      <w:bookmarkEnd w:id="309"/>
      <w:bookmarkEnd w:id="310"/>
    </w:p>
    <w:p w14:paraId="6C307D4A" w14:textId="77777777" w:rsidR="00D21E5B" w:rsidRDefault="00D21E5B" w:rsidP="00D21E5B">
      <w:pPr>
        <w:pStyle w:val="TH"/>
        <w:rPr>
          <w:rFonts w:eastAsia="SimSun"/>
        </w:rPr>
      </w:pPr>
      <w:r>
        <w:t xml:space="preserve">Table 8.3.8.3-1: Enumeration </w:t>
      </w:r>
      <w:proofErr w:type="spellStart"/>
      <w:r>
        <w:t>reportingMethod</w:t>
      </w:r>
      <w:proofErr w:type="spellEnd"/>
      <w:r>
        <w:t>-Type</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6098"/>
      </w:tblGrid>
      <w:tr w:rsidR="00D21E5B" w14:paraId="62D87A2E" w14:textId="77777777" w:rsidTr="001851D3">
        <w:tc>
          <w:tcPr>
            <w:tcW w:w="17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B4374EC" w14:textId="77777777" w:rsidR="00D21E5B" w:rsidRDefault="00D21E5B" w:rsidP="001851D3">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5E95116" w14:textId="77777777" w:rsidR="00D21E5B" w:rsidRDefault="00D21E5B" w:rsidP="001851D3">
            <w:pPr>
              <w:pStyle w:val="TAH"/>
            </w:pPr>
            <w:r>
              <w:t>Description</w:t>
            </w:r>
          </w:p>
        </w:tc>
      </w:tr>
      <w:tr w:rsidR="00D21E5B" w14:paraId="3B9A6F0D"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D4119A" w14:textId="77777777" w:rsidR="00D21E5B" w:rsidRDefault="00D21E5B" w:rsidP="001851D3">
            <w:pPr>
              <w:pStyle w:val="TAL"/>
            </w:pPr>
            <w:r>
              <w:t>file</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40115" w14:textId="77777777" w:rsidR="00D21E5B" w:rsidRDefault="00D21E5B" w:rsidP="001851D3">
            <w:pPr>
              <w:pStyle w:val="TAL"/>
            </w:pPr>
            <w:r>
              <w:t xml:space="preserve">It indicates that the performance data are to be reported by performance data file. </w:t>
            </w:r>
          </w:p>
        </w:tc>
      </w:tr>
      <w:tr w:rsidR="00D21E5B" w14:paraId="21447C3B"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31932" w14:textId="77777777" w:rsidR="00D21E5B" w:rsidRDefault="00D21E5B" w:rsidP="001851D3">
            <w:pPr>
              <w:pStyle w:val="TAL"/>
            </w:pPr>
            <w:r>
              <w:t>streaming</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A53FA" w14:textId="77777777" w:rsidR="00D21E5B" w:rsidRDefault="00D21E5B" w:rsidP="001851D3">
            <w:pPr>
              <w:pStyle w:val="TAL"/>
            </w:pPr>
            <w:r>
              <w:t>It indicates that the performance data are to be reported by performance data streaming.</w:t>
            </w:r>
          </w:p>
        </w:tc>
      </w:tr>
    </w:tbl>
    <w:p w14:paraId="5B5EB82D" w14:textId="77777777" w:rsidR="00D21E5B" w:rsidRDefault="00D21E5B" w:rsidP="00D21E5B"/>
    <w:p w14:paraId="5BCC80E5" w14:textId="77777777" w:rsidR="00D21E5B" w:rsidRDefault="00D21E5B" w:rsidP="00D21E5B">
      <w:pPr>
        <w:pStyle w:val="Heading4"/>
        <w:rPr>
          <w:rFonts w:eastAsia="SimSun" w:cs="Arial"/>
          <w:szCs w:val="24"/>
          <w:lang w:eastAsia="zh-CN"/>
        </w:rPr>
      </w:pPr>
      <w:bookmarkStart w:id="311" w:name="_Toc19891215"/>
      <w:bookmarkStart w:id="312" w:name="_Toc27408967"/>
      <w:bookmarkStart w:id="313" w:name="_Toc35937763"/>
      <w:bookmarkStart w:id="314" w:name="_Toc44342430"/>
      <w:bookmarkStart w:id="315" w:name="_Toc44342669"/>
      <w:bookmarkStart w:id="316" w:name="_Toc44342909"/>
      <w:bookmarkStart w:id="317" w:name="_Toc51684858"/>
      <w:r>
        <w:rPr>
          <w:rFonts w:eastAsia="SimSun" w:cs="Arial"/>
          <w:szCs w:val="24"/>
          <w:lang w:eastAsia="zh-CN"/>
        </w:rPr>
        <w:t>8.3.8.4</w:t>
      </w:r>
      <w:r>
        <w:rPr>
          <w:rFonts w:eastAsia="SimSun" w:cs="Arial"/>
          <w:szCs w:val="24"/>
          <w:lang w:eastAsia="zh-CN"/>
        </w:rPr>
        <w:tab/>
        <w:t>Enumeration priority-Type</w:t>
      </w:r>
      <w:bookmarkEnd w:id="311"/>
      <w:bookmarkEnd w:id="312"/>
      <w:bookmarkEnd w:id="313"/>
      <w:bookmarkEnd w:id="314"/>
      <w:bookmarkEnd w:id="315"/>
      <w:bookmarkEnd w:id="316"/>
      <w:bookmarkEnd w:id="317"/>
    </w:p>
    <w:p w14:paraId="4F79B645" w14:textId="77777777" w:rsidR="00D21E5B" w:rsidRDefault="00D21E5B" w:rsidP="00D21E5B">
      <w:pPr>
        <w:pStyle w:val="TH"/>
        <w:rPr>
          <w:rFonts w:eastAsia="SimSun"/>
        </w:rPr>
      </w:pPr>
      <w:r>
        <w:t>Table 8.3.8.4-1: Enumeration priority-Type</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6098"/>
      </w:tblGrid>
      <w:tr w:rsidR="00D21E5B" w14:paraId="377AD12C" w14:textId="77777777" w:rsidTr="001851D3">
        <w:tc>
          <w:tcPr>
            <w:tcW w:w="17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B52502F" w14:textId="77777777" w:rsidR="00D21E5B" w:rsidRDefault="00D21E5B" w:rsidP="001851D3">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FDAC9C1" w14:textId="77777777" w:rsidR="00D21E5B" w:rsidRDefault="00D21E5B" w:rsidP="001851D3">
            <w:pPr>
              <w:pStyle w:val="TAH"/>
            </w:pPr>
            <w:r>
              <w:t>Description</w:t>
            </w:r>
          </w:p>
        </w:tc>
      </w:tr>
      <w:tr w:rsidR="00D21E5B" w14:paraId="7F88A71F"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759BA" w14:textId="77777777" w:rsidR="00D21E5B" w:rsidRDefault="00D21E5B" w:rsidP="001851D3">
            <w:pPr>
              <w:pStyle w:val="TAL"/>
            </w:pPr>
            <w:r>
              <w:rPr>
                <w:szCs w:val="18"/>
              </w:rPr>
              <w:t>Low</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A1F1D" w14:textId="77777777" w:rsidR="00D21E5B" w:rsidRDefault="00D21E5B" w:rsidP="001851D3">
            <w:pPr>
              <w:pStyle w:val="TAL"/>
            </w:pPr>
            <w:r>
              <w:t>It indicates that the priority of the measurement job is low</w:t>
            </w:r>
          </w:p>
        </w:tc>
      </w:tr>
      <w:tr w:rsidR="00D21E5B" w14:paraId="29E3D6E0"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05FC0" w14:textId="77777777" w:rsidR="00D21E5B" w:rsidRDefault="00D21E5B" w:rsidP="001851D3">
            <w:pPr>
              <w:pStyle w:val="TAL"/>
            </w:pPr>
            <w:r>
              <w:rPr>
                <w:szCs w:val="18"/>
              </w:rPr>
              <w:t>medium</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1C99" w14:textId="77777777" w:rsidR="00D21E5B" w:rsidRDefault="00D21E5B" w:rsidP="001851D3">
            <w:pPr>
              <w:pStyle w:val="TAL"/>
            </w:pPr>
            <w:r>
              <w:t>It indicates that the priority of the measurement job is medium</w:t>
            </w:r>
          </w:p>
        </w:tc>
      </w:tr>
      <w:tr w:rsidR="00D21E5B" w14:paraId="073DFF76"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7192E" w14:textId="77777777" w:rsidR="00D21E5B" w:rsidRDefault="00D21E5B" w:rsidP="001851D3">
            <w:pPr>
              <w:pStyle w:val="TAL"/>
              <w:rPr>
                <w:szCs w:val="18"/>
              </w:rPr>
            </w:pPr>
            <w:r>
              <w:rPr>
                <w:szCs w:val="18"/>
              </w:rPr>
              <w:t>high</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DD055" w14:textId="77777777" w:rsidR="00D21E5B" w:rsidRDefault="00D21E5B" w:rsidP="001851D3">
            <w:pPr>
              <w:pStyle w:val="TAL"/>
            </w:pPr>
            <w:r>
              <w:t>It indicates that the priority of the measurement job is high</w:t>
            </w:r>
          </w:p>
        </w:tc>
      </w:tr>
    </w:tbl>
    <w:p w14:paraId="707DF648" w14:textId="77777777" w:rsidR="00D21E5B" w:rsidRDefault="00D21E5B" w:rsidP="00D21E5B"/>
    <w:p w14:paraId="2B5E0CA3" w14:textId="77777777" w:rsidR="00D21E5B" w:rsidRDefault="00D21E5B" w:rsidP="00D21E5B">
      <w:pPr>
        <w:pStyle w:val="Heading4"/>
        <w:rPr>
          <w:rFonts w:eastAsia="SimSun" w:cs="Arial"/>
          <w:szCs w:val="24"/>
          <w:lang w:eastAsia="zh-CN"/>
        </w:rPr>
      </w:pPr>
      <w:bookmarkStart w:id="318" w:name="_Toc19891216"/>
      <w:bookmarkStart w:id="319" w:name="_Toc27408968"/>
      <w:bookmarkStart w:id="320" w:name="_Toc35937764"/>
      <w:bookmarkStart w:id="321" w:name="_Toc44342431"/>
      <w:bookmarkStart w:id="322" w:name="_Toc44342670"/>
      <w:bookmarkStart w:id="323" w:name="_Toc44342910"/>
      <w:bookmarkStart w:id="324" w:name="_Toc51684859"/>
      <w:r>
        <w:rPr>
          <w:rFonts w:eastAsia="SimSun" w:cs="Arial"/>
          <w:szCs w:val="24"/>
          <w:lang w:eastAsia="zh-CN"/>
        </w:rPr>
        <w:t>8.3.8.5</w:t>
      </w:r>
      <w:r>
        <w:rPr>
          <w:rFonts w:eastAsia="SimSun" w:cs="Arial"/>
          <w:szCs w:val="24"/>
          <w:lang w:eastAsia="zh-CN"/>
        </w:rPr>
        <w:tab/>
        <w:t xml:space="preserve">Enumeration </w:t>
      </w:r>
      <w:proofErr w:type="spellStart"/>
      <w:r>
        <w:rPr>
          <w:rFonts w:eastAsia="SimSun" w:cs="Arial"/>
          <w:szCs w:val="24"/>
          <w:lang w:eastAsia="zh-CN"/>
        </w:rPr>
        <w:t>scheduleOption</w:t>
      </w:r>
      <w:proofErr w:type="spellEnd"/>
      <w:r>
        <w:rPr>
          <w:rFonts w:eastAsia="SimSun" w:cs="Arial"/>
          <w:szCs w:val="24"/>
          <w:lang w:eastAsia="zh-CN"/>
        </w:rPr>
        <w:t>-Type</w:t>
      </w:r>
      <w:bookmarkEnd w:id="318"/>
      <w:bookmarkEnd w:id="319"/>
      <w:bookmarkEnd w:id="320"/>
      <w:bookmarkEnd w:id="321"/>
      <w:bookmarkEnd w:id="322"/>
      <w:bookmarkEnd w:id="323"/>
      <w:bookmarkEnd w:id="324"/>
    </w:p>
    <w:p w14:paraId="52179305" w14:textId="77777777" w:rsidR="00D21E5B" w:rsidRDefault="00D21E5B" w:rsidP="00D21E5B">
      <w:pPr>
        <w:pStyle w:val="TH"/>
        <w:rPr>
          <w:rFonts w:eastAsia="SimSun"/>
        </w:rPr>
      </w:pPr>
      <w:r>
        <w:t xml:space="preserve">Table 8.3.8.5-1: Enumeration </w:t>
      </w:r>
      <w:proofErr w:type="spellStart"/>
      <w:r>
        <w:t>scheduleOption</w:t>
      </w:r>
      <w:proofErr w:type="spellEnd"/>
      <w:r>
        <w:t>-Type</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6098"/>
      </w:tblGrid>
      <w:tr w:rsidR="00D21E5B" w14:paraId="32C54F8F" w14:textId="77777777" w:rsidTr="001851D3">
        <w:tc>
          <w:tcPr>
            <w:tcW w:w="17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D6FFD6E" w14:textId="77777777" w:rsidR="00D21E5B" w:rsidRDefault="00D21E5B" w:rsidP="001851D3">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C5A6443" w14:textId="77777777" w:rsidR="00D21E5B" w:rsidRDefault="00D21E5B" w:rsidP="001851D3">
            <w:pPr>
              <w:pStyle w:val="TAH"/>
            </w:pPr>
            <w:r>
              <w:t>Description</w:t>
            </w:r>
          </w:p>
        </w:tc>
      </w:tr>
      <w:tr w:rsidR="00D21E5B" w14:paraId="511D6DA7"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9E61B" w14:textId="77777777" w:rsidR="00D21E5B" w:rsidRDefault="00D21E5B" w:rsidP="001851D3">
            <w:pPr>
              <w:pStyle w:val="TAL"/>
            </w:pPr>
            <w:r>
              <w:rPr>
                <w:lang w:eastAsia="zh-CN"/>
              </w:rPr>
              <w:t>daily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D8CC1" w14:textId="77777777" w:rsidR="00D21E5B" w:rsidRDefault="00D21E5B" w:rsidP="001851D3">
            <w:pPr>
              <w:pStyle w:val="TAL"/>
            </w:pPr>
            <w:r>
              <w:t>It indicates the schedule of the measurement job is daily.</w:t>
            </w:r>
          </w:p>
        </w:tc>
      </w:tr>
      <w:tr w:rsidR="00D21E5B" w14:paraId="03C3D049"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47995" w14:textId="77777777" w:rsidR="00D21E5B" w:rsidRDefault="00D21E5B" w:rsidP="001851D3">
            <w:pPr>
              <w:pStyle w:val="TAL"/>
            </w:pPr>
            <w:r>
              <w:rPr>
                <w:lang w:eastAsia="zh-CN"/>
              </w:rPr>
              <w:t>weekly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938C5" w14:textId="77777777" w:rsidR="00D21E5B" w:rsidRDefault="00D21E5B" w:rsidP="001851D3">
            <w:pPr>
              <w:pStyle w:val="TAL"/>
            </w:pPr>
            <w:r>
              <w:t>It indicates the schedule of the measurement job is weekly.</w:t>
            </w:r>
          </w:p>
        </w:tc>
      </w:tr>
    </w:tbl>
    <w:p w14:paraId="0A1A3785" w14:textId="77777777" w:rsidR="00D21E5B" w:rsidRDefault="00D21E5B" w:rsidP="00D21E5B"/>
    <w:p w14:paraId="2AD0A93B" w14:textId="77777777" w:rsidR="00D21E5B" w:rsidRDefault="00D21E5B" w:rsidP="00D21E5B">
      <w:pPr>
        <w:pStyle w:val="Heading4"/>
        <w:rPr>
          <w:rFonts w:eastAsia="SimSun" w:cs="Arial"/>
          <w:szCs w:val="24"/>
          <w:lang w:eastAsia="zh-CN"/>
        </w:rPr>
      </w:pPr>
      <w:bookmarkStart w:id="325" w:name="_Toc19891217"/>
      <w:bookmarkStart w:id="326" w:name="_Toc27408969"/>
      <w:bookmarkStart w:id="327" w:name="_Toc35937765"/>
      <w:bookmarkStart w:id="328" w:name="_Toc44342432"/>
      <w:bookmarkStart w:id="329" w:name="_Toc44342671"/>
      <w:bookmarkStart w:id="330" w:name="_Toc44342911"/>
      <w:bookmarkStart w:id="331" w:name="_Toc51684860"/>
      <w:r>
        <w:rPr>
          <w:rFonts w:eastAsia="SimSun" w:cs="Arial"/>
          <w:szCs w:val="24"/>
          <w:lang w:eastAsia="zh-CN"/>
        </w:rPr>
        <w:lastRenderedPageBreak/>
        <w:t>8.3.8.6</w:t>
      </w:r>
      <w:r>
        <w:rPr>
          <w:rFonts w:eastAsia="SimSun" w:cs="Arial"/>
          <w:szCs w:val="24"/>
          <w:lang w:eastAsia="zh-CN"/>
        </w:rPr>
        <w:tab/>
        <w:t xml:space="preserve">Enumeration </w:t>
      </w:r>
      <w:proofErr w:type="spellStart"/>
      <w:r>
        <w:rPr>
          <w:rFonts w:eastAsia="SimSun" w:cs="Arial"/>
          <w:szCs w:val="24"/>
          <w:lang w:eastAsia="zh-CN"/>
        </w:rPr>
        <w:t>dayOfWeek</w:t>
      </w:r>
      <w:proofErr w:type="spellEnd"/>
      <w:r>
        <w:rPr>
          <w:rFonts w:eastAsia="SimSun" w:cs="Arial"/>
          <w:szCs w:val="24"/>
          <w:lang w:eastAsia="zh-CN"/>
        </w:rPr>
        <w:t>-Type</w:t>
      </w:r>
      <w:bookmarkEnd w:id="325"/>
      <w:bookmarkEnd w:id="326"/>
      <w:bookmarkEnd w:id="327"/>
      <w:bookmarkEnd w:id="328"/>
      <w:bookmarkEnd w:id="329"/>
      <w:bookmarkEnd w:id="330"/>
      <w:bookmarkEnd w:id="331"/>
    </w:p>
    <w:p w14:paraId="21F913F4" w14:textId="77777777" w:rsidR="00D21E5B" w:rsidRDefault="00D21E5B" w:rsidP="00D21E5B">
      <w:pPr>
        <w:pStyle w:val="TH"/>
        <w:rPr>
          <w:rFonts w:eastAsia="SimSun"/>
        </w:rPr>
      </w:pPr>
      <w:r>
        <w:t xml:space="preserve">Table 8.3.8.6-1: Enumeration </w:t>
      </w:r>
      <w:proofErr w:type="spellStart"/>
      <w:r>
        <w:t>dayOfWeek</w:t>
      </w:r>
      <w:proofErr w:type="spellEnd"/>
      <w:r>
        <w:t>-Type</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6098"/>
      </w:tblGrid>
      <w:tr w:rsidR="00D21E5B" w14:paraId="56E5A4D5" w14:textId="77777777" w:rsidTr="001851D3">
        <w:tc>
          <w:tcPr>
            <w:tcW w:w="17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B7F311C" w14:textId="77777777" w:rsidR="00D21E5B" w:rsidRDefault="00D21E5B" w:rsidP="001851D3">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98BE53A" w14:textId="77777777" w:rsidR="00D21E5B" w:rsidRDefault="00D21E5B" w:rsidP="001851D3">
            <w:pPr>
              <w:pStyle w:val="TAH"/>
            </w:pPr>
            <w:r>
              <w:t>Description</w:t>
            </w:r>
          </w:p>
        </w:tc>
      </w:tr>
      <w:tr w:rsidR="00D21E5B" w14:paraId="58B270B3"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15326" w14:textId="77777777" w:rsidR="00D21E5B" w:rsidRDefault="00D21E5B" w:rsidP="001851D3">
            <w:pPr>
              <w:pStyle w:val="TAL"/>
            </w:pPr>
            <w:r>
              <w:t>Monday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FB57E" w14:textId="77777777" w:rsidR="00D21E5B" w:rsidRDefault="00D21E5B" w:rsidP="001851D3">
            <w:pPr>
              <w:pStyle w:val="TAL"/>
            </w:pPr>
            <w:r>
              <w:t>It indicates Monday of a week.</w:t>
            </w:r>
          </w:p>
        </w:tc>
      </w:tr>
      <w:tr w:rsidR="00D21E5B" w14:paraId="0805826E"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A5945" w14:textId="77777777" w:rsidR="00D21E5B" w:rsidRDefault="00D21E5B" w:rsidP="001851D3">
            <w:pPr>
              <w:pStyle w:val="TAL"/>
            </w:pPr>
            <w:r>
              <w:t>Tuesday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F8887" w14:textId="77777777" w:rsidR="00D21E5B" w:rsidRDefault="00D21E5B" w:rsidP="001851D3">
            <w:pPr>
              <w:pStyle w:val="TAL"/>
            </w:pPr>
            <w:r>
              <w:t>It indicates Tuesday of a week.</w:t>
            </w:r>
          </w:p>
        </w:tc>
      </w:tr>
      <w:tr w:rsidR="00D21E5B" w14:paraId="422E6B05"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97234" w14:textId="77777777" w:rsidR="00D21E5B" w:rsidRDefault="00D21E5B" w:rsidP="001851D3">
            <w:pPr>
              <w:pStyle w:val="TAL"/>
            </w:pPr>
            <w:r>
              <w:rPr>
                <w:lang w:eastAsia="zh-CN"/>
              </w:rPr>
              <w:t>Wednesday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F103B" w14:textId="77777777" w:rsidR="00D21E5B" w:rsidRDefault="00D21E5B" w:rsidP="001851D3">
            <w:pPr>
              <w:pStyle w:val="TAL"/>
            </w:pPr>
            <w:r>
              <w:t xml:space="preserve">It indicates </w:t>
            </w:r>
            <w:r>
              <w:rPr>
                <w:lang w:eastAsia="zh-CN"/>
              </w:rPr>
              <w:t>Wednesday</w:t>
            </w:r>
            <w:r>
              <w:t xml:space="preserve"> of a week.</w:t>
            </w:r>
          </w:p>
        </w:tc>
      </w:tr>
      <w:tr w:rsidR="00D21E5B" w14:paraId="773D65BE"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C7284" w14:textId="77777777" w:rsidR="00D21E5B" w:rsidRDefault="00D21E5B" w:rsidP="001851D3">
            <w:pPr>
              <w:pStyle w:val="TAL"/>
              <w:rPr>
                <w:lang w:eastAsia="zh-CN"/>
              </w:rPr>
            </w:pPr>
            <w:r>
              <w:rPr>
                <w:lang w:eastAsia="zh-CN"/>
              </w:rPr>
              <w:t>Thursday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1E150" w14:textId="77777777" w:rsidR="00D21E5B" w:rsidRDefault="00D21E5B" w:rsidP="001851D3">
            <w:pPr>
              <w:pStyle w:val="TAL"/>
            </w:pPr>
            <w:r>
              <w:t xml:space="preserve">It indicates </w:t>
            </w:r>
            <w:r>
              <w:rPr>
                <w:lang w:eastAsia="zh-CN"/>
              </w:rPr>
              <w:t>Thursday</w:t>
            </w:r>
            <w:r>
              <w:t xml:space="preserve"> of a week.</w:t>
            </w:r>
          </w:p>
        </w:tc>
      </w:tr>
      <w:tr w:rsidR="00D21E5B" w14:paraId="1526F261"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52643" w14:textId="77777777" w:rsidR="00D21E5B" w:rsidRDefault="00D21E5B" w:rsidP="001851D3">
            <w:pPr>
              <w:pStyle w:val="TAL"/>
              <w:rPr>
                <w:lang w:eastAsia="zh-CN"/>
              </w:rPr>
            </w:pPr>
            <w:r>
              <w:rPr>
                <w:lang w:eastAsia="zh-CN"/>
              </w:rPr>
              <w:t>Friday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4982AC" w14:textId="77777777" w:rsidR="00D21E5B" w:rsidRDefault="00D21E5B" w:rsidP="001851D3">
            <w:pPr>
              <w:pStyle w:val="TAL"/>
            </w:pPr>
            <w:r>
              <w:t xml:space="preserve">It indicates </w:t>
            </w:r>
            <w:r>
              <w:rPr>
                <w:lang w:eastAsia="zh-CN"/>
              </w:rPr>
              <w:t>Friday</w:t>
            </w:r>
            <w:r>
              <w:t xml:space="preserve"> of a week.</w:t>
            </w:r>
          </w:p>
        </w:tc>
      </w:tr>
      <w:tr w:rsidR="00D21E5B" w14:paraId="1399E850"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D2A50" w14:textId="77777777" w:rsidR="00D21E5B" w:rsidRDefault="00D21E5B" w:rsidP="001851D3">
            <w:pPr>
              <w:pStyle w:val="TAL"/>
              <w:rPr>
                <w:lang w:eastAsia="zh-CN"/>
              </w:rPr>
            </w:pPr>
            <w:r>
              <w:rPr>
                <w:lang w:eastAsia="zh-CN"/>
              </w:rPr>
              <w:t>Saturday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D05F1" w14:textId="77777777" w:rsidR="00D21E5B" w:rsidRDefault="00D21E5B" w:rsidP="001851D3">
            <w:pPr>
              <w:pStyle w:val="TAL"/>
            </w:pPr>
            <w:r>
              <w:t xml:space="preserve">It indicates </w:t>
            </w:r>
            <w:r>
              <w:rPr>
                <w:lang w:eastAsia="zh-CN"/>
              </w:rPr>
              <w:t>Saturday</w:t>
            </w:r>
            <w:r>
              <w:t xml:space="preserve"> of a week.</w:t>
            </w:r>
          </w:p>
        </w:tc>
      </w:tr>
      <w:tr w:rsidR="00D21E5B" w14:paraId="3425BBEF"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1FEE9" w14:textId="77777777" w:rsidR="00D21E5B" w:rsidRDefault="00D21E5B" w:rsidP="001851D3">
            <w:pPr>
              <w:pStyle w:val="TAL"/>
              <w:rPr>
                <w:lang w:eastAsia="zh-CN"/>
              </w:rPr>
            </w:pPr>
            <w:r>
              <w:rPr>
                <w:lang w:eastAsia="zh-CN"/>
              </w:rPr>
              <w:t>Sunday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CECD0" w14:textId="77777777" w:rsidR="00D21E5B" w:rsidRDefault="00D21E5B" w:rsidP="001851D3">
            <w:pPr>
              <w:pStyle w:val="TAL"/>
            </w:pPr>
            <w:r>
              <w:t xml:space="preserve">It indicates </w:t>
            </w:r>
            <w:r>
              <w:rPr>
                <w:lang w:eastAsia="zh-CN"/>
              </w:rPr>
              <w:t>Sunday</w:t>
            </w:r>
            <w:r>
              <w:t xml:space="preserve"> of a week.</w:t>
            </w:r>
          </w:p>
        </w:tc>
      </w:tr>
    </w:tbl>
    <w:p w14:paraId="26A78788" w14:textId="77777777" w:rsidR="00D21E5B" w:rsidRDefault="00D21E5B" w:rsidP="00D21E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21E5B" w14:paraId="0C284E25" w14:textId="77777777" w:rsidTr="001851D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245D9F" w14:textId="320B52C1" w:rsidR="00D21E5B" w:rsidRDefault="00D21E5B" w:rsidP="001851D3">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386D85A" w14:textId="77777777" w:rsidR="001B0999" w:rsidRDefault="001B0999" w:rsidP="001B0999">
      <w:pPr>
        <w:pStyle w:val="Heading8"/>
      </w:pPr>
      <w:bookmarkStart w:id="332" w:name="_Toc19891260"/>
      <w:bookmarkStart w:id="333" w:name="_Toc27409027"/>
      <w:bookmarkStart w:id="334" w:name="_Toc35937829"/>
      <w:bookmarkStart w:id="335" w:name="_Toc44342496"/>
      <w:bookmarkStart w:id="336" w:name="_Toc44342735"/>
      <w:bookmarkStart w:id="337" w:name="_Toc44342975"/>
      <w:bookmarkStart w:id="338" w:name="_Toc51684880"/>
      <w:r>
        <w:t xml:space="preserve">Annex E (normative): </w:t>
      </w:r>
      <w:r>
        <w:br/>
      </w:r>
      <w:proofErr w:type="spellStart"/>
      <w:r>
        <w:rPr>
          <w:rFonts w:cs="Arial"/>
          <w:szCs w:val="36"/>
        </w:rPr>
        <w:t>OpenAPI</w:t>
      </w:r>
      <w:proofErr w:type="spellEnd"/>
      <w:r>
        <w:rPr>
          <w:rFonts w:cs="Arial"/>
          <w:szCs w:val="36"/>
        </w:rPr>
        <w:t xml:space="preserve"> specification</w:t>
      </w:r>
      <w:bookmarkEnd w:id="332"/>
      <w:bookmarkEnd w:id="333"/>
      <w:bookmarkEnd w:id="334"/>
      <w:bookmarkEnd w:id="335"/>
      <w:bookmarkEnd w:id="336"/>
      <w:bookmarkEnd w:id="337"/>
      <w:bookmarkEnd w:id="338"/>
    </w:p>
    <w:p w14:paraId="5726D234" w14:textId="77777777" w:rsidR="001B0999" w:rsidRDefault="001B0999" w:rsidP="001B0999">
      <w:pPr>
        <w:pStyle w:val="Heading2"/>
        <w:rPr>
          <w:rFonts w:eastAsia="SimSun"/>
          <w:lang w:eastAsia="de-DE"/>
        </w:rPr>
      </w:pPr>
      <w:bookmarkStart w:id="339" w:name="_Toc19891261"/>
      <w:bookmarkStart w:id="340" w:name="_Toc27409028"/>
      <w:bookmarkStart w:id="341" w:name="_Toc35937830"/>
      <w:bookmarkStart w:id="342" w:name="_Toc44342497"/>
      <w:bookmarkStart w:id="343" w:name="_Toc44342736"/>
      <w:bookmarkStart w:id="344" w:name="_Toc44342976"/>
      <w:bookmarkStart w:id="345" w:name="_Toc51684881"/>
      <w:r>
        <w:rPr>
          <w:rFonts w:eastAsia="SimSun"/>
          <w:lang w:eastAsia="de-DE"/>
        </w:rPr>
        <w:t>E.1</w:t>
      </w:r>
      <w:r>
        <w:rPr>
          <w:rFonts w:eastAsia="SimSun"/>
          <w:lang w:eastAsia="de-DE"/>
        </w:rPr>
        <w:tab/>
        <w:t>Introduction</w:t>
      </w:r>
      <w:bookmarkEnd w:id="339"/>
      <w:bookmarkEnd w:id="340"/>
      <w:bookmarkEnd w:id="341"/>
      <w:bookmarkEnd w:id="342"/>
      <w:bookmarkEnd w:id="343"/>
      <w:bookmarkEnd w:id="344"/>
      <w:bookmarkEnd w:id="345"/>
    </w:p>
    <w:p w14:paraId="075B091C" w14:textId="77777777" w:rsidR="001B0999" w:rsidRDefault="001B0999" w:rsidP="001B0999">
      <w:pPr>
        <w:rPr>
          <w:rFonts w:eastAsia="SimSun"/>
        </w:rPr>
      </w:pPr>
      <w:r>
        <w:t xml:space="preserve">This clause describes the capabilities of the Management Services in the structure of the </w:t>
      </w:r>
      <w:proofErr w:type="spellStart"/>
      <w:r>
        <w:t>OpenAPI</w:t>
      </w:r>
      <w:proofErr w:type="spellEnd"/>
      <w:r>
        <w:t xml:space="preserve"> Specification Version 3.0.1. The </w:t>
      </w:r>
      <w:proofErr w:type="spellStart"/>
      <w:r>
        <w:t>OpenAPI</w:t>
      </w:r>
      <w:proofErr w:type="spellEnd"/>
      <w:r>
        <w:t xml:space="preserve"> document is represented in the JSON format option.</w:t>
      </w:r>
    </w:p>
    <w:p w14:paraId="4A792015" w14:textId="77777777" w:rsidR="001B0999" w:rsidRDefault="001B0999" w:rsidP="001B0999">
      <w:pPr>
        <w:pStyle w:val="Heading2"/>
        <w:rPr>
          <w:rFonts w:eastAsia="SimSun"/>
          <w:lang w:eastAsia="de-DE"/>
        </w:rPr>
      </w:pPr>
      <w:bookmarkStart w:id="346" w:name="_Toc19891262"/>
      <w:bookmarkStart w:id="347" w:name="_Toc27409029"/>
      <w:bookmarkStart w:id="348" w:name="_Toc35937831"/>
      <w:bookmarkStart w:id="349" w:name="_Toc44342498"/>
      <w:bookmarkStart w:id="350" w:name="_Toc44342737"/>
      <w:bookmarkStart w:id="351" w:name="_Toc44342977"/>
      <w:bookmarkStart w:id="352" w:name="_Toc51684882"/>
      <w:r>
        <w:rPr>
          <w:rFonts w:eastAsia="SimSun"/>
        </w:rPr>
        <w:t>E.2</w:t>
      </w:r>
      <w:r>
        <w:rPr>
          <w:rFonts w:eastAsia="SimSun"/>
        </w:rPr>
        <w:tab/>
      </w:r>
      <w:r>
        <w:rPr>
          <w:rFonts w:eastAsia="SimSun"/>
          <w:lang w:eastAsia="de-DE"/>
        </w:rPr>
        <w:t>Performance assurance service</w:t>
      </w:r>
      <w:bookmarkEnd w:id="346"/>
      <w:bookmarkEnd w:id="347"/>
      <w:bookmarkEnd w:id="348"/>
      <w:bookmarkEnd w:id="349"/>
      <w:bookmarkEnd w:id="350"/>
      <w:bookmarkEnd w:id="351"/>
      <w:bookmarkEnd w:id="352"/>
    </w:p>
    <w:p w14:paraId="23D0A637" w14:textId="3CB84541" w:rsidR="001B0999" w:rsidRDefault="001B0999" w:rsidP="001B0999">
      <w:pPr>
        <w:pStyle w:val="PL"/>
        <w:rPr>
          <w:rFonts w:eastAsia="SimSun"/>
          <w:noProof w:val="0"/>
          <w:lang w:eastAsia="de-DE"/>
        </w:rPr>
      </w:pPr>
      <w:r>
        <w:rPr>
          <w:noProof w:val="0"/>
          <w:lang w:eastAsia="de-DE"/>
        </w:rPr>
        <w:t>{</w:t>
      </w:r>
    </w:p>
    <w:p w14:paraId="168544A1" w14:textId="3607BE73" w:rsidR="001B0999" w:rsidRDefault="001B0999" w:rsidP="001B0999">
      <w:pPr>
        <w:pStyle w:val="PL"/>
        <w:rPr>
          <w:noProof w:val="0"/>
          <w:lang w:eastAsia="de-DE"/>
        </w:rPr>
      </w:pPr>
      <w:r>
        <w:rPr>
          <w:noProof w:val="0"/>
          <w:lang w:eastAsia="de-DE"/>
        </w:rPr>
        <w:t xml:space="preserve">  "</w:t>
      </w:r>
      <w:proofErr w:type="spellStart"/>
      <w:r>
        <w:rPr>
          <w:noProof w:val="0"/>
          <w:lang w:eastAsia="de-DE"/>
        </w:rPr>
        <w:t>openapi</w:t>
      </w:r>
      <w:proofErr w:type="spellEnd"/>
      <w:r>
        <w:rPr>
          <w:noProof w:val="0"/>
          <w:lang w:eastAsia="de-DE"/>
        </w:rPr>
        <w:t>": "3.0.1",</w:t>
      </w:r>
    </w:p>
    <w:p w14:paraId="11A69441" w14:textId="62221279" w:rsidR="001B0999" w:rsidRDefault="001B0999" w:rsidP="001B0999">
      <w:pPr>
        <w:pStyle w:val="PL"/>
        <w:rPr>
          <w:noProof w:val="0"/>
          <w:lang w:eastAsia="de-DE"/>
        </w:rPr>
      </w:pPr>
      <w:r>
        <w:rPr>
          <w:noProof w:val="0"/>
          <w:lang w:eastAsia="de-DE"/>
        </w:rPr>
        <w:t xml:space="preserve">  "info": {</w:t>
      </w:r>
    </w:p>
    <w:p w14:paraId="3E924B31" w14:textId="5D570631" w:rsidR="001B0999" w:rsidRDefault="001B0999" w:rsidP="001B0999">
      <w:pPr>
        <w:pStyle w:val="PL"/>
        <w:rPr>
          <w:noProof w:val="0"/>
          <w:lang w:eastAsia="de-DE"/>
        </w:rPr>
      </w:pPr>
      <w:r>
        <w:rPr>
          <w:noProof w:val="0"/>
          <w:lang w:eastAsia="de-DE"/>
        </w:rPr>
        <w:t xml:space="preserve">    "title": "TS 28.550 Performance Measurement Job Control Service",</w:t>
      </w:r>
    </w:p>
    <w:p w14:paraId="0D5B7EE1" w14:textId="3CA5DF87" w:rsidR="001B0999" w:rsidRDefault="001B0999" w:rsidP="001B0999">
      <w:pPr>
        <w:pStyle w:val="PL"/>
        <w:rPr>
          <w:noProof w:val="0"/>
          <w:lang w:eastAsia="de-DE"/>
        </w:rPr>
      </w:pPr>
      <w:r>
        <w:rPr>
          <w:noProof w:val="0"/>
          <w:lang w:eastAsia="de-DE"/>
        </w:rPr>
        <w:t xml:space="preserve">    "version": "15.</w:t>
      </w:r>
      <w:del w:id="353" w:author="Intel - Yizhi Yao - SA5#138-07.27" w:date="2021-07-28T16:09:00Z">
        <w:r w:rsidDel="00265A04">
          <w:rPr>
            <w:noProof w:val="0"/>
            <w:lang w:eastAsia="de-DE"/>
          </w:rPr>
          <w:delText>1</w:delText>
        </w:r>
      </w:del>
      <w:ins w:id="354" w:author="Intel - Yizhi Yao - SA5#138-07.27" w:date="2021-07-28T16:09:00Z">
        <w:r w:rsidR="00265A04">
          <w:rPr>
            <w:noProof w:val="0"/>
            <w:lang w:eastAsia="de-DE"/>
          </w:rPr>
          <w:t>8</w:t>
        </w:r>
      </w:ins>
      <w:r>
        <w:rPr>
          <w:noProof w:val="0"/>
          <w:lang w:eastAsia="de-DE"/>
        </w:rPr>
        <w:t>.0",</w:t>
      </w:r>
    </w:p>
    <w:p w14:paraId="0A1F3CAF" w14:textId="0EC16B87" w:rsidR="001B0999" w:rsidRDefault="001B0999" w:rsidP="001B0999">
      <w:pPr>
        <w:pStyle w:val="PL"/>
        <w:rPr>
          <w:noProof w:val="0"/>
          <w:lang w:eastAsia="de-DE"/>
        </w:rPr>
      </w:pPr>
      <w:r>
        <w:rPr>
          <w:noProof w:val="0"/>
          <w:lang w:eastAsia="de-DE"/>
        </w:rPr>
        <w:t xml:space="preserve">    "description": "OAS 3.0.1 specification of the Performance Measurement Job Control Service"</w:t>
      </w:r>
    </w:p>
    <w:p w14:paraId="6B67A8DD" w14:textId="250DAA47" w:rsidR="001B0999" w:rsidRDefault="001B0999" w:rsidP="001B0999">
      <w:pPr>
        <w:pStyle w:val="PL"/>
        <w:rPr>
          <w:ins w:id="355" w:author="Intel - Yizhi Yao - SA5#138-07.27" w:date="2021-07-28T16:10:00Z"/>
          <w:noProof w:val="0"/>
          <w:lang w:eastAsia="de-DE"/>
        </w:rPr>
      </w:pPr>
      <w:r>
        <w:rPr>
          <w:noProof w:val="0"/>
          <w:lang w:eastAsia="de-DE"/>
        </w:rPr>
        <w:t xml:space="preserve">  },</w:t>
      </w:r>
    </w:p>
    <w:p w14:paraId="6FAC673C" w14:textId="7B1C526F" w:rsidR="00265A04" w:rsidRPr="000143F0" w:rsidRDefault="00265A04" w:rsidP="00265A04">
      <w:pPr>
        <w:pStyle w:val="PL"/>
        <w:rPr>
          <w:ins w:id="356" w:author="Intel - Yizhi Yao - SA5#138-07.27" w:date="2021-07-28T16:10:00Z"/>
        </w:rPr>
      </w:pPr>
      <w:ins w:id="357" w:author="Intel - Yizhi Yao - SA5#138-07.27" w:date="2021-07-28T16:10:00Z">
        <w:r>
          <w:t xml:space="preserve">  </w:t>
        </w:r>
      </w:ins>
      <w:ins w:id="358" w:author="Intel - Yizhi Yao - SA5#138-07.27" w:date="2021-07-28T16:11:00Z">
        <w:r>
          <w:rPr>
            <w:noProof w:val="0"/>
            <w:lang w:eastAsia="de-DE"/>
          </w:rPr>
          <w:t>"</w:t>
        </w:r>
      </w:ins>
      <w:proofErr w:type="spellStart"/>
      <w:ins w:id="359" w:author="Intel - Yizhi Yao - SA5#138-07.27" w:date="2021-07-28T16:10:00Z">
        <w:r w:rsidRPr="000143F0">
          <w:t>externalDocs</w:t>
        </w:r>
      </w:ins>
      <w:proofErr w:type="spellEnd"/>
      <w:ins w:id="360" w:author="Intel - Yizhi Yao - SA5#138-07.27" w:date="2021-07-28T16:11:00Z">
        <w:r>
          <w:rPr>
            <w:noProof w:val="0"/>
            <w:lang w:eastAsia="de-DE"/>
          </w:rPr>
          <w:t>"</w:t>
        </w:r>
      </w:ins>
      <w:ins w:id="361" w:author="Intel - Yizhi Yao - SA5#138-07.27" w:date="2021-07-28T16:10:00Z">
        <w:r w:rsidRPr="000143F0">
          <w:t>:</w:t>
        </w:r>
      </w:ins>
      <w:ins w:id="362" w:author="Intel - Yizhi Yao - SA5#138-07.27" w:date="2021-07-28T16:12:00Z">
        <w:r>
          <w:t xml:space="preserve"> {</w:t>
        </w:r>
      </w:ins>
    </w:p>
    <w:p w14:paraId="44014E06" w14:textId="7D20FC9E" w:rsidR="00265A04" w:rsidRPr="000143F0" w:rsidRDefault="00265A04" w:rsidP="00265A04">
      <w:pPr>
        <w:pStyle w:val="PL"/>
        <w:rPr>
          <w:ins w:id="363" w:author="Intel - Yizhi Yao - SA5#138-07.27" w:date="2021-07-28T16:10:00Z"/>
        </w:rPr>
      </w:pPr>
      <w:ins w:id="364" w:author="Intel - Yizhi Yao - SA5#138-07.27" w:date="2021-07-28T16:10:00Z">
        <w:r w:rsidRPr="000143F0">
          <w:t xml:space="preserve">  </w:t>
        </w:r>
      </w:ins>
      <w:ins w:id="365" w:author="Intel - Yizhi Yao - SA5#138-07.27" w:date="2021-07-28T16:13:00Z">
        <w:r w:rsidR="00AD6D93">
          <w:rPr>
            <w:noProof w:val="0"/>
            <w:lang w:eastAsia="de-DE"/>
          </w:rPr>
          <w:t>"</w:t>
        </w:r>
      </w:ins>
      <w:ins w:id="366" w:author="Intel - Yizhi Yao - SA5#138-07.27" w:date="2021-07-28T16:10:00Z">
        <w:r w:rsidRPr="000143F0">
          <w:t>description</w:t>
        </w:r>
      </w:ins>
      <w:ins w:id="367" w:author="Intel - Yizhi Yao - SA5#138-07.27" w:date="2021-07-28T16:13:00Z">
        <w:r w:rsidR="00AD6D93">
          <w:rPr>
            <w:noProof w:val="0"/>
            <w:lang w:eastAsia="de-DE"/>
          </w:rPr>
          <w:t>"</w:t>
        </w:r>
      </w:ins>
      <w:ins w:id="368" w:author="Intel - Yizhi Yao - SA5#138-07.27" w:date="2021-07-28T16:10:00Z">
        <w:r w:rsidRPr="000143F0">
          <w:t xml:space="preserve">: </w:t>
        </w:r>
      </w:ins>
      <w:ins w:id="369" w:author="Intel - Yizhi Yao - SA5#138-07.27" w:date="2021-07-28T16:13:00Z">
        <w:r w:rsidR="00AD6D93">
          <w:rPr>
            <w:noProof w:val="0"/>
            <w:lang w:eastAsia="de-DE"/>
          </w:rPr>
          <w:t>"</w:t>
        </w:r>
      </w:ins>
      <w:ins w:id="370" w:author="Intel - Yizhi Yao - SA5#138-07.27" w:date="2021-07-28T16:10:00Z">
        <w:r w:rsidRPr="000143F0">
          <w:t>3GPP TS 28.5</w:t>
        </w:r>
        <w:r>
          <w:t>50</w:t>
        </w:r>
        <w:r w:rsidRPr="000143F0">
          <w:t xml:space="preserve"> V1</w:t>
        </w:r>
        <w:r>
          <w:t>5</w:t>
        </w:r>
        <w:r w:rsidRPr="000143F0">
          <w:t>.</w:t>
        </w:r>
        <w:r>
          <w:t>8</w:t>
        </w:r>
        <w:r w:rsidRPr="000143F0">
          <w:t xml:space="preserve">.0; </w:t>
        </w:r>
        <w:r>
          <w:t>Performance assurance</w:t>
        </w:r>
      </w:ins>
      <w:ins w:id="371" w:author="Intel - Yizhi Yao - SA5#138-07.27" w:date="2021-07-28T16:13:00Z">
        <w:r w:rsidR="00AD6D93">
          <w:rPr>
            <w:noProof w:val="0"/>
            <w:lang w:eastAsia="de-DE"/>
          </w:rPr>
          <w:t>"</w:t>
        </w:r>
      </w:ins>
      <w:ins w:id="372" w:author="Intel - Yizhi Yao - SA5#138-07.27" w:date="2021-07-28T16:17:00Z">
        <w:r w:rsidR="00DF692C">
          <w:rPr>
            <w:noProof w:val="0"/>
            <w:lang w:eastAsia="de-DE"/>
          </w:rPr>
          <w:t>,</w:t>
        </w:r>
      </w:ins>
    </w:p>
    <w:p w14:paraId="011B254F" w14:textId="6A42BF35" w:rsidR="00265A04" w:rsidRDefault="00265A04" w:rsidP="00265A04">
      <w:pPr>
        <w:pStyle w:val="PL"/>
        <w:rPr>
          <w:ins w:id="373" w:author="Intel - Yizhi Yao - SA5#138-07.27" w:date="2021-07-28T16:12:00Z"/>
        </w:rPr>
      </w:pPr>
      <w:ins w:id="374" w:author="Intel - Yizhi Yao - SA5#138-07.27" w:date="2021-07-28T16:10:00Z">
        <w:r w:rsidRPr="000143F0">
          <w:t xml:space="preserve">  </w:t>
        </w:r>
      </w:ins>
      <w:ins w:id="375" w:author="Intel - Yizhi Yao - SA5#138-07.27" w:date="2021-07-28T16:13:00Z">
        <w:r w:rsidR="00AD6D93">
          <w:rPr>
            <w:noProof w:val="0"/>
            <w:lang w:eastAsia="de-DE"/>
          </w:rPr>
          <w:t>"</w:t>
        </w:r>
      </w:ins>
      <w:proofErr w:type="spellStart"/>
      <w:ins w:id="376" w:author="Intel - Yizhi Yao - SA5#138-07.27" w:date="2021-07-28T16:10:00Z">
        <w:r w:rsidRPr="000143F0">
          <w:t>url</w:t>
        </w:r>
      </w:ins>
      <w:proofErr w:type="spellEnd"/>
      <w:ins w:id="377" w:author="Intel - Yizhi Yao - SA5#138-07.27" w:date="2021-07-28T16:13:00Z">
        <w:r w:rsidR="00AD6D93">
          <w:rPr>
            <w:noProof w:val="0"/>
            <w:lang w:eastAsia="de-DE"/>
          </w:rPr>
          <w:t>"</w:t>
        </w:r>
      </w:ins>
      <w:ins w:id="378" w:author="Intel - Yizhi Yao - SA5#138-07.27" w:date="2021-07-28T16:10:00Z">
        <w:r w:rsidRPr="000143F0">
          <w:t xml:space="preserve">: </w:t>
        </w:r>
      </w:ins>
      <w:ins w:id="379" w:author="Intel - Yizhi Yao - SA5#138-07.27" w:date="2021-07-28T16:13:00Z">
        <w:r w:rsidR="00AD6D93">
          <w:rPr>
            <w:noProof w:val="0"/>
            <w:lang w:eastAsia="de-DE"/>
          </w:rPr>
          <w:t>"</w:t>
        </w:r>
      </w:ins>
      <w:ins w:id="380" w:author="Intel - Yizhi Yao - SA5#138-07.27" w:date="2021-07-28T16:12:00Z">
        <w:r>
          <w:fldChar w:fldCharType="begin"/>
        </w:r>
        <w:r>
          <w:instrText xml:space="preserve"> HYPERLINK "</w:instrText>
        </w:r>
      </w:ins>
      <w:ins w:id="381" w:author="Intel - Yizhi Yao - SA5#138-07.27" w:date="2021-07-28T16:10:00Z">
        <w:r w:rsidRPr="000143F0">
          <w:instrText>http://www.3gpp.org/ftp/Specs/archive/28_series/28.5</w:instrText>
        </w:r>
        <w:r>
          <w:instrText>50</w:instrText>
        </w:r>
        <w:r w:rsidRPr="000143F0">
          <w:instrText>/</w:instrText>
        </w:r>
      </w:ins>
      <w:ins w:id="382" w:author="Intel - Yizhi Yao - SA5#138-07.27" w:date="2021-07-28T16:12:00Z">
        <w:r>
          <w:instrText xml:space="preserve">" </w:instrText>
        </w:r>
        <w:r>
          <w:fldChar w:fldCharType="separate"/>
        </w:r>
      </w:ins>
      <w:ins w:id="383" w:author="Intel - Yizhi Yao - SA5#138-07.27" w:date="2021-07-28T16:10:00Z">
        <w:r w:rsidRPr="00D52119">
          <w:rPr>
            <w:rStyle w:val="Hyperlink"/>
          </w:rPr>
          <w:t>http://www.3gpp.org/ftp/Specs/archive/28_series/28.550/</w:t>
        </w:r>
      </w:ins>
      <w:ins w:id="384" w:author="Intel - Yizhi Yao - SA5#138-07.27" w:date="2021-07-28T16:12:00Z">
        <w:r>
          <w:fldChar w:fldCharType="end"/>
        </w:r>
      </w:ins>
      <w:ins w:id="385" w:author="Intel - Yizhi Yao - SA5#138-07.27" w:date="2021-07-28T16:13:00Z">
        <w:r w:rsidR="00AD6D93">
          <w:rPr>
            <w:noProof w:val="0"/>
            <w:lang w:eastAsia="de-DE"/>
          </w:rPr>
          <w:t>"</w:t>
        </w:r>
      </w:ins>
    </w:p>
    <w:p w14:paraId="184A264F" w14:textId="25223A21" w:rsidR="00265A04" w:rsidDel="00265A04" w:rsidRDefault="00265A04" w:rsidP="001B0999">
      <w:pPr>
        <w:pStyle w:val="PL"/>
        <w:rPr>
          <w:del w:id="386" w:author="Intel - Yizhi Yao - SA5#138-07.27" w:date="2021-07-28T16:12:00Z"/>
          <w:lang w:eastAsia="de-DE"/>
        </w:rPr>
      </w:pPr>
      <w:ins w:id="387" w:author="Intel - Yizhi Yao - SA5#138-07.27" w:date="2021-07-28T16:12:00Z">
        <w:r>
          <w:t xml:space="preserve">  }</w:t>
        </w:r>
      </w:ins>
      <w:ins w:id="388" w:author="Intel - Yizhi Yao - SA5#138-07.27" w:date="2021-07-28T16:15:00Z">
        <w:r w:rsidR="00EB2477">
          <w:t>,</w:t>
        </w:r>
      </w:ins>
    </w:p>
    <w:p w14:paraId="02C61555" w14:textId="12A5BDB4" w:rsidR="001B0999" w:rsidRDefault="001B0999" w:rsidP="001B0999">
      <w:pPr>
        <w:pStyle w:val="PL"/>
        <w:rPr>
          <w:noProof w:val="0"/>
          <w:lang w:eastAsia="de-DE"/>
        </w:rPr>
      </w:pPr>
      <w:r>
        <w:rPr>
          <w:noProof w:val="0"/>
          <w:lang w:eastAsia="de-DE"/>
        </w:rPr>
        <w:t xml:space="preserve">  "servers": [</w:t>
      </w:r>
    </w:p>
    <w:p w14:paraId="042D18DA" w14:textId="7B6B623A" w:rsidR="001B0999" w:rsidRDefault="001B0999" w:rsidP="001B0999">
      <w:pPr>
        <w:pStyle w:val="PL"/>
        <w:rPr>
          <w:noProof w:val="0"/>
          <w:lang w:eastAsia="de-DE"/>
        </w:rPr>
      </w:pPr>
      <w:r>
        <w:rPr>
          <w:noProof w:val="0"/>
          <w:lang w:eastAsia="de-DE"/>
        </w:rPr>
        <w:t xml:space="preserve">    {</w:t>
      </w:r>
    </w:p>
    <w:p w14:paraId="511F14CD" w14:textId="256A1CC3" w:rsidR="001B0999" w:rsidRDefault="001B0999" w:rsidP="001B0999">
      <w:pPr>
        <w:pStyle w:val="PL"/>
        <w:rPr>
          <w:noProof w:val="0"/>
          <w:lang w:eastAsia="de-DE"/>
        </w:rPr>
      </w:pPr>
      <w:r>
        <w:rPr>
          <w:noProof w:val="0"/>
          <w:lang w:eastAsia="de-DE"/>
        </w:rPr>
        <w:t xml:space="preserve">      "</w:t>
      </w:r>
      <w:proofErr w:type="spellStart"/>
      <w:r>
        <w:rPr>
          <w:noProof w:val="0"/>
          <w:lang w:eastAsia="de-DE"/>
        </w:rPr>
        <w:t>url</w:t>
      </w:r>
      <w:proofErr w:type="spellEnd"/>
      <w:r>
        <w:rPr>
          <w:noProof w:val="0"/>
          <w:lang w:eastAsia="de-DE"/>
        </w:rPr>
        <w:t>": "</w:t>
      </w:r>
      <w:ins w:id="389" w:author="Intel - Yizhi Yao - SA5#138-07.27" w:date="2021-07-28T16:14:00Z">
        <w:r w:rsidR="00AD6D93">
          <w:rPr>
            <w:lang w:eastAsia="de-DE"/>
          </w:rPr>
          <w:t>{</w:t>
        </w:r>
        <w:proofErr w:type="spellStart"/>
        <w:r w:rsidR="00AD6D93">
          <w:rPr>
            <w:lang w:eastAsia="de-DE"/>
          </w:rPr>
          <w:t>MnSRoot</w:t>
        </w:r>
        <w:proofErr w:type="spellEnd"/>
        <w:r w:rsidR="00AD6D93">
          <w:rPr>
            <w:lang w:eastAsia="de-DE"/>
          </w:rPr>
          <w:t>}/</w:t>
        </w:r>
        <w:r w:rsidR="00AD6D93">
          <w:t>PerfMeasJobCtrlMnS</w:t>
        </w:r>
        <w:r w:rsidR="00AD6D93">
          <w:rPr>
            <w:lang w:eastAsia="de-DE"/>
          </w:rPr>
          <w:t>/{MnSVersion}</w:t>
        </w:r>
      </w:ins>
      <w:del w:id="390" w:author="Intel - Yizhi Yao - SA5#138-07.27" w:date="2021-07-28T16:14:00Z">
        <w:r w:rsidDel="00AD6D93">
          <w:rPr>
            <w:noProof w:val="0"/>
            <w:lang w:eastAsia="de-DE"/>
          </w:rPr>
          <w:delText>http://{DN_prefix_authority_part}/{DN_prefix_remainder}/PerfMeasJobCtrlMnS/v1520</w:delText>
        </w:r>
      </w:del>
      <w:r>
        <w:rPr>
          <w:noProof w:val="0"/>
          <w:lang w:eastAsia="de-DE"/>
        </w:rPr>
        <w:t>",</w:t>
      </w:r>
    </w:p>
    <w:p w14:paraId="306DD062" w14:textId="7BA182E7" w:rsidR="001B0999" w:rsidRDefault="001B0999" w:rsidP="001B0999">
      <w:pPr>
        <w:pStyle w:val="PL"/>
        <w:rPr>
          <w:noProof w:val="0"/>
          <w:lang w:eastAsia="de-DE"/>
        </w:rPr>
      </w:pPr>
      <w:r>
        <w:rPr>
          <w:noProof w:val="0"/>
          <w:lang w:eastAsia="de-DE"/>
        </w:rPr>
        <w:t xml:space="preserve">      "variables": {</w:t>
      </w:r>
    </w:p>
    <w:p w14:paraId="7FE01AF0" w14:textId="1D534C4A" w:rsidR="001B0999" w:rsidRDefault="001B0999" w:rsidP="001B0999">
      <w:pPr>
        <w:pStyle w:val="PL"/>
        <w:rPr>
          <w:noProof w:val="0"/>
          <w:lang w:eastAsia="de-DE"/>
        </w:rPr>
      </w:pPr>
      <w:r>
        <w:rPr>
          <w:noProof w:val="0"/>
          <w:lang w:eastAsia="de-DE"/>
        </w:rPr>
        <w:t xml:space="preserve">        "</w:t>
      </w:r>
      <w:proofErr w:type="spellStart"/>
      <w:ins w:id="391" w:author="Intel - Yizhi Yao - SA5#138-07.27" w:date="2021-07-28T16:14:00Z">
        <w:r w:rsidR="00AD6D93">
          <w:rPr>
            <w:lang w:eastAsia="de-DE"/>
          </w:rPr>
          <w:t>MnSRoot</w:t>
        </w:r>
      </w:ins>
      <w:proofErr w:type="spellEnd"/>
      <w:del w:id="392" w:author="Intel - Yizhi Yao - SA5#138-07.27" w:date="2021-07-28T16:14:00Z">
        <w:r w:rsidDel="00AD6D93">
          <w:rPr>
            <w:noProof w:val="0"/>
            <w:lang w:eastAsia="de-DE"/>
          </w:rPr>
          <w:delText>DN_prefix_authority_part</w:delText>
        </w:r>
      </w:del>
      <w:r>
        <w:rPr>
          <w:noProof w:val="0"/>
          <w:lang w:eastAsia="de-DE"/>
        </w:rPr>
        <w:t>": {</w:t>
      </w:r>
    </w:p>
    <w:p w14:paraId="53765323" w14:textId="34C1E325" w:rsidR="001B0999" w:rsidRDefault="001B0999" w:rsidP="001B0999">
      <w:pPr>
        <w:pStyle w:val="PL"/>
        <w:rPr>
          <w:noProof w:val="0"/>
          <w:lang w:eastAsia="de-DE"/>
        </w:rPr>
      </w:pPr>
      <w:r>
        <w:rPr>
          <w:noProof w:val="0"/>
          <w:lang w:eastAsia="de-DE"/>
        </w:rPr>
        <w:t xml:space="preserve">          "description": "See subclause 4.4</w:t>
      </w:r>
      <w:ins w:id="393" w:author="Intel - Yizhi Yao - SA5#138-07.27" w:date="2021-07-28T16:14:00Z">
        <w:r w:rsidR="00AD6D93">
          <w:rPr>
            <w:noProof w:val="0"/>
            <w:lang w:eastAsia="de-DE"/>
          </w:rPr>
          <w:t>.2</w:t>
        </w:r>
      </w:ins>
      <w:r>
        <w:rPr>
          <w:noProof w:val="0"/>
          <w:lang w:eastAsia="de-DE"/>
        </w:rPr>
        <w:t xml:space="preserve"> of TS 32.158",</w:t>
      </w:r>
    </w:p>
    <w:p w14:paraId="7D60398E" w14:textId="25A3AD8B" w:rsidR="001B0999" w:rsidRDefault="001B0999" w:rsidP="001B0999">
      <w:pPr>
        <w:pStyle w:val="PL"/>
        <w:rPr>
          <w:noProof w:val="0"/>
          <w:lang w:eastAsia="de-DE"/>
        </w:rPr>
      </w:pPr>
      <w:r>
        <w:rPr>
          <w:noProof w:val="0"/>
          <w:lang w:eastAsia="de-DE"/>
        </w:rPr>
        <w:t xml:space="preserve">          "default": "</w:t>
      </w:r>
      <w:ins w:id="394" w:author="Intel - Yizhi Yao - SA5#138-07.27" w:date="2021-07-28T16:14:00Z">
        <w:r w:rsidR="00AD6D93" w:rsidRPr="001D11CC">
          <w:rPr>
            <w:lang w:val="de-DE" w:eastAsia="de-DE"/>
          </w:rPr>
          <w:t>http://example.com/3GPPManagement</w:t>
        </w:r>
      </w:ins>
      <w:del w:id="395" w:author="Intel - Yizhi Yao - SA5#138-07.27" w:date="2021-07-28T16:14:00Z">
        <w:r w:rsidDel="00AD6D93">
          <w:rPr>
            <w:noProof w:val="0"/>
            <w:lang w:eastAsia="de-DE"/>
          </w:rPr>
          <w:delText>example.com</w:delText>
        </w:r>
      </w:del>
      <w:r>
        <w:rPr>
          <w:noProof w:val="0"/>
          <w:lang w:eastAsia="de-DE"/>
        </w:rPr>
        <w:t>"</w:t>
      </w:r>
    </w:p>
    <w:p w14:paraId="6F8D069A" w14:textId="7828B03E" w:rsidR="001B0999" w:rsidRDefault="001B0999" w:rsidP="001B0999">
      <w:pPr>
        <w:pStyle w:val="PL"/>
        <w:rPr>
          <w:noProof w:val="0"/>
          <w:lang w:eastAsia="de-DE"/>
        </w:rPr>
      </w:pPr>
      <w:r>
        <w:rPr>
          <w:noProof w:val="0"/>
          <w:lang w:eastAsia="de-DE"/>
        </w:rPr>
        <w:t xml:space="preserve">        },</w:t>
      </w:r>
    </w:p>
    <w:p w14:paraId="10433244" w14:textId="6E21F987" w:rsidR="001B0999" w:rsidRDefault="001B0999" w:rsidP="001B0999">
      <w:pPr>
        <w:pStyle w:val="PL"/>
        <w:rPr>
          <w:noProof w:val="0"/>
          <w:lang w:eastAsia="de-DE"/>
        </w:rPr>
      </w:pPr>
      <w:r>
        <w:rPr>
          <w:noProof w:val="0"/>
          <w:lang w:eastAsia="de-DE"/>
        </w:rPr>
        <w:t xml:space="preserve">        "</w:t>
      </w:r>
      <w:ins w:id="396" w:author="Intel - Yizhi Yao - SA5#138-07.27" w:date="2021-07-28T16:15:00Z">
        <w:r w:rsidR="00AD6D93" w:rsidRPr="001D11CC">
          <w:rPr>
            <w:lang w:val="de-DE" w:eastAsia="de-DE"/>
          </w:rPr>
          <w:t>MnSVersion</w:t>
        </w:r>
      </w:ins>
      <w:del w:id="397" w:author="Intel - Yizhi Yao - SA5#138-07.27" w:date="2021-07-28T16:15:00Z">
        <w:r w:rsidDel="00AD6D93">
          <w:rPr>
            <w:noProof w:val="0"/>
            <w:lang w:eastAsia="de-DE"/>
          </w:rPr>
          <w:delText>DN_prefix_remainder</w:delText>
        </w:r>
      </w:del>
      <w:r>
        <w:rPr>
          <w:noProof w:val="0"/>
          <w:lang w:eastAsia="de-DE"/>
        </w:rPr>
        <w:t>": {</w:t>
      </w:r>
    </w:p>
    <w:p w14:paraId="7CEC18F7" w14:textId="35786028" w:rsidR="001B0999" w:rsidRDefault="001B0999" w:rsidP="001B0999">
      <w:pPr>
        <w:pStyle w:val="PL"/>
        <w:rPr>
          <w:noProof w:val="0"/>
          <w:lang w:eastAsia="de-DE"/>
        </w:rPr>
      </w:pPr>
      <w:r>
        <w:rPr>
          <w:noProof w:val="0"/>
          <w:lang w:eastAsia="de-DE"/>
        </w:rPr>
        <w:t xml:space="preserve">          "description": "See subclause 4.4</w:t>
      </w:r>
      <w:ins w:id="398" w:author="Intel - Yizhi Yao - SA5#138-07.27" w:date="2021-07-28T16:15:00Z">
        <w:r w:rsidR="00AD6D93">
          <w:rPr>
            <w:noProof w:val="0"/>
            <w:lang w:eastAsia="de-DE"/>
          </w:rPr>
          <w:t>.2</w:t>
        </w:r>
      </w:ins>
      <w:r>
        <w:rPr>
          <w:noProof w:val="0"/>
          <w:lang w:eastAsia="de-DE"/>
        </w:rPr>
        <w:t xml:space="preserve"> of TS 32.158",</w:t>
      </w:r>
    </w:p>
    <w:p w14:paraId="0886B9C3" w14:textId="211FB973" w:rsidR="001B0999" w:rsidRDefault="001B0999" w:rsidP="001B0999">
      <w:pPr>
        <w:pStyle w:val="PL"/>
        <w:rPr>
          <w:noProof w:val="0"/>
          <w:lang w:eastAsia="de-DE"/>
        </w:rPr>
      </w:pPr>
      <w:r>
        <w:rPr>
          <w:noProof w:val="0"/>
          <w:lang w:eastAsia="de-DE"/>
        </w:rPr>
        <w:t xml:space="preserve">          "default": "</w:t>
      </w:r>
      <w:ins w:id="399" w:author="Intel - Yizhi Yao - SA5#138-07.27" w:date="2021-07-28T16:15:00Z">
        <w:r w:rsidR="00AD6D93">
          <w:rPr>
            <w:noProof w:val="0"/>
            <w:lang w:eastAsia="de-DE"/>
          </w:rPr>
          <w:t>XXX</w:t>
        </w:r>
      </w:ins>
      <w:r>
        <w:rPr>
          <w:noProof w:val="0"/>
          <w:lang w:eastAsia="de-DE"/>
        </w:rPr>
        <w:t>"</w:t>
      </w:r>
    </w:p>
    <w:p w14:paraId="33913566" w14:textId="3B2974BB" w:rsidR="001B0999" w:rsidRDefault="001B0999" w:rsidP="001B0999">
      <w:pPr>
        <w:pStyle w:val="PL"/>
        <w:rPr>
          <w:noProof w:val="0"/>
          <w:lang w:eastAsia="de-DE"/>
        </w:rPr>
      </w:pPr>
      <w:r>
        <w:rPr>
          <w:noProof w:val="0"/>
          <w:lang w:eastAsia="de-DE"/>
        </w:rPr>
        <w:t xml:space="preserve">        }</w:t>
      </w:r>
    </w:p>
    <w:p w14:paraId="64BA4F70" w14:textId="40700E1D" w:rsidR="001B0999" w:rsidRDefault="001B0999" w:rsidP="001B0999">
      <w:pPr>
        <w:pStyle w:val="PL"/>
        <w:rPr>
          <w:noProof w:val="0"/>
          <w:lang w:eastAsia="de-DE"/>
        </w:rPr>
      </w:pPr>
      <w:r>
        <w:rPr>
          <w:noProof w:val="0"/>
          <w:lang w:eastAsia="de-DE"/>
        </w:rPr>
        <w:t xml:space="preserve">      }</w:t>
      </w:r>
    </w:p>
    <w:p w14:paraId="5A865D2B" w14:textId="25DA42C2" w:rsidR="001B0999" w:rsidRDefault="001B0999" w:rsidP="001B0999">
      <w:pPr>
        <w:pStyle w:val="PL"/>
        <w:rPr>
          <w:noProof w:val="0"/>
          <w:lang w:eastAsia="de-DE"/>
        </w:rPr>
      </w:pPr>
      <w:r>
        <w:rPr>
          <w:noProof w:val="0"/>
          <w:lang w:eastAsia="de-DE"/>
        </w:rPr>
        <w:t xml:space="preserve">    }</w:t>
      </w:r>
    </w:p>
    <w:p w14:paraId="6FB12085" w14:textId="46A53A73" w:rsidR="001B0999" w:rsidRDefault="001B0999" w:rsidP="001B0999">
      <w:pPr>
        <w:pStyle w:val="PL"/>
        <w:rPr>
          <w:noProof w:val="0"/>
          <w:lang w:eastAsia="de-DE"/>
        </w:rPr>
      </w:pPr>
      <w:r>
        <w:rPr>
          <w:noProof w:val="0"/>
          <w:lang w:eastAsia="de-DE"/>
        </w:rPr>
        <w:t xml:space="preserve">  ],</w:t>
      </w:r>
    </w:p>
    <w:p w14:paraId="79398FB7" w14:textId="16367275" w:rsidR="001B0999" w:rsidRDefault="001B0999" w:rsidP="001B0999">
      <w:pPr>
        <w:pStyle w:val="PL"/>
        <w:rPr>
          <w:noProof w:val="0"/>
          <w:lang w:eastAsia="de-DE"/>
        </w:rPr>
      </w:pPr>
      <w:r>
        <w:rPr>
          <w:noProof w:val="0"/>
          <w:lang w:eastAsia="de-DE"/>
        </w:rPr>
        <w:t xml:space="preserve">  "paths": {</w:t>
      </w:r>
    </w:p>
    <w:p w14:paraId="304B53FF" w14:textId="7E5F624E" w:rsidR="001B0999" w:rsidRDefault="001B0999" w:rsidP="001B0999">
      <w:pPr>
        <w:pStyle w:val="PL"/>
        <w:rPr>
          <w:noProof w:val="0"/>
          <w:lang w:eastAsia="de-DE"/>
        </w:rPr>
      </w:pPr>
      <w:r>
        <w:rPr>
          <w:noProof w:val="0"/>
          <w:lang w:eastAsia="de-DE"/>
        </w:rPr>
        <w:t xml:space="preserve">    "/</w:t>
      </w:r>
      <w:proofErr w:type="spellStart"/>
      <w:r>
        <w:rPr>
          <w:noProof w:val="0"/>
          <w:lang w:eastAsia="de-DE"/>
        </w:rPr>
        <w:t>measJobs</w:t>
      </w:r>
      <w:proofErr w:type="spellEnd"/>
      <w:r>
        <w:rPr>
          <w:noProof w:val="0"/>
          <w:lang w:eastAsia="de-DE"/>
        </w:rPr>
        <w:t>": {</w:t>
      </w:r>
    </w:p>
    <w:p w14:paraId="54E2227F" w14:textId="5E916C39" w:rsidR="001B0999" w:rsidRDefault="001B0999" w:rsidP="001B0999">
      <w:pPr>
        <w:pStyle w:val="PL"/>
        <w:rPr>
          <w:noProof w:val="0"/>
          <w:lang w:eastAsia="de-DE"/>
        </w:rPr>
      </w:pPr>
      <w:r>
        <w:rPr>
          <w:noProof w:val="0"/>
          <w:lang w:eastAsia="de-DE"/>
        </w:rPr>
        <w:t xml:space="preserve">      "post": {</w:t>
      </w:r>
    </w:p>
    <w:p w14:paraId="02523935" w14:textId="0BF1BDD9" w:rsidR="001B0999" w:rsidRDefault="001B0999" w:rsidP="001B0999">
      <w:pPr>
        <w:pStyle w:val="PL"/>
        <w:rPr>
          <w:noProof w:val="0"/>
          <w:lang w:eastAsia="de-DE"/>
        </w:rPr>
      </w:pPr>
      <w:r>
        <w:rPr>
          <w:noProof w:val="0"/>
          <w:lang w:eastAsia="de-DE"/>
        </w:rPr>
        <w:t xml:space="preserve">        "summary": "Create a measurement job",</w:t>
      </w:r>
    </w:p>
    <w:p w14:paraId="27695C47" w14:textId="3A2626EC" w:rsidR="001B0999" w:rsidRDefault="001B0999" w:rsidP="001B0999">
      <w:pPr>
        <w:pStyle w:val="PL"/>
        <w:rPr>
          <w:noProof w:val="0"/>
          <w:lang w:eastAsia="de-DE"/>
        </w:rPr>
      </w:pPr>
      <w:r>
        <w:rPr>
          <w:noProof w:val="0"/>
          <w:lang w:eastAsia="de-DE"/>
        </w:rPr>
        <w:t xml:space="preserve">        "description": "To create a measurement job the representation of the measurement job is </w:t>
      </w:r>
      <w:proofErr w:type="spellStart"/>
      <w:r>
        <w:rPr>
          <w:noProof w:val="0"/>
          <w:lang w:eastAsia="de-DE"/>
        </w:rPr>
        <w:t>POSTed</w:t>
      </w:r>
      <w:proofErr w:type="spellEnd"/>
      <w:r>
        <w:rPr>
          <w:noProof w:val="0"/>
          <w:lang w:eastAsia="de-DE"/>
        </w:rPr>
        <w:t xml:space="preserve"> on the /</w:t>
      </w:r>
      <w:proofErr w:type="spellStart"/>
      <w:r>
        <w:rPr>
          <w:noProof w:val="0"/>
          <w:lang w:eastAsia="de-DE"/>
        </w:rPr>
        <w:t>measJobs</w:t>
      </w:r>
      <w:proofErr w:type="spellEnd"/>
      <w:r>
        <w:rPr>
          <w:noProof w:val="0"/>
          <w:lang w:eastAsia="de-DE"/>
        </w:rPr>
        <w:t xml:space="preserve"> collection resource.",</w:t>
      </w:r>
    </w:p>
    <w:p w14:paraId="1005E837" w14:textId="64AFF9A8" w:rsidR="001B0999" w:rsidRDefault="001B0999" w:rsidP="001B0999">
      <w:pPr>
        <w:pStyle w:val="PL"/>
        <w:rPr>
          <w:noProof w:val="0"/>
          <w:lang w:eastAsia="de-DE"/>
        </w:rPr>
      </w:pPr>
      <w:r>
        <w:rPr>
          <w:noProof w:val="0"/>
          <w:lang w:eastAsia="de-DE"/>
        </w:rPr>
        <w:t xml:space="preserve">        "</w:t>
      </w:r>
      <w:proofErr w:type="spellStart"/>
      <w:r>
        <w:rPr>
          <w:noProof w:val="0"/>
          <w:lang w:eastAsia="de-DE"/>
        </w:rPr>
        <w:t>requestBody</w:t>
      </w:r>
      <w:proofErr w:type="spellEnd"/>
      <w:r>
        <w:rPr>
          <w:noProof w:val="0"/>
          <w:lang w:eastAsia="de-DE"/>
        </w:rPr>
        <w:t>": {</w:t>
      </w:r>
    </w:p>
    <w:p w14:paraId="4DAA36FC" w14:textId="4C413D0A" w:rsidR="001B0999" w:rsidRDefault="001B0999" w:rsidP="001B0999">
      <w:pPr>
        <w:pStyle w:val="PL"/>
        <w:rPr>
          <w:noProof w:val="0"/>
          <w:lang w:eastAsia="de-DE"/>
        </w:rPr>
      </w:pPr>
      <w:r>
        <w:rPr>
          <w:noProof w:val="0"/>
          <w:lang w:eastAsia="de-DE"/>
        </w:rPr>
        <w:t xml:space="preserve">          "required": true,</w:t>
      </w:r>
    </w:p>
    <w:p w14:paraId="160C3372" w14:textId="1D06AB0B" w:rsidR="001B0999" w:rsidRDefault="001B0999" w:rsidP="001B0999">
      <w:pPr>
        <w:pStyle w:val="PL"/>
        <w:rPr>
          <w:noProof w:val="0"/>
          <w:lang w:eastAsia="de-DE"/>
        </w:rPr>
      </w:pPr>
      <w:r>
        <w:rPr>
          <w:noProof w:val="0"/>
          <w:lang w:eastAsia="de-DE"/>
        </w:rPr>
        <w:t xml:space="preserve">          "content": {</w:t>
      </w:r>
    </w:p>
    <w:p w14:paraId="6D1E6458" w14:textId="23DC98D8" w:rsidR="001B0999" w:rsidRDefault="001B0999" w:rsidP="001B0999">
      <w:pPr>
        <w:pStyle w:val="PL"/>
        <w:rPr>
          <w:noProof w:val="0"/>
          <w:lang w:eastAsia="de-DE"/>
        </w:rPr>
      </w:pPr>
      <w:r>
        <w:rPr>
          <w:noProof w:val="0"/>
          <w:lang w:eastAsia="de-DE"/>
        </w:rPr>
        <w:t xml:space="preserve">            "application/json": {</w:t>
      </w:r>
    </w:p>
    <w:p w14:paraId="41FC6C32" w14:textId="501C758F" w:rsidR="001B0999" w:rsidRDefault="001B0999" w:rsidP="001B0999">
      <w:pPr>
        <w:pStyle w:val="PL"/>
        <w:rPr>
          <w:noProof w:val="0"/>
          <w:lang w:eastAsia="de-DE"/>
        </w:rPr>
      </w:pPr>
      <w:r>
        <w:rPr>
          <w:noProof w:val="0"/>
          <w:lang w:eastAsia="de-DE"/>
        </w:rPr>
        <w:t xml:space="preserve">              "schema": {</w:t>
      </w:r>
    </w:p>
    <w:p w14:paraId="0BCF871E" w14:textId="132B70DC"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measJobCreation-RequestType</w:t>
      </w:r>
      <w:proofErr w:type="spellEnd"/>
      <w:r>
        <w:rPr>
          <w:noProof w:val="0"/>
          <w:lang w:eastAsia="de-DE"/>
        </w:rPr>
        <w:t>"</w:t>
      </w:r>
    </w:p>
    <w:p w14:paraId="337F5248" w14:textId="049566B7" w:rsidR="001B0999" w:rsidRDefault="001B0999" w:rsidP="001B0999">
      <w:pPr>
        <w:pStyle w:val="PL"/>
        <w:rPr>
          <w:noProof w:val="0"/>
          <w:lang w:eastAsia="de-DE"/>
        </w:rPr>
      </w:pPr>
      <w:r>
        <w:rPr>
          <w:noProof w:val="0"/>
          <w:lang w:eastAsia="de-DE"/>
        </w:rPr>
        <w:t xml:space="preserve">              }</w:t>
      </w:r>
    </w:p>
    <w:p w14:paraId="36845977" w14:textId="72923632" w:rsidR="001B0999" w:rsidRDefault="001B0999" w:rsidP="001B0999">
      <w:pPr>
        <w:pStyle w:val="PL"/>
        <w:rPr>
          <w:noProof w:val="0"/>
          <w:lang w:eastAsia="de-DE"/>
        </w:rPr>
      </w:pPr>
      <w:r>
        <w:rPr>
          <w:noProof w:val="0"/>
          <w:lang w:eastAsia="de-DE"/>
        </w:rPr>
        <w:lastRenderedPageBreak/>
        <w:t xml:space="preserve">            }</w:t>
      </w:r>
    </w:p>
    <w:p w14:paraId="0E6904BF" w14:textId="6E361373" w:rsidR="001B0999" w:rsidRDefault="001B0999" w:rsidP="001B0999">
      <w:pPr>
        <w:pStyle w:val="PL"/>
        <w:rPr>
          <w:noProof w:val="0"/>
          <w:lang w:eastAsia="de-DE"/>
        </w:rPr>
      </w:pPr>
      <w:r>
        <w:rPr>
          <w:noProof w:val="0"/>
          <w:lang w:eastAsia="de-DE"/>
        </w:rPr>
        <w:t xml:space="preserve">          }</w:t>
      </w:r>
    </w:p>
    <w:p w14:paraId="6DE7D70B" w14:textId="2B950336" w:rsidR="001B0999" w:rsidRDefault="001B0999" w:rsidP="001B0999">
      <w:pPr>
        <w:pStyle w:val="PL"/>
        <w:rPr>
          <w:noProof w:val="0"/>
          <w:lang w:eastAsia="de-DE"/>
        </w:rPr>
      </w:pPr>
      <w:r>
        <w:rPr>
          <w:noProof w:val="0"/>
          <w:lang w:eastAsia="de-DE"/>
        </w:rPr>
        <w:t xml:space="preserve">        },</w:t>
      </w:r>
    </w:p>
    <w:p w14:paraId="7231C205" w14:textId="0EA8FFC5" w:rsidR="001B0999" w:rsidRDefault="001B0999" w:rsidP="001B0999">
      <w:pPr>
        <w:pStyle w:val="PL"/>
        <w:rPr>
          <w:noProof w:val="0"/>
          <w:lang w:eastAsia="de-DE"/>
        </w:rPr>
      </w:pPr>
      <w:r>
        <w:rPr>
          <w:noProof w:val="0"/>
          <w:lang w:eastAsia="de-DE"/>
        </w:rPr>
        <w:t xml:space="preserve">        "responses": {</w:t>
      </w:r>
    </w:p>
    <w:p w14:paraId="79ED31EC" w14:textId="5AF9B26A" w:rsidR="001B0999" w:rsidRDefault="001B0999" w:rsidP="001B0999">
      <w:pPr>
        <w:pStyle w:val="PL"/>
        <w:rPr>
          <w:noProof w:val="0"/>
          <w:lang w:eastAsia="de-DE"/>
        </w:rPr>
      </w:pPr>
      <w:r>
        <w:rPr>
          <w:noProof w:val="0"/>
          <w:lang w:eastAsia="de-DE"/>
        </w:rPr>
        <w:t xml:space="preserve">          "201": {</w:t>
      </w:r>
    </w:p>
    <w:p w14:paraId="1BA13188" w14:textId="255D72F0" w:rsidR="001B0999" w:rsidRDefault="001B0999" w:rsidP="001B0999">
      <w:pPr>
        <w:pStyle w:val="PL"/>
        <w:rPr>
          <w:noProof w:val="0"/>
          <w:lang w:eastAsia="de-DE"/>
        </w:rPr>
      </w:pPr>
      <w:r>
        <w:rPr>
          <w:noProof w:val="0"/>
          <w:lang w:eastAsia="de-DE"/>
        </w:rPr>
        <w:t xml:space="preserve">            "description": "Success case (\"201 Created\"). The representation of the newly created measurement job resource shall be returned.",</w:t>
      </w:r>
    </w:p>
    <w:p w14:paraId="11F5FF8F" w14:textId="1C68AB2A" w:rsidR="001B0999" w:rsidRDefault="001B0999" w:rsidP="001B0999">
      <w:pPr>
        <w:pStyle w:val="PL"/>
        <w:rPr>
          <w:noProof w:val="0"/>
          <w:lang w:eastAsia="de-DE"/>
        </w:rPr>
      </w:pPr>
      <w:r>
        <w:rPr>
          <w:noProof w:val="0"/>
          <w:lang w:eastAsia="de-DE"/>
        </w:rPr>
        <w:t xml:space="preserve">            "content": {</w:t>
      </w:r>
    </w:p>
    <w:p w14:paraId="2559B990" w14:textId="767B3303" w:rsidR="001B0999" w:rsidRDefault="001B0999" w:rsidP="001B0999">
      <w:pPr>
        <w:pStyle w:val="PL"/>
        <w:rPr>
          <w:noProof w:val="0"/>
          <w:lang w:eastAsia="de-DE"/>
        </w:rPr>
      </w:pPr>
      <w:r>
        <w:rPr>
          <w:noProof w:val="0"/>
          <w:lang w:eastAsia="de-DE"/>
        </w:rPr>
        <w:t xml:space="preserve">              "application/json": {</w:t>
      </w:r>
    </w:p>
    <w:p w14:paraId="7E308E05" w14:textId="6F60E23D" w:rsidR="001B0999" w:rsidRDefault="001B0999" w:rsidP="001B0999">
      <w:pPr>
        <w:pStyle w:val="PL"/>
        <w:rPr>
          <w:noProof w:val="0"/>
          <w:lang w:eastAsia="de-DE"/>
        </w:rPr>
      </w:pPr>
      <w:r>
        <w:rPr>
          <w:noProof w:val="0"/>
          <w:lang w:eastAsia="de-DE"/>
        </w:rPr>
        <w:t xml:space="preserve">                "schema": {</w:t>
      </w:r>
    </w:p>
    <w:p w14:paraId="27C54550" w14:textId="1287444E"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measJobCreation-ResponseType</w:t>
      </w:r>
      <w:proofErr w:type="spellEnd"/>
      <w:r>
        <w:rPr>
          <w:noProof w:val="0"/>
          <w:lang w:eastAsia="de-DE"/>
        </w:rPr>
        <w:t>"</w:t>
      </w:r>
    </w:p>
    <w:p w14:paraId="5600CC54" w14:textId="392AA0D4" w:rsidR="001B0999" w:rsidRDefault="001B0999" w:rsidP="001B0999">
      <w:pPr>
        <w:pStyle w:val="PL"/>
        <w:rPr>
          <w:noProof w:val="0"/>
          <w:lang w:eastAsia="de-DE"/>
        </w:rPr>
      </w:pPr>
      <w:r>
        <w:rPr>
          <w:noProof w:val="0"/>
          <w:lang w:eastAsia="de-DE"/>
        </w:rPr>
        <w:t xml:space="preserve">                }</w:t>
      </w:r>
    </w:p>
    <w:p w14:paraId="77AB8A2E" w14:textId="51D0E75D" w:rsidR="001B0999" w:rsidRDefault="001B0999" w:rsidP="001B0999">
      <w:pPr>
        <w:pStyle w:val="PL"/>
        <w:rPr>
          <w:noProof w:val="0"/>
          <w:lang w:eastAsia="de-DE"/>
        </w:rPr>
      </w:pPr>
      <w:r>
        <w:rPr>
          <w:noProof w:val="0"/>
          <w:lang w:eastAsia="de-DE"/>
        </w:rPr>
        <w:t xml:space="preserve">              }</w:t>
      </w:r>
    </w:p>
    <w:p w14:paraId="0AE0F47C" w14:textId="3E600EA2" w:rsidR="001B0999" w:rsidRDefault="001B0999" w:rsidP="001B0999">
      <w:pPr>
        <w:pStyle w:val="PL"/>
        <w:rPr>
          <w:noProof w:val="0"/>
          <w:lang w:eastAsia="de-DE"/>
        </w:rPr>
      </w:pPr>
      <w:r>
        <w:rPr>
          <w:noProof w:val="0"/>
          <w:lang w:eastAsia="de-DE"/>
        </w:rPr>
        <w:t xml:space="preserve">            }</w:t>
      </w:r>
    </w:p>
    <w:p w14:paraId="730FF091" w14:textId="061E3785" w:rsidR="001B0999" w:rsidRDefault="001B0999" w:rsidP="001B0999">
      <w:pPr>
        <w:pStyle w:val="PL"/>
        <w:rPr>
          <w:noProof w:val="0"/>
          <w:lang w:eastAsia="de-DE"/>
        </w:rPr>
      </w:pPr>
      <w:r>
        <w:rPr>
          <w:noProof w:val="0"/>
          <w:lang w:eastAsia="de-DE"/>
        </w:rPr>
        <w:t xml:space="preserve">          },</w:t>
      </w:r>
    </w:p>
    <w:p w14:paraId="458CDB5E" w14:textId="7203B7A4" w:rsidR="001B0999" w:rsidRDefault="001B0999" w:rsidP="001B0999">
      <w:pPr>
        <w:pStyle w:val="PL"/>
        <w:rPr>
          <w:noProof w:val="0"/>
          <w:lang w:eastAsia="de-DE"/>
        </w:rPr>
      </w:pPr>
      <w:r>
        <w:rPr>
          <w:noProof w:val="0"/>
          <w:lang w:eastAsia="de-DE"/>
        </w:rPr>
        <w:t xml:space="preserve">          "202": {</w:t>
      </w:r>
    </w:p>
    <w:p w14:paraId="47C8862E" w14:textId="1C10E0EC" w:rsidR="001B0999" w:rsidRDefault="001B0999" w:rsidP="001B0999">
      <w:pPr>
        <w:pStyle w:val="PL"/>
        <w:rPr>
          <w:noProof w:val="0"/>
          <w:lang w:eastAsia="de-DE"/>
        </w:rPr>
      </w:pPr>
      <w:r>
        <w:rPr>
          <w:noProof w:val="0"/>
          <w:lang w:eastAsia="de-DE"/>
        </w:rPr>
        <w:t xml:space="preserve">            "description": "Partial success case (\"202 </w:t>
      </w:r>
      <w:proofErr w:type="spellStart"/>
      <w:r>
        <w:rPr>
          <w:noProof w:val="0"/>
          <w:lang w:eastAsia="de-DE"/>
        </w:rPr>
        <w:t>Partically</w:t>
      </w:r>
      <w:proofErr w:type="spellEnd"/>
      <w:r>
        <w:rPr>
          <w:noProof w:val="0"/>
          <w:lang w:eastAsia="de-DE"/>
        </w:rPr>
        <w:t xml:space="preserve"> created\"). The representation of the newly created measurement job resource with unsupported list shall be returned.",</w:t>
      </w:r>
    </w:p>
    <w:p w14:paraId="72D0752A" w14:textId="6FF1509C" w:rsidR="001B0999" w:rsidRDefault="001B0999" w:rsidP="001B0999">
      <w:pPr>
        <w:pStyle w:val="PL"/>
        <w:rPr>
          <w:noProof w:val="0"/>
          <w:lang w:eastAsia="de-DE"/>
        </w:rPr>
      </w:pPr>
      <w:r>
        <w:rPr>
          <w:noProof w:val="0"/>
          <w:lang w:eastAsia="de-DE"/>
        </w:rPr>
        <w:t xml:space="preserve">            "content": {</w:t>
      </w:r>
    </w:p>
    <w:p w14:paraId="422BC006" w14:textId="1AEDAA89" w:rsidR="001B0999" w:rsidRDefault="001B0999" w:rsidP="001B0999">
      <w:pPr>
        <w:pStyle w:val="PL"/>
        <w:rPr>
          <w:noProof w:val="0"/>
          <w:lang w:eastAsia="de-DE"/>
        </w:rPr>
      </w:pPr>
      <w:r>
        <w:rPr>
          <w:noProof w:val="0"/>
          <w:lang w:eastAsia="de-DE"/>
        </w:rPr>
        <w:t xml:space="preserve">              "application/json": {</w:t>
      </w:r>
    </w:p>
    <w:p w14:paraId="23727216" w14:textId="7D0425D9" w:rsidR="001B0999" w:rsidRDefault="001B0999" w:rsidP="001B0999">
      <w:pPr>
        <w:pStyle w:val="PL"/>
        <w:rPr>
          <w:noProof w:val="0"/>
          <w:lang w:eastAsia="de-DE"/>
        </w:rPr>
      </w:pPr>
      <w:r>
        <w:rPr>
          <w:noProof w:val="0"/>
          <w:lang w:eastAsia="de-DE"/>
        </w:rPr>
        <w:t xml:space="preserve">                "schema": {</w:t>
      </w:r>
    </w:p>
    <w:p w14:paraId="788F698A" w14:textId="4495895D"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measJobCreation-ResponseType</w:t>
      </w:r>
      <w:proofErr w:type="spellEnd"/>
      <w:r>
        <w:rPr>
          <w:noProof w:val="0"/>
          <w:lang w:eastAsia="de-DE"/>
        </w:rPr>
        <w:t>"</w:t>
      </w:r>
    </w:p>
    <w:p w14:paraId="30D0D223" w14:textId="1E2E9846" w:rsidR="001B0999" w:rsidRDefault="001B0999" w:rsidP="001B0999">
      <w:pPr>
        <w:pStyle w:val="PL"/>
        <w:rPr>
          <w:noProof w:val="0"/>
          <w:lang w:eastAsia="de-DE"/>
        </w:rPr>
      </w:pPr>
      <w:r>
        <w:rPr>
          <w:noProof w:val="0"/>
          <w:lang w:eastAsia="de-DE"/>
        </w:rPr>
        <w:t xml:space="preserve">                }</w:t>
      </w:r>
    </w:p>
    <w:p w14:paraId="561A5E0F" w14:textId="556E1CF8" w:rsidR="001B0999" w:rsidRDefault="001B0999" w:rsidP="001B0999">
      <w:pPr>
        <w:pStyle w:val="PL"/>
        <w:rPr>
          <w:noProof w:val="0"/>
          <w:lang w:eastAsia="de-DE"/>
        </w:rPr>
      </w:pPr>
      <w:r>
        <w:rPr>
          <w:noProof w:val="0"/>
          <w:lang w:eastAsia="de-DE"/>
        </w:rPr>
        <w:t xml:space="preserve">              }</w:t>
      </w:r>
    </w:p>
    <w:p w14:paraId="4C973B04" w14:textId="7C5A2E81" w:rsidR="001B0999" w:rsidRDefault="001B0999" w:rsidP="001B0999">
      <w:pPr>
        <w:pStyle w:val="PL"/>
        <w:rPr>
          <w:noProof w:val="0"/>
          <w:lang w:eastAsia="de-DE"/>
        </w:rPr>
      </w:pPr>
      <w:r>
        <w:rPr>
          <w:noProof w:val="0"/>
          <w:lang w:eastAsia="de-DE"/>
        </w:rPr>
        <w:t xml:space="preserve">            }</w:t>
      </w:r>
    </w:p>
    <w:p w14:paraId="60BFF2ED" w14:textId="2AB717F4" w:rsidR="001B0999" w:rsidRDefault="001B0999" w:rsidP="001B0999">
      <w:pPr>
        <w:pStyle w:val="PL"/>
        <w:rPr>
          <w:noProof w:val="0"/>
          <w:lang w:eastAsia="de-DE"/>
        </w:rPr>
      </w:pPr>
      <w:r>
        <w:rPr>
          <w:noProof w:val="0"/>
          <w:lang w:eastAsia="de-DE"/>
        </w:rPr>
        <w:t xml:space="preserve">          },</w:t>
      </w:r>
    </w:p>
    <w:p w14:paraId="3ED74C35" w14:textId="4D1EC6AE" w:rsidR="001B0999" w:rsidRDefault="001B0999" w:rsidP="001B0999">
      <w:pPr>
        <w:pStyle w:val="PL"/>
        <w:rPr>
          <w:noProof w:val="0"/>
          <w:lang w:eastAsia="de-DE"/>
        </w:rPr>
      </w:pPr>
      <w:r>
        <w:rPr>
          <w:noProof w:val="0"/>
          <w:lang w:eastAsia="de-DE"/>
        </w:rPr>
        <w:t xml:space="preserve">          "default": {</w:t>
      </w:r>
    </w:p>
    <w:p w14:paraId="64936C7C" w14:textId="56D57B05" w:rsidR="001B0999" w:rsidRDefault="001B0999" w:rsidP="001B0999">
      <w:pPr>
        <w:pStyle w:val="PL"/>
        <w:rPr>
          <w:noProof w:val="0"/>
          <w:lang w:eastAsia="de-DE"/>
        </w:rPr>
      </w:pPr>
      <w:r>
        <w:rPr>
          <w:noProof w:val="0"/>
          <w:lang w:eastAsia="de-DE"/>
        </w:rPr>
        <w:t xml:space="preserve">            "description": "Error case.",</w:t>
      </w:r>
    </w:p>
    <w:p w14:paraId="06B5CC15" w14:textId="56DD4A61" w:rsidR="001B0999" w:rsidRDefault="001B0999" w:rsidP="001B0999">
      <w:pPr>
        <w:pStyle w:val="PL"/>
        <w:rPr>
          <w:noProof w:val="0"/>
          <w:lang w:eastAsia="de-DE"/>
        </w:rPr>
      </w:pPr>
      <w:r>
        <w:rPr>
          <w:noProof w:val="0"/>
          <w:lang w:eastAsia="de-DE"/>
        </w:rPr>
        <w:t xml:space="preserve">            "content": {</w:t>
      </w:r>
    </w:p>
    <w:p w14:paraId="0762FED9" w14:textId="5F10C082" w:rsidR="001B0999" w:rsidRDefault="001B0999" w:rsidP="001B0999">
      <w:pPr>
        <w:pStyle w:val="PL"/>
        <w:rPr>
          <w:noProof w:val="0"/>
          <w:lang w:eastAsia="de-DE"/>
        </w:rPr>
      </w:pPr>
      <w:r>
        <w:rPr>
          <w:noProof w:val="0"/>
          <w:lang w:eastAsia="de-DE"/>
        </w:rPr>
        <w:t xml:space="preserve">              "application/json": {</w:t>
      </w:r>
    </w:p>
    <w:p w14:paraId="7BD78DAA" w14:textId="20B61C90" w:rsidR="001B0999" w:rsidRDefault="001B0999" w:rsidP="001B0999">
      <w:pPr>
        <w:pStyle w:val="PL"/>
        <w:rPr>
          <w:noProof w:val="0"/>
          <w:lang w:eastAsia="de-DE"/>
        </w:rPr>
      </w:pPr>
      <w:r>
        <w:rPr>
          <w:noProof w:val="0"/>
          <w:lang w:eastAsia="de-DE"/>
        </w:rPr>
        <w:t xml:space="preserve">                "schema": {</w:t>
      </w:r>
    </w:p>
    <w:p w14:paraId="1762B3DD" w14:textId="70E97979" w:rsidR="001B0999" w:rsidRDefault="001B0999" w:rsidP="001B0999">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409AD790" w14:textId="60A8F680" w:rsidR="001B0999" w:rsidRDefault="001B0999" w:rsidP="001B0999">
      <w:pPr>
        <w:pStyle w:val="PL"/>
        <w:rPr>
          <w:noProof w:val="0"/>
          <w:lang w:eastAsia="de-DE"/>
        </w:rPr>
      </w:pPr>
      <w:r>
        <w:rPr>
          <w:noProof w:val="0"/>
          <w:lang w:eastAsia="de-DE"/>
        </w:rPr>
        <w:t xml:space="preserve">                }</w:t>
      </w:r>
    </w:p>
    <w:p w14:paraId="0F4C8496" w14:textId="4D0572DA" w:rsidR="001B0999" w:rsidRDefault="001B0999" w:rsidP="001B0999">
      <w:pPr>
        <w:pStyle w:val="PL"/>
        <w:rPr>
          <w:noProof w:val="0"/>
          <w:lang w:eastAsia="de-DE"/>
        </w:rPr>
      </w:pPr>
      <w:r>
        <w:rPr>
          <w:noProof w:val="0"/>
          <w:lang w:eastAsia="de-DE"/>
        </w:rPr>
        <w:t xml:space="preserve">              }</w:t>
      </w:r>
    </w:p>
    <w:p w14:paraId="058716BC" w14:textId="6513F3AE" w:rsidR="001B0999" w:rsidRDefault="001B0999" w:rsidP="001B0999">
      <w:pPr>
        <w:pStyle w:val="PL"/>
        <w:rPr>
          <w:noProof w:val="0"/>
          <w:lang w:eastAsia="de-DE"/>
        </w:rPr>
      </w:pPr>
      <w:r>
        <w:rPr>
          <w:noProof w:val="0"/>
          <w:lang w:eastAsia="de-DE"/>
        </w:rPr>
        <w:t xml:space="preserve">            }</w:t>
      </w:r>
    </w:p>
    <w:p w14:paraId="2A7FCC2B" w14:textId="497835EC" w:rsidR="001B0999" w:rsidRDefault="001B0999" w:rsidP="001B0999">
      <w:pPr>
        <w:pStyle w:val="PL"/>
        <w:rPr>
          <w:noProof w:val="0"/>
          <w:lang w:eastAsia="de-DE"/>
        </w:rPr>
      </w:pPr>
      <w:r>
        <w:rPr>
          <w:noProof w:val="0"/>
          <w:lang w:eastAsia="de-DE"/>
        </w:rPr>
        <w:t xml:space="preserve">          }</w:t>
      </w:r>
    </w:p>
    <w:p w14:paraId="03C844FF" w14:textId="1F365B5A" w:rsidR="001B0999" w:rsidRDefault="001B0999" w:rsidP="001B0999">
      <w:pPr>
        <w:pStyle w:val="PL"/>
        <w:rPr>
          <w:noProof w:val="0"/>
          <w:lang w:eastAsia="de-DE"/>
        </w:rPr>
      </w:pPr>
      <w:r>
        <w:rPr>
          <w:noProof w:val="0"/>
          <w:lang w:eastAsia="de-DE"/>
        </w:rPr>
        <w:t xml:space="preserve">        }</w:t>
      </w:r>
    </w:p>
    <w:p w14:paraId="350BA708" w14:textId="5E3D1089" w:rsidR="001B0999" w:rsidRDefault="001B0999" w:rsidP="001B0999">
      <w:pPr>
        <w:pStyle w:val="PL"/>
        <w:rPr>
          <w:noProof w:val="0"/>
          <w:lang w:eastAsia="de-DE"/>
        </w:rPr>
      </w:pPr>
      <w:r>
        <w:rPr>
          <w:noProof w:val="0"/>
          <w:lang w:eastAsia="de-DE"/>
        </w:rPr>
        <w:t xml:space="preserve">      },</w:t>
      </w:r>
    </w:p>
    <w:p w14:paraId="1B13A0D2" w14:textId="6EA27160" w:rsidR="001B0999" w:rsidRDefault="001B0999" w:rsidP="001B0999">
      <w:pPr>
        <w:pStyle w:val="PL"/>
        <w:rPr>
          <w:noProof w:val="0"/>
          <w:lang w:eastAsia="de-DE"/>
        </w:rPr>
      </w:pPr>
      <w:r>
        <w:rPr>
          <w:noProof w:val="0"/>
          <w:lang w:eastAsia="de-DE"/>
        </w:rPr>
        <w:t xml:space="preserve">      "get": {</w:t>
      </w:r>
    </w:p>
    <w:p w14:paraId="5B0D53A2" w14:textId="0D5B1637" w:rsidR="001B0999" w:rsidRDefault="001B0999" w:rsidP="001B0999">
      <w:pPr>
        <w:pStyle w:val="PL"/>
        <w:rPr>
          <w:noProof w:val="0"/>
          <w:lang w:eastAsia="de-DE"/>
        </w:rPr>
      </w:pPr>
      <w:r>
        <w:rPr>
          <w:noProof w:val="0"/>
          <w:lang w:eastAsia="de-DE"/>
        </w:rPr>
        <w:t xml:space="preserve">        "summary": "Read resources of measurement jobs",</w:t>
      </w:r>
    </w:p>
    <w:p w14:paraId="294E424C" w14:textId="05D9D0E4" w:rsidR="001B0999" w:rsidRDefault="001B0999" w:rsidP="001B0999">
      <w:pPr>
        <w:pStyle w:val="PL"/>
        <w:rPr>
          <w:noProof w:val="0"/>
          <w:lang w:eastAsia="de-DE"/>
        </w:rPr>
      </w:pPr>
      <w:r>
        <w:rPr>
          <w:noProof w:val="0"/>
          <w:lang w:eastAsia="de-DE"/>
        </w:rPr>
        <w:t xml:space="preserve">        "description": "With HTTP GET, resources of measurement jobs are read. The resources to be read are identified with the path component (base resource) and the query component (</w:t>
      </w:r>
      <w:proofErr w:type="spellStart"/>
      <w:r>
        <w:rPr>
          <w:noProof w:val="0"/>
          <w:lang w:eastAsia="de-DE"/>
        </w:rPr>
        <w:t>jobIdList</w:t>
      </w:r>
      <w:proofErr w:type="spellEnd"/>
      <w:r>
        <w:rPr>
          <w:noProof w:val="0"/>
          <w:lang w:eastAsia="de-DE"/>
        </w:rPr>
        <w:t>) of the URI. The fields query component allows to select the resource properties to be returned.",</w:t>
      </w:r>
    </w:p>
    <w:p w14:paraId="3A522C49" w14:textId="102F7F17" w:rsidR="001B0999" w:rsidRDefault="001B0999" w:rsidP="001B0999">
      <w:pPr>
        <w:pStyle w:val="PL"/>
        <w:rPr>
          <w:noProof w:val="0"/>
          <w:lang w:eastAsia="de-DE"/>
        </w:rPr>
      </w:pPr>
      <w:r>
        <w:rPr>
          <w:noProof w:val="0"/>
          <w:lang w:eastAsia="de-DE"/>
        </w:rPr>
        <w:t xml:space="preserve">        "parameters": [</w:t>
      </w:r>
    </w:p>
    <w:p w14:paraId="7D79BBB7" w14:textId="092B5B0B" w:rsidR="001B0999" w:rsidRDefault="001B0999" w:rsidP="001B0999">
      <w:pPr>
        <w:pStyle w:val="PL"/>
        <w:rPr>
          <w:noProof w:val="0"/>
          <w:lang w:eastAsia="de-DE"/>
        </w:rPr>
      </w:pPr>
      <w:r>
        <w:rPr>
          <w:noProof w:val="0"/>
          <w:lang w:eastAsia="de-DE"/>
        </w:rPr>
        <w:t xml:space="preserve">          {</w:t>
      </w:r>
    </w:p>
    <w:p w14:paraId="42235B75" w14:textId="4EC4E642" w:rsidR="001B0999" w:rsidRDefault="001B0999" w:rsidP="001B0999">
      <w:pPr>
        <w:pStyle w:val="PL"/>
        <w:rPr>
          <w:noProof w:val="0"/>
          <w:lang w:eastAsia="de-DE"/>
        </w:rPr>
      </w:pPr>
      <w:r>
        <w:rPr>
          <w:noProof w:val="0"/>
          <w:lang w:eastAsia="de-DE"/>
        </w:rPr>
        <w:t xml:space="preserve">            "name": "</w:t>
      </w:r>
      <w:proofErr w:type="spellStart"/>
      <w:r>
        <w:rPr>
          <w:noProof w:val="0"/>
          <w:lang w:eastAsia="de-DE"/>
        </w:rPr>
        <w:t>jobIdList</w:t>
      </w:r>
      <w:proofErr w:type="spellEnd"/>
      <w:r>
        <w:rPr>
          <w:noProof w:val="0"/>
          <w:lang w:eastAsia="de-DE"/>
        </w:rPr>
        <w:t>",</w:t>
      </w:r>
    </w:p>
    <w:p w14:paraId="61787AA2" w14:textId="239B5A53" w:rsidR="001B0999" w:rsidRDefault="001B0999" w:rsidP="001B0999">
      <w:pPr>
        <w:pStyle w:val="PL"/>
        <w:rPr>
          <w:noProof w:val="0"/>
          <w:lang w:eastAsia="de-DE"/>
        </w:rPr>
      </w:pPr>
      <w:r>
        <w:rPr>
          <w:noProof w:val="0"/>
          <w:lang w:eastAsia="de-DE"/>
        </w:rPr>
        <w:t xml:space="preserve">            "in": "query",</w:t>
      </w:r>
    </w:p>
    <w:p w14:paraId="66057E9A" w14:textId="15B2B90A" w:rsidR="001B0999" w:rsidRDefault="001B0999" w:rsidP="001B0999">
      <w:pPr>
        <w:pStyle w:val="PL"/>
        <w:rPr>
          <w:noProof w:val="0"/>
          <w:lang w:eastAsia="de-DE"/>
        </w:rPr>
      </w:pPr>
      <w:r>
        <w:rPr>
          <w:noProof w:val="0"/>
          <w:lang w:eastAsia="de-DE"/>
        </w:rPr>
        <w:t xml:space="preserve">            "description": "This parameter identifies the list of </w:t>
      </w:r>
      <w:proofErr w:type="spellStart"/>
      <w:r>
        <w:rPr>
          <w:noProof w:val="0"/>
          <w:lang w:eastAsia="de-DE"/>
        </w:rPr>
        <w:t>jobId</w:t>
      </w:r>
      <w:proofErr w:type="spellEnd"/>
      <w:r>
        <w:rPr>
          <w:noProof w:val="0"/>
          <w:lang w:eastAsia="de-DE"/>
        </w:rPr>
        <w:t xml:space="preserve"> to select the resources from the collection resources identified with the path component of the URI.",</w:t>
      </w:r>
    </w:p>
    <w:p w14:paraId="7BD6CD68" w14:textId="04717526" w:rsidR="001B0999" w:rsidRDefault="001B0999" w:rsidP="001B0999">
      <w:pPr>
        <w:pStyle w:val="PL"/>
        <w:rPr>
          <w:noProof w:val="0"/>
          <w:lang w:eastAsia="de-DE"/>
        </w:rPr>
      </w:pPr>
      <w:r>
        <w:rPr>
          <w:noProof w:val="0"/>
          <w:lang w:eastAsia="de-DE"/>
        </w:rPr>
        <w:t xml:space="preserve">            "required": true,</w:t>
      </w:r>
    </w:p>
    <w:p w14:paraId="7A930B75" w14:textId="149FF3C4" w:rsidR="001B0999" w:rsidRDefault="001B0999" w:rsidP="001B0999">
      <w:pPr>
        <w:pStyle w:val="PL"/>
        <w:rPr>
          <w:noProof w:val="0"/>
          <w:lang w:eastAsia="de-DE"/>
        </w:rPr>
      </w:pPr>
      <w:r>
        <w:rPr>
          <w:noProof w:val="0"/>
          <w:lang w:eastAsia="de-DE"/>
        </w:rPr>
        <w:t xml:space="preserve">            "schema": {</w:t>
      </w:r>
    </w:p>
    <w:p w14:paraId="762B914B" w14:textId="4E238DDB" w:rsidR="001B0999" w:rsidRDefault="001B0999" w:rsidP="001B0999">
      <w:pPr>
        <w:pStyle w:val="PL"/>
        <w:rPr>
          <w:noProof w:val="0"/>
          <w:lang w:eastAsia="de-DE"/>
        </w:rPr>
      </w:pPr>
      <w:r>
        <w:rPr>
          <w:noProof w:val="0"/>
          <w:lang w:eastAsia="de-DE"/>
        </w:rPr>
        <w:t xml:space="preserve">              "type": "array",</w:t>
      </w:r>
    </w:p>
    <w:p w14:paraId="0071EBF4" w14:textId="4505E453" w:rsidR="001B0999" w:rsidRDefault="001B0999" w:rsidP="001B0999">
      <w:pPr>
        <w:pStyle w:val="PL"/>
        <w:rPr>
          <w:noProof w:val="0"/>
          <w:lang w:eastAsia="de-DE"/>
        </w:rPr>
      </w:pPr>
      <w:r>
        <w:rPr>
          <w:noProof w:val="0"/>
          <w:lang w:eastAsia="de-DE"/>
        </w:rPr>
        <w:t xml:space="preserve">              "items": {</w:t>
      </w:r>
    </w:p>
    <w:p w14:paraId="2D758CF0" w14:textId="2227F89B" w:rsidR="001B0999" w:rsidRDefault="001B0999" w:rsidP="001B0999">
      <w:pPr>
        <w:pStyle w:val="PL"/>
        <w:rPr>
          <w:noProof w:val="0"/>
          <w:lang w:eastAsia="de-DE"/>
        </w:rPr>
      </w:pPr>
      <w:r>
        <w:rPr>
          <w:noProof w:val="0"/>
          <w:lang w:eastAsia="de-DE"/>
        </w:rPr>
        <w:t xml:space="preserve">                "type": "string"</w:t>
      </w:r>
    </w:p>
    <w:p w14:paraId="11ACADDB" w14:textId="72790C86" w:rsidR="001B0999" w:rsidRDefault="001B0999" w:rsidP="001B0999">
      <w:pPr>
        <w:pStyle w:val="PL"/>
        <w:rPr>
          <w:noProof w:val="0"/>
          <w:lang w:eastAsia="de-DE"/>
        </w:rPr>
      </w:pPr>
      <w:r>
        <w:rPr>
          <w:noProof w:val="0"/>
          <w:lang w:eastAsia="de-DE"/>
        </w:rPr>
        <w:t xml:space="preserve">              }</w:t>
      </w:r>
    </w:p>
    <w:p w14:paraId="2896614C" w14:textId="28E2760E" w:rsidR="001B0999" w:rsidRDefault="001B0999" w:rsidP="001B0999">
      <w:pPr>
        <w:pStyle w:val="PL"/>
        <w:rPr>
          <w:noProof w:val="0"/>
          <w:lang w:eastAsia="de-DE"/>
        </w:rPr>
      </w:pPr>
      <w:r>
        <w:rPr>
          <w:noProof w:val="0"/>
          <w:lang w:eastAsia="de-DE"/>
        </w:rPr>
        <w:t xml:space="preserve">            }</w:t>
      </w:r>
    </w:p>
    <w:p w14:paraId="2C1F5B51" w14:textId="10A19E02" w:rsidR="001B0999" w:rsidRDefault="001B0999" w:rsidP="001B0999">
      <w:pPr>
        <w:pStyle w:val="PL"/>
        <w:rPr>
          <w:noProof w:val="0"/>
          <w:lang w:eastAsia="de-DE"/>
        </w:rPr>
      </w:pPr>
      <w:r>
        <w:rPr>
          <w:noProof w:val="0"/>
          <w:lang w:eastAsia="de-DE"/>
        </w:rPr>
        <w:t xml:space="preserve">          },</w:t>
      </w:r>
    </w:p>
    <w:p w14:paraId="49FF052F" w14:textId="211356A6" w:rsidR="001B0999" w:rsidRDefault="001B0999" w:rsidP="001B0999">
      <w:pPr>
        <w:pStyle w:val="PL"/>
        <w:rPr>
          <w:noProof w:val="0"/>
          <w:lang w:eastAsia="de-DE"/>
        </w:rPr>
      </w:pPr>
      <w:r>
        <w:rPr>
          <w:noProof w:val="0"/>
          <w:lang w:eastAsia="de-DE"/>
        </w:rPr>
        <w:t xml:space="preserve">        ],</w:t>
      </w:r>
    </w:p>
    <w:p w14:paraId="5776BA98" w14:textId="67EF3A20" w:rsidR="001B0999" w:rsidRDefault="001B0999" w:rsidP="001B0999">
      <w:pPr>
        <w:pStyle w:val="PL"/>
        <w:rPr>
          <w:noProof w:val="0"/>
          <w:lang w:eastAsia="de-DE"/>
        </w:rPr>
      </w:pPr>
      <w:r>
        <w:rPr>
          <w:noProof w:val="0"/>
          <w:lang w:eastAsia="de-DE"/>
        </w:rPr>
        <w:t xml:space="preserve">        "responses": {</w:t>
      </w:r>
    </w:p>
    <w:p w14:paraId="00E14B90" w14:textId="5F95C28D" w:rsidR="001B0999" w:rsidRDefault="001B0999" w:rsidP="001B0999">
      <w:pPr>
        <w:pStyle w:val="PL"/>
        <w:rPr>
          <w:noProof w:val="0"/>
          <w:lang w:eastAsia="de-DE"/>
        </w:rPr>
      </w:pPr>
      <w:r>
        <w:rPr>
          <w:noProof w:val="0"/>
          <w:lang w:eastAsia="de-DE"/>
        </w:rPr>
        <w:t xml:space="preserve">          "200": {</w:t>
      </w:r>
    </w:p>
    <w:p w14:paraId="5E1C8DD4" w14:textId="1E79C4FD" w:rsidR="001B0999" w:rsidRDefault="001B0999" w:rsidP="001B0999">
      <w:pPr>
        <w:pStyle w:val="PL"/>
        <w:rPr>
          <w:noProof w:val="0"/>
          <w:lang w:eastAsia="de-DE"/>
        </w:rPr>
      </w:pPr>
      <w:r>
        <w:rPr>
          <w:noProof w:val="0"/>
          <w:lang w:eastAsia="de-DE"/>
        </w:rPr>
        <w:t xml:space="preserve">            "description": "Success case (\"200 OK\"). The resources identified in the request for retrieval are returned in the response message body. In case the fields query parameter is used, the selected resources are returned.",</w:t>
      </w:r>
    </w:p>
    <w:p w14:paraId="0879F8E7" w14:textId="4086CEEA" w:rsidR="001B0999" w:rsidRDefault="001B0999" w:rsidP="001B0999">
      <w:pPr>
        <w:pStyle w:val="PL"/>
        <w:rPr>
          <w:noProof w:val="0"/>
          <w:lang w:eastAsia="de-DE"/>
        </w:rPr>
      </w:pPr>
      <w:r>
        <w:rPr>
          <w:noProof w:val="0"/>
          <w:lang w:eastAsia="de-DE"/>
        </w:rPr>
        <w:t xml:space="preserve">            "content": {</w:t>
      </w:r>
    </w:p>
    <w:p w14:paraId="4A4E70A9" w14:textId="0EBCB8E8" w:rsidR="001B0999" w:rsidRDefault="001B0999" w:rsidP="001B0999">
      <w:pPr>
        <w:pStyle w:val="PL"/>
        <w:rPr>
          <w:noProof w:val="0"/>
          <w:lang w:eastAsia="de-DE"/>
        </w:rPr>
      </w:pPr>
      <w:r>
        <w:rPr>
          <w:noProof w:val="0"/>
          <w:lang w:eastAsia="de-DE"/>
        </w:rPr>
        <w:t xml:space="preserve">              "application/json": {</w:t>
      </w:r>
    </w:p>
    <w:p w14:paraId="3E44ECD2" w14:textId="3B0EC19E" w:rsidR="001B0999" w:rsidRDefault="001B0999" w:rsidP="001B0999">
      <w:pPr>
        <w:pStyle w:val="PL"/>
        <w:rPr>
          <w:noProof w:val="0"/>
          <w:lang w:eastAsia="de-DE"/>
        </w:rPr>
      </w:pPr>
      <w:r>
        <w:rPr>
          <w:noProof w:val="0"/>
          <w:lang w:eastAsia="de-DE"/>
        </w:rPr>
        <w:t xml:space="preserve">                "schema": {</w:t>
      </w:r>
    </w:p>
    <w:p w14:paraId="753DFD91" w14:textId="79D7413B"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measJobsRetrieval-ResponseType</w:t>
      </w:r>
      <w:proofErr w:type="spellEnd"/>
      <w:r>
        <w:rPr>
          <w:noProof w:val="0"/>
          <w:lang w:eastAsia="de-DE"/>
        </w:rPr>
        <w:t>"</w:t>
      </w:r>
    </w:p>
    <w:p w14:paraId="6635963D" w14:textId="42C6F0EE" w:rsidR="001B0999" w:rsidRDefault="001B0999" w:rsidP="001B0999">
      <w:pPr>
        <w:pStyle w:val="PL"/>
        <w:rPr>
          <w:noProof w:val="0"/>
          <w:lang w:eastAsia="de-DE"/>
        </w:rPr>
      </w:pPr>
      <w:r>
        <w:rPr>
          <w:noProof w:val="0"/>
          <w:lang w:eastAsia="de-DE"/>
        </w:rPr>
        <w:t xml:space="preserve">                }</w:t>
      </w:r>
    </w:p>
    <w:p w14:paraId="30D19806" w14:textId="6515AB88" w:rsidR="001B0999" w:rsidRDefault="001B0999" w:rsidP="001B0999">
      <w:pPr>
        <w:pStyle w:val="PL"/>
        <w:rPr>
          <w:noProof w:val="0"/>
          <w:lang w:eastAsia="de-DE"/>
        </w:rPr>
      </w:pPr>
      <w:r>
        <w:rPr>
          <w:noProof w:val="0"/>
          <w:lang w:eastAsia="de-DE"/>
        </w:rPr>
        <w:t xml:space="preserve">              }</w:t>
      </w:r>
    </w:p>
    <w:p w14:paraId="73C1ED4D" w14:textId="0B626EC7" w:rsidR="001B0999" w:rsidRDefault="001B0999" w:rsidP="001B0999">
      <w:pPr>
        <w:pStyle w:val="PL"/>
        <w:rPr>
          <w:noProof w:val="0"/>
          <w:lang w:eastAsia="de-DE"/>
        </w:rPr>
      </w:pPr>
      <w:r>
        <w:rPr>
          <w:noProof w:val="0"/>
          <w:lang w:eastAsia="de-DE"/>
        </w:rPr>
        <w:t xml:space="preserve">            }</w:t>
      </w:r>
    </w:p>
    <w:p w14:paraId="71B99BFB" w14:textId="43350E64" w:rsidR="001B0999" w:rsidRDefault="001B0999" w:rsidP="001B0999">
      <w:pPr>
        <w:pStyle w:val="PL"/>
        <w:rPr>
          <w:noProof w:val="0"/>
          <w:lang w:eastAsia="de-DE"/>
        </w:rPr>
      </w:pPr>
      <w:r>
        <w:rPr>
          <w:noProof w:val="0"/>
          <w:lang w:eastAsia="de-DE"/>
        </w:rPr>
        <w:t xml:space="preserve">          },</w:t>
      </w:r>
    </w:p>
    <w:p w14:paraId="78A1D382" w14:textId="613E8680" w:rsidR="001B0999" w:rsidRDefault="001B0999" w:rsidP="001B0999">
      <w:pPr>
        <w:pStyle w:val="PL"/>
        <w:rPr>
          <w:noProof w:val="0"/>
          <w:lang w:eastAsia="de-DE"/>
        </w:rPr>
      </w:pPr>
      <w:r>
        <w:rPr>
          <w:noProof w:val="0"/>
          <w:lang w:eastAsia="de-DE"/>
        </w:rPr>
        <w:t xml:space="preserve">          "default": {</w:t>
      </w:r>
    </w:p>
    <w:p w14:paraId="733C0EA5" w14:textId="36BABAFC" w:rsidR="001B0999" w:rsidRDefault="001B0999" w:rsidP="001B0999">
      <w:pPr>
        <w:pStyle w:val="PL"/>
        <w:rPr>
          <w:noProof w:val="0"/>
          <w:lang w:eastAsia="de-DE"/>
        </w:rPr>
      </w:pPr>
      <w:r>
        <w:rPr>
          <w:noProof w:val="0"/>
          <w:lang w:eastAsia="de-DE"/>
        </w:rPr>
        <w:t xml:space="preserve">            "description": "Error case.",</w:t>
      </w:r>
    </w:p>
    <w:p w14:paraId="620AC9D9" w14:textId="34A43143" w:rsidR="001B0999" w:rsidRDefault="001B0999" w:rsidP="001B0999">
      <w:pPr>
        <w:pStyle w:val="PL"/>
        <w:rPr>
          <w:noProof w:val="0"/>
          <w:lang w:eastAsia="de-DE"/>
        </w:rPr>
      </w:pPr>
      <w:r>
        <w:rPr>
          <w:noProof w:val="0"/>
          <w:lang w:eastAsia="de-DE"/>
        </w:rPr>
        <w:t xml:space="preserve">            "content": {</w:t>
      </w:r>
    </w:p>
    <w:p w14:paraId="52EE780D" w14:textId="1671F031" w:rsidR="001B0999" w:rsidRDefault="001B0999" w:rsidP="001B0999">
      <w:pPr>
        <w:pStyle w:val="PL"/>
        <w:rPr>
          <w:noProof w:val="0"/>
          <w:lang w:eastAsia="de-DE"/>
        </w:rPr>
      </w:pPr>
      <w:r>
        <w:rPr>
          <w:noProof w:val="0"/>
          <w:lang w:eastAsia="de-DE"/>
        </w:rPr>
        <w:t xml:space="preserve">              "application/json": {</w:t>
      </w:r>
    </w:p>
    <w:p w14:paraId="21806BFB" w14:textId="2C1846AB" w:rsidR="001B0999" w:rsidRDefault="001B0999" w:rsidP="001B0999">
      <w:pPr>
        <w:pStyle w:val="PL"/>
        <w:rPr>
          <w:noProof w:val="0"/>
          <w:lang w:eastAsia="de-DE"/>
        </w:rPr>
      </w:pPr>
      <w:r>
        <w:rPr>
          <w:noProof w:val="0"/>
          <w:lang w:eastAsia="de-DE"/>
        </w:rPr>
        <w:t xml:space="preserve">                "schema": {</w:t>
      </w:r>
    </w:p>
    <w:p w14:paraId="56BB4D2E" w14:textId="03D624C1" w:rsidR="001B0999" w:rsidRDefault="001B0999" w:rsidP="001B0999">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6A8CC51C" w14:textId="494CB384" w:rsidR="001B0999" w:rsidRDefault="001B0999" w:rsidP="001B0999">
      <w:pPr>
        <w:pStyle w:val="PL"/>
        <w:rPr>
          <w:noProof w:val="0"/>
          <w:lang w:eastAsia="de-DE"/>
        </w:rPr>
      </w:pPr>
      <w:r>
        <w:rPr>
          <w:noProof w:val="0"/>
          <w:lang w:eastAsia="de-DE"/>
        </w:rPr>
        <w:t xml:space="preserve">                }</w:t>
      </w:r>
    </w:p>
    <w:p w14:paraId="3572B67D" w14:textId="33F3D69B" w:rsidR="001B0999" w:rsidRDefault="001B0999" w:rsidP="001B0999">
      <w:pPr>
        <w:pStyle w:val="PL"/>
        <w:rPr>
          <w:noProof w:val="0"/>
          <w:lang w:eastAsia="de-DE"/>
        </w:rPr>
      </w:pPr>
      <w:r>
        <w:rPr>
          <w:noProof w:val="0"/>
          <w:lang w:eastAsia="de-DE"/>
        </w:rPr>
        <w:lastRenderedPageBreak/>
        <w:t xml:space="preserve">              }</w:t>
      </w:r>
    </w:p>
    <w:p w14:paraId="0CCFA1CB" w14:textId="2C7CD8E5" w:rsidR="001B0999" w:rsidRDefault="001B0999" w:rsidP="001B0999">
      <w:pPr>
        <w:pStyle w:val="PL"/>
        <w:rPr>
          <w:noProof w:val="0"/>
          <w:lang w:eastAsia="de-DE"/>
        </w:rPr>
      </w:pPr>
      <w:r>
        <w:rPr>
          <w:noProof w:val="0"/>
          <w:lang w:eastAsia="de-DE"/>
        </w:rPr>
        <w:t xml:space="preserve">            }</w:t>
      </w:r>
    </w:p>
    <w:p w14:paraId="147EAE0F" w14:textId="3816D4DF" w:rsidR="001B0999" w:rsidRDefault="001B0999" w:rsidP="001B0999">
      <w:pPr>
        <w:pStyle w:val="PL"/>
        <w:rPr>
          <w:noProof w:val="0"/>
          <w:lang w:eastAsia="de-DE"/>
        </w:rPr>
      </w:pPr>
      <w:r>
        <w:rPr>
          <w:noProof w:val="0"/>
          <w:lang w:eastAsia="de-DE"/>
        </w:rPr>
        <w:t xml:space="preserve">          }</w:t>
      </w:r>
    </w:p>
    <w:p w14:paraId="5AE82999" w14:textId="5EF13897" w:rsidR="001B0999" w:rsidRDefault="001B0999" w:rsidP="001B0999">
      <w:pPr>
        <w:pStyle w:val="PL"/>
        <w:rPr>
          <w:noProof w:val="0"/>
          <w:lang w:eastAsia="de-DE"/>
        </w:rPr>
      </w:pPr>
      <w:r>
        <w:rPr>
          <w:noProof w:val="0"/>
          <w:lang w:eastAsia="de-DE"/>
        </w:rPr>
        <w:t xml:space="preserve">        }</w:t>
      </w:r>
    </w:p>
    <w:p w14:paraId="1790BC9C" w14:textId="6714E0EE" w:rsidR="001B0999" w:rsidRDefault="001B0999" w:rsidP="001B0999">
      <w:pPr>
        <w:pStyle w:val="PL"/>
        <w:rPr>
          <w:noProof w:val="0"/>
          <w:lang w:eastAsia="de-DE"/>
        </w:rPr>
      </w:pPr>
      <w:r>
        <w:rPr>
          <w:noProof w:val="0"/>
          <w:lang w:eastAsia="de-DE"/>
        </w:rPr>
        <w:t xml:space="preserve">      }</w:t>
      </w:r>
    </w:p>
    <w:p w14:paraId="26A060F9" w14:textId="2705EFC4" w:rsidR="001B0999" w:rsidRDefault="001B0999" w:rsidP="001B0999">
      <w:pPr>
        <w:pStyle w:val="PL"/>
        <w:rPr>
          <w:noProof w:val="0"/>
          <w:lang w:eastAsia="de-DE"/>
        </w:rPr>
      </w:pPr>
      <w:r>
        <w:rPr>
          <w:noProof w:val="0"/>
          <w:lang w:eastAsia="de-DE"/>
        </w:rPr>
        <w:t xml:space="preserve">    },</w:t>
      </w:r>
    </w:p>
    <w:p w14:paraId="71B5020D" w14:textId="29CBFBDC" w:rsidR="001B0999" w:rsidRDefault="001B0999" w:rsidP="001B0999">
      <w:pPr>
        <w:pStyle w:val="PL"/>
        <w:rPr>
          <w:noProof w:val="0"/>
          <w:lang w:eastAsia="de-DE"/>
        </w:rPr>
      </w:pPr>
    </w:p>
    <w:p w14:paraId="481CA582" w14:textId="1189EF9B" w:rsidR="001B0999" w:rsidRDefault="001B0999" w:rsidP="001B0999">
      <w:pPr>
        <w:pStyle w:val="PL"/>
        <w:rPr>
          <w:noProof w:val="0"/>
          <w:lang w:eastAsia="de-DE"/>
        </w:rPr>
      </w:pPr>
      <w:r>
        <w:rPr>
          <w:noProof w:val="0"/>
          <w:lang w:eastAsia="de-DE"/>
        </w:rPr>
        <w:t xml:space="preserve">    "/</w:t>
      </w:r>
      <w:proofErr w:type="spellStart"/>
      <w:r>
        <w:rPr>
          <w:noProof w:val="0"/>
          <w:lang w:eastAsia="de-DE"/>
        </w:rPr>
        <w:t>measJobs</w:t>
      </w:r>
      <w:proofErr w:type="spellEnd"/>
      <w:r>
        <w:rPr>
          <w:noProof w:val="0"/>
          <w:lang w:eastAsia="de-DE"/>
        </w:rPr>
        <w:t>/{</w:t>
      </w:r>
      <w:proofErr w:type="spellStart"/>
      <w:r>
        <w:rPr>
          <w:noProof w:val="0"/>
          <w:lang w:eastAsia="de-DE"/>
        </w:rPr>
        <w:t>jobId</w:t>
      </w:r>
      <w:proofErr w:type="spellEnd"/>
      <w:r>
        <w:rPr>
          <w:noProof w:val="0"/>
          <w:lang w:eastAsia="de-DE"/>
        </w:rPr>
        <w:t>}": {</w:t>
      </w:r>
    </w:p>
    <w:p w14:paraId="0E063E93" w14:textId="73B9C820" w:rsidR="001B0999" w:rsidRDefault="001B0999" w:rsidP="001B0999">
      <w:pPr>
        <w:pStyle w:val="PL"/>
        <w:rPr>
          <w:noProof w:val="0"/>
          <w:lang w:eastAsia="de-DE"/>
        </w:rPr>
      </w:pPr>
      <w:r>
        <w:rPr>
          <w:noProof w:val="0"/>
          <w:lang w:eastAsia="de-DE"/>
        </w:rPr>
        <w:t xml:space="preserve">      "get": {</w:t>
      </w:r>
    </w:p>
    <w:p w14:paraId="209B58C8" w14:textId="32AAA7EB" w:rsidR="001B0999" w:rsidRDefault="001B0999" w:rsidP="001B0999">
      <w:pPr>
        <w:pStyle w:val="PL"/>
        <w:rPr>
          <w:noProof w:val="0"/>
          <w:lang w:eastAsia="de-DE"/>
        </w:rPr>
      </w:pPr>
      <w:r>
        <w:rPr>
          <w:noProof w:val="0"/>
          <w:lang w:eastAsia="de-DE"/>
        </w:rPr>
        <w:t xml:space="preserve">        "summary": "Read resource of a single measurement job",</w:t>
      </w:r>
    </w:p>
    <w:p w14:paraId="02A9C029" w14:textId="5BA4989A" w:rsidR="001B0999" w:rsidRDefault="001B0999" w:rsidP="001B0999">
      <w:pPr>
        <w:pStyle w:val="PL"/>
        <w:rPr>
          <w:noProof w:val="0"/>
          <w:lang w:eastAsia="de-DE"/>
        </w:rPr>
      </w:pPr>
      <w:r>
        <w:rPr>
          <w:noProof w:val="0"/>
          <w:lang w:eastAsia="de-DE"/>
        </w:rPr>
        <w:t xml:space="preserve">        "description": "With HTTP GET, resource of a measurement job is read. The resource to be read is identified with the path component of the URI.",</w:t>
      </w:r>
    </w:p>
    <w:p w14:paraId="453D8DA8" w14:textId="547F2376" w:rsidR="001B0999" w:rsidRDefault="001B0999" w:rsidP="001B0999">
      <w:pPr>
        <w:pStyle w:val="PL"/>
        <w:rPr>
          <w:noProof w:val="0"/>
          <w:lang w:eastAsia="de-DE"/>
        </w:rPr>
      </w:pPr>
      <w:r>
        <w:rPr>
          <w:noProof w:val="0"/>
          <w:lang w:eastAsia="de-DE"/>
        </w:rPr>
        <w:t xml:space="preserve">        "parameters": [</w:t>
      </w:r>
    </w:p>
    <w:p w14:paraId="657038AD" w14:textId="2C8045B4" w:rsidR="001B0999" w:rsidRDefault="001B0999" w:rsidP="001B0999">
      <w:pPr>
        <w:pStyle w:val="PL"/>
        <w:rPr>
          <w:noProof w:val="0"/>
          <w:lang w:eastAsia="de-DE"/>
        </w:rPr>
      </w:pPr>
      <w:r>
        <w:rPr>
          <w:noProof w:val="0"/>
          <w:lang w:eastAsia="de-DE"/>
        </w:rPr>
        <w:t xml:space="preserve">          {</w:t>
      </w:r>
    </w:p>
    <w:p w14:paraId="1D3B431B" w14:textId="6A0D71FC" w:rsidR="001B0999" w:rsidRDefault="001B0999" w:rsidP="001B0999">
      <w:pPr>
        <w:pStyle w:val="PL"/>
        <w:rPr>
          <w:noProof w:val="0"/>
          <w:lang w:eastAsia="de-DE"/>
        </w:rPr>
      </w:pPr>
      <w:r>
        <w:rPr>
          <w:noProof w:val="0"/>
          <w:lang w:eastAsia="de-DE"/>
        </w:rPr>
        <w:t xml:space="preserve">            "name": "</w:t>
      </w:r>
      <w:proofErr w:type="spellStart"/>
      <w:r>
        <w:rPr>
          <w:noProof w:val="0"/>
          <w:lang w:eastAsia="de-DE"/>
        </w:rPr>
        <w:t>jobId</w:t>
      </w:r>
      <w:proofErr w:type="spellEnd"/>
      <w:r>
        <w:rPr>
          <w:noProof w:val="0"/>
          <w:lang w:eastAsia="de-DE"/>
        </w:rPr>
        <w:t>",</w:t>
      </w:r>
    </w:p>
    <w:p w14:paraId="058A18C3" w14:textId="20DAC42A" w:rsidR="001B0999" w:rsidRDefault="001B0999" w:rsidP="001B0999">
      <w:pPr>
        <w:pStyle w:val="PL"/>
        <w:rPr>
          <w:noProof w:val="0"/>
          <w:lang w:eastAsia="de-DE"/>
        </w:rPr>
      </w:pPr>
      <w:r>
        <w:rPr>
          <w:noProof w:val="0"/>
          <w:lang w:eastAsia="de-DE"/>
        </w:rPr>
        <w:t xml:space="preserve">            "in": "path",</w:t>
      </w:r>
    </w:p>
    <w:p w14:paraId="1DE49BED" w14:textId="1B68A576" w:rsidR="001B0999" w:rsidRDefault="001B0999" w:rsidP="001B0999">
      <w:pPr>
        <w:pStyle w:val="PL"/>
        <w:rPr>
          <w:noProof w:val="0"/>
          <w:lang w:eastAsia="de-DE"/>
        </w:rPr>
      </w:pPr>
      <w:r>
        <w:rPr>
          <w:noProof w:val="0"/>
          <w:lang w:eastAsia="de-DE"/>
        </w:rPr>
        <w:t xml:space="preserve">            "description": "Identifies the measurement job to be read.",</w:t>
      </w:r>
    </w:p>
    <w:p w14:paraId="663E9795" w14:textId="70051212" w:rsidR="001B0999" w:rsidRDefault="001B0999" w:rsidP="001B0999">
      <w:pPr>
        <w:pStyle w:val="PL"/>
        <w:rPr>
          <w:noProof w:val="0"/>
          <w:lang w:eastAsia="de-DE"/>
        </w:rPr>
      </w:pPr>
      <w:r>
        <w:rPr>
          <w:noProof w:val="0"/>
          <w:lang w:eastAsia="de-DE"/>
        </w:rPr>
        <w:t xml:space="preserve">            "required": true,</w:t>
      </w:r>
    </w:p>
    <w:p w14:paraId="0A4A09B9" w14:textId="71EC4BB0" w:rsidR="001B0999" w:rsidRDefault="001B0999" w:rsidP="001B0999">
      <w:pPr>
        <w:pStyle w:val="PL"/>
        <w:rPr>
          <w:noProof w:val="0"/>
          <w:lang w:eastAsia="de-DE"/>
        </w:rPr>
      </w:pPr>
      <w:r>
        <w:rPr>
          <w:noProof w:val="0"/>
          <w:lang w:eastAsia="de-DE"/>
        </w:rPr>
        <w:t xml:space="preserve">            "schema": {</w:t>
      </w:r>
    </w:p>
    <w:p w14:paraId="5563A279" w14:textId="112093D5"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6A5CD27F" w14:textId="29D4045C" w:rsidR="001B0999" w:rsidRDefault="001B0999" w:rsidP="001B0999">
      <w:pPr>
        <w:pStyle w:val="PL"/>
        <w:rPr>
          <w:noProof w:val="0"/>
          <w:lang w:eastAsia="de-DE"/>
        </w:rPr>
      </w:pPr>
      <w:r>
        <w:rPr>
          <w:noProof w:val="0"/>
          <w:lang w:eastAsia="de-DE"/>
        </w:rPr>
        <w:t xml:space="preserve">            }</w:t>
      </w:r>
    </w:p>
    <w:p w14:paraId="06044A7A" w14:textId="45B7F6D1" w:rsidR="001B0999" w:rsidRDefault="001B0999" w:rsidP="001B0999">
      <w:pPr>
        <w:pStyle w:val="PL"/>
        <w:rPr>
          <w:noProof w:val="0"/>
          <w:lang w:eastAsia="de-DE"/>
        </w:rPr>
      </w:pPr>
      <w:r>
        <w:rPr>
          <w:noProof w:val="0"/>
          <w:lang w:eastAsia="de-DE"/>
        </w:rPr>
        <w:t xml:space="preserve">          }</w:t>
      </w:r>
    </w:p>
    <w:p w14:paraId="6DA9D2DB" w14:textId="4117601C" w:rsidR="001B0999" w:rsidRDefault="001B0999" w:rsidP="001B0999">
      <w:pPr>
        <w:pStyle w:val="PL"/>
        <w:rPr>
          <w:noProof w:val="0"/>
          <w:lang w:eastAsia="de-DE"/>
        </w:rPr>
      </w:pPr>
      <w:r>
        <w:rPr>
          <w:noProof w:val="0"/>
          <w:lang w:eastAsia="de-DE"/>
        </w:rPr>
        <w:t xml:space="preserve">        ],</w:t>
      </w:r>
    </w:p>
    <w:p w14:paraId="270AFFAA" w14:textId="5969BAE8" w:rsidR="001B0999" w:rsidRDefault="001B0999" w:rsidP="001B0999">
      <w:pPr>
        <w:pStyle w:val="PL"/>
        <w:rPr>
          <w:noProof w:val="0"/>
          <w:lang w:eastAsia="de-DE"/>
        </w:rPr>
      </w:pPr>
      <w:r>
        <w:rPr>
          <w:noProof w:val="0"/>
          <w:lang w:eastAsia="de-DE"/>
        </w:rPr>
        <w:t xml:space="preserve">        "responses": {</w:t>
      </w:r>
    </w:p>
    <w:p w14:paraId="6BFEEA02" w14:textId="48344733" w:rsidR="001B0999" w:rsidRDefault="001B0999" w:rsidP="001B0999">
      <w:pPr>
        <w:pStyle w:val="PL"/>
        <w:rPr>
          <w:noProof w:val="0"/>
          <w:lang w:eastAsia="de-DE"/>
        </w:rPr>
      </w:pPr>
      <w:r>
        <w:rPr>
          <w:noProof w:val="0"/>
          <w:lang w:eastAsia="de-DE"/>
        </w:rPr>
        <w:t xml:space="preserve">          "200": {</w:t>
      </w:r>
    </w:p>
    <w:p w14:paraId="2D6432FB" w14:textId="20333E3E" w:rsidR="001B0999" w:rsidRDefault="001B0999" w:rsidP="001B0999">
      <w:pPr>
        <w:pStyle w:val="PL"/>
        <w:rPr>
          <w:noProof w:val="0"/>
          <w:lang w:eastAsia="de-DE"/>
        </w:rPr>
      </w:pPr>
      <w:r>
        <w:rPr>
          <w:noProof w:val="0"/>
          <w:lang w:eastAsia="de-DE"/>
        </w:rPr>
        <w:t xml:space="preserve">            "description": "Success case (\"200 OK\"). The resource identified in the path for retrieval is returned in the response message body. ",</w:t>
      </w:r>
    </w:p>
    <w:p w14:paraId="7804A285" w14:textId="68E78A71" w:rsidR="001B0999" w:rsidRDefault="001B0999" w:rsidP="001B0999">
      <w:pPr>
        <w:pStyle w:val="PL"/>
        <w:rPr>
          <w:noProof w:val="0"/>
          <w:lang w:eastAsia="de-DE"/>
        </w:rPr>
      </w:pPr>
      <w:r>
        <w:rPr>
          <w:noProof w:val="0"/>
          <w:lang w:eastAsia="de-DE"/>
        </w:rPr>
        <w:t xml:space="preserve">            "content": {</w:t>
      </w:r>
    </w:p>
    <w:p w14:paraId="64DBB243" w14:textId="27B6C379" w:rsidR="001B0999" w:rsidRDefault="001B0999" w:rsidP="001B0999">
      <w:pPr>
        <w:pStyle w:val="PL"/>
        <w:rPr>
          <w:noProof w:val="0"/>
          <w:lang w:eastAsia="de-DE"/>
        </w:rPr>
      </w:pPr>
      <w:r>
        <w:rPr>
          <w:noProof w:val="0"/>
          <w:lang w:eastAsia="de-DE"/>
        </w:rPr>
        <w:t xml:space="preserve">              "application/json": {</w:t>
      </w:r>
    </w:p>
    <w:p w14:paraId="5B52AE8C" w14:textId="72A77987" w:rsidR="001B0999" w:rsidRDefault="001B0999" w:rsidP="001B0999">
      <w:pPr>
        <w:pStyle w:val="PL"/>
        <w:rPr>
          <w:noProof w:val="0"/>
          <w:lang w:eastAsia="de-DE"/>
        </w:rPr>
      </w:pPr>
      <w:r>
        <w:rPr>
          <w:noProof w:val="0"/>
          <w:lang w:eastAsia="de-DE"/>
        </w:rPr>
        <w:t xml:space="preserve">                "schema": {</w:t>
      </w:r>
    </w:p>
    <w:p w14:paraId="0DFF1484" w14:textId="0DB12926"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measJobsRetrieval-ResponseType</w:t>
      </w:r>
      <w:proofErr w:type="spellEnd"/>
      <w:r>
        <w:rPr>
          <w:noProof w:val="0"/>
          <w:lang w:eastAsia="de-DE"/>
        </w:rPr>
        <w:t>"</w:t>
      </w:r>
    </w:p>
    <w:p w14:paraId="0DC2D5C3" w14:textId="6084590A" w:rsidR="001B0999" w:rsidRDefault="001B0999" w:rsidP="001B0999">
      <w:pPr>
        <w:pStyle w:val="PL"/>
        <w:rPr>
          <w:noProof w:val="0"/>
          <w:lang w:eastAsia="de-DE"/>
        </w:rPr>
      </w:pPr>
      <w:r>
        <w:rPr>
          <w:noProof w:val="0"/>
          <w:lang w:eastAsia="de-DE"/>
        </w:rPr>
        <w:t xml:space="preserve">                }</w:t>
      </w:r>
    </w:p>
    <w:p w14:paraId="068F4A19" w14:textId="787183DD" w:rsidR="001B0999" w:rsidRDefault="001B0999" w:rsidP="001B0999">
      <w:pPr>
        <w:pStyle w:val="PL"/>
        <w:rPr>
          <w:noProof w:val="0"/>
          <w:lang w:eastAsia="de-DE"/>
        </w:rPr>
      </w:pPr>
      <w:r>
        <w:rPr>
          <w:noProof w:val="0"/>
          <w:lang w:eastAsia="de-DE"/>
        </w:rPr>
        <w:t xml:space="preserve">              }</w:t>
      </w:r>
    </w:p>
    <w:p w14:paraId="421A53A9" w14:textId="5A05F619" w:rsidR="001B0999" w:rsidRDefault="001B0999" w:rsidP="001B0999">
      <w:pPr>
        <w:pStyle w:val="PL"/>
        <w:rPr>
          <w:noProof w:val="0"/>
          <w:lang w:eastAsia="de-DE"/>
        </w:rPr>
      </w:pPr>
      <w:r>
        <w:rPr>
          <w:noProof w:val="0"/>
          <w:lang w:eastAsia="de-DE"/>
        </w:rPr>
        <w:t xml:space="preserve">            }</w:t>
      </w:r>
    </w:p>
    <w:p w14:paraId="0708452D" w14:textId="110FE940" w:rsidR="001B0999" w:rsidRDefault="001B0999" w:rsidP="001B0999">
      <w:pPr>
        <w:pStyle w:val="PL"/>
        <w:rPr>
          <w:noProof w:val="0"/>
          <w:lang w:eastAsia="de-DE"/>
        </w:rPr>
      </w:pPr>
      <w:r>
        <w:rPr>
          <w:noProof w:val="0"/>
          <w:lang w:eastAsia="de-DE"/>
        </w:rPr>
        <w:t xml:space="preserve">          },</w:t>
      </w:r>
    </w:p>
    <w:p w14:paraId="63528D76" w14:textId="2A73F665" w:rsidR="001B0999" w:rsidRDefault="001B0999" w:rsidP="001B0999">
      <w:pPr>
        <w:pStyle w:val="PL"/>
        <w:rPr>
          <w:noProof w:val="0"/>
          <w:lang w:eastAsia="de-DE"/>
        </w:rPr>
      </w:pPr>
      <w:r>
        <w:rPr>
          <w:noProof w:val="0"/>
          <w:lang w:eastAsia="de-DE"/>
        </w:rPr>
        <w:t xml:space="preserve">          "default": {</w:t>
      </w:r>
    </w:p>
    <w:p w14:paraId="7109D7F5" w14:textId="3DC058BC" w:rsidR="001B0999" w:rsidRDefault="001B0999" w:rsidP="001B0999">
      <w:pPr>
        <w:pStyle w:val="PL"/>
        <w:rPr>
          <w:noProof w:val="0"/>
          <w:lang w:eastAsia="de-DE"/>
        </w:rPr>
      </w:pPr>
      <w:r>
        <w:rPr>
          <w:noProof w:val="0"/>
          <w:lang w:eastAsia="de-DE"/>
        </w:rPr>
        <w:t xml:space="preserve">            "description": "Error case.",</w:t>
      </w:r>
    </w:p>
    <w:p w14:paraId="21AEC805" w14:textId="0099BB65" w:rsidR="001B0999" w:rsidRDefault="001B0999" w:rsidP="001B0999">
      <w:pPr>
        <w:pStyle w:val="PL"/>
        <w:rPr>
          <w:noProof w:val="0"/>
          <w:lang w:eastAsia="de-DE"/>
        </w:rPr>
      </w:pPr>
      <w:r>
        <w:rPr>
          <w:noProof w:val="0"/>
          <w:lang w:eastAsia="de-DE"/>
        </w:rPr>
        <w:t xml:space="preserve">            "content": {</w:t>
      </w:r>
    </w:p>
    <w:p w14:paraId="493C1E97" w14:textId="5BE06752" w:rsidR="001B0999" w:rsidRDefault="001B0999" w:rsidP="001B0999">
      <w:pPr>
        <w:pStyle w:val="PL"/>
        <w:rPr>
          <w:noProof w:val="0"/>
          <w:lang w:eastAsia="de-DE"/>
        </w:rPr>
      </w:pPr>
      <w:r>
        <w:rPr>
          <w:noProof w:val="0"/>
          <w:lang w:eastAsia="de-DE"/>
        </w:rPr>
        <w:t xml:space="preserve">              "application/json": {</w:t>
      </w:r>
    </w:p>
    <w:p w14:paraId="226E583B" w14:textId="4AE8988E" w:rsidR="001B0999" w:rsidRDefault="001B0999" w:rsidP="001B0999">
      <w:pPr>
        <w:pStyle w:val="PL"/>
        <w:rPr>
          <w:noProof w:val="0"/>
          <w:lang w:eastAsia="de-DE"/>
        </w:rPr>
      </w:pPr>
      <w:r>
        <w:rPr>
          <w:noProof w:val="0"/>
          <w:lang w:eastAsia="de-DE"/>
        </w:rPr>
        <w:t xml:space="preserve">                "schema": {</w:t>
      </w:r>
    </w:p>
    <w:p w14:paraId="7E3B8CF2" w14:textId="42CCD794" w:rsidR="001B0999" w:rsidRDefault="001B0999" w:rsidP="001B0999">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4D9B24FC" w14:textId="1B6C182B" w:rsidR="001B0999" w:rsidRDefault="001B0999" w:rsidP="001B0999">
      <w:pPr>
        <w:pStyle w:val="PL"/>
        <w:rPr>
          <w:noProof w:val="0"/>
          <w:lang w:eastAsia="de-DE"/>
        </w:rPr>
      </w:pPr>
      <w:r>
        <w:rPr>
          <w:noProof w:val="0"/>
          <w:lang w:eastAsia="de-DE"/>
        </w:rPr>
        <w:t xml:space="preserve">                }</w:t>
      </w:r>
    </w:p>
    <w:p w14:paraId="53E6C82A" w14:textId="31E8B781" w:rsidR="001B0999" w:rsidRDefault="001B0999" w:rsidP="001B0999">
      <w:pPr>
        <w:pStyle w:val="PL"/>
        <w:rPr>
          <w:noProof w:val="0"/>
          <w:lang w:eastAsia="de-DE"/>
        </w:rPr>
      </w:pPr>
      <w:r>
        <w:rPr>
          <w:noProof w:val="0"/>
          <w:lang w:eastAsia="de-DE"/>
        </w:rPr>
        <w:t xml:space="preserve">              }</w:t>
      </w:r>
    </w:p>
    <w:p w14:paraId="5799CD52" w14:textId="47D49120" w:rsidR="001B0999" w:rsidRDefault="001B0999" w:rsidP="001B0999">
      <w:pPr>
        <w:pStyle w:val="PL"/>
        <w:rPr>
          <w:noProof w:val="0"/>
          <w:lang w:eastAsia="de-DE"/>
        </w:rPr>
      </w:pPr>
      <w:r>
        <w:rPr>
          <w:noProof w:val="0"/>
          <w:lang w:eastAsia="de-DE"/>
        </w:rPr>
        <w:t xml:space="preserve">            }</w:t>
      </w:r>
    </w:p>
    <w:p w14:paraId="4266A95E" w14:textId="40D05A7B" w:rsidR="001B0999" w:rsidRDefault="001B0999" w:rsidP="001B0999">
      <w:pPr>
        <w:pStyle w:val="PL"/>
        <w:rPr>
          <w:noProof w:val="0"/>
          <w:lang w:eastAsia="de-DE"/>
        </w:rPr>
      </w:pPr>
      <w:r>
        <w:rPr>
          <w:noProof w:val="0"/>
          <w:lang w:eastAsia="de-DE"/>
        </w:rPr>
        <w:t xml:space="preserve">          }</w:t>
      </w:r>
    </w:p>
    <w:p w14:paraId="777C482C" w14:textId="142C0311" w:rsidR="001B0999" w:rsidRDefault="001B0999" w:rsidP="001B0999">
      <w:pPr>
        <w:pStyle w:val="PL"/>
        <w:rPr>
          <w:noProof w:val="0"/>
          <w:lang w:eastAsia="de-DE"/>
        </w:rPr>
      </w:pPr>
      <w:r>
        <w:rPr>
          <w:noProof w:val="0"/>
          <w:lang w:eastAsia="de-DE"/>
        </w:rPr>
        <w:t xml:space="preserve">        }</w:t>
      </w:r>
    </w:p>
    <w:p w14:paraId="75E9B5B2" w14:textId="777E699B" w:rsidR="001B0999" w:rsidRDefault="001B0999" w:rsidP="001B0999">
      <w:pPr>
        <w:pStyle w:val="PL"/>
        <w:rPr>
          <w:noProof w:val="0"/>
          <w:lang w:eastAsia="de-DE"/>
        </w:rPr>
      </w:pPr>
      <w:r>
        <w:rPr>
          <w:noProof w:val="0"/>
          <w:lang w:eastAsia="de-DE"/>
        </w:rPr>
        <w:t xml:space="preserve">      }, </w:t>
      </w:r>
    </w:p>
    <w:p w14:paraId="21EC554B" w14:textId="47A6559F" w:rsidR="001B0999" w:rsidRDefault="001B0999" w:rsidP="001B0999">
      <w:pPr>
        <w:pStyle w:val="PL"/>
        <w:rPr>
          <w:noProof w:val="0"/>
          <w:lang w:eastAsia="de-DE"/>
        </w:rPr>
      </w:pPr>
      <w:r>
        <w:rPr>
          <w:noProof w:val="0"/>
          <w:lang w:eastAsia="de-DE"/>
        </w:rPr>
        <w:t xml:space="preserve">      "delete": {</w:t>
      </w:r>
    </w:p>
    <w:p w14:paraId="0290D9D1" w14:textId="4076ED00" w:rsidR="001B0999" w:rsidRDefault="001B0999" w:rsidP="001B0999">
      <w:pPr>
        <w:pStyle w:val="PL"/>
        <w:rPr>
          <w:noProof w:val="0"/>
          <w:lang w:eastAsia="de-DE"/>
        </w:rPr>
      </w:pPr>
      <w:r>
        <w:rPr>
          <w:noProof w:val="0"/>
          <w:lang w:eastAsia="de-DE"/>
        </w:rPr>
        <w:t xml:space="preserve">        "summary": "Delete a single measurement job",</w:t>
      </w:r>
    </w:p>
    <w:p w14:paraId="0A00E9EA" w14:textId="55B5651C" w:rsidR="001B0999" w:rsidRDefault="001B0999" w:rsidP="001B0999">
      <w:pPr>
        <w:pStyle w:val="PL"/>
        <w:rPr>
          <w:noProof w:val="0"/>
          <w:lang w:eastAsia="de-DE"/>
        </w:rPr>
      </w:pPr>
      <w:r>
        <w:rPr>
          <w:noProof w:val="0"/>
          <w:lang w:eastAsia="de-DE"/>
        </w:rPr>
        <w:t xml:space="preserve">        "description": "The measurement job is deleted by deleting the corresponding measurement job resource. The resource to be deleted is identified with the path component of the URI.",</w:t>
      </w:r>
    </w:p>
    <w:p w14:paraId="601A7852" w14:textId="2AF4D391" w:rsidR="001B0999" w:rsidRDefault="001B0999" w:rsidP="001B0999">
      <w:pPr>
        <w:pStyle w:val="PL"/>
        <w:rPr>
          <w:noProof w:val="0"/>
          <w:lang w:eastAsia="de-DE"/>
        </w:rPr>
      </w:pPr>
      <w:r>
        <w:rPr>
          <w:noProof w:val="0"/>
          <w:lang w:eastAsia="de-DE"/>
        </w:rPr>
        <w:t xml:space="preserve">        "parameters": [</w:t>
      </w:r>
    </w:p>
    <w:p w14:paraId="7286C91A" w14:textId="7C8FAC51" w:rsidR="001B0999" w:rsidRDefault="001B0999" w:rsidP="001B0999">
      <w:pPr>
        <w:pStyle w:val="PL"/>
        <w:rPr>
          <w:noProof w:val="0"/>
          <w:lang w:eastAsia="de-DE"/>
        </w:rPr>
      </w:pPr>
      <w:r>
        <w:rPr>
          <w:noProof w:val="0"/>
          <w:lang w:eastAsia="de-DE"/>
        </w:rPr>
        <w:t xml:space="preserve">          {</w:t>
      </w:r>
    </w:p>
    <w:p w14:paraId="37DDEDDF" w14:textId="3806AF7E" w:rsidR="001B0999" w:rsidRDefault="001B0999" w:rsidP="001B0999">
      <w:pPr>
        <w:pStyle w:val="PL"/>
        <w:rPr>
          <w:noProof w:val="0"/>
          <w:lang w:eastAsia="de-DE"/>
        </w:rPr>
      </w:pPr>
      <w:r>
        <w:rPr>
          <w:noProof w:val="0"/>
          <w:lang w:eastAsia="de-DE"/>
        </w:rPr>
        <w:t xml:space="preserve">            "name": "</w:t>
      </w:r>
      <w:proofErr w:type="spellStart"/>
      <w:r>
        <w:rPr>
          <w:noProof w:val="0"/>
          <w:lang w:eastAsia="de-DE"/>
        </w:rPr>
        <w:t>jobId</w:t>
      </w:r>
      <w:proofErr w:type="spellEnd"/>
      <w:r>
        <w:rPr>
          <w:noProof w:val="0"/>
          <w:lang w:eastAsia="de-DE"/>
        </w:rPr>
        <w:t>",</w:t>
      </w:r>
    </w:p>
    <w:p w14:paraId="57FB4E90" w14:textId="738745EB" w:rsidR="001B0999" w:rsidRDefault="001B0999" w:rsidP="001B0999">
      <w:pPr>
        <w:pStyle w:val="PL"/>
        <w:rPr>
          <w:noProof w:val="0"/>
          <w:lang w:eastAsia="de-DE"/>
        </w:rPr>
      </w:pPr>
      <w:r>
        <w:rPr>
          <w:noProof w:val="0"/>
          <w:lang w:eastAsia="de-DE"/>
        </w:rPr>
        <w:t xml:space="preserve">            "in": "path",</w:t>
      </w:r>
    </w:p>
    <w:p w14:paraId="5F01E040" w14:textId="1837E4DB" w:rsidR="001B0999" w:rsidRDefault="001B0999" w:rsidP="001B0999">
      <w:pPr>
        <w:pStyle w:val="PL"/>
        <w:rPr>
          <w:noProof w:val="0"/>
          <w:lang w:eastAsia="de-DE"/>
        </w:rPr>
      </w:pPr>
      <w:r>
        <w:rPr>
          <w:noProof w:val="0"/>
          <w:lang w:eastAsia="de-DE"/>
        </w:rPr>
        <w:t xml:space="preserve">            "description": "Identifies the measurement job to be deleted.",</w:t>
      </w:r>
    </w:p>
    <w:p w14:paraId="6604CD57" w14:textId="076A5D21" w:rsidR="001B0999" w:rsidRDefault="001B0999" w:rsidP="001B0999">
      <w:pPr>
        <w:pStyle w:val="PL"/>
        <w:rPr>
          <w:noProof w:val="0"/>
          <w:lang w:eastAsia="de-DE"/>
        </w:rPr>
      </w:pPr>
      <w:r>
        <w:rPr>
          <w:noProof w:val="0"/>
          <w:lang w:eastAsia="de-DE"/>
        </w:rPr>
        <w:t xml:space="preserve">            "required": true,</w:t>
      </w:r>
    </w:p>
    <w:p w14:paraId="6146777E" w14:textId="2D858758" w:rsidR="001B0999" w:rsidRDefault="001B0999" w:rsidP="001B0999">
      <w:pPr>
        <w:pStyle w:val="PL"/>
        <w:rPr>
          <w:noProof w:val="0"/>
          <w:lang w:eastAsia="de-DE"/>
        </w:rPr>
      </w:pPr>
      <w:r>
        <w:rPr>
          <w:noProof w:val="0"/>
          <w:lang w:eastAsia="de-DE"/>
        </w:rPr>
        <w:t xml:space="preserve">            "schema": {</w:t>
      </w:r>
    </w:p>
    <w:p w14:paraId="67630466" w14:textId="76A61986"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5CAC9EE9" w14:textId="5D2E32B9" w:rsidR="001B0999" w:rsidRDefault="001B0999" w:rsidP="001B0999">
      <w:pPr>
        <w:pStyle w:val="PL"/>
        <w:rPr>
          <w:noProof w:val="0"/>
          <w:lang w:eastAsia="de-DE"/>
        </w:rPr>
      </w:pPr>
      <w:r>
        <w:rPr>
          <w:noProof w:val="0"/>
          <w:lang w:eastAsia="de-DE"/>
        </w:rPr>
        <w:t xml:space="preserve">            }</w:t>
      </w:r>
    </w:p>
    <w:p w14:paraId="65593306" w14:textId="4985FED5" w:rsidR="001B0999" w:rsidRDefault="001B0999" w:rsidP="001B0999">
      <w:pPr>
        <w:pStyle w:val="PL"/>
        <w:rPr>
          <w:noProof w:val="0"/>
          <w:lang w:eastAsia="de-DE"/>
        </w:rPr>
      </w:pPr>
      <w:r>
        <w:rPr>
          <w:noProof w:val="0"/>
          <w:lang w:eastAsia="de-DE"/>
        </w:rPr>
        <w:t xml:space="preserve">          }</w:t>
      </w:r>
    </w:p>
    <w:p w14:paraId="2A0759FA" w14:textId="473A618F" w:rsidR="001B0999" w:rsidRDefault="001B0999" w:rsidP="001B0999">
      <w:pPr>
        <w:pStyle w:val="PL"/>
        <w:rPr>
          <w:noProof w:val="0"/>
          <w:lang w:eastAsia="de-DE"/>
        </w:rPr>
      </w:pPr>
      <w:r>
        <w:rPr>
          <w:noProof w:val="0"/>
          <w:lang w:eastAsia="de-DE"/>
        </w:rPr>
        <w:t xml:space="preserve">        ],</w:t>
      </w:r>
    </w:p>
    <w:p w14:paraId="77139BC4" w14:textId="25BD9473" w:rsidR="001B0999" w:rsidRDefault="001B0999" w:rsidP="001B0999">
      <w:pPr>
        <w:pStyle w:val="PL"/>
        <w:rPr>
          <w:noProof w:val="0"/>
          <w:lang w:eastAsia="de-DE"/>
        </w:rPr>
      </w:pPr>
      <w:r>
        <w:rPr>
          <w:noProof w:val="0"/>
          <w:lang w:eastAsia="de-DE"/>
        </w:rPr>
        <w:t xml:space="preserve">        "responses": {</w:t>
      </w:r>
    </w:p>
    <w:p w14:paraId="464BA723" w14:textId="74F4D006" w:rsidR="001B0999" w:rsidRDefault="001B0999" w:rsidP="001B0999">
      <w:pPr>
        <w:pStyle w:val="PL"/>
        <w:rPr>
          <w:noProof w:val="0"/>
          <w:lang w:eastAsia="de-DE"/>
        </w:rPr>
      </w:pPr>
      <w:r>
        <w:rPr>
          <w:noProof w:val="0"/>
          <w:lang w:eastAsia="de-DE"/>
        </w:rPr>
        <w:t xml:space="preserve">          "204": {</w:t>
      </w:r>
    </w:p>
    <w:p w14:paraId="5F57CA25" w14:textId="0FC6942E" w:rsidR="001B0999" w:rsidRDefault="001B0999" w:rsidP="001B0999">
      <w:pPr>
        <w:pStyle w:val="PL"/>
        <w:rPr>
          <w:noProof w:val="0"/>
          <w:lang w:eastAsia="de-DE"/>
        </w:rPr>
      </w:pPr>
      <w:r>
        <w:rPr>
          <w:noProof w:val="0"/>
          <w:lang w:eastAsia="de-DE"/>
        </w:rPr>
        <w:t xml:space="preserve">            "description": "Success case (\"204 No Content\"). The measurement job resource has been deleted. The response message body is absent."</w:t>
      </w:r>
    </w:p>
    <w:p w14:paraId="45F2E4E1" w14:textId="502F55BE" w:rsidR="001B0999" w:rsidRDefault="001B0999" w:rsidP="001B0999">
      <w:pPr>
        <w:pStyle w:val="PL"/>
        <w:rPr>
          <w:noProof w:val="0"/>
          <w:lang w:eastAsia="de-DE"/>
        </w:rPr>
      </w:pPr>
      <w:r>
        <w:rPr>
          <w:noProof w:val="0"/>
          <w:lang w:eastAsia="de-DE"/>
        </w:rPr>
        <w:t xml:space="preserve">          },</w:t>
      </w:r>
    </w:p>
    <w:p w14:paraId="124353BF" w14:textId="42F93A3B" w:rsidR="001B0999" w:rsidRDefault="001B0999" w:rsidP="001B0999">
      <w:pPr>
        <w:pStyle w:val="PL"/>
        <w:rPr>
          <w:noProof w:val="0"/>
          <w:lang w:eastAsia="de-DE"/>
        </w:rPr>
      </w:pPr>
      <w:r>
        <w:rPr>
          <w:noProof w:val="0"/>
          <w:lang w:eastAsia="de-DE"/>
        </w:rPr>
        <w:t xml:space="preserve">          "default": {</w:t>
      </w:r>
    </w:p>
    <w:p w14:paraId="3BF08F38" w14:textId="23DE4F6F" w:rsidR="001B0999" w:rsidRDefault="001B0999" w:rsidP="001B0999">
      <w:pPr>
        <w:pStyle w:val="PL"/>
        <w:rPr>
          <w:noProof w:val="0"/>
          <w:lang w:eastAsia="de-DE"/>
        </w:rPr>
      </w:pPr>
      <w:r>
        <w:rPr>
          <w:noProof w:val="0"/>
          <w:lang w:eastAsia="de-DE"/>
        </w:rPr>
        <w:t xml:space="preserve">            "description": "Error case.",</w:t>
      </w:r>
    </w:p>
    <w:p w14:paraId="16B3201A" w14:textId="229A165D" w:rsidR="001B0999" w:rsidRDefault="001B0999" w:rsidP="001B0999">
      <w:pPr>
        <w:pStyle w:val="PL"/>
        <w:rPr>
          <w:noProof w:val="0"/>
          <w:lang w:eastAsia="de-DE"/>
        </w:rPr>
      </w:pPr>
      <w:r>
        <w:rPr>
          <w:noProof w:val="0"/>
          <w:lang w:eastAsia="de-DE"/>
        </w:rPr>
        <w:t xml:space="preserve">            "content": {</w:t>
      </w:r>
    </w:p>
    <w:p w14:paraId="70E3473B" w14:textId="0BFB444F" w:rsidR="001B0999" w:rsidRDefault="001B0999" w:rsidP="001B0999">
      <w:pPr>
        <w:pStyle w:val="PL"/>
        <w:rPr>
          <w:noProof w:val="0"/>
          <w:lang w:eastAsia="de-DE"/>
        </w:rPr>
      </w:pPr>
      <w:r>
        <w:rPr>
          <w:noProof w:val="0"/>
          <w:lang w:eastAsia="de-DE"/>
        </w:rPr>
        <w:t xml:space="preserve">              "application/json": {</w:t>
      </w:r>
    </w:p>
    <w:p w14:paraId="5A308EB4" w14:textId="3D0FF4DB" w:rsidR="001B0999" w:rsidRDefault="001B0999" w:rsidP="001B0999">
      <w:pPr>
        <w:pStyle w:val="PL"/>
        <w:rPr>
          <w:noProof w:val="0"/>
          <w:lang w:eastAsia="de-DE"/>
        </w:rPr>
      </w:pPr>
      <w:r>
        <w:rPr>
          <w:noProof w:val="0"/>
          <w:lang w:eastAsia="de-DE"/>
        </w:rPr>
        <w:t xml:space="preserve">                "schema": {</w:t>
      </w:r>
    </w:p>
    <w:p w14:paraId="13DF7B5E" w14:textId="430A3E68" w:rsidR="001B0999" w:rsidRDefault="001B0999" w:rsidP="001B0999">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7F8C6ECE" w14:textId="7B0901E8" w:rsidR="001B0999" w:rsidRDefault="001B0999" w:rsidP="001B0999">
      <w:pPr>
        <w:pStyle w:val="PL"/>
        <w:rPr>
          <w:noProof w:val="0"/>
          <w:lang w:eastAsia="de-DE"/>
        </w:rPr>
      </w:pPr>
      <w:r>
        <w:rPr>
          <w:noProof w:val="0"/>
          <w:lang w:eastAsia="de-DE"/>
        </w:rPr>
        <w:t xml:space="preserve">                }</w:t>
      </w:r>
    </w:p>
    <w:p w14:paraId="4983D4BD" w14:textId="239B113A" w:rsidR="001B0999" w:rsidRDefault="001B0999" w:rsidP="001B0999">
      <w:pPr>
        <w:pStyle w:val="PL"/>
        <w:rPr>
          <w:noProof w:val="0"/>
          <w:lang w:eastAsia="de-DE"/>
        </w:rPr>
      </w:pPr>
      <w:r>
        <w:rPr>
          <w:noProof w:val="0"/>
          <w:lang w:eastAsia="de-DE"/>
        </w:rPr>
        <w:t xml:space="preserve">              }</w:t>
      </w:r>
    </w:p>
    <w:p w14:paraId="618532E5" w14:textId="0EF09FF0" w:rsidR="001B0999" w:rsidRDefault="001B0999" w:rsidP="001B0999">
      <w:pPr>
        <w:pStyle w:val="PL"/>
        <w:rPr>
          <w:noProof w:val="0"/>
          <w:lang w:eastAsia="de-DE"/>
        </w:rPr>
      </w:pPr>
      <w:r>
        <w:rPr>
          <w:noProof w:val="0"/>
          <w:lang w:eastAsia="de-DE"/>
        </w:rPr>
        <w:t xml:space="preserve">            }</w:t>
      </w:r>
    </w:p>
    <w:p w14:paraId="4DFE6C08" w14:textId="403460B3" w:rsidR="001B0999" w:rsidRDefault="001B0999" w:rsidP="001B0999">
      <w:pPr>
        <w:pStyle w:val="PL"/>
        <w:rPr>
          <w:noProof w:val="0"/>
          <w:lang w:eastAsia="de-DE"/>
        </w:rPr>
      </w:pPr>
      <w:r>
        <w:rPr>
          <w:noProof w:val="0"/>
          <w:lang w:eastAsia="de-DE"/>
        </w:rPr>
        <w:t xml:space="preserve">          }</w:t>
      </w:r>
    </w:p>
    <w:p w14:paraId="34835DE0" w14:textId="2D6BFCD8" w:rsidR="001B0999" w:rsidRDefault="001B0999" w:rsidP="001B0999">
      <w:pPr>
        <w:pStyle w:val="PL"/>
        <w:rPr>
          <w:noProof w:val="0"/>
          <w:lang w:eastAsia="de-DE"/>
        </w:rPr>
      </w:pPr>
      <w:r>
        <w:rPr>
          <w:noProof w:val="0"/>
          <w:lang w:eastAsia="de-DE"/>
        </w:rPr>
        <w:t xml:space="preserve">        }</w:t>
      </w:r>
    </w:p>
    <w:p w14:paraId="2EB53497" w14:textId="22CFB1A7" w:rsidR="001B0999" w:rsidRDefault="001B0999" w:rsidP="001B0999">
      <w:pPr>
        <w:pStyle w:val="PL"/>
        <w:rPr>
          <w:noProof w:val="0"/>
          <w:lang w:eastAsia="de-DE"/>
        </w:rPr>
      </w:pPr>
      <w:r>
        <w:rPr>
          <w:noProof w:val="0"/>
          <w:lang w:eastAsia="de-DE"/>
        </w:rPr>
        <w:lastRenderedPageBreak/>
        <w:t xml:space="preserve">      }</w:t>
      </w:r>
    </w:p>
    <w:p w14:paraId="78AF5301" w14:textId="4E580320" w:rsidR="001B0999" w:rsidRDefault="001B0999" w:rsidP="001B0999">
      <w:pPr>
        <w:pStyle w:val="PL"/>
        <w:rPr>
          <w:noProof w:val="0"/>
          <w:lang w:eastAsia="de-DE"/>
        </w:rPr>
      </w:pPr>
      <w:r>
        <w:rPr>
          <w:noProof w:val="0"/>
          <w:lang w:eastAsia="de-DE"/>
        </w:rPr>
        <w:t xml:space="preserve">    }</w:t>
      </w:r>
    </w:p>
    <w:p w14:paraId="79103882" w14:textId="217CC6A8" w:rsidR="001B0999" w:rsidRDefault="001B0999" w:rsidP="001B0999">
      <w:pPr>
        <w:pStyle w:val="PL"/>
        <w:rPr>
          <w:noProof w:val="0"/>
          <w:lang w:eastAsia="de-DE"/>
        </w:rPr>
      </w:pPr>
      <w:r>
        <w:rPr>
          <w:noProof w:val="0"/>
          <w:lang w:eastAsia="de-DE"/>
        </w:rPr>
        <w:t xml:space="preserve">  },</w:t>
      </w:r>
    </w:p>
    <w:p w14:paraId="7E54C9D6" w14:textId="4ADDE150" w:rsidR="001B0999" w:rsidRDefault="001B0999" w:rsidP="001B0999">
      <w:pPr>
        <w:pStyle w:val="PL"/>
        <w:rPr>
          <w:noProof w:val="0"/>
          <w:lang w:eastAsia="de-DE"/>
        </w:rPr>
      </w:pPr>
      <w:r>
        <w:rPr>
          <w:noProof w:val="0"/>
          <w:lang w:eastAsia="de-DE"/>
        </w:rPr>
        <w:t xml:space="preserve">  "components": {</w:t>
      </w:r>
    </w:p>
    <w:p w14:paraId="15D00544" w14:textId="3D19A270" w:rsidR="001B0999" w:rsidRDefault="001B0999" w:rsidP="001B0999">
      <w:pPr>
        <w:pStyle w:val="PL"/>
        <w:rPr>
          <w:noProof w:val="0"/>
          <w:lang w:eastAsia="de-DE"/>
        </w:rPr>
      </w:pPr>
      <w:r>
        <w:rPr>
          <w:noProof w:val="0"/>
          <w:lang w:eastAsia="de-DE"/>
        </w:rPr>
        <w:t xml:space="preserve">    "schemas": {</w:t>
      </w:r>
    </w:p>
    <w:p w14:paraId="6866B22E" w14:textId="1ED07709" w:rsidR="001B0999" w:rsidRDefault="001B0999" w:rsidP="001B0999">
      <w:pPr>
        <w:pStyle w:val="PL"/>
        <w:rPr>
          <w:noProof w:val="0"/>
          <w:lang w:eastAsia="de-DE"/>
        </w:rPr>
      </w:pPr>
      <w:r>
        <w:rPr>
          <w:noProof w:val="0"/>
          <w:lang w:eastAsia="de-DE"/>
        </w:rPr>
        <w:t xml:space="preserve">      "</w:t>
      </w:r>
      <w:proofErr w:type="spellStart"/>
      <w:r>
        <w:rPr>
          <w:noProof w:val="0"/>
          <w:lang w:eastAsia="de-DE"/>
        </w:rPr>
        <w:t>dateTime</w:t>
      </w:r>
      <w:proofErr w:type="spellEnd"/>
      <w:r>
        <w:rPr>
          <w:noProof w:val="0"/>
          <w:lang w:eastAsia="de-DE"/>
        </w:rPr>
        <w:t>-Type": {</w:t>
      </w:r>
    </w:p>
    <w:p w14:paraId="46CE7C8E" w14:textId="422839B6" w:rsidR="001B0999" w:rsidRDefault="001B0999" w:rsidP="001B0999">
      <w:pPr>
        <w:pStyle w:val="PL"/>
        <w:rPr>
          <w:noProof w:val="0"/>
          <w:lang w:eastAsia="de-DE"/>
        </w:rPr>
      </w:pPr>
      <w:r>
        <w:rPr>
          <w:noProof w:val="0"/>
          <w:lang w:eastAsia="de-DE"/>
        </w:rPr>
        <w:t xml:space="preserve">        "type": "string",</w:t>
      </w:r>
    </w:p>
    <w:p w14:paraId="7A8D385C" w14:textId="160EA371" w:rsidR="001B0999" w:rsidRDefault="001B0999" w:rsidP="001B0999">
      <w:pPr>
        <w:pStyle w:val="PL"/>
        <w:rPr>
          <w:noProof w:val="0"/>
          <w:lang w:eastAsia="de-DE"/>
        </w:rPr>
      </w:pPr>
      <w:r>
        <w:rPr>
          <w:noProof w:val="0"/>
          <w:lang w:eastAsia="de-DE"/>
        </w:rPr>
        <w:t xml:space="preserve">        "format": "date-Time"</w:t>
      </w:r>
    </w:p>
    <w:p w14:paraId="16B82D64" w14:textId="5A96ACC6" w:rsidR="001B0999" w:rsidRDefault="001B0999" w:rsidP="001B0999">
      <w:pPr>
        <w:pStyle w:val="PL"/>
        <w:rPr>
          <w:noProof w:val="0"/>
          <w:lang w:eastAsia="de-DE"/>
        </w:rPr>
      </w:pPr>
      <w:r>
        <w:rPr>
          <w:noProof w:val="0"/>
          <w:lang w:eastAsia="de-DE"/>
        </w:rPr>
        <w:t xml:space="preserve">      },</w:t>
      </w:r>
    </w:p>
    <w:p w14:paraId="32B2147E" w14:textId="6F345E09" w:rsidR="001B0999" w:rsidRDefault="001B0999" w:rsidP="001B0999">
      <w:pPr>
        <w:pStyle w:val="PL"/>
        <w:rPr>
          <w:noProof w:val="0"/>
          <w:lang w:eastAsia="de-DE"/>
        </w:rPr>
      </w:pPr>
      <w:r>
        <w:rPr>
          <w:noProof w:val="0"/>
          <w:lang w:eastAsia="de-DE"/>
        </w:rPr>
        <w:t xml:space="preserve">      "</w:t>
      </w:r>
      <w:proofErr w:type="spellStart"/>
      <w:r>
        <w:rPr>
          <w:noProof w:val="0"/>
          <w:lang w:eastAsia="de-DE"/>
        </w:rPr>
        <w:t>uri</w:t>
      </w:r>
      <w:proofErr w:type="spellEnd"/>
      <w:r>
        <w:rPr>
          <w:noProof w:val="0"/>
          <w:lang w:eastAsia="de-DE"/>
        </w:rPr>
        <w:t>-Type": {</w:t>
      </w:r>
    </w:p>
    <w:p w14:paraId="74C90454" w14:textId="47086E17" w:rsidR="001B0999" w:rsidRDefault="001B0999" w:rsidP="001B0999">
      <w:pPr>
        <w:pStyle w:val="PL"/>
        <w:rPr>
          <w:noProof w:val="0"/>
          <w:lang w:eastAsia="de-DE"/>
        </w:rPr>
      </w:pPr>
      <w:r>
        <w:rPr>
          <w:noProof w:val="0"/>
          <w:lang w:eastAsia="de-DE"/>
        </w:rPr>
        <w:t xml:space="preserve">        "type": "string"</w:t>
      </w:r>
    </w:p>
    <w:p w14:paraId="5EB8138F" w14:textId="297434B6" w:rsidR="001B0999" w:rsidRDefault="001B0999" w:rsidP="001B0999">
      <w:pPr>
        <w:pStyle w:val="PL"/>
        <w:rPr>
          <w:noProof w:val="0"/>
          <w:lang w:eastAsia="de-DE"/>
        </w:rPr>
      </w:pPr>
      <w:r>
        <w:rPr>
          <w:noProof w:val="0"/>
          <w:lang w:eastAsia="de-DE"/>
        </w:rPr>
        <w:t xml:space="preserve">      },</w:t>
      </w:r>
    </w:p>
    <w:p w14:paraId="56D33754" w14:textId="6A16E11D" w:rsidR="001B0999" w:rsidRDefault="001B0999" w:rsidP="001B0999">
      <w:pPr>
        <w:pStyle w:val="PL"/>
        <w:rPr>
          <w:noProof w:val="0"/>
          <w:lang w:eastAsia="de-DE"/>
        </w:rPr>
      </w:pPr>
      <w:r>
        <w:rPr>
          <w:noProof w:val="0"/>
          <w:lang w:eastAsia="de-DE"/>
        </w:rPr>
        <w:t xml:space="preserve">      "</w:t>
      </w:r>
      <w:proofErr w:type="spellStart"/>
      <w:r>
        <w:rPr>
          <w:noProof w:val="0"/>
          <w:lang w:eastAsia="de-DE"/>
        </w:rPr>
        <w:t>measJobCreation-RequestType</w:t>
      </w:r>
      <w:proofErr w:type="spellEnd"/>
      <w:r>
        <w:rPr>
          <w:noProof w:val="0"/>
          <w:lang w:eastAsia="de-DE"/>
        </w:rPr>
        <w:t>": {</w:t>
      </w:r>
    </w:p>
    <w:p w14:paraId="7FFE7E4F" w14:textId="66AEEA22" w:rsidR="001B0999" w:rsidRDefault="001B0999" w:rsidP="001B0999">
      <w:pPr>
        <w:pStyle w:val="PL"/>
        <w:rPr>
          <w:noProof w:val="0"/>
          <w:lang w:eastAsia="de-DE"/>
        </w:rPr>
      </w:pPr>
      <w:r>
        <w:rPr>
          <w:noProof w:val="0"/>
          <w:lang w:eastAsia="de-DE"/>
        </w:rPr>
        <w:t xml:space="preserve">        "type": "object",</w:t>
      </w:r>
    </w:p>
    <w:p w14:paraId="61409302" w14:textId="74E17359" w:rsidR="001B0999" w:rsidRDefault="001B0999" w:rsidP="001B0999">
      <w:pPr>
        <w:pStyle w:val="PL"/>
        <w:rPr>
          <w:noProof w:val="0"/>
          <w:lang w:eastAsia="de-DE"/>
        </w:rPr>
      </w:pPr>
      <w:r>
        <w:rPr>
          <w:noProof w:val="0"/>
          <w:lang w:eastAsia="de-DE"/>
        </w:rPr>
        <w:t xml:space="preserve">        "properties": {</w:t>
      </w:r>
    </w:p>
    <w:p w14:paraId="0554ACBD" w14:textId="08130244" w:rsidR="001B0999" w:rsidRDefault="001B0999" w:rsidP="001B0999">
      <w:pPr>
        <w:pStyle w:val="PL"/>
        <w:rPr>
          <w:noProof w:val="0"/>
          <w:lang w:eastAsia="de-DE"/>
        </w:rPr>
      </w:pPr>
      <w:r>
        <w:rPr>
          <w:noProof w:val="0"/>
          <w:lang w:eastAsia="de-DE"/>
        </w:rPr>
        <w:t xml:space="preserve">          "</w:t>
      </w:r>
      <w:proofErr w:type="spellStart"/>
      <w:r>
        <w:rPr>
          <w:noProof w:val="0"/>
          <w:lang w:eastAsia="de-DE"/>
        </w:rPr>
        <w:t>iOCName</w:t>
      </w:r>
      <w:proofErr w:type="spellEnd"/>
      <w:r>
        <w:rPr>
          <w:noProof w:val="0"/>
          <w:lang w:eastAsia="de-DE"/>
        </w:rPr>
        <w:t>": {</w:t>
      </w:r>
    </w:p>
    <w:p w14:paraId="1C738F8D" w14:textId="6F4F375B" w:rsidR="001B0999" w:rsidRDefault="001B0999" w:rsidP="001B0999">
      <w:pPr>
        <w:pStyle w:val="PL"/>
        <w:rPr>
          <w:noProof w:val="0"/>
          <w:lang w:eastAsia="de-DE"/>
        </w:rPr>
      </w:pPr>
      <w:r>
        <w:rPr>
          <w:noProof w:val="0"/>
          <w:lang w:eastAsia="de-DE"/>
        </w:rPr>
        <w:t xml:space="preserve">            "type": "string"</w:t>
      </w:r>
    </w:p>
    <w:p w14:paraId="1856D33D" w14:textId="52169E43" w:rsidR="001B0999" w:rsidRDefault="001B0999" w:rsidP="001B0999">
      <w:pPr>
        <w:pStyle w:val="PL"/>
        <w:rPr>
          <w:noProof w:val="0"/>
          <w:lang w:eastAsia="de-DE"/>
        </w:rPr>
      </w:pPr>
      <w:r>
        <w:rPr>
          <w:noProof w:val="0"/>
          <w:lang w:eastAsia="de-DE"/>
        </w:rPr>
        <w:t xml:space="preserve">          },</w:t>
      </w:r>
    </w:p>
    <w:p w14:paraId="55F29BC8" w14:textId="48C2454F" w:rsidR="001B0999" w:rsidRDefault="001B0999" w:rsidP="001B0999">
      <w:pPr>
        <w:pStyle w:val="PL"/>
        <w:rPr>
          <w:noProof w:val="0"/>
          <w:lang w:eastAsia="de-DE"/>
        </w:rPr>
      </w:pPr>
      <w:r>
        <w:rPr>
          <w:noProof w:val="0"/>
          <w:lang w:eastAsia="de-DE"/>
        </w:rPr>
        <w:t xml:space="preserve">          "</w:t>
      </w:r>
      <w:proofErr w:type="spellStart"/>
      <w:r>
        <w:rPr>
          <w:noProof w:val="0"/>
          <w:lang w:eastAsia="de-DE"/>
        </w:rPr>
        <w:t>iOCInstanceList</w:t>
      </w:r>
      <w:proofErr w:type="spellEnd"/>
      <w:r>
        <w:rPr>
          <w:noProof w:val="0"/>
          <w:lang w:eastAsia="de-DE"/>
        </w:rPr>
        <w:t>": {</w:t>
      </w:r>
    </w:p>
    <w:p w14:paraId="574F3294" w14:textId="30B4B145" w:rsidR="001B0999" w:rsidRDefault="001B0999" w:rsidP="001B0999">
      <w:pPr>
        <w:pStyle w:val="PL"/>
        <w:rPr>
          <w:noProof w:val="0"/>
          <w:lang w:eastAsia="de-DE"/>
        </w:rPr>
      </w:pPr>
      <w:r>
        <w:rPr>
          <w:noProof w:val="0"/>
          <w:lang w:eastAsia="de-DE"/>
        </w:rPr>
        <w:t xml:space="preserve">            "type": "array",</w:t>
      </w:r>
    </w:p>
    <w:p w14:paraId="14543953" w14:textId="2E82C954" w:rsidR="001B0999" w:rsidRDefault="001B0999" w:rsidP="001B0999">
      <w:pPr>
        <w:pStyle w:val="PL"/>
        <w:rPr>
          <w:noProof w:val="0"/>
          <w:lang w:eastAsia="de-DE"/>
        </w:rPr>
      </w:pPr>
      <w:r>
        <w:rPr>
          <w:noProof w:val="0"/>
          <w:lang w:eastAsia="de-DE"/>
        </w:rPr>
        <w:t xml:space="preserve">            "items": {</w:t>
      </w:r>
    </w:p>
    <w:p w14:paraId="7E27EBA8" w14:textId="6A7260B6"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5C88894F" w14:textId="40F5095C" w:rsidR="001B0999" w:rsidRDefault="001B0999" w:rsidP="001B0999">
      <w:pPr>
        <w:pStyle w:val="PL"/>
        <w:rPr>
          <w:noProof w:val="0"/>
          <w:lang w:eastAsia="de-DE"/>
        </w:rPr>
      </w:pPr>
      <w:r>
        <w:rPr>
          <w:noProof w:val="0"/>
          <w:lang w:eastAsia="de-DE"/>
        </w:rPr>
        <w:t xml:space="preserve">            }</w:t>
      </w:r>
    </w:p>
    <w:p w14:paraId="7D089082" w14:textId="2DF495A1" w:rsidR="001B0999" w:rsidRDefault="001B0999" w:rsidP="001B0999">
      <w:pPr>
        <w:pStyle w:val="PL"/>
        <w:rPr>
          <w:noProof w:val="0"/>
          <w:lang w:eastAsia="de-DE"/>
        </w:rPr>
      </w:pPr>
      <w:r>
        <w:rPr>
          <w:noProof w:val="0"/>
          <w:lang w:eastAsia="de-DE"/>
        </w:rPr>
        <w:t xml:space="preserve">          },</w:t>
      </w:r>
    </w:p>
    <w:p w14:paraId="4C9CD23F" w14:textId="44DF6C02" w:rsidR="001B0999" w:rsidRDefault="001B0999" w:rsidP="001B0999">
      <w:pPr>
        <w:pStyle w:val="PL"/>
        <w:rPr>
          <w:noProof w:val="0"/>
          <w:lang w:eastAsia="de-DE"/>
        </w:rPr>
      </w:pPr>
      <w:r>
        <w:rPr>
          <w:noProof w:val="0"/>
          <w:lang w:eastAsia="de-DE"/>
        </w:rPr>
        <w:t xml:space="preserve">          "</w:t>
      </w:r>
      <w:proofErr w:type="spellStart"/>
      <w:r>
        <w:rPr>
          <w:noProof w:val="0"/>
          <w:lang w:eastAsia="de-DE"/>
        </w:rPr>
        <w:t>measurementCategoryList</w:t>
      </w:r>
      <w:proofErr w:type="spellEnd"/>
      <w:r>
        <w:rPr>
          <w:noProof w:val="0"/>
          <w:lang w:eastAsia="de-DE"/>
        </w:rPr>
        <w:t>": {</w:t>
      </w:r>
    </w:p>
    <w:p w14:paraId="373AA104" w14:textId="4A3F6D6E" w:rsidR="001B0999" w:rsidRDefault="001B0999" w:rsidP="001B0999">
      <w:pPr>
        <w:pStyle w:val="PL"/>
        <w:rPr>
          <w:noProof w:val="0"/>
          <w:lang w:eastAsia="de-DE"/>
        </w:rPr>
      </w:pPr>
      <w:r>
        <w:rPr>
          <w:noProof w:val="0"/>
          <w:lang w:eastAsia="de-DE"/>
        </w:rPr>
        <w:t xml:space="preserve">            "type": "array",</w:t>
      </w:r>
    </w:p>
    <w:p w14:paraId="5F3FE008" w14:textId="3627DDFC" w:rsidR="001B0999" w:rsidRDefault="001B0999" w:rsidP="001B0999">
      <w:pPr>
        <w:pStyle w:val="PL"/>
        <w:rPr>
          <w:noProof w:val="0"/>
          <w:lang w:eastAsia="de-DE"/>
        </w:rPr>
      </w:pPr>
      <w:r>
        <w:rPr>
          <w:noProof w:val="0"/>
          <w:lang w:eastAsia="de-DE"/>
        </w:rPr>
        <w:t xml:space="preserve">            "items": {</w:t>
      </w:r>
    </w:p>
    <w:p w14:paraId="30827AFC" w14:textId="327BDA53" w:rsidR="001B0999" w:rsidRDefault="001B0999" w:rsidP="001B0999">
      <w:pPr>
        <w:pStyle w:val="PL"/>
        <w:rPr>
          <w:noProof w:val="0"/>
          <w:lang w:eastAsia="de-DE"/>
        </w:rPr>
      </w:pPr>
      <w:r>
        <w:rPr>
          <w:noProof w:val="0"/>
          <w:lang w:eastAsia="de-DE"/>
        </w:rPr>
        <w:t xml:space="preserve">              "type": "string"</w:t>
      </w:r>
    </w:p>
    <w:p w14:paraId="18B4D47D" w14:textId="1330A2E4" w:rsidR="001B0999" w:rsidRDefault="001B0999" w:rsidP="001B0999">
      <w:pPr>
        <w:pStyle w:val="PL"/>
        <w:rPr>
          <w:noProof w:val="0"/>
          <w:lang w:eastAsia="de-DE"/>
        </w:rPr>
      </w:pPr>
      <w:r>
        <w:rPr>
          <w:noProof w:val="0"/>
          <w:lang w:eastAsia="de-DE"/>
        </w:rPr>
        <w:t xml:space="preserve">            }</w:t>
      </w:r>
    </w:p>
    <w:p w14:paraId="6C488910" w14:textId="493DBE97" w:rsidR="001B0999" w:rsidRDefault="001B0999" w:rsidP="001B0999">
      <w:pPr>
        <w:pStyle w:val="PL"/>
        <w:rPr>
          <w:noProof w:val="0"/>
          <w:lang w:eastAsia="de-DE"/>
        </w:rPr>
      </w:pPr>
      <w:r>
        <w:rPr>
          <w:noProof w:val="0"/>
          <w:lang w:eastAsia="de-DE"/>
        </w:rPr>
        <w:t xml:space="preserve">          },</w:t>
      </w:r>
    </w:p>
    <w:p w14:paraId="35BF19DB" w14:textId="01F9829C" w:rsidR="001B0999" w:rsidRDefault="001B0999" w:rsidP="001B0999">
      <w:pPr>
        <w:pStyle w:val="PL"/>
        <w:rPr>
          <w:noProof w:val="0"/>
          <w:lang w:eastAsia="de-DE"/>
        </w:rPr>
      </w:pPr>
      <w:r>
        <w:rPr>
          <w:noProof w:val="0"/>
          <w:lang w:eastAsia="de-DE"/>
        </w:rPr>
        <w:t xml:space="preserve">          "</w:t>
      </w:r>
      <w:proofErr w:type="spellStart"/>
      <w:r>
        <w:rPr>
          <w:noProof w:val="0"/>
          <w:lang w:eastAsia="de-DE"/>
        </w:rPr>
        <w:t>reportingMethod</w:t>
      </w:r>
      <w:proofErr w:type="spellEnd"/>
      <w:r>
        <w:rPr>
          <w:noProof w:val="0"/>
          <w:lang w:eastAsia="de-DE"/>
        </w:rPr>
        <w:t>": {</w:t>
      </w:r>
    </w:p>
    <w:p w14:paraId="7F4FC7E3" w14:textId="5C144561"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reportingMethod</w:t>
      </w:r>
      <w:proofErr w:type="spellEnd"/>
      <w:r>
        <w:rPr>
          <w:noProof w:val="0"/>
          <w:lang w:eastAsia="de-DE"/>
        </w:rPr>
        <w:t>-Type"</w:t>
      </w:r>
    </w:p>
    <w:p w14:paraId="32B44DCC" w14:textId="1707F3FC" w:rsidR="001B0999" w:rsidRDefault="001B0999" w:rsidP="001B0999">
      <w:pPr>
        <w:pStyle w:val="PL"/>
        <w:rPr>
          <w:noProof w:val="0"/>
          <w:lang w:eastAsia="de-DE"/>
        </w:rPr>
      </w:pPr>
      <w:r>
        <w:rPr>
          <w:noProof w:val="0"/>
          <w:lang w:eastAsia="de-DE"/>
        </w:rPr>
        <w:t xml:space="preserve">          },</w:t>
      </w:r>
    </w:p>
    <w:p w14:paraId="4A19482D" w14:textId="3D71FE2B" w:rsidR="001B0999" w:rsidRDefault="001B0999" w:rsidP="001B0999">
      <w:pPr>
        <w:pStyle w:val="PL"/>
        <w:rPr>
          <w:noProof w:val="0"/>
          <w:lang w:eastAsia="de-DE"/>
        </w:rPr>
      </w:pPr>
      <w:r>
        <w:rPr>
          <w:noProof w:val="0"/>
          <w:lang w:eastAsia="de-DE"/>
        </w:rPr>
        <w:t xml:space="preserve">          "</w:t>
      </w:r>
      <w:proofErr w:type="spellStart"/>
      <w:r>
        <w:rPr>
          <w:noProof w:val="0"/>
          <w:lang w:eastAsia="de-DE"/>
        </w:rPr>
        <w:t>granularityPeriod</w:t>
      </w:r>
      <w:proofErr w:type="spellEnd"/>
      <w:r>
        <w:rPr>
          <w:noProof w:val="0"/>
          <w:lang w:eastAsia="de-DE"/>
        </w:rPr>
        <w:t>": {</w:t>
      </w:r>
    </w:p>
    <w:p w14:paraId="46F2C19C" w14:textId="593084CC" w:rsidR="001B0999" w:rsidRDefault="001B0999" w:rsidP="001B0999">
      <w:pPr>
        <w:pStyle w:val="PL"/>
        <w:rPr>
          <w:noProof w:val="0"/>
          <w:lang w:eastAsia="de-DE"/>
        </w:rPr>
      </w:pPr>
      <w:r>
        <w:rPr>
          <w:noProof w:val="0"/>
          <w:lang w:eastAsia="de-DE"/>
        </w:rPr>
        <w:t xml:space="preserve">            "type": "integer"</w:t>
      </w:r>
    </w:p>
    <w:p w14:paraId="69FA60A6" w14:textId="44A550A3" w:rsidR="001B0999" w:rsidRDefault="001B0999" w:rsidP="001B0999">
      <w:pPr>
        <w:pStyle w:val="PL"/>
        <w:rPr>
          <w:noProof w:val="0"/>
          <w:lang w:eastAsia="de-DE"/>
        </w:rPr>
      </w:pPr>
      <w:r>
        <w:rPr>
          <w:noProof w:val="0"/>
          <w:lang w:eastAsia="de-DE"/>
        </w:rPr>
        <w:t xml:space="preserve">          },</w:t>
      </w:r>
    </w:p>
    <w:p w14:paraId="455ABE7C" w14:textId="22D71C0F" w:rsidR="001B0999" w:rsidRDefault="001B0999" w:rsidP="001B0999">
      <w:pPr>
        <w:pStyle w:val="PL"/>
        <w:rPr>
          <w:noProof w:val="0"/>
          <w:lang w:eastAsia="de-DE"/>
        </w:rPr>
      </w:pPr>
      <w:r>
        <w:rPr>
          <w:noProof w:val="0"/>
          <w:lang w:eastAsia="de-DE"/>
        </w:rPr>
        <w:t xml:space="preserve">          "</w:t>
      </w:r>
      <w:proofErr w:type="spellStart"/>
      <w:r>
        <w:rPr>
          <w:noProof w:val="0"/>
          <w:lang w:eastAsia="de-DE"/>
        </w:rPr>
        <w:t>reportingPeriod</w:t>
      </w:r>
      <w:proofErr w:type="spellEnd"/>
      <w:r>
        <w:rPr>
          <w:noProof w:val="0"/>
          <w:lang w:eastAsia="de-DE"/>
        </w:rPr>
        <w:t>": {</w:t>
      </w:r>
    </w:p>
    <w:p w14:paraId="454A7064" w14:textId="47041BCD" w:rsidR="001B0999" w:rsidRDefault="001B0999" w:rsidP="001B0999">
      <w:pPr>
        <w:pStyle w:val="PL"/>
        <w:rPr>
          <w:noProof w:val="0"/>
          <w:lang w:eastAsia="de-DE"/>
        </w:rPr>
      </w:pPr>
      <w:r>
        <w:rPr>
          <w:noProof w:val="0"/>
          <w:lang w:eastAsia="de-DE"/>
        </w:rPr>
        <w:t xml:space="preserve">            "type": "integer"</w:t>
      </w:r>
    </w:p>
    <w:p w14:paraId="53C681E5" w14:textId="03AB6EF4" w:rsidR="001B0999" w:rsidRDefault="001B0999" w:rsidP="001B0999">
      <w:pPr>
        <w:pStyle w:val="PL"/>
        <w:rPr>
          <w:noProof w:val="0"/>
          <w:lang w:eastAsia="de-DE"/>
        </w:rPr>
      </w:pPr>
      <w:r>
        <w:rPr>
          <w:noProof w:val="0"/>
          <w:lang w:eastAsia="de-DE"/>
        </w:rPr>
        <w:t xml:space="preserve">          },</w:t>
      </w:r>
    </w:p>
    <w:p w14:paraId="017218AB" w14:textId="19BDA712" w:rsidR="001B0999" w:rsidRDefault="001B0999" w:rsidP="001B0999">
      <w:pPr>
        <w:pStyle w:val="PL"/>
        <w:rPr>
          <w:noProof w:val="0"/>
          <w:lang w:eastAsia="de-DE"/>
        </w:rPr>
      </w:pPr>
      <w:r>
        <w:rPr>
          <w:noProof w:val="0"/>
          <w:lang w:eastAsia="de-DE"/>
        </w:rPr>
        <w:t xml:space="preserve">          "</w:t>
      </w:r>
      <w:proofErr w:type="spellStart"/>
      <w:r>
        <w:rPr>
          <w:noProof w:val="0"/>
          <w:lang w:eastAsia="de-DE"/>
        </w:rPr>
        <w:t>startTime</w:t>
      </w:r>
      <w:proofErr w:type="spellEnd"/>
      <w:r>
        <w:rPr>
          <w:noProof w:val="0"/>
          <w:lang w:eastAsia="de-DE"/>
        </w:rPr>
        <w:t>": {</w:t>
      </w:r>
    </w:p>
    <w:p w14:paraId="11290FDF" w14:textId="1BBF0E2C"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6F5296E2" w14:textId="0B8F5D0B" w:rsidR="001B0999" w:rsidRDefault="001B0999" w:rsidP="001B0999">
      <w:pPr>
        <w:pStyle w:val="PL"/>
        <w:rPr>
          <w:noProof w:val="0"/>
          <w:lang w:eastAsia="de-DE"/>
        </w:rPr>
      </w:pPr>
      <w:r>
        <w:rPr>
          <w:noProof w:val="0"/>
          <w:lang w:eastAsia="de-DE"/>
        </w:rPr>
        <w:t xml:space="preserve">          },</w:t>
      </w:r>
    </w:p>
    <w:p w14:paraId="4E733C45" w14:textId="3347B744" w:rsidR="001B0999" w:rsidRDefault="001B0999" w:rsidP="001B0999">
      <w:pPr>
        <w:pStyle w:val="PL"/>
        <w:rPr>
          <w:noProof w:val="0"/>
          <w:lang w:eastAsia="de-DE"/>
        </w:rPr>
      </w:pPr>
      <w:r>
        <w:rPr>
          <w:noProof w:val="0"/>
          <w:lang w:eastAsia="de-DE"/>
        </w:rPr>
        <w:t xml:space="preserve">          "</w:t>
      </w:r>
      <w:proofErr w:type="spellStart"/>
      <w:r>
        <w:rPr>
          <w:noProof w:val="0"/>
          <w:lang w:eastAsia="de-DE"/>
        </w:rPr>
        <w:t>stopTime</w:t>
      </w:r>
      <w:proofErr w:type="spellEnd"/>
      <w:r>
        <w:rPr>
          <w:noProof w:val="0"/>
          <w:lang w:eastAsia="de-DE"/>
        </w:rPr>
        <w:t>": {</w:t>
      </w:r>
    </w:p>
    <w:p w14:paraId="35DC1555" w14:textId="188923A9"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572B37CB" w14:textId="3C0FA990" w:rsidR="001B0999" w:rsidRDefault="001B0999" w:rsidP="001B0999">
      <w:pPr>
        <w:pStyle w:val="PL"/>
        <w:rPr>
          <w:noProof w:val="0"/>
          <w:lang w:eastAsia="de-DE"/>
        </w:rPr>
      </w:pPr>
      <w:r>
        <w:rPr>
          <w:noProof w:val="0"/>
          <w:lang w:eastAsia="de-DE"/>
        </w:rPr>
        <w:t xml:space="preserve">          },</w:t>
      </w:r>
    </w:p>
    <w:p w14:paraId="30083F63" w14:textId="632FC2DF" w:rsidR="001B0999" w:rsidRDefault="001B0999" w:rsidP="001B0999">
      <w:pPr>
        <w:pStyle w:val="PL"/>
        <w:rPr>
          <w:noProof w:val="0"/>
          <w:lang w:eastAsia="de-DE"/>
        </w:rPr>
      </w:pPr>
      <w:r>
        <w:rPr>
          <w:noProof w:val="0"/>
          <w:lang w:eastAsia="de-DE"/>
        </w:rPr>
        <w:t xml:space="preserve">          "schedule": {</w:t>
      </w:r>
    </w:p>
    <w:p w14:paraId="47748E3C" w14:textId="6E4F7C5F" w:rsidR="001B0999" w:rsidRDefault="001B0999" w:rsidP="001B0999">
      <w:pPr>
        <w:pStyle w:val="PL"/>
        <w:rPr>
          <w:noProof w:val="0"/>
          <w:lang w:eastAsia="de-DE"/>
        </w:rPr>
      </w:pPr>
      <w:r>
        <w:rPr>
          <w:noProof w:val="0"/>
          <w:lang w:eastAsia="de-DE"/>
        </w:rPr>
        <w:t xml:space="preserve">            "$ref": "#/components/schemas/schedule-Type"</w:t>
      </w:r>
    </w:p>
    <w:p w14:paraId="5D816265" w14:textId="7A6349FC" w:rsidR="001B0999" w:rsidRDefault="001B0999" w:rsidP="001B0999">
      <w:pPr>
        <w:pStyle w:val="PL"/>
        <w:rPr>
          <w:noProof w:val="0"/>
          <w:lang w:eastAsia="de-DE"/>
        </w:rPr>
      </w:pPr>
      <w:r>
        <w:rPr>
          <w:noProof w:val="0"/>
          <w:lang w:eastAsia="de-DE"/>
        </w:rPr>
        <w:t xml:space="preserve">          },</w:t>
      </w:r>
    </w:p>
    <w:p w14:paraId="47A8AB49" w14:textId="4E1A43F4" w:rsidR="001B0999" w:rsidRDefault="001B0999" w:rsidP="001B0999">
      <w:pPr>
        <w:pStyle w:val="PL"/>
        <w:rPr>
          <w:noProof w:val="0"/>
          <w:lang w:eastAsia="de-DE"/>
        </w:rPr>
      </w:pPr>
      <w:r>
        <w:rPr>
          <w:noProof w:val="0"/>
          <w:lang w:eastAsia="de-DE"/>
        </w:rPr>
        <w:t xml:space="preserve">          "</w:t>
      </w:r>
      <w:proofErr w:type="spellStart"/>
      <w:r>
        <w:rPr>
          <w:noProof w:val="0"/>
          <w:lang w:eastAsia="de-DE"/>
        </w:rPr>
        <w:t>streamTarget</w:t>
      </w:r>
      <w:proofErr w:type="spellEnd"/>
      <w:r>
        <w:rPr>
          <w:noProof w:val="0"/>
          <w:lang w:eastAsia="de-DE"/>
        </w:rPr>
        <w:t>": {</w:t>
      </w:r>
    </w:p>
    <w:p w14:paraId="2CBFED42" w14:textId="60ADC7C6" w:rsidR="001B0999" w:rsidRDefault="001B0999" w:rsidP="001B0999">
      <w:pPr>
        <w:pStyle w:val="PL"/>
        <w:rPr>
          <w:noProof w:val="0"/>
          <w:lang w:eastAsia="de-DE"/>
        </w:rPr>
      </w:pPr>
      <w:r>
        <w:rPr>
          <w:noProof w:val="0"/>
          <w:lang w:eastAsia="de-DE"/>
        </w:rPr>
        <w:t xml:space="preserve">            "type": "string"</w:t>
      </w:r>
    </w:p>
    <w:p w14:paraId="59FDB95E" w14:textId="76F90443" w:rsidR="001B0999" w:rsidRDefault="001B0999" w:rsidP="001B0999">
      <w:pPr>
        <w:pStyle w:val="PL"/>
        <w:rPr>
          <w:noProof w:val="0"/>
          <w:lang w:eastAsia="de-DE"/>
        </w:rPr>
      </w:pPr>
      <w:r>
        <w:rPr>
          <w:noProof w:val="0"/>
          <w:lang w:eastAsia="de-DE"/>
        </w:rPr>
        <w:t xml:space="preserve">          },</w:t>
      </w:r>
    </w:p>
    <w:p w14:paraId="75BD346B" w14:textId="35B4EA3C" w:rsidR="001B0999" w:rsidRDefault="001B0999" w:rsidP="001B0999">
      <w:pPr>
        <w:pStyle w:val="PL"/>
        <w:rPr>
          <w:noProof w:val="0"/>
          <w:lang w:eastAsia="de-DE"/>
        </w:rPr>
      </w:pPr>
      <w:r>
        <w:rPr>
          <w:noProof w:val="0"/>
          <w:lang w:eastAsia="de-DE"/>
        </w:rPr>
        <w:t xml:space="preserve">          "priority": {</w:t>
      </w:r>
    </w:p>
    <w:p w14:paraId="7690F4F0" w14:textId="7DD281AA" w:rsidR="001B0999" w:rsidRDefault="001B0999" w:rsidP="001B0999">
      <w:pPr>
        <w:pStyle w:val="PL"/>
        <w:rPr>
          <w:noProof w:val="0"/>
          <w:lang w:eastAsia="de-DE"/>
        </w:rPr>
      </w:pPr>
      <w:r>
        <w:rPr>
          <w:noProof w:val="0"/>
          <w:lang w:eastAsia="de-DE"/>
        </w:rPr>
        <w:t xml:space="preserve">            "$ref": "#/components/schemas/priority-Type"</w:t>
      </w:r>
    </w:p>
    <w:p w14:paraId="321195FF" w14:textId="20BCEC15" w:rsidR="001B0999" w:rsidRDefault="001B0999" w:rsidP="001B0999">
      <w:pPr>
        <w:pStyle w:val="PL"/>
        <w:rPr>
          <w:noProof w:val="0"/>
          <w:lang w:eastAsia="de-DE"/>
        </w:rPr>
      </w:pPr>
      <w:r>
        <w:rPr>
          <w:noProof w:val="0"/>
          <w:lang w:eastAsia="de-DE"/>
        </w:rPr>
        <w:t xml:space="preserve">          },</w:t>
      </w:r>
    </w:p>
    <w:p w14:paraId="67B42662" w14:textId="0E6309EC" w:rsidR="001B0999" w:rsidRDefault="001B0999" w:rsidP="001B0999">
      <w:pPr>
        <w:pStyle w:val="PL"/>
        <w:rPr>
          <w:noProof w:val="0"/>
          <w:lang w:eastAsia="de-DE"/>
        </w:rPr>
      </w:pPr>
      <w:r>
        <w:rPr>
          <w:noProof w:val="0"/>
          <w:lang w:eastAsia="de-DE"/>
        </w:rPr>
        <w:t xml:space="preserve">          "reliability": {</w:t>
      </w:r>
    </w:p>
    <w:p w14:paraId="05317A23" w14:textId="3F886120" w:rsidR="001B0999" w:rsidRDefault="001B0999" w:rsidP="001B0999">
      <w:pPr>
        <w:pStyle w:val="PL"/>
        <w:rPr>
          <w:noProof w:val="0"/>
          <w:lang w:eastAsia="de-DE"/>
        </w:rPr>
      </w:pPr>
      <w:r>
        <w:rPr>
          <w:noProof w:val="0"/>
          <w:lang w:eastAsia="de-DE"/>
        </w:rPr>
        <w:t xml:space="preserve">            "type": "string"</w:t>
      </w:r>
    </w:p>
    <w:p w14:paraId="56273FD8" w14:textId="6E02E070" w:rsidR="001B0999" w:rsidRDefault="001B0999" w:rsidP="001B0999">
      <w:pPr>
        <w:pStyle w:val="PL"/>
        <w:rPr>
          <w:noProof w:val="0"/>
          <w:lang w:eastAsia="de-DE"/>
        </w:rPr>
      </w:pPr>
      <w:r>
        <w:rPr>
          <w:noProof w:val="0"/>
          <w:lang w:eastAsia="de-DE"/>
        </w:rPr>
        <w:t xml:space="preserve">          }</w:t>
      </w:r>
    </w:p>
    <w:p w14:paraId="3AC924F9" w14:textId="20340A66" w:rsidR="001B0999" w:rsidRDefault="001B0999" w:rsidP="001B0999">
      <w:pPr>
        <w:pStyle w:val="PL"/>
        <w:rPr>
          <w:noProof w:val="0"/>
          <w:lang w:eastAsia="de-DE"/>
        </w:rPr>
      </w:pPr>
      <w:r>
        <w:rPr>
          <w:noProof w:val="0"/>
          <w:lang w:eastAsia="de-DE"/>
        </w:rPr>
        <w:t xml:space="preserve">        }</w:t>
      </w:r>
    </w:p>
    <w:p w14:paraId="519C46B0" w14:textId="077FA5BA" w:rsidR="001B0999" w:rsidRDefault="001B0999" w:rsidP="001B0999">
      <w:pPr>
        <w:pStyle w:val="PL"/>
        <w:rPr>
          <w:noProof w:val="0"/>
          <w:lang w:eastAsia="de-DE"/>
        </w:rPr>
      </w:pPr>
      <w:r>
        <w:rPr>
          <w:noProof w:val="0"/>
          <w:lang w:eastAsia="de-DE"/>
        </w:rPr>
        <w:t xml:space="preserve">      },</w:t>
      </w:r>
    </w:p>
    <w:p w14:paraId="7350ACCB" w14:textId="47058CAA" w:rsidR="001B0999" w:rsidRDefault="001B0999" w:rsidP="001B0999">
      <w:pPr>
        <w:pStyle w:val="PL"/>
        <w:rPr>
          <w:noProof w:val="0"/>
          <w:lang w:eastAsia="de-DE"/>
        </w:rPr>
      </w:pPr>
      <w:r>
        <w:rPr>
          <w:noProof w:val="0"/>
          <w:lang w:eastAsia="de-DE"/>
        </w:rPr>
        <w:t xml:space="preserve">      "</w:t>
      </w:r>
      <w:proofErr w:type="spellStart"/>
      <w:r>
        <w:rPr>
          <w:noProof w:val="0"/>
          <w:lang w:eastAsia="de-DE"/>
        </w:rPr>
        <w:t>measJobCreation-ResponseType</w:t>
      </w:r>
      <w:proofErr w:type="spellEnd"/>
      <w:r>
        <w:rPr>
          <w:noProof w:val="0"/>
          <w:lang w:eastAsia="de-DE"/>
        </w:rPr>
        <w:t>": {</w:t>
      </w:r>
    </w:p>
    <w:p w14:paraId="7901E64C" w14:textId="3AF22329" w:rsidR="001B0999" w:rsidRDefault="001B0999" w:rsidP="001B0999">
      <w:pPr>
        <w:pStyle w:val="PL"/>
        <w:rPr>
          <w:noProof w:val="0"/>
          <w:lang w:eastAsia="de-DE"/>
        </w:rPr>
      </w:pPr>
      <w:r>
        <w:rPr>
          <w:noProof w:val="0"/>
          <w:lang w:eastAsia="de-DE"/>
        </w:rPr>
        <w:t xml:space="preserve">        "type": "object",</w:t>
      </w:r>
    </w:p>
    <w:p w14:paraId="58ECE9DE" w14:textId="7C8AF239" w:rsidR="001B0999" w:rsidRDefault="001B0999" w:rsidP="001B0999">
      <w:pPr>
        <w:pStyle w:val="PL"/>
        <w:rPr>
          <w:noProof w:val="0"/>
          <w:lang w:eastAsia="de-DE"/>
        </w:rPr>
      </w:pPr>
      <w:r>
        <w:rPr>
          <w:noProof w:val="0"/>
          <w:lang w:eastAsia="de-DE"/>
        </w:rPr>
        <w:t xml:space="preserve">        "properties": {</w:t>
      </w:r>
    </w:p>
    <w:p w14:paraId="13D4D805" w14:textId="797B6938" w:rsidR="001B0999" w:rsidRDefault="001B0999" w:rsidP="001B0999">
      <w:pPr>
        <w:pStyle w:val="PL"/>
        <w:rPr>
          <w:noProof w:val="0"/>
          <w:lang w:eastAsia="de-DE"/>
        </w:rPr>
      </w:pPr>
      <w:r>
        <w:rPr>
          <w:noProof w:val="0"/>
          <w:lang w:eastAsia="de-DE"/>
        </w:rPr>
        <w:t xml:space="preserve">          "</w:t>
      </w:r>
      <w:proofErr w:type="spellStart"/>
      <w:r>
        <w:rPr>
          <w:noProof w:val="0"/>
          <w:lang w:eastAsia="de-DE"/>
        </w:rPr>
        <w:t>unsupportedList</w:t>
      </w:r>
      <w:proofErr w:type="spellEnd"/>
      <w:r>
        <w:rPr>
          <w:noProof w:val="0"/>
          <w:lang w:eastAsia="de-DE"/>
        </w:rPr>
        <w:t>": {</w:t>
      </w:r>
    </w:p>
    <w:p w14:paraId="677000A5" w14:textId="0E807492" w:rsidR="001B0999" w:rsidRDefault="001B0999" w:rsidP="001B0999">
      <w:pPr>
        <w:pStyle w:val="PL"/>
        <w:rPr>
          <w:noProof w:val="0"/>
          <w:lang w:eastAsia="de-DE"/>
        </w:rPr>
      </w:pPr>
      <w:r>
        <w:rPr>
          <w:noProof w:val="0"/>
          <w:lang w:eastAsia="de-DE"/>
        </w:rPr>
        <w:t xml:space="preserve">            "type": "array",</w:t>
      </w:r>
    </w:p>
    <w:p w14:paraId="4ED5A90F" w14:textId="4B57FC9A" w:rsidR="001B0999" w:rsidRDefault="001B0999" w:rsidP="001B0999">
      <w:pPr>
        <w:pStyle w:val="PL"/>
        <w:rPr>
          <w:noProof w:val="0"/>
          <w:lang w:eastAsia="de-DE"/>
        </w:rPr>
      </w:pPr>
      <w:r>
        <w:rPr>
          <w:noProof w:val="0"/>
          <w:lang w:eastAsia="de-DE"/>
        </w:rPr>
        <w:t xml:space="preserve">            "items": {</w:t>
      </w:r>
    </w:p>
    <w:p w14:paraId="75C38C99" w14:textId="7CDC40D0"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unsupportedMeas</w:t>
      </w:r>
      <w:proofErr w:type="spellEnd"/>
      <w:r>
        <w:rPr>
          <w:noProof w:val="0"/>
          <w:lang w:eastAsia="de-DE"/>
        </w:rPr>
        <w:t>-Type"</w:t>
      </w:r>
    </w:p>
    <w:p w14:paraId="69F5B5DA" w14:textId="6ADD65EF" w:rsidR="001B0999" w:rsidRDefault="001B0999" w:rsidP="001B0999">
      <w:pPr>
        <w:pStyle w:val="PL"/>
        <w:rPr>
          <w:noProof w:val="0"/>
          <w:lang w:eastAsia="de-DE"/>
        </w:rPr>
      </w:pPr>
      <w:r>
        <w:rPr>
          <w:noProof w:val="0"/>
          <w:lang w:eastAsia="de-DE"/>
        </w:rPr>
        <w:t xml:space="preserve">            }</w:t>
      </w:r>
    </w:p>
    <w:p w14:paraId="124E582C" w14:textId="4A9C6C39" w:rsidR="001B0999" w:rsidRDefault="001B0999" w:rsidP="001B0999">
      <w:pPr>
        <w:pStyle w:val="PL"/>
        <w:rPr>
          <w:noProof w:val="0"/>
          <w:lang w:eastAsia="de-DE"/>
        </w:rPr>
      </w:pPr>
      <w:r>
        <w:rPr>
          <w:noProof w:val="0"/>
          <w:lang w:eastAsia="de-DE"/>
        </w:rPr>
        <w:t xml:space="preserve">          }</w:t>
      </w:r>
    </w:p>
    <w:p w14:paraId="629939A5" w14:textId="6DF09DD9" w:rsidR="001B0999" w:rsidRDefault="001B0999" w:rsidP="001B0999">
      <w:pPr>
        <w:pStyle w:val="PL"/>
        <w:rPr>
          <w:noProof w:val="0"/>
          <w:lang w:eastAsia="de-DE"/>
        </w:rPr>
      </w:pPr>
      <w:r>
        <w:rPr>
          <w:noProof w:val="0"/>
          <w:lang w:eastAsia="de-DE"/>
        </w:rPr>
        <w:t xml:space="preserve">        }</w:t>
      </w:r>
    </w:p>
    <w:p w14:paraId="2B45487B" w14:textId="42E47130" w:rsidR="001B0999" w:rsidRDefault="001B0999" w:rsidP="001B0999">
      <w:pPr>
        <w:pStyle w:val="PL"/>
        <w:rPr>
          <w:noProof w:val="0"/>
          <w:lang w:eastAsia="de-DE"/>
        </w:rPr>
      </w:pPr>
      <w:r>
        <w:rPr>
          <w:noProof w:val="0"/>
          <w:lang w:eastAsia="de-DE"/>
        </w:rPr>
        <w:t xml:space="preserve">      },</w:t>
      </w:r>
    </w:p>
    <w:p w14:paraId="1BFA72D9" w14:textId="17CE3F7F" w:rsidR="001B0999" w:rsidRDefault="001B0999" w:rsidP="001B0999">
      <w:pPr>
        <w:pStyle w:val="PL"/>
        <w:rPr>
          <w:noProof w:val="0"/>
          <w:lang w:eastAsia="de-DE"/>
        </w:rPr>
      </w:pPr>
      <w:r>
        <w:rPr>
          <w:noProof w:val="0"/>
          <w:lang w:eastAsia="de-DE"/>
        </w:rPr>
        <w:t xml:space="preserve">      "</w:t>
      </w:r>
      <w:proofErr w:type="spellStart"/>
      <w:r>
        <w:rPr>
          <w:noProof w:val="0"/>
          <w:lang w:eastAsia="de-DE"/>
        </w:rPr>
        <w:t>measJobsRetrieval-ResponseType</w:t>
      </w:r>
      <w:proofErr w:type="spellEnd"/>
      <w:r>
        <w:rPr>
          <w:noProof w:val="0"/>
          <w:lang w:eastAsia="de-DE"/>
        </w:rPr>
        <w:t>": {</w:t>
      </w:r>
    </w:p>
    <w:p w14:paraId="7214B257" w14:textId="422A71C4" w:rsidR="001B0999" w:rsidRDefault="001B0999" w:rsidP="001B0999">
      <w:pPr>
        <w:pStyle w:val="PL"/>
        <w:rPr>
          <w:noProof w:val="0"/>
          <w:lang w:eastAsia="de-DE"/>
        </w:rPr>
      </w:pPr>
      <w:r>
        <w:rPr>
          <w:noProof w:val="0"/>
          <w:lang w:eastAsia="de-DE"/>
        </w:rPr>
        <w:t xml:space="preserve">        "type": "object",</w:t>
      </w:r>
    </w:p>
    <w:p w14:paraId="1F0AA6B3" w14:textId="715B4FA1" w:rsidR="001B0999" w:rsidRDefault="001B0999" w:rsidP="001B0999">
      <w:pPr>
        <w:pStyle w:val="PL"/>
        <w:rPr>
          <w:noProof w:val="0"/>
          <w:lang w:eastAsia="de-DE"/>
        </w:rPr>
      </w:pPr>
      <w:r>
        <w:rPr>
          <w:noProof w:val="0"/>
          <w:lang w:eastAsia="de-DE"/>
        </w:rPr>
        <w:t xml:space="preserve">        "properties": {</w:t>
      </w:r>
    </w:p>
    <w:p w14:paraId="76A9D480" w14:textId="570AD51D" w:rsidR="001B0999" w:rsidRDefault="001B0999" w:rsidP="001B0999">
      <w:pPr>
        <w:pStyle w:val="PL"/>
        <w:rPr>
          <w:noProof w:val="0"/>
          <w:lang w:eastAsia="de-DE"/>
        </w:rPr>
      </w:pPr>
      <w:r>
        <w:rPr>
          <w:noProof w:val="0"/>
          <w:lang w:eastAsia="de-DE"/>
        </w:rPr>
        <w:t xml:space="preserve">          "</w:t>
      </w:r>
      <w:proofErr w:type="spellStart"/>
      <w:r>
        <w:rPr>
          <w:noProof w:val="0"/>
          <w:lang w:eastAsia="de-DE"/>
        </w:rPr>
        <w:t>jobInfoList</w:t>
      </w:r>
      <w:proofErr w:type="spellEnd"/>
      <w:r>
        <w:rPr>
          <w:noProof w:val="0"/>
          <w:lang w:eastAsia="de-DE"/>
        </w:rPr>
        <w:t>": {</w:t>
      </w:r>
    </w:p>
    <w:p w14:paraId="6C4A2A88" w14:textId="767FF59D" w:rsidR="001B0999" w:rsidRDefault="001B0999" w:rsidP="001B0999">
      <w:pPr>
        <w:pStyle w:val="PL"/>
        <w:rPr>
          <w:noProof w:val="0"/>
          <w:lang w:eastAsia="de-DE"/>
        </w:rPr>
      </w:pPr>
      <w:r>
        <w:rPr>
          <w:noProof w:val="0"/>
          <w:lang w:eastAsia="de-DE"/>
        </w:rPr>
        <w:t xml:space="preserve">            "type": "array",</w:t>
      </w:r>
    </w:p>
    <w:p w14:paraId="744EA34E" w14:textId="25FE91D5" w:rsidR="001B0999" w:rsidRDefault="001B0999" w:rsidP="001B0999">
      <w:pPr>
        <w:pStyle w:val="PL"/>
        <w:rPr>
          <w:noProof w:val="0"/>
          <w:lang w:eastAsia="de-DE"/>
        </w:rPr>
      </w:pPr>
      <w:r>
        <w:rPr>
          <w:noProof w:val="0"/>
          <w:lang w:eastAsia="de-DE"/>
        </w:rPr>
        <w:t xml:space="preserve">            "items": {</w:t>
      </w:r>
    </w:p>
    <w:p w14:paraId="07DBE9F1" w14:textId="46452CDF"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measJobInfo-ResourceType</w:t>
      </w:r>
      <w:proofErr w:type="spellEnd"/>
      <w:r>
        <w:rPr>
          <w:noProof w:val="0"/>
          <w:lang w:eastAsia="de-DE"/>
        </w:rPr>
        <w:t>"</w:t>
      </w:r>
    </w:p>
    <w:p w14:paraId="1AAA66BE" w14:textId="66D73CE1" w:rsidR="001B0999" w:rsidRDefault="001B0999" w:rsidP="001B0999">
      <w:pPr>
        <w:pStyle w:val="PL"/>
        <w:rPr>
          <w:noProof w:val="0"/>
          <w:lang w:eastAsia="de-DE"/>
        </w:rPr>
      </w:pPr>
      <w:r>
        <w:rPr>
          <w:noProof w:val="0"/>
          <w:lang w:eastAsia="de-DE"/>
        </w:rPr>
        <w:t xml:space="preserve">            }</w:t>
      </w:r>
    </w:p>
    <w:p w14:paraId="1634569A" w14:textId="6A4763B8" w:rsidR="001B0999" w:rsidRDefault="001B0999" w:rsidP="001B0999">
      <w:pPr>
        <w:pStyle w:val="PL"/>
        <w:rPr>
          <w:noProof w:val="0"/>
          <w:lang w:eastAsia="de-DE"/>
        </w:rPr>
      </w:pPr>
      <w:r>
        <w:rPr>
          <w:noProof w:val="0"/>
          <w:lang w:eastAsia="de-DE"/>
        </w:rPr>
        <w:lastRenderedPageBreak/>
        <w:t xml:space="preserve">          }</w:t>
      </w:r>
    </w:p>
    <w:p w14:paraId="70EB01AC" w14:textId="7FED351C" w:rsidR="001B0999" w:rsidRDefault="001B0999" w:rsidP="001B0999">
      <w:pPr>
        <w:pStyle w:val="PL"/>
        <w:rPr>
          <w:noProof w:val="0"/>
          <w:lang w:eastAsia="de-DE"/>
        </w:rPr>
      </w:pPr>
      <w:r>
        <w:rPr>
          <w:noProof w:val="0"/>
          <w:lang w:eastAsia="de-DE"/>
        </w:rPr>
        <w:t xml:space="preserve">        }</w:t>
      </w:r>
    </w:p>
    <w:p w14:paraId="02AC1860" w14:textId="4A1B601E" w:rsidR="001B0999" w:rsidRDefault="001B0999" w:rsidP="001B0999">
      <w:pPr>
        <w:pStyle w:val="PL"/>
        <w:rPr>
          <w:noProof w:val="0"/>
          <w:lang w:eastAsia="de-DE"/>
        </w:rPr>
      </w:pPr>
      <w:r>
        <w:rPr>
          <w:noProof w:val="0"/>
          <w:lang w:eastAsia="de-DE"/>
        </w:rPr>
        <w:t xml:space="preserve">      },</w:t>
      </w:r>
    </w:p>
    <w:p w14:paraId="1F2FDC24" w14:textId="4B58C8A9" w:rsidR="001B0999" w:rsidRDefault="001B0999" w:rsidP="001B0999">
      <w:pPr>
        <w:pStyle w:val="PL"/>
        <w:rPr>
          <w:noProof w:val="0"/>
          <w:lang w:eastAsia="de-DE"/>
        </w:rPr>
      </w:pPr>
      <w:r>
        <w:rPr>
          <w:noProof w:val="0"/>
          <w:lang w:eastAsia="de-DE"/>
        </w:rPr>
        <w:t xml:space="preserve">      "error-</w:t>
      </w:r>
      <w:proofErr w:type="spellStart"/>
      <w:r>
        <w:rPr>
          <w:noProof w:val="0"/>
          <w:lang w:eastAsia="de-DE"/>
        </w:rPr>
        <w:t>ResponseType</w:t>
      </w:r>
      <w:proofErr w:type="spellEnd"/>
      <w:r>
        <w:rPr>
          <w:noProof w:val="0"/>
          <w:lang w:eastAsia="de-DE"/>
        </w:rPr>
        <w:t>": {</w:t>
      </w:r>
    </w:p>
    <w:p w14:paraId="0A1D0C94" w14:textId="12382B5B" w:rsidR="001B0999" w:rsidRDefault="001B0999" w:rsidP="001B0999">
      <w:pPr>
        <w:pStyle w:val="PL"/>
        <w:rPr>
          <w:noProof w:val="0"/>
          <w:lang w:eastAsia="de-DE"/>
        </w:rPr>
      </w:pPr>
      <w:r>
        <w:rPr>
          <w:noProof w:val="0"/>
          <w:lang w:eastAsia="de-DE"/>
        </w:rPr>
        <w:t xml:space="preserve">        "type": "object",</w:t>
      </w:r>
    </w:p>
    <w:p w14:paraId="1778366D" w14:textId="0FE3FB9B" w:rsidR="001B0999" w:rsidRDefault="001B0999" w:rsidP="001B0999">
      <w:pPr>
        <w:pStyle w:val="PL"/>
        <w:rPr>
          <w:noProof w:val="0"/>
          <w:lang w:eastAsia="de-DE"/>
        </w:rPr>
      </w:pPr>
      <w:r>
        <w:rPr>
          <w:noProof w:val="0"/>
          <w:lang w:eastAsia="de-DE"/>
        </w:rPr>
        <w:t xml:space="preserve">        "properties": {</w:t>
      </w:r>
    </w:p>
    <w:p w14:paraId="79CCB0F6" w14:textId="5E94FB95" w:rsidR="001B0999" w:rsidRDefault="001B0999" w:rsidP="001B0999">
      <w:pPr>
        <w:pStyle w:val="PL"/>
        <w:rPr>
          <w:noProof w:val="0"/>
          <w:lang w:eastAsia="de-DE"/>
        </w:rPr>
      </w:pPr>
      <w:r>
        <w:rPr>
          <w:noProof w:val="0"/>
          <w:lang w:eastAsia="de-DE"/>
        </w:rPr>
        <w:t xml:space="preserve">          "error": {</w:t>
      </w:r>
    </w:p>
    <w:p w14:paraId="3CADC481" w14:textId="37BE076F" w:rsidR="001B0999" w:rsidRDefault="001B0999" w:rsidP="001B0999">
      <w:pPr>
        <w:pStyle w:val="PL"/>
        <w:rPr>
          <w:noProof w:val="0"/>
          <w:lang w:eastAsia="de-DE"/>
        </w:rPr>
      </w:pPr>
      <w:r>
        <w:rPr>
          <w:noProof w:val="0"/>
          <w:lang w:eastAsia="de-DE"/>
        </w:rPr>
        <w:t xml:space="preserve">            "type": "object",</w:t>
      </w:r>
    </w:p>
    <w:p w14:paraId="71585B82" w14:textId="1E531F23" w:rsidR="001B0999" w:rsidRDefault="001B0999" w:rsidP="001B0999">
      <w:pPr>
        <w:pStyle w:val="PL"/>
        <w:rPr>
          <w:noProof w:val="0"/>
          <w:lang w:eastAsia="de-DE"/>
        </w:rPr>
      </w:pPr>
      <w:r>
        <w:rPr>
          <w:noProof w:val="0"/>
          <w:lang w:eastAsia="de-DE"/>
        </w:rPr>
        <w:t xml:space="preserve">            "properties": {</w:t>
      </w:r>
    </w:p>
    <w:p w14:paraId="65BB717A" w14:textId="62CB3499" w:rsidR="001B0999" w:rsidRDefault="001B0999" w:rsidP="001B0999">
      <w:pPr>
        <w:pStyle w:val="PL"/>
        <w:rPr>
          <w:noProof w:val="0"/>
          <w:lang w:eastAsia="de-DE"/>
        </w:rPr>
      </w:pPr>
      <w:r>
        <w:rPr>
          <w:noProof w:val="0"/>
          <w:lang w:eastAsia="de-DE"/>
        </w:rPr>
        <w:t xml:space="preserve">              "</w:t>
      </w:r>
      <w:proofErr w:type="spellStart"/>
      <w:r>
        <w:rPr>
          <w:noProof w:val="0"/>
          <w:lang w:eastAsia="de-DE"/>
        </w:rPr>
        <w:t>errorInfo</w:t>
      </w:r>
      <w:proofErr w:type="spellEnd"/>
      <w:r>
        <w:rPr>
          <w:noProof w:val="0"/>
          <w:lang w:eastAsia="de-DE"/>
        </w:rPr>
        <w:t>": {</w:t>
      </w:r>
    </w:p>
    <w:p w14:paraId="62FD3AD9" w14:textId="28ADC5B9" w:rsidR="001B0999" w:rsidRDefault="001B0999" w:rsidP="001B0999">
      <w:pPr>
        <w:pStyle w:val="PL"/>
        <w:rPr>
          <w:noProof w:val="0"/>
          <w:lang w:eastAsia="de-DE"/>
        </w:rPr>
      </w:pPr>
      <w:r>
        <w:rPr>
          <w:noProof w:val="0"/>
          <w:lang w:eastAsia="de-DE"/>
        </w:rPr>
        <w:t xml:space="preserve">                "type": "string"</w:t>
      </w:r>
    </w:p>
    <w:p w14:paraId="27C77565" w14:textId="2D871284" w:rsidR="001B0999" w:rsidRDefault="001B0999" w:rsidP="001B0999">
      <w:pPr>
        <w:pStyle w:val="PL"/>
        <w:rPr>
          <w:noProof w:val="0"/>
          <w:lang w:eastAsia="de-DE"/>
        </w:rPr>
      </w:pPr>
      <w:r>
        <w:rPr>
          <w:noProof w:val="0"/>
          <w:lang w:eastAsia="de-DE"/>
        </w:rPr>
        <w:t xml:space="preserve">              }</w:t>
      </w:r>
    </w:p>
    <w:p w14:paraId="29EF6003" w14:textId="2F23EBE2" w:rsidR="001B0999" w:rsidRDefault="001B0999" w:rsidP="001B0999">
      <w:pPr>
        <w:pStyle w:val="PL"/>
        <w:rPr>
          <w:noProof w:val="0"/>
          <w:lang w:eastAsia="de-DE"/>
        </w:rPr>
      </w:pPr>
      <w:r>
        <w:rPr>
          <w:noProof w:val="0"/>
          <w:lang w:eastAsia="de-DE"/>
        </w:rPr>
        <w:t xml:space="preserve">            }</w:t>
      </w:r>
    </w:p>
    <w:p w14:paraId="5F430F08" w14:textId="101D0064" w:rsidR="001B0999" w:rsidRDefault="001B0999" w:rsidP="001B0999">
      <w:pPr>
        <w:pStyle w:val="PL"/>
        <w:rPr>
          <w:noProof w:val="0"/>
          <w:lang w:eastAsia="de-DE"/>
        </w:rPr>
      </w:pPr>
      <w:r>
        <w:rPr>
          <w:noProof w:val="0"/>
          <w:lang w:eastAsia="de-DE"/>
        </w:rPr>
        <w:t xml:space="preserve">          }</w:t>
      </w:r>
    </w:p>
    <w:p w14:paraId="2AA48BBC" w14:textId="3493A947" w:rsidR="001B0999" w:rsidRDefault="001B0999" w:rsidP="001B0999">
      <w:pPr>
        <w:pStyle w:val="PL"/>
        <w:rPr>
          <w:noProof w:val="0"/>
          <w:lang w:eastAsia="de-DE"/>
        </w:rPr>
      </w:pPr>
      <w:r>
        <w:rPr>
          <w:noProof w:val="0"/>
          <w:lang w:eastAsia="de-DE"/>
        </w:rPr>
        <w:t xml:space="preserve">        }</w:t>
      </w:r>
    </w:p>
    <w:p w14:paraId="05917F5F" w14:textId="211D274B" w:rsidR="001B0999" w:rsidRDefault="001B0999" w:rsidP="001B0999">
      <w:pPr>
        <w:pStyle w:val="PL"/>
        <w:rPr>
          <w:noProof w:val="0"/>
          <w:lang w:eastAsia="de-DE"/>
        </w:rPr>
      </w:pPr>
      <w:r>
        <w:rPr>
          <w:noProof w:val="0"/>
          <w:lang w:eastAsia="de-DE"/>
        </w:rPr>
        <w:t xml:space="preserve">      },</w:t>
      </w:r>
    </w:p>
    <w:p w14:paraId="39D00B58" w14:textId="1F4058D9" w:rsidR="001B0999" w:rsidRDefault="001B0999" w:rsidP="001B0999">
      <w:pPr>
        <w:pStyle w:val="PL"/>
        <w:rPr>
          <w:noProof w:val="0"/>
          <w:lang w:eastAsia="de-DE"/>
        </w:rPr>
      </w:pPr>
      <w:r>
        <w:rPr>
          <w:noProof w:val="0"/>
          <w:lang w:eastAsia="de-DE"/>
        </w:rPr>
        <w:t xml:space="preserve">      "</w:t>
      </w:r>
      <w:proofErr w:type="spellStart"/>
      <w:r>
        <w:rPr>
          <w:noProof w:val="0"/>
          <w:lang w:eastAsia="de-DE"/>
        </w:rPr>
        <w:t>measJobInfo-ResourceType</w:t>
      </w:r>
      <w:proofErr w:type="spellEnd"/>
      <w:r>
        <w:rPr>
          <w:noProof w:val="0"/>
          <w:lang w:eastAsia="de-DE"/>
        </w:rPr>
        <w:t>": {</w:t>
      </w:r>
    </w:p>
    <w:p w14:paraId="7D5012C5" w14:textId="029D3568" w:rsidR="001B0999" w:rsidRDefault="001B0999" w:rsidP="001B0999">
      <w:pPr>
        <w:pStyle w:val="PL"/>
        <w:rPr>
          <w:noProof w:val="0"/>
          <w:lang w:eastAsia="de-DE"/>
        </w:rPr>
      </w:pPr>
      <w:r>
        <w:rPr>
          <w:noProof w:val="0"/>
          <w:lang w:eastAsia="de-DE"/>
        </w:rPr>
        <w:t xml:space="preserve">        "type": "object",</w:t>
      </w:r>
    </w:p>
    <w:p w14:paraId="03ED0DAD" w14:textId="165F49F0" w:rsidR="001B0999" w:rsidRDefault="001B0999" w:rsidP="001B0999">
      <w:pPr>
        <w:pStyle w:val="PL"/>
        <w:rPr>
          <w:noProof w:val="0"/>
          <w:lang w:eastAsia="de-DE"/>
        </w:rPr>
      </w:pPr>
      <w:r>
        <w:rPr>
          <w:noProof w:val="0"/>
          <w:lang w:eastAsia="de-DE"/>
        </w:rPr>
        <w:t xml:space="preserve">        "properties": {</w:t>
      </w:r>
    </w:p>
    <w:p w14:paraId="38324DEF" w14:textId="16A87437" w:rsidR="001B0999" w:rsidRDefault="001B0999" w:rsidP="001B0999">
      <w:pPr>
        <w:pStyle w:val="PL"/>
        <w:rPr>
          <w:noProof w:val="0"/>
          <w:lang w:eastAsia="de-DE"/>
        </w:rPr>
      </w:pPr>
      <w:r>
        <w:rPr>
          <w:noProof w:val="0"/>
          <w:lang w:eastAsia="de-DE"/>
        </w:rPr>
        <w:t xml:space="preserve">          "</w:t>
      </w:r>
      <w:proofErr w:type="spellStart"/>
      <w:r>
        <w:rPr>
          <w:noProof w:val="0"/>
          <w:lang w:eastAsia="de-DE"/>
        </w:rPr>
        <w:t>href</w:t>
      </w:r>
      <w:proofErr w:type="spellEnd"/>
      <w:r>
        <w:rPr>
          <w:noProof w:val="0"/>
          <w:lang w:eastAsia="de-DE"/>
        </w:rPr>
        <w:t>": {</w:t>
      </w:r>
    </w:p>
    <w:p w14:paraId="7CE4AA7A" w14:textId="394F1C0D"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6B6D16A9" w14:textId="2AF3E947" w:rsidR="001B0999" w:rsidRDefault="001B0999" w:rsidP="001B0999">
      <w:pPr>
        <w:pStyle w:val="PL"/>
        <w:rPr>
          <w:noProof w:val="0"/>
          <w:lang w:eastAsia="de-DE"/>
        </w:rPr>
      </w:pPr>
      <w:r>
        <w:rPr>
          <w:noProof w:val="0"/>
          <w:lang w:eastAsia="de-DE"/>
        </w:rPr>
        <w:t xml:space="preserve">          },</w:t>
      </w:r>
    </w:p>
    <w:p w14:paraId="530B337A" w14:textId="6A49185D" w:rsidR="001B0999" w:rsidRDefault="001B0999" w:rsidP="001B0999">
      <w:pPr>
        <w:pStyle w:val="PL"/>
        <w:rPr>
          <w:noProof w:val="0"/>
          <w:lang w:eastAsia="de-DE"/>
        </w:rPr>
      </w:pPr>
      <w:r>
        <w:rPr>
          <w:noProof w:val="0"/>
          <w:lang w:eastAsia="de-DE"/>
        </w:rPr>
        <w:t xml:space="preserve">          "</w:t>
      </w:r>
      <w:proofErr w:type="spellStart"/>
      <w:r>
        <w:rPr>
          <w:noProof w:val="0"/>
          <w:lang w:eastAsia="de-DE"/>
        </w:rPr>
        <w:t>iOCName</w:t>
      </w:r>
      <w:proofErr w:type="spellEnd"/>
      <w:r>
        <w:rPr>
          <w:noProof w:val="0"/>
          <w:lang w:eastAsia="de-DE"/>
        </w:rPr>
        <w:t>": {</w:t>
      </w:r>
    </w:p>
    <w:p w14:paraId="6FC2A051" w14:textId="4501AD0C" w:rsidR="001B0999" w:rsidRDefault="001B0999" w:rsidP="001B0999">
      <w:pPr>
        <w:pStyle w:val="PL"/>
        <w:rPr>
          <w:noProof w:val="0"/>
          <w:lang w:eastAsia="de-DE"/>
        </w:rPr>
      </w:pPr>
      <w:r>
        <w:rPr>
          <w:noProof w:val="0"/>
          <w:lang w:eastAsia="de-DE"/>
        </w:rPr>
        <w:t xml:space="preserve">            "type": "string"</w:t>
      </w:r>
    </w:p>
    <w:p w14:paraId="188D2AD4" w14:textId="6C588CFC" w:rsidR="001B0999" w:rsidRDefault="001B0999" w:rsidP="001B0999">
      <w:pPr>
        <w:pStyle w:val="PL"/>
        <w:rPr>
          <w:noProof w:val="0"/>
          <w:lang w:eastAsia="de-DE"/>
        </w:rPr>
      </w:pPr>
      <w:r>
        <w:rPr>
          <w:noProof w:val="0"/>
          <w:lang w:eastAsia="de-DE"/>
        </w:rPr>
        <w:t xml:space="preserve">          },</w:t>
      </w:r>
    </w:p>
    <w:p w14:paraId="7AB0D3F7" w14:textId="657BAF62" w:rsidR="001B0999" w:rsidRDefault="001B0999" w:rsidP="001B0999">
      <w:pPr>
        <w:pStyle w:val="PL"/>
        <w:rPr>
          <w:noProof w:val="0"/>
          <w:lang w:eastAsia="de-DE"/>
        </w:rPr>
      </w:pPr>
      <w:r>
        <w:rPr>
          <w:noProof w:val="0"/>
          <w:lang w:eastAsia="de-DE"/>
        </w:rPr>
        <w:t xml:space="preserve">          "</w:t>
      </w:r>
      <w:proofErr w:type="spellStart"/>
      <w:r>
        <w:rPr>
          <w:noProof w:val="0"/>
          <w:lang w:eastAsia="de-DE"/>
        </w:rPr>
        <w:t>iOCInstanceList</w:t>
      </w:r>
      <w:proofErr w:type="spellEnd"/>
      <w:r>
        <w:rPr>
          <w:noProof w:val="0"/>
          <w:lang w:eastAsia="de-DE"/>
        </w:rPr>
        <w:t>": {</w:t>
      </w:r>
    </w:p>
    <w:p w14:paraId="6CC09979" w14:textId="55042941" w:rsidR="001B0999" w:rsidRDefault="001B0999" w:rsidP="001B0999">
      <w:pPr>
        <w:pStyle w:val="PL"/>
        <w:rPr>
          <w:noProof w:val="0"/>
          <w:lang w:eastAsia="de-DE"/>
        </w:rPr>
      </w:pPr>
      <w:r>
        <w:rPr>
          <w:noProof w:val="0"/>
          <w:lang w:eastAsia="de-DE"/>
        </w:rPr>
        <w:t xml:space="preserve">            "type": "array",</w:t>
      </w:r>
    </w:p>
    <w:p w14:paraId="33CCA2C8" w14:textId="1BAF769C" w:rsidR="001B0999" w:rsidRDefault="001B0999" w:rsidP="001B0999">
      <w:pPr>
        <w:pStyle w:val="PL"/>
        <w:rPr>
          <w:noProof w:val="0"/>
          <w:lang w:eastAsia="de-DE"/>
        </w:rPr>
      </w:pPr>
      <w:r>
        <w:rPr>
          <w:noProof w:val="0"/>
          <w:lang w:eastAsia="de-DE"/>
        </w:rPr>
        <w:t xml:space="preserve">            "items": {</w:t>
      </w:r>
    </w:p>
    <w:p w14:paraId="4C8D94D1" w14:textId="7929F69E"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6E92FEAC" w14:textId="0D08C37A" w:rsidR="001B0999" w:rsidRDefault="001B0999" w:rsidP="001B0999">
      <w:pPr>
        <w:pStyle w:val="PL"/>
        <w:rPr>
          <w:noProof w:val="0"/>
          <w:lang w:eastAsia="de-DE"/>
        </w:rPr>
      </w:pPr>
      <w:r>
        <w:rPr>
          <w:noProof w:val="0"/>
          <w:lang w:eastAsia="de-DE"/>
        </w:rPr>
        <w:t xml:space="preserve">            }</w:t>
      </w:r>
    </w:p>
    <w:p w14:paraId="18410A24" w14:textId="05A3D3CF" w:rsidR="001B0999" w:rsidRDefault="001B0999" w:rsidP="001B0999">
      <w:pPr>
        <w:pStyle w:val="PL"/>
        <w:rPr>
          <w:noProof w:val="0"/>
          <w:lang w:eastAsia="de-DE"/>
        </w:rPr>
      </w:pPr>
      <w:r>
        <w:rPr>
          <w:noProof w:val="0"/>
          <w:lang w:eastAsia="de-DE"/>
        </w:rPr>
        <w:t xml:space="preserve">          },</w:t>
      </w:r>
    </w:p>
    <w:p w14:paraId="122ED216" w14:textId="46EDE86E" w:rsidR="001B0999" w:rsidRDefault="001B0999" w:rsidP="001B0999">
      <w:pPr>
        <w:pStyle w:val="PL"/>
        <w:rPr>
          <w:noProof w:val="0"/>
          <w:lang w:eastAsia="de-DE"/>
        </w:rPr>
      </w:pPr>
      <w:r>
        <w:rPr>
          <w:noProof w:val="0"/>
          <w:lang w:eastAsia="de-DE"/>
        </w:rPr>
        <w:t xml:space="preserve">          "</w:t>
      </w:r>
      <w:proofErr w:type="spellStart"/>
      <w:r>
        <w:rPr>
          <w:noProof w:val="0"/>
          <w:lang w:eastAsia="de-DE"/>
        </w:rPr>
        <w:t>measurementCategoryList</w:t>
      </w:r>
      <w:proofErr w:type="spellEnd"/>
      <w:r>
        <w:rPr>
          <w:noProof w:val="0"/>
          <w:lang w:eastAsia="de-DE"/>
        </w:rPr>
        <w:t>": {</w:t>
      </w:r>
    </w:p>
    <w:p w14:paraId="293E42A7" w14:textId="2FFAA37F" w:rsidR="001B0999" w:rsidRDefault="001B0999" w:rsidP="001B0999">
      <w:pPr>
        <w:pStyle w:val="PL"/>
        <w:rPr>
          <w:noProof w:val="0"/>
          <w:lang w:eastAsia="de-DE"/>
        </w:rPr>
      </w:pPr>
      <w:r>
        <w:rPr>
          <w:noProof w:val="0"/>
          <w:lang w:eastAsia="de-DE"/>
        </w:rPr>
        <w:t xml:space="preserve">            "type": "array",</w:t>
      </w:r>
    </w:p>
    <w:p w14:paraId="548FBE09" w14:textId="01F53B86" w:rsidR="001B0999" w:rsidRDefault="001B0999" w:rsidP="001B0999">
      <w:pPr>
        <w:pStyle w:val="PL"/>
        <w:rPr>
          <w:noProof w:val="0"/>
          <w:lang w:eastAsia="de-DE"/>
        </w:rPr>
      </w:pPr>
      <w:r>
        <w:rPr>
          <w:noProof w:val="0"/>
          <w:lang w:eastAsia="de-DE"/>
        </w:rPr>
        <w:t xml:space="preserve">            "items": {</w:t>
      </w:r>
    </w:p>
    <w:p w14:paraId="297A300B" w14:textId="5D70CB20" w:rsidR="001B0999" w:rsidRDefault="001B0999" w:rsidP="001B0999">
      <w:pPr>
        <w:pStyle w:val="PL"/>
        <w:rPr>
          <w:noProof w:val="0"/>
          <w:lang w:eastAsia="de-DE"/>
        </w:rPr>
      </w:pPr>
      <w:r>
        <w:rPr>
          <w:noProof w:val="0"/>
          <w:lang w:eastAsia="de-DE"/>
        </w:rPr>
        <w:t xml:space="preserve">              "type": "string"</w:t>
      </w:r>
    </w:p>
    <w:p w14:paraId="4F91E87E" w14:textId="4B2D6464" w:rsidR="001B0999" w:rsidRDefault="001B0999" w:rsidP="001B0999">
      <w:pPr>
        <w:pStyle w:val="PL"/>
        <w:rPr>
          <w:noProof w:val="0"/>
          <w:lang w:eastAsia="de-DE"/>
        </w:rPr>
      </w:pPr>
      <w:r>
        <w:rPr>
          <w:noProof w:val="0"/>
          <w:lang w:eastAsia="de-DE"/>
        </w:rPr>
        <w:t xml:space="preserve">            }</w:t>
      </w:r>
    </w:p>
    <w:p w14:paraId="2B910317" w14:textId="27711B09" w:rsidR="001B0999" w:rsidRDefault="001B0999" w:rsidP="001B0999">
      <w:pPr>
        <w:pStyle w:val="PL"/>
        <w:rPr>
          <w:noProof w:val="0"/>
          <w:lang w:eastAsia="de-DE"/>
        </w:rPr>
      </w:pPr>
      <w:r>
        <w:rPr>
          <w:noProof w:val="0"/>
          <w:lang w:eastAsia="de-DE"/>
        </w:rPr>
        <w:t xml:space="preserve">          },</w:t>
      </w:r>
    </w:p>
    <w:p w14:paraId="7530509C" w14:textId="3926DF6B" w:rsidR="001B0999" w:rsidRDefault="001B0999" w:rsidP="001B0999">
      <w:pPr>
        <w:pStyle w:val="PL"/>
        <w:rPr>
          <w:noProof w:val="0"/>
          <w:lang w:eastAsia="de-DE"/>
        </w:rPr>
      </w:pPr>
      <w:r>
        <w:rPr>
          <w:noProof w:val="0"/>
          <w:lang w:eastAsia="de-DE"/>
        </w:rPr>
        <w:t xml:space="preserve">          "</w:t>
      </w:r>
      <w:proofErr w:type="spellStart"/>
      <w:r>
        <w:rPr>
          <w:noProof w:val="0"/>
          <w:lang w:eastAsia="de-DE"/>
        </w:rPr>
        <w:t>reportingMethod</w:t>
      </w:r>
      <w:proofErr w:type="spellEnd"/>
      <w:r>
        <w:rPr>
          <w:noProof w:val="0"/>
          <w:lang w:eastAsia="de-DE"/>
        </w:rPr>
        <w:t>": {</w:t>
      </w:r>
    </w:p>
    <w:p w14:paraId="599166E8" w14:textId="061A7740"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reportingMethod</w:t>
      </w:r>
      <w:proofErr w:type="spellEnd"/>
      <w:r>
        <w:rPr>
          <w:noProof w:val="0"/>
          <w:lang w:eastAsia="de-DE"/>
        </w:rPr>
        <w:t>-Type"</w:t>
      </w:r>
    </w:p>
    <w:p w14:paraId="3A25C466" w14:textId="47598588" w:rsidR="001B0999" w:rsidRDefault="001B0999" w:rsidP="001B0999">
      <w:pPr>
        <w:pStyle w:val="PL"/>
        <w:rPr>
          <w:noProof w:val="0"/>
          <w:lang w:eastAsia="de-DE"/>
        </w:rPr>
      </w:pPr>
      <w:r>
        <w:rPr>
          <w:noProof w:val="0"/>
          <w:lang w:eastAsia="de-DE"/>
        </w:rPr>
        <w:t xml:space="preserve">          },</w:t>
      </w:r>
    </w:p>
    <w:p w14:paraId="55EC4908" w14:textId="3A0699D9" w:rsidR="001B0999" w:rsidRDefault="001B0999" w:rsidP="001B0999">
      <w:pPr>
        <w:pStyle w:val="PL"/>
        <w:rPr>
          <w:noProof w:val="0"/>
          <w:lang w:eastAsia="de-DE"/>
        </w:rPr>
      </w:pPr>
      <w:r>
        <w:rPr>
          <w:noProof w:val="0"/>
          <w:lang w:eastAsia="de-DE"/>
        </w:rPr>
        <w:t xml:space="preserve">          "</w:t>
      </w:r>
      <w:proofErr w:type="spellStart"/>
      <w:r>
        <w:rPr>
          <w:noProof w:val="0"/>
          <w:lang w:eastAsia="de-DE"/>
        </w:rPr>
        <w:t>granularityPeriod</w:t>
      </w:r>
      <w:proofErr w:type="spellEnd"/>
      <w:r>
        <w:rPr>
          <w:noProof w:val="0"/>
          <w:lang w:eastAsia="de-DE"/>
        </w:rPr>
        <w:t>": {</w:t>
      </w:r>
    </w:p>
    <w:p w14:paraId="64BA98C9" w14:textId="2A48E669" w:rsidR="001B0999" w:rsidRDefault="001B0999" w:rsidP="001B0999">
      <w:pPr>
        <w:pStyle w:val="PL"/>
        <w:rPr>
          <w:noProof w:val="0"/>
          <w:lang w:eastAsia="de-DE"/>
        </w:rPr>
      </w:pPr>
      <w:r>
        <w:rPr>
          <w:noProof w:val="0"/>
          <w:lang w:eastAsia="de-DE"/>
        </w:rPr>
        <w:t xml:space="preserve">            "type": "integer"</w:t>
      </w:r>
    </w:p>
    <w:p w14:paraId="658451E6" w14:textId="4FA6A446" w:rsidR="001B0999" w:rsidRDefault="001B0999" w:rsidP="001B0999">
      <w:pPr>
        <w:pStyle w:val="PL"/>
        <w:rPr>
          <w:noProof w:val="0"/>
          <w:lang w:eastAsia="de-DE"/>
        </w:rPr>
      </w:pPr>
      <w:r>
        <w:rPr>
          <w:noProof w:val="0"/>
          <w:lang w:eastAsia="de-DE"/>
        </w:rPr>
        <w:t xml:space="preserve">          },</w:t>
      </w:r>
    </w:p>
    <w:p w14:paraId="2046E090" w14:textId="5147AF20" w:rsidR="001B0999" w:rsidRDefault="001B0999" w:rsidP="001B0999">
      <w:pPr>
        <w:pStyle w:val="PL"/>
        <w:rPr>
          <w:noProof w:val="0"/>
          <w:lang w:eastAsia="de-DE"/>
        </w:rPr>
      </w:pPr>
      <w:r>
        <w:rPr>
          <w:noProof w:val="0"/>
          <w:lang w:eastAsia="de-DE"/>
        </w:rPr>
        <w:t xml:space="preserve">          "</w:t>
      </w:r>
      <w:proofErr w:type="spellStart"/>
      <w:r>
        <w:rPr>
          <w:noProof w:val="0"/>
          <w:lang w:eastAsia="de-DE"/>
        </w:rPr>
        <w:t>reportingPeriod</w:t>
      </w:r>
      <w:proofErr w:type="spellEnd"/>
      <w:r>
        <w:rPr>
          <w:noProof w:val="0"/>
          <w:lang w:eastAsia="de-DE"/>
        </w:rPr>
        <w:t>": {</w:t>
      </w:r>
    </w:p>
    <w:p w14:paraId="5A21BF64" w14:textId="5ED70F83" w:rsidR="001B0999" w:rsidRDefault="001B0999" w:rsidP="001B0999">
      <w:pPr>
        <w:pStyle w:val="PL"/>
        <w:rPr>
          <w:noProof w:val="0"/>
          <w:lang w:eastAsia="de-DE"/>
        </w:rPr>
      </w:pPr>
      <w:r>
        <w:rPr>
          <w:noProof w:val="0"/>
          <w:lang w:eastAsia="de-DE"/>
        </w:rPr>
        <w:t xml:space="preserve">            "type": "integer"</w:t>
      </w:r>
    </w:p>
    <w:p w14:paraId="5BB83951" w14:textId="7B7AF64B" w:rsidR="001B0999" w:rsidRDefault="001B0999" w:rsidP="001B0999">
      <w:pPr>
        <w:pStyle w:val="PL"/>
        <w:rPr>
          <w:noProof w:val="0"/>
          <w:lang w:eastAsia="de-DE"/>
        </w:rPr>
      </w:pPr>
      <w:r>
        <w:rPr>
          <w:noProof w:val="0"/>
          <w:lang w:eastAsia="de-DE"/>
        </w:rPr>
        <w:t xml:space="preserve">          },</w:t>
      </w:r>
    </w:p>
    <w:p w14:paraId="457BB809" w14:textId="3747960E" w:rsidR="001B0999" w:rsidRDefault="001B0999" w:rsidP="001B0999">
      <w:pPr>
        <w:pStyle w:val="PL"/>
        <w:rPr>
          <w:noProof w:val="0"/>
          <w:lang w:eastAsia="de-DE"/>
        </w:rPr>
      </w:pPr>
      <w:r>
        <w:rPr>
          <w:noProof w:val="0"/>
          <w:lang w:eastAsia="de-DE"/>
        </w:rPr>
        <w:t xml:space="preserve">          "</w:t>
      </w:r>
      <w:proofErr w:type="spellStart"/>
      <w:r>
        <w:rPr>
          <w:noProof w:val="0"/>
          <w:lang w:eastAsia="de-DE"/>
        </w:rPr>
        <w:t>startTime</w:t>
      </w:r>
      <w:proofErr w:type="spellEnd"/>
      <w:r>
        <w:rPr>
          <w:noProof w:val="0"/>
          <w:lang w:eastAsia="de-DE"/>
        </w:rPr>
        <w:t>": {</w:t>
      </w:r>
    </w:p>
    <w:p w14:paraId="3650026B" w14:textId="27453A39"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367991D9" w14:textId="516DDE43" w:rsidR="001B0999" w:rsidRDefault="001B0999" w:rsidP="001B0999">
      <w:pPr>
        <w:pStyle w:val="PL"/>
        <w:rPr>
          <w:noProof w:val="0"/>
          <w:lang w:eastAsia="de-DE"/>
        </w:rPr>
      </w:pPr>
      <w:r>
        <w:rPr>
          <w:noProof w:val="0"/>
          <w:lang w:eastAsia="de-DE"/>
        </w:rPr>
        <w:t xml:space="preserve">          },</w:t>
      </w:r>
    </w:p>
    <w:p w14:paraId="70DCF68A" w14:textId="121DE766" w:rsidR="001B0999" w:rsidRDefault="001B0999" w:rsidP="001B0999">
      <w:pPr>
        <w:pStyle w:val="PL"/>
        <w:rPr>
          <w:noProof w:val="0"/>
          <w:lang w:eastAsia="de-DE"/>
        </w:rPr>
      </w:pPr>
      <w:r>
        <w:rPr>
          <w:noProof w:val="0"/>
          <w:lang w:eastAsia="de-DE"/>
        </w:rPr>
        <w:t xml:space="preserve">          "</w:t>
      </w:r>
      <w:proofErr w:type="spellStart"/>
      <w:r>
        <w:rPr>
          <w:noProof w:val="0"/>
          <w:lang w:eastAsia="de-DE"/>
        </w:rPr>
        <w:t>stopTime</w:t>
      </w:r>
      <w:proofErr w:type="spellEnd"/>
      <w:r>
        <w:rPr>
          <w:noProof w:val="0"/>
          <w:lang w:eastAsia="de-DE"/>
        </w:rPr>
        <w:t>": {</w:t>
      </w:r>
    </w:p>
    <w:p w14:paraId="67EAFBA0" w14:textId="2042FA0A"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3CC40DC1" w14:textId="5BB3E9A6" w:rsidR="001B0999" w:rsidRDefault="001B0999" w:rsidP="001B0999">
      <w:pPr>
        <w:pStyle w:val="PL"/>
        <w:rPr>
          <w:noProof w:val="0"/>
          <w:lang w:eastAsia="de-DE"/>
        </w:rPr>
      </w:pPr>
      <w:r>
        <w:rPr>
          <w:noProof w:val="0"/>
          <w:lang w:eastAsia="de-DE"/>
        </w:rPr>
        <w:t xml:space="preserve">          },</w:t>
      </w:r>
    </w:p>
    <w:p w14:paraId="48507CC7" w14:textId="1CFFFB92" w:rsidR="001B0999" w:rsidRDefault="001B0999" w:rsidP="001B0999">
      <w:pPr>
        <w:pStyle w:val="PL"/>
        <w:rPr>
          <w:noProof w:val="0"/>
          <w:lang w:eastAsia="de-DE"/>
        </w:rPr>
      </w:pPr>
      <w:r>
        <w:rPr>
          <w:noProof w:val="0"/>
          <w:lang w:eastAsia="de-DE"/>
        </w:rPr>
        <w:t xml:space="preserve">          "schedule": {</w:t>
      </w:r>
    </w:p>
    <w:p w14:paraId="52CFCC10" w14:textId="222C6B83" w:rsidR="001B0999" w:rsidRDefault="001B0999" w:rsidP="001B0999">
      <w:pPr>
        <w:pStyle w:val="PL"/>
        <w:rPr>
          <w:noProof w:val="0"/>
          <w:lang w:eastAsia="de-DE"/>
        </w:rPr>
      </w:pPr>
      <w:r>
        <w:rPr>
          <w:noProof w:val="0"/>
          <w:lang w:eastAsia="de-DE"/>
        </w:rPr>
        <w:t xml:space="preserve">            "$ref": "#/components/schemas/schedule-Type"</w:t>
      </w:r>
    </w:p>
    <w:p w14:paraId="08D45FA0" w14:textId="1D253A23" w:rsidR="001B0999" w:rsidRDefault="001B0999" w:rsidP="001B0999">
      <w:pPr>
        <w:pStyle w:val="PL"/>
        <w:rPr>
          <w:noProof w:val="0"/>
          <w:lang w:eastAsia="de-DE"/>
        </w:rPr>
      </w:pPr>
      <w:r>
        <w:rPr>
          <w:noProof w:val="0"/>
          <w:lang w:eastAsia="de-DE"/>
        </w:rPr>
        <w:t xml:space="preserve">          },</w:t>
      </w:r>
    </w:p>
    <w:p w14:paraId="5665407C" w14:textId="1F2ACC78" w:rsidR="001B0999" w:rsidRDefault="001B0999" w:rsidP="001B0999">
      <w:pPr>
        <w:pStyle w:val="PL"/>
        <w:rPr>
          <w:noProof w:val="0"/>
          <w:lang w:eastAsia="de-DE"/>
        </w:rPr>
      </w:pPr>
      <w:r>
        <w:rPr>
          <w:noProof w:val="0"/>
          <w:lang w:eastAsia="de-DE"/>
        </w:rPr>
        <w:t xml:space="preserve">          "</w:t>
      </w:r>
      <w:proofErr w:type="spellStart"/>
      <w:r>
        <w:rPr>
          <w:noProof w:val="0"/>
          <w:lang w:eastAsia="de-DE"/>
        </w:rPr>
        <w:t>streamTarget</w:t>
      </w:r>
      <w:proofErr w:type="spellEnd"/>
      <w:r>
        <w:rPr>
          <w:noProof w:val="0"/>
          <w:lang w:eastAsia="de-DE"/>
        </w:rPr>
        <w:t>": {</w:t>
      </w:r>
    </w:p>
    <w:p w14:paraId="0567BA34" w14:textId="47F2D02A" w:rsidR="001B0999" w:rsidRDefault="001B0999" w:rsidP="001B0999">
      <w:pPr>
        <w:pStyle w:val="PL"/>
        <w:rPr>
          <w:noProof w:val="0"/>
          <w:lang w:eastAsia="de-DE"/>
        </w:rPr>
      </w:pPr>
      <w:r>
        <w:rPr>
          <w:noProof w:val="0"/>
          <w:lang w:eastAsia="de-DE"/>
        </w:rPr>
        <w:t xml:space="preserve">            "type": "string"</w:t>
      </w:r>
    </w:p>
    <w:p w14:paraId="775F189B" w14:textId="04AC90BE" w:rsidR="001B0999" w:rsidRDefault="001B0999" w:rsidP="001B0999">
      <w:pPr>
        <w:pStyle w:val="PL"/>
        <w:rPr>
          <w:noProof w:val="0"/>
          <w:lang w:eastAsia="de-DE"/>
        </w:rPr>
      </w:pPr>
      <w:r>
        <w:rPr>
          <w:noProof w:val="0"/>
          <w:lang w:eastAsia="de-DE"/>
        </w:rPr>
        <w:t xml:space="preserve">          },</w:t>
      </w:r>
    </w:p>
    <w:p w14:paraId="163FE999" w14:textId="016487A9" w:rsidR="001B0999" w:rsidRDefault="001B0999" w:rsidP="001B0999">
      <w:pPr>
        <w:pStyle w:val="PL"/>
        <w:rPr>
          <w:noProof w:val="0"/>
          <w:lang w:eastAsia="de-DE"/>
        </w:rPr>
      </w:pPr>
      <w:r>
        <w:rPr>
          <w:noProof w:val="0"/>
          <w:lang w:eastAsia="de-DE"/>
        </w:rPr>
        <w:t xml:space="preserve">          "priority": {</w:t>
      </w:r>
    </w:p>
    <w:p w14:paraId="2CF14CA7" w14:textId="08B51266" w:rsidR="001B0999" w:rsidRDefault="001B0999" w:rsidP="001B0999">
      <w:pPr>
        <w:pStyle w:val="PL"/>
        <w:rPr>
          <w:noProof w:val="0"/>
          <w:lang w:eastAsia="de-DE"/>
        </w:rPr>
      </w:pPr>
      <w:r>
        <w:rPr>
          <w:noProof w:val="0"/>
          <w:lang w:eastAsia="de-DE"/>
        </w:rPr>
        <w:t xml:space="preserve">            "$ref": "#/components/schemas/priority-Type"</w:t>
      </w:r>
    </w:p>
    <w:p w14:paraId="401673BE" w14:textId="258F88C8" w:rsidR="001B0999" w:rsidRDefault="001B0999" w:rsidP="001B0999">
      <w:pPr>
        <w:pStyle w:val="PL"/>
        <w:rPr>
          <w:noProof w:val="0"/>
          <w:lang w:eastAsia="de-DE"/>
        </w:rPr>
      </w:pPr>
      <w:r>
        <w:rPr>
          <w:noProof w:val="0"/>
          <w:lang w:eastAsia="de-DE"/>
        </w:rPr>
        <w:t xml:space="preserve">          },</w:t>
      </w:r>
    </w:p>
    <w:p w14:paraId="38630808" w14:textId="5FBD2FE2" w:rsidR="001B0999" w:rsidRDefault="001B0999" w:rsidP="001B0999">
      <w:pPr>
        <w:pStyle w:val="PL"/>
        <w:rPr>
          <w:noProof w:val="0"/>
          <w:lang w:eastAsia="de-DE"/>
        </w:rPr>
      </w:pPr>
      <w:r>
        <w:rPr>
          <w:noProof w:val="0"/>
          <w:lang w:eastAsia="de-DE"/>
        </w:rPr>
        <w:t xml:space="preserve">          "reliability": {</w:t>
      </w:r>
    </w:p>
    <w:p w14:paraId="4A37E3BC" w14:textId="576A195A" w:rsidR="001B0999" w:rsidRDefault="001B0999" w:rsidP="001B0999">
      <w:pPr>
        <w:pStyle w:val="PL"/>
        <w:rPr>
          <w:noProof w:val="0"/>
          <w:lang w:eastAsia="de-DE"/>
        </w:rPr>
      </w:pPr>
      <w:r>
        <w:rPr>
          <w:noProof w:val="0"/>
          <w:lang w:eastAsia="de-DE"/>
        </w:rPr>
        <w:t xml:space="preserve">            "type": "string"</w:t>
      </w:r>
    </w:p>
    <w:p w14:paraId="5D28926A" w14:textId="1C5B8204" w:rsidR="001B0999" w:rsidRDefault="001B0999" w:rsidP="001B0999">
      <w:pPr>
        <w:pStyle w:val="PL"/>
        <w:rPr>
          <w:noProof w:val="0"/>
          <w:lang w:eastAsia="de-DE"/>
        </w:rPr>
      </w:pPr>
      <w:r>
        <w:rPr>
          <w:noProof w:val="0"/>
          <w:lang w:eastAsia="de-DE"/>
        </w:rPr>
        <w:t xml:space="preserve">          }</w:t>
      </w:r>
    </w:p>
    <w:p w14:paraId="7885D4A8" w14:textId="3ABB37A4" w:rsidR="001B0999" w:rsidRDefault="001B0999" w:rsidP="001B0999">
      <w:pPr>
        <w:pStyle w:val="PL"/>
        <w:rPr>
          <w:noProof w:val="0"/>
          <w:lang w:eastAsia="de-DE"/>
        </w:rPr>
      </w:pPr>
      <w:r>
        <w:rPr>
          <w:noProof w:val="0"/>
          <w:lang w:eastAsia="de-DE"/>
        </w:rPr>
        <w:t xml:space="preserve">        }</w:t>
      </w:r>
    </w:p>
    <w:p w14:paraId="413C1D4E" w14:textId="3B525A2E" w:rsidR="001B0999" w:rsidRDefault="001B0999" w:rsidP="001B0999">
      <w:pPr>
        <w:pStyle w:val="PL"/>
        <w:rPr>
          <w:noProof w:val="0"/>
          <w:lang w:eastAsia="de-DE"/>
        </w:rPr>
      </w:pPr>
      <w:r>
        <w:rPr>
          <w:noProof w:val="0"/>
          <w:lang w:eastAsia="de-DE"/>
        </w:rPr>
        <w:t xml:space="preserve">      },</w:t>
      </w:r>
    </w:p>
    <w:p w14:paraId="3A3CFEF2" w14:textId="161EC2F2" w:rsidR="001B0999" w:rsidRDefault="001B0999" w:rsidP="001B0999">
      <w:pPr>
        <w:pStyle w:val="PL"/>
        <w:rPr>
          <w:noProof w:val="0"/>
          <w:lang w:eastAsia="de-DE"/>
        </w:rPr>
      </w:pPr>
      <w:r>
        <w:rPr>
          <w:noProof w:val="0"/>
          <w:lang w:eastAsia="de-DE"/>
        </w:rPr>
        <w:t xml:space="preserve">      "schedule-Type": {</w:t>
      </w:r>
    </w:p>
    <w:p w14:paraId="510D59F0" w14:textId="15E6A45B" w:rsidR="001B0999" w:rsidRDefault="001B0999" w:rsidP="001B0999">
      <w:pPr>
        <w:pStyle w:val="PL"/>
        <w:rPr>
          <w:noProof w:val="0"/>
          <w:lang w:eastAsia="de-DE"/>
        </w:rPr>
      </w:pPr>
      <w:r>
        <w:rPr>
          <w:noProof w:val="0"/>
          <w:lang w:eastAsia="de-DE"/>
        </w:rPr>
        <w:t xml:space="preserve">        "type": "object",</w:t>
      </w:r>
    </w:p>
    <w:p w14:paraId="084025BB" w14:textId="0A9644D9" w:rsidR="001B0999" w:rsidRDefault="001B0999" w:rsidP="001B0999">
      <w:pPr>
        <w:pStyle w:val="PL"/>
        <w:rPr>
          <w:noProof w:val="0"/>
          <w:lang w:eastAsia="de-DE"/>
        </w:rPr>
      </w:pPr>
      <w:r>
        <w:rPr>
          <w:noProof w:val="0"/>
          <w:lang w:eastAsia="de-DE"/>
        </w:rPr>
        <w:t xml:space="preserve">        "properties": {</w:t>
      </w:r>
    </w:p>
    <w:p w14:paraId="1FF42CBC" w14:textId="50D437E2" w:rsidR="001B0999" w:rsidRDefault="001B0999" w:rsidP="001B0999">
      <w:pPr>
        <w:pStyle w:val="PL"/>
        <w:rPr>
          <w:noProof w:val="0"/>
          <w:lang w:eastAsia="de-DE"/>
        </w:rPr>
      </w:pPr>
      <w:r>
        <w:rPr>
          <w:noProof w:val="0"/>
          <w:lang w:eastAsia="de-DE"/>
        </w:rPr>
        <w:t xml:space="preserve">          "</w:t>
      </w:r>
      <w:proofErr w:type="spellStart"/>
      <w:r>
        <w:rPr>
          <w:noProof w:val="0"/>
          <w:lang w:eastAsia="de-DE"/>
        </w:rPr>
        <w:t>scheduleOption</w:t>
      </w:r>
      <w:proofErr w:type="spellEnd"/>
      <w:r>
        <w:rPr>
          <w:noProof w:val="0"/>
          <w:lang w:eastAsia="de-DE"/>
        </w:rPr>
        <w:t>": {</w:t>
      </w:r>
    </w:p>
    <w:p w14:paraId="7564EBCE" w14:textId="7870B257"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scheduleOption</w:t>
      </w:r>
      <w:proofErr w:type="spellEnd"/>
      <w:r>
        <w:rPr>
          <w:noProof w:val="0"/>
          <w:lang w:eastAsia="de-DE"/>
        </w:rPr>
        <w:t>-Type"</w:t>
      </w:r>
    </w:p>
    <w:p w14:paraId="3BB730ED" w14:textId="16769A43" w:rsidR="001B0999" w:rsidRDefault="001B0999" w:rsidP="001B0999">
      <w:pPr>
        <w:pStyle w:val="PL"/>
        <w:rPr>
          <w:noProof w:val="0"/>
          <w:lang w:eastAsia="de-DE"/>
        </w:rPr>
      </w:pPr>
      <w:r>
        <w:rPr>
          <w:noProof w:val="0"/>
          <w:lang w:eastAsia="de-DE"/>
        </w:rPr>
        <w:t xml:space="preserve">          },</w:t>
      </w:r>
    </w:p>
    <w:p w14:paraId="7DDCCDEF" w14:textId="3808FF49" w:rsidR="001B0999" w:rsidRDefault="001B0999" w:rsidP="001B0999">
      <w:pPr>
        <w:pStyle w:val="PL"/>
        <w:rPr>
          <w:noProof w:val="0"/>
          <w:lang w:eastAsia="de-DE"/>
        </w:rPr>
      </w:pPr>
      <w:r>
        <w:rPr>
          <w:noProof w:val="0"/>
          <w:lang w:eastAsia="de-DE"/>
        </w:rPr>
        <w:t xml:space="preserve">          "</w:t>
      </w:r>
      <w:proofErr w:type="spellStart"/>
      <w:r>
        <w:rPr>
          <w:noProof w:val="0"/>
          <w:lang w:eastAsia="de-DE"/>
        </w:rPr>
        <w:t>dailySchedule</w:t>
      </w:r>
      <w:proofErr w:type="spellEnd"/>
      <w:r>
        <w:rPr>
          <w:noProof w:val="0"/>
          <w:lang w:eastAsia="de-DE"/>
        </w:rPr>
        <w:t>": {</w:t>
      </w:r>
    </w:p>
    <w:p w14:paraId="1AD541DD" w14:textId="4C36589A" w:rsidR="001B0999" w:rsidRDefault="001B0999" w:rsidP="001B0999">
      <w:pPr>
        <w:pStyle w:val="PL"/>
        <w:rPr>
          <w:noProof w:val="0"/>
          <w:lang w:eastAsia="de-DE"/>
        </w:rPr>
      </w:pPr>
      <w:r>
        <w:rPr>
          <w:noProof w:val="0"/>
          <w:lang w:eastAsia="de-DE"/>
        </w:rPr>
        <w:t xml:space="preserve">            "type": "array",</w:t>
      </w:r>
    </w:p>
    <w:p w14:paraId="024C6E77" w14:textId="6CC0C264" w:rsidR="001B0999" w:rsidRDefault="001B0999" w:rsidP="001B0999">
      <w:pPr>
        <w:pStyle w:val="PL"/>
        <w:rPr>
          <w:noProof w:val="0"/>
          <w:lang w:eastAsia="de-DE"/>
        </w:rPr>
      </w:pPr>
      <w:r>
        <w:rPr>
          <w:noProof w:val="0"/>
          <w:lang w:eastAsia="de-DE"/>
        </w:rPr>
        <w:t xml:space="preserve">            "items": {</w:t>
      </w:r>
    </w:p>
    <w:p w14:paraId="49368107" w14:textId="1BA35CA8"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timeInterval</w:t>
      </w:r>
      <w:proofErr w:type="spellEnd"/>
      <w:r>
        <w:rPr>
          <w:noProof w:val="0"/>
          <w:lang w:eastAsia="de-DE"/>
        </w:rPr>
        <w:t>-Type"</w:t>
      </w:r>
    </w:p>
    <w:p w14:paraId="4B00D36B" w14:textId="27EA25B0" w:rsidR="001B0999" w:rsidRDefault="001B0999" w:rsidP="001B0999">
      <w:pPr>
        <w:pStyle w:val="PL"/>
        <w:rPr>
          <w:noProof w:val="0"/>
          <w:lang w:eastAsia="de-DE"/>
        </w:rPr>
      </w:pPr>
      <w:r>
        <w:rPr>
          <w:noProof w:val="0"/>
          <w:lang w:eastAsia="de-DE"/>
        </w:rPr>
        <w:t xml:space="preserve">            }</w:t>
      </w:r>
    </w:p>
    <w:p w14:paraId="79BB9399" w14:textId="19C36912" w:rsidR="001B0999" w:rsidRDefault="001B0999" w:rsidP="001B0999">
      <w:pPr>
        <w:pStyle w:val="PL"/>
        <w:rPr>
          <w:noProof w:val="0"/>
          <w:lang w:eastAsia="de-DE"/>
        </w:rPr>
      </w:pPr>
      <w:r>
        <w:rPr>
          <w:noProof w:val="0"/>
          <w:lang w:eastAsia="de-DE"/>
        </w:rPr>
        <w:t xml:space="preserve">          },</w:t>
      </w:r>
    </w:p>
    <w:p w14:paraId="2C1A4BB8" w14:textId="78A2A0BE" w:rsidR="001B0999" w:rsidRDefault="001B0999" w:rsidP="001B0999">
      <w:pPr>
        <w:pStyle w:val="PL"/>
        <w:rPr>
          <w:noProof w:val="0"/>
          <w:lang w:eastAsia="de-DE"/>
        </w:rPr>
      </w:pPr>
      <w:r>
        <w:rPr>
          <w:noProof w:val="0"/>
          <w:lang w:eastAsia="de-DE"/>
        </w:rPr>
        <w:lastRenderedPageBreak/>
        <w:t xml:space="preserve">          "</w:t>
      </w:r>
      <w:proofErr w:type="spellStart"/>
      <w:r>
        <w:rPr>
          <w:noProof w:val="0"/>
          <w:lang w:eastAsia="de-DE"/>
        </w:rPr>
        <w:t>weeklySchedule</w:t>
      </w:r>
      <w:proofErr w:type="spellEnd"/>
      <w:r>
        <w:rPr>
          <w:noProof w:val="0"/>
          <w:lang w:eastAsia="de-DE"/>
        </w:rPr>
        <w:t>": {</w:t>
      </w:r>
    </w:p>
    <w:p w14:paraId="07D7A47E" w14:textId="11FD84A0" w:rsidR="001B0999" w:rsidRDefault="001B0999" w:rsidP="001B0999">
      <w:pPr>
        <w:pStyle w:val="PL"/>
        <w:rPr>
          <w:noProof w:val="0"/>
          <w:lang w:eastAsia="de-DE"/>
        </w:rPr>
      </w:pPr>
      <w:r>
        <w:rPr>
          <w:noProof w:val="0"/>
          <w:lang w:eastAsia="de-DE"/>
        </w:rPr>
        <w:t xml:space="preserve">            "type": "array",</w:t>
      </w:r>
    </w:p>
    <w:p w14:paraId="76CE36A9" w14:textId="45D59B4F" w:rsidR="001B0999" w:rsidRDefault="001B0999" w:rsidP="001B0999">
      <w:pPr>
        <w:pStyle w:val="PL"/>
        <w:rPr>
          <w:noProof w:val="0"/>
          <w:lang w:eastAsia="de-DE"/>
        </w:rPr>
      </w:pPr>
      <w:r>
        <w:rPr>
          <w:noProof w:val="0"/>
          <w:lang w:eastAsia="de-DE"/>
        </w:rPr>
        <w:t xml:space="preserve">            "items": {</w:t>
      </w:r>
    </w:p>
    <w:p w14:paraId="6013D6C5" w14:textId="15EDB483"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scheduleOfDay</w:t>
      </w:r>
      <w:proofErr w:type="spellEnd"/>
      <w:r>
        <w:rPr>
          <w:noProof w:val="0"/>
          <w:lang w:eastAsia="de-DE"/>
        </w:rPr>
        <w:t>-Type"</w:t>
      </w:r>
    </w:p>
    <w:p w14:paraId="74233AA0" w14:textId="4576A163" w:rsidR="001B0999" w:rsidRDefault="001B0999" w:rsidP="001B0999">
      <w:pPr>
        <w:pStyle w:val="PL"/>
        <w:rPr>
          <w:noProof w:val="0"/>
          <w:lang w:eastAsia="de-DE"/>
        </w:rPr>
      </w:pPr>
      <w:r>
        <w:rPr>
          <w:noProof w:val="0"/>
          <w:lang w:eastAsia="de-DE"/>
        </w:rPr>
        <w:t xml:space="preserve">            }</w:t>
      </w:r>
    </w:p>
    <w:p w14:paraId="068CFE05" w14:textId="3EA4CF77" w:rsidR="001B0999" w:rsidRDefault="001B0999" w:rsidP="001B0999">
      <w:pPr>
        <w:pStyle w:val="PL"/>
        <w:rPr>
          <w:noProof w:val="0"/>
          <w:lang w:eastAsia="de-DE"/>
        </w:rPr>
      </w:pPr>
      <w:r>
        <w:rPr>
          <w:noProof w:val="0"/>
          <w:lang w:eastAsia="de-DE"/>
        </w:rPr>
        <w:t xml:space="preserve">          }</w:t>
      </w:r>
    </w:p>
    <w:p w14:paraId="69F9BCE3" w14:textId="5231A9A6" w:rsidR="001B0999" w:rsidRDefault="001B0999" w:rsidP="001B0999">
      <w:pPr>
        <w:pStyle w:val="PL"/>
        <w:rPr>
          <w:noProof w:val="0"/>
          <w:lang w:eastAsia="de-DE"/>
        </w:rPr>
      </w:pPr>
      <w:r>
        <w:rPr>
          <w:noProof w:val="0"/>
          <w:lang w:eastAsia="de-DE"/>
        </w:rPr>
        <w:t xml:space="preserve">        }</w:t>
      </w:r>
    </w:p>
    <w:p w14:paraId="2CD03DB6" w14:textId="5A9E8631" w:rsidR="001B0999" w:rsidRDefault="001B0999" w:rsidP="001B0999">
      <w:pPr>
        <w:pStyle w:val="PL"/>
        <w:rPr>
          <w:noProof w:val="0"/>
          <w:lang w:eastAsia="de-DE"/>
        </w:rPr>
      </w:pPr>
      <w:r>
        <w:rPr>
          <w:noProof w:val="0"/>
          <w:lang w:eastAsia="de-DE"/>
        </w:rPr>
        <w:t xml:space="preserve">      },</w:t>
      </w:r>
    </w:p>
    <w:p w14:paraId="4BDC4283" w14:textId="0E8EE111" w:rsidR="001B0999" w:rsidRDefault="001B0999" w:rsidP="001B0999">
      <w:pPr>
        <w:pStyle w:val="PL"/>
        <w:rPr>
          <w:noProof w:val="0"/>
          <w:lang w:eastAsia="de-DE"/>
        </w:rPr>
      </w:pPr>
      <w:r>
        <w:rPr>
          <w:noProof w:val="0"/>
          <w:lang w:eastAsia="de-DE"/>
        </w:rPr>
        <w:t xml:space="preserve">      "</w:t>
      </w:r>
      <w:proofErr w:type="spellStart"/>
      <w:r>
        <w:rPr>
          <w:noProof w:val="0"/>
          <w:lang w:eastAsia="de-DE"/>
        </w:rPr>
        <w:t>timeInterval</w:t>
      </w:r>
      <w:proofErr w:type="spellEnd"/>
      <w:r>
        <w:rPr>
          <w:noProof w:val="0"/>
          <w:lang w:eastAsia="de-DE"/>
        </w:rPr>
        <w:t>-Type": {</w:t>
      </w:r>
    </w:p>
    <w:p w14:paraId="5BF07BCC" w14:textId="2363DBAD" w:rsidR="001B0999" w:rsidRDefault="001B0999" w:rsidP="001B0999">
      <w:pPr>
        <w:pStyle w:val="PL"/>
        <w:rPr>
          <w:noProof w:val="0"/>
          <w:lang w:eastAsia="de-DE"/>
        </w:rPr>
      </w:pPr>
      <w:r>
        <w:rPr>
          <w:noProof w:val="0"/>
          <w:lang w:eastAsia="de-DE"/>
        </w:rPr>
        <w:t xml:space="preserve">        "type": "object",</w:t>
      </w:r>
    </w:p>
    <w:p w14:paraId="33CA23A4" w14:textId="1E80D797" w:rsidR="001B0999" w:rsidRDefault="001B0999" w:rsidP="001B0999">
      <w:pPr>
        <w:pStyle w:val="PL"/>
        <w:rPr>
          <w:noProof w:val="0"/>
          <w:lang w:eastAsia="de-DE"/>
        </w:rPr>
      </w:pPr>
      <w:r>
        <w:rPr>
          <w:noProof w:val="0"/>
          <w:lang w:eastAsia="de-DE"/>
        </w:rPr>
        <w:t xml:space="preserve">        "properties": {</w:t>
      </w:r>
    </w:p>
    <w:p w14:paraId="6CC61EF2" w14:textId="4FDB83C9" w:rsidR="001B0999" w:rsidRDefault="001B0999" w:rsidP="001B0999">
      <w:pPr>
        <w:pStyle w:val="PL"/>
        <w:rPr>
          <w:noProof w:val="0"/>
          <w:lang w:eastAsia="de-DE"/>
        </w:rPr>
      </w:pPr>
      <w:r>
        <w:rPr>
          <w:noProof w:val="0"/>
          <w:lang w:eastAsia="de-DE"/>
        </w:rPr>
        <w:t xml:space="preserve">          "</w:t>
      </w:r>
      <w:proofErr w:type="spellStart"/>
      <w:r>
        <w:rPr>
          <w:noProof w:val="0"/>
          <w:lang w:eastAsia="de-DE"/>
        </w:rPr>
        <w:t>intervalStart</w:t>
      </w:r>
      <w:proofErr w:type="spellEnd"/>
      <w:r>
        <w:rPr>
          <w:noProof w:val="0"/>
          <w:lang w:eastAsia="de-DE"/>
        </w:rPr>
        <w:t>": {</w:t>
      </w:r>
    </w:p>
    <w:p w14:paraId="079E17FD" w14:textId="335B9E3F" w:rsidR="001B0999" w:rsidRDefault="001B0999" w:rsidP="001B0999">
      <w:pPr>
        <w:pStyle w:val="PL"/>
        <w:rPr>
          <w:noProof w:val="0"/>
          <w:lang w:eastAsia="de-DE"/>
        </w:rPr>
      </w:pPr>
      <w:r>
        <w:rPr>
          <w:noProof w:val="0"/>
          <w:lang w:eastAsia="de-DE"/>
        </w:rPr>
        <w:t xml:space="preserve">            "type": "string",</w:t>
      </w:r>
    </w:p>
    <w:p w14:paraId="570AF1F1" w14:textId="6717CC27" w:rsidR="001B0999" w:rsidRDefault="001B0999" w:rsidP="001B0999">
      <w:pPr>
        <w:pStyle w:val="PL"/>
        <w:rPr>
          <w:noProof w:val="0"/>
          <w:lang w:eastAsia="de-DE"/>
        </w:rPr>
      </w:pPr>
      <w:r>
        <w:rPr>
          <w:noProof w:val="0"/>
          <w:lang w:eastAsia="de-DE"/>
        </w:rPr>
        <w:t xml:space="preserve">            "format": "Time"</w:t>
      </w:r>
    </w:p>
    <w:p w14:paraId="59F08AC2" w14:textId="7182F262" w:rsidR="001B0999" w:rsidRDefault="001B0999" w:rsidP="001B0999">
      <w:pPr>
        <w:pStyle w:val="PL"/>
        <w:rPr>
          <w:noProof w:val="0"/>
          <w:lang w:eastAsia="de-DE"/>
        </w:rPr>
      </w:pPr>
      <w:r>
        <w:rPr>
          <w:noProof w:val="0"/>
          <w:lang w:eastAsia="de-DE"/>
        </w:rPr>
        <w:t xml:space="preserve">          },</w:t>
      </w:r>
    </w:p>
    <w:p w14:paraId="7C081701" w14:textId="47998FB0" w:rsidR="001B0999" w:rsidRDefault="001B0999" w:rsidP="001B0999">
      <w:pPr>
        <w:pStyle w:val="PL"/>
        <w:rPr>
          <w:noProof w:val="0"/>
          <w:lang w:eastAsia="de-DE"/>
        </w:rPr>
      </w:pPr>
      <w:r>
        <w:rPr>
          <w:noProof w:val="0"/>
          <w:lang w:eastAsia="de-DE"/>
        </w:rPr>
        <w:t xml:space="preserve">          "</w:t>
      </w:r>
      <w:proofErr w:type="spellStart"/>
      <w:r>
        <w:rPr>
          <w:noProof w:val="0"/>
          <w:lang w:eastAsia="de-DE"/>
        </w:rPr>
        <w:t>intervalEnd</w:t>
      </w:r>
      <w:proofErr w:type="spellEnd"/>
      <w:r>
        <w:rPr>
          <w:noProof w:val="0"/>
          <w:lang w:eastAsia="de-DE"/>
        </w:rPr>
        <w:t>": {</w:t>
      </w:r>
    </w:p>
    <w:p w14:paraId="5D677C18" w14:textId="538B2F10" w:rsidR="001B0999" w:rsidRDefault="001B0999" w:rsidP="001B0999">
      <w:pPr>
        <w:pStyle w:val="PL"/>
        <w:rPr>
          <w:noProof w:val="0"/>
          <w:lang w:eastAsia="de-DE"/>
        </w:rPr>
      </w:pPr>
      <w:r>
        <w:rPr>
          <w:noProof w:val="0"/>
          <w:lang w:eastAsia="de-DE"/>
        </w:rPr>
        <w:t xml:space="preserve">            "type": "string",</w:t>
      </w:r>
    </w:p>
    <w:p w14:paraId="661092F0" w14:textId="6FBC2CAF" w:rsidR="001B0999" w:rsidRDefault="001B0999" w:rsidP="001B0999">
      <w:pPr>
        <w:pStyle w:val="PL"/>
        <w:rPr>
          <w:noProof w:val="0"/>
          <w:lang w:eastAsia="de-DE"/>
        </w:rPr>
      </w:pPr>
      <w:r>
        <w:rPr>
          <w:noProof w:val="0"/>
          <w:lang w:eastAsia="de-DE"/>
        </w:rPr>
        <w:t xml:space="preserve">            "format": "Time"</w:t>
      </w:r>
    </w:p>
    <w:p w14:paraId="24E1E272" w14:textId="210B2046" w:rsidR="001B0999" w:rsidRDefault="001B0999" w:rsidP="001B0999">
      <w:pPr>
        <w:pStyle w:val="PL"/>
        <w:rPr>
          <w:noProof w:val="0"/>
          <w:lang w:eastAsia="de-DE"/>
        </w:rPr>
      </w:pPr>
      <w:r>
        <w:rPr>
          <w:noProof w:val="0"/>
          <w:lang w:eastAsia="de-DE"/>
        </w:rPr>
        <w:t xml:space="preserve">          }</w:t>
      </w:r>
    </w:p>
    <w:p w14:paraId="08B9006A" w14:textId="42E1EA15" w:rsidR="001B0999" w:rsidRDefault="001B0999" w:rsidP="001B0999">
      <w:pPr>
        <w:pStyle w:val="PL"/>
        <w:rPr>
          <w:noProof w:val="0"/>
          <w:lang w:eastAsia="de-DE"/>
        </w:rPr>
      </w:pPr>
      <w:r>
        <w:rPr>
          <w:noProof w:val="0"/>
          <w:lang w:eastAsia="de-DE"/>
        </w:rPr>
        <w:t xml:space="preserve">        }</w:t>
      </w:r>
    </w:p>
    <w:p w14:paraId="3C51A38C" w14:textId="31DFD64B" w:rsidR="001B0999" w:rsidRDefault="001B0999" w:rsidP="001B0999">
      <w:pPr>
        <w:pStyle w:val="PL"/>
        <w:rPr>
          <w:noProof w:val="0"/>
          <w:lang w:eastAsia="de-DE"/>
        </w:rPr>
      </w:pPr>
      <w:r>
        <w:rPr>
          <w:noProof w:val="0"/>
          <w:lang w:eastAsia="de-DE"/>
        </w:rPr>
        <w:t xml:space="preserve">      },</w:t>
      </w:r>
    </w:p>
    <w:p w14:paraId="22FBFED0" w14:textId="24AD7301" w:rsidR="001B0999" w:rsidRDefault="001B0999" w:rsidP="001B0999">
      <w:pPr>
        <w:pStyle w:val="PL"/>
        <w:rPr>
          <w:noProof w:val="0"/>
          <w:lang w:eastAsia="de-DE"/>
        </w:rPr>
      </w:pPr>
      <w:r>
        <w:rPr>
          <w:noProof w:val="0"/>
          <w:lang w:eastAsia="de-DE"/>
        </w:rPr>
        <w:t xml:space="preserve">      "</w:t>
      </w:r>
      <w:proofErr w:type="spellStart"/>
      <w:r>
        <w:rPr>
          <w:noProof w:val="0"/>
          <w:lang w:eastAsia="de-DE"/>
        </w:rPr>
        <w:t>scheduleOfDay</w:t>
      </w:r>
      <w:proofErr w:type="spellEnd"/>
      <w:r>
        <w:rPr>
          <w:noProof w:val="0"/>
          <w:lang w:eastAsia="de-DE"/>
        </w:rPr>
        <w:t>-Type": {</w:t>
      </w:r>
    </w:p>
    <w:p w14:paraId="386B39F2" w14:textId="2D21B61F" w:rsidR="001B0999" w:rsidRDefault="001B0999" w:rsidP="001B0999">
      <w:pPr>
        <w:pStyle w:val="PL"/>
        <w:rPr>
          <w:noProof w:val="0"/>
          <w:lang w:eastAsia="de-DE"/>
        </w:rPr>
      </w:pPr>
      <w:r>
        <w:rPr>
          <w:noProof w:val="0"/>
          <w:lang w:eastAsia="de-DE"/>
        </w:rPr>
        <w:t xml:space="preserve">        "type": "object",</w:t>
      </w:r>
    </w:p>
    <w:p w14:paraId="049ABE3A" w14:textId="0154850E" w:rsidR="001B0999" w:rsidRDefault="001B0999" w:rsidP="001B0999">
      <w:pPr>
        <w:pStyle w:val="PL"/>
        <w:rPr>
          <w:noProof w:val="0"/>
          <w:lang w:eastAsia="de-DE"/>
        </w:rPr>
      </w:pPr>
      <w:r>
        <w:rPr>
          <w:noProof w:val="0"/>
          <w:lang w:eastAsia="de-DE"/>
        </w:rPr>
        <w:t xml:space="preserve">        "properties": {</w:t>
      </w:r>
    </w:p>
    <w:p w14:paraId="3F806B39" w14:textId="228109A2" w:rsidR="001B0999" w:rsidRDefault="001B0999" w:rsidP="001B0999">
      <w:pPr>
        <w:pStyle w:val="PL"/>
        <w:rPr>
          <w:noProof w:val="0"/>
          <w:lang w:eastAsia="de-DE"/>
        </w:rPr>
      </w:pPr>
      <w:r>
        <w:rPr>
          <w:noProof w:val="0"/>
          <w:lang w:eastAsia="de-DE"/>
        </w:rPr>
        <w:t xml:space="preserve">          "</w:t>
      </w:r>
      <w:proofErr w:type="spellStart"/>
      <w:r>
        <w:rPr>
          <w:noProof w:val="0"/>
          <w:lang w:eastAsia="de-DE"/>
        </w:rPr>
        <w:t>dayOfWeek</w:t>
      </w:r>
      <w:proofErr w:type="spellEnd"/>
      <w:r>
        <w:rPr>
          <w:noProof w:val="0"/>
          <w:lang w:eastAsia="de-DE"/>
        </w:rPr>
        <w:t>": {</w:t>
      </w:r>
    </w:p>
    <w:p w14:paraId="3C9E2D5E" w14:textId="7F9DDA45"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dayOfWeek</w:t>
      </w:r>
      <w:proofErr w:type="spellEnd"/>
      <w:r>
        <w:rPr>
          <w:noProof w:val="0"/>
          <w:lang w:eastAsia="de-DE"/>
        </w:rPr>
        <w:t>-Type"</w:t>
      </w:r>
    </w:p>
    <w:p w14:paraId="1B3F49D0" w14:textId="4CFEE692" w:rsidR="001B0999" w:rsidRDefault="001B0999" w:rsidP="001B0999">
      <w:pPr>
        <w:pStyle w:val="PL"/>
        <w:rPr>
          <w:noProof w:val="0"/>
          <w:lang w:eastAsia="de-DE"/>
        </w:rPr>
      </w:pPr>
      <w:r>
        <w:rPr>
          <w:noProof w:val="0"/>
          <w:lang w:eastAsia="de-DE"/>
        </w:rPr>
        <w:t xml:space="preserve">          },</w:t>
      </w:r>
    </w:p>
    <w:p w14:paraId="65FF8228" w14:textId="427E3003" w:rsidR="001B0999" w:rsidRDefault="001B0999" w:rsidP="001B0999">
      <w:pPr>
        <w:pStyle w:val="PL"/>
        <w:rPr>
          <w:noProof w:val="0"/>
          <w:lang w:eastAsia="de-DE"/>
        </w:rPr>
      </w:pPr>
      <w:r>
        <w:rPr>
          <w:noProof w:val="0"/>
          <w:lang w:eastAsia="de-DE"/>
        </w:rPr>
        <w:t xml:space="preserve">          "</w:t>
      </w:r>
      <w:proofErr w:type="spellStart"/>
      <w:r>
        <w:rPr>
          <w:noProof w:val="0"/>
          <w:lang w:eastAsia="de-DE"/>
        </w:rPr>
        <w:t>intervalsOfDay</w:t>
      </w:r>
      <w:proofErr w:type="spellEnd"/>
      <w:r>
        <w:rPr>
          <w:noProof w:val="0"/>
          <w:lang w:eastAsia="de-DE"/>
        </w:rPr>
        <w:t>": {</w:t>
      </w:r>
    </w:p>
    <w:p w14:paraId="16313152" w14:textId="19014EEB" w:rsidR="001B0999" w:rsidRDefault="001B0999" w:rsidP="001B0999">
      <w:pPr>
        <w:pStyle w:val="PL"/>
        <w:rPr>
          <w:noProof w:val="0"/>
          <w:lang w:eastAsia="de-DE"/>
        </w:rPr>
      </w:pPr>
      <w:r>
        <w:rPr>
          <w:noProof w:val="0"/>
          <w:lang w:eastAsia="de-DE"/>
        </w:rPr>
        <w:t xml:space="preserve">            "type": "array",</w:t>
      </w:r>
    </w:p>
    <w:p w14:paraId="783DC2C5" w14:textId="49C0C5D9" w:rsidR="001B0999" w:rsidRDefault="001B0999" w:rsidP="001B0999">
      <w:pPr>
        <w:pStyle w:val="PL"/>
        <w:rPr>
          <w:noProof w:val="0"/>
          <w:lang w:eastAsia="de-DE"/>
        </w:rPr>
      </w:pPr>
      <w:r>
        <w:rPr>
          <w:noProof w:val="0"/>
          <w:lang w:eastAsia="de-DE"/>
        </w:rPr>
        <w:t xml:space="preserve">            "items": {</w:t>
      </w:r>
    </w:p>
    <w:p w14:paraId="7465F14E" w14:textId="30F819D8"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timeInterval</w:t>
      </w:r>
      <w:proofErr w:type="spellEnd"/>
      <w:r>
        <w:rPr>
          <w:noProof w:val="0"/>
          <w:lang w:eastAsia="de-DE"/>
        </w:rPr>
        <w:t>-Type"</w:t>
      </w:r>
    </w:p>
    <w:p w14:paraId="05E7335A" w14:textId="390430D6" w:rsidR="001B0999" w:rsidRDefault="001B0999" w:rsidP="001B0999">
      <w:pPr>
        <w:pStyle w:val="PL"/>
        <w:rPr>
          <w:noProof w:val="0"/>
          <w:lang w:eastAsia="de-DE"/>
        </w:rPr>
      </w:pPr>
      <w:r>
        <w:rPr>
          <w:noProof w:val="0"/>
          <w:lang w:eastAsia="de-DE"/>
        </w:rPr>
        <w:t xml:space="preserve">            }</w:t>
      </w:r>
    </w:p>
    <w:p w14:paraId="11A9BA79" w14:textId="70D25283" w:rsidR="001B0999" w:rsidRDefault="001B0999" w:rsidP="001B0999">
      <w:pPr>
        <w:pStyle w:val="PL"/>
        <w:rPr>
          <w:noProof w:val="0"/>
          <w:lang w:eastAsia="de-DE"/>
        </w:rPr>
      </w:pPr>
      <w:r>
        <w:rPr>
          <w:noProof w:val="0"/>
          <w:lang w:eastAsia="de-DE"/>
        </w:rPr>
        <w:t xml:space="preserve">          }</w:t>
      </w:r>
    </w:p>
    <w:p w14:paraId="37635EF7" w14:textId="4FB46473" w:rsidR="001B0999" w:rsidRDefault="001B0999" w:rsidP="001B0999">
      <w:pPr>
        <w:pStyle w:val="PL"/>
        <w:rPr>
          <w:noProof w:val="0"/>
          <w:lang w:eastAsia="de-DE"/>
        </w:rPr>
      </w:pPr>
      <w:r>
        <w:rPr>
          <w:noProof w:val="0"/>
          <w:lang w:eastAsia="de-DE"/>
        </w:rPr>
        <w:t xml:space="preserve">        }</w:t>
      </w:r>
    </w:p>
    <w:p w14:paraId="7A3F0D9B" w14:textId="567E692A" w:rsidR="001B0999" w:rsidRDefault="001B0999" w:rsidP="001B0999">
      <w:pPr>
        <w:pStyle w:val="PL"/>
        <w:rPr>
          <w:noProof w:val="0"/>
          <w:lang w:eastAsia="de-DE"/>
        </w:rPr>
      </w:pPr>
      <w:r>
        <w:rPr>
          <w:noProof w:val="0"/>
          <w:lang w:eastAsia="de-DE"/>
        </w:rPr>
        <w:t xml:space="preserve">      },</w:t>
      </w:r>
    </w:p>
    <w:p w14:paraId="5FF9F861" w14:textId="4A9564D9" w:rsidR="001B0999" w:rsidRDefault="001B0999" w:rsidP="001B0999">
      <w:pPr>
        <w:pStyle w:val="PL"/>
        <w:rPr>
          <w:noProof w:val="0"/>
          <w:lang w:eastAsia="de-DE"/>
        </w:rPr>
      </w:pPr>
    </w:p>
    <w:p w14:paraId="13BA91DC" w14:textId="389537C0" w:rsidR="001B0999" w:rsidRDefault="001B0999" w:rsidP="001B0999">
      <w:pPr>
        <w:pStyle w:val="PL"/>
        <w:rPr>
          <w:noProof w:val="0"/>
          <w:lang w:eastAsia="de-DE"/>
        </w:rPr>
      </w:pPr>
      <w:r>
        <w:rPr>
          <w:noProof w:val="0"/>
          <w:lang w:eastAsia="de-DE"/>
        </w:rPr>
        <w:t xml:space="preserve">      "</w:t>
      </w:r>
      <w:proofErr w:type="spellStart"/>
      <w:r>
        <w:rPr>
          <w:noProof w:val="0"/>
          <w:lang w:eastAsia="de-DE"/>
        </w:rPr>
        <w:t>unsupportedMeas</w:t>
      </w:r>
      <w:proofErr w:type="spellEnd"/>
      <w:r>
        <w:rPr>
          <w:noProof w:val="0"/>
          <w:lang w:eastAsia="de-DE"/>
        </w:rPr>
        <w:t>-Type": {</w:t>
      </w:r>
    </w:p>
    <w:p w14:paraId="777A589F" w14:textId="4F888BE7" w:rsidR="001B0999" w:rsidRDefault="001B0999" w:rsidP="001B0999">
      <w:pPr>
        <w:pStyle w:val="PL"/>
        <w:rPr>
          <w:noProof w:val="0"/>
          <w:lang w:eastAsia="de-DE"/>
        </w:rPr>
      </w:pPr>
      <w:r>
        <w:rPr>
          <w:noProof w:val="0"/>
          <w:lang w:eastAsia="de-DE"/>
        </w:rPr>
        <w:t xml:space="preserve">        "type": "object",</w:t>
      </w:r>
    </w:p>
    <w:p w14:paraId="2BA6B257" w14:textId="7DF755DC" w:rsidR="001B0999" w:rsidRDefault="001B0999" w:rsidP="001B0999">
      <w:pPr>
        <w:pStyle w:val="PL"/>
        <w:rPr>
          <w:noProof w:val="0"/>
          <w:lang w:eastAsia="de-DE"/>
        </w:rPr>
      </w:pPr>
      <w:r>
        <w:rPr>
          <w:noProof w:val="0"/>
          <w:lang w:eastAsia="de-DE"/>
        </w:rPr>
        <w:t xml:space="preserve">        "properties": {</w:t>
      </w:r>
    </w:p>
    <w:p w14:paraId="351480B5" w14:textId="4BB0BD23" w:rsidR="001B0999" w:rsidRDefault="001B0999" w:rsidP="001B0999">
      <w:pPr>
        <w:pStyle w:val="PL"/>
        <w:rPr>
          <w:noProof w:val="0"/>
          <w:lang w:eastAsia="de-DE"/>
        </w:rPr>
      </w:pPr>
      <w:r>
        <w:rPr>
          <w:noProof w:val="0"/>
          <w:lang w:eastAsia="de-DE"/>
        </w:rPr>
        <w:t xml:space="preserve">          "</w:t>
      </w:r>
      <w:proofErr w:type="spellStart"/>
      <w:r>
        <w:rPr>
          <w:noProof w:val="0"/>
          <w:lang w:eastAsia="de-DE"/>
        </w:rPr>
        <w:t>iOCInstance</w:t>
      </w:r>
      <w:proofErr w:type="spellEnd"/>
      <w:r>
        <w:rPr>
          <w:noProof w:val="0"/>
          <w:lang w:eastAsia="de-DE"/>
        </w:rPr>
        <w:t>": {</w:t>
      </w:r>
    </w:p>
    <w:p w14:paraId="6E9A7612" w14:textId="600FEB39" w:rsidR="001B0999" w:rsidRDefault="001B0999" w:rsidP="001B0999">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36B073F8" w14:textId="2563ADFE" w:rsidR="001B0999" w:rsidRDefault="001B0999" w:rsidP="001B0999">
      <w:pPr>
        <w:pStyle w:val="PL"/>
        <w:rPr>
          <w:noProof w:val="0"/>
          <w:lang w:eastAsia="de-DE"/>
        </w:rPr>
      </w:pPr>
      <w:r>
        <w:rPr>
          <w:noProof w:val="0"/>
          <w:lang w:eastAsia="de-DE"/>
        </w:rPr>
        <w:t xml:space="preserve">          },</w:t>
      </w:r>
    </w:p>
    <w:p w14:paraId="2A5DCC6F" w14:textId="612C92E8" w:rsidR="001B0999" w:rsidRDefault="001B0999" w:rsidP="001B0999">
      <w:pPr>
        <w:pStyle w:val="PL"/>
        <w:rPr>
          <w:noProof w:val="0"/>
          <w:lang w:eastAsia="de-DE"/>
        </w:rPr>
      </w:pPr>
      <w:r>
        <w:rPr>
          <w:noProof w:val="0"/>
          <w:lang w:eastAsia="de-DE"/>
        </w:rPr>
        <w:t xml:space="preserve">          "</w:t>
      </w:r>
      <w:proofErr w:type="spellStart"/>
      <w:r>
        <w:rPr>
          <w:noProof w:val="0"/>
          <w:lang w:eastAsia="de-DE"/>
        </w:rPr>
        <w:t>measurementTypeName</w:t>
      </w:r>
      <w:proofErr w:type="spellEnd"/>
      <w:r>
        <w:rPr>
          <w:noProof w:val="0"/>
          <w:lang w:eastAsia="de-DE"/>
        </w:rPr>
        <w:t>": {</w:t>
      </w:r>
    </w:p>
    <w:p w14:paraId="6B7881E8" w14:textId="060CC0A0" w:rsidR="001B0999" w:rsidRDefault="001B0999" w:rsidP="001B0999">
      <w:pPr>
        <w:pStyle w:val="PL"/>
        <w:rPr>
          <w:noProof w:val="0"/>
          <w:lang w:eastAsia="de-DE"/>
        </w:rPr>
      </w:pPr>
      <w:r>
        <w:rPr>
          <w:noProof w:val="0"/>
          <w:lang w:eastAsia="de-DE"/>
        </w:rPr>
        <w:t xml:space="preserve">            "type": "string"</w:t>
      </w:r>
    </w:p>
    <w:p w14:paraId="091C9B58" w14:textId="324674A5" w:rsidR="001B0999" w:rsidRDefault="001B0999" w:rsidP="001B0999">
      <w:pPr>
        <w:pStyle w:val="PL"/>
        <w:rPr>
          <w:noProof w:val="0"/>
          <w:lang w:eastAsia="de-DE"/>
        </w:rPr>
      </w:pPr>
      <w:r>
        <w:rPr>
          <w:noProof w:val="0"/>
          <w:lang w:eastAsia="de-DE"/>
        </w:rPr>
        <w:t xml:space="preserve">          },</w:t>
      </w:r>
    </w:p>
    <w:p w14:paraId="29802E66" w14:textId="4F4515C8" w:rsidR="001B0999" w:rsidRDefault="001B0999" w:rsidP="001B0999">
      <w:pPr>
        <w:pStyle w:val="PL"/>
        <w:rPr>
          <w:noProof w:val="0"/>
          <w:lang w:eastAsia="de-DE"/>
        </w:rPr>
      </w:pPr>
      <w:r>
        <w:rPr>
          <w:noProof w:val="0"/>
          <w:lang w:eastAsia="de-DE"/>
        </w:rPr>
        <w:t xml:space="preserve">          "reason": {</w:t>
      </w:r>
    </w:p>
    <w:p w14:paraId="3580D812" w14:textId="28616ACE" w:rsidR="001B0999" w:rsidRDefault="001B0999" w:rsidP="001B0999">
      <w:pPr>
        <w:pStyle w:val="PL"/>
        <w:rPr>
          <w:noProof w:val="0"/>
          <w:lang w:eastAsia="de-DE"/>
        </w:rPr>
      </w:pPr>
      <w:r>
        <w:rPr>
          <w:noProof w:val="0"/>
          <w:lang w:eastAsia="de-DE"/>
        </w:rPr>
        <w:t xml:space="preserve">            "type": "string"</w:t>
      </w:r>
    </w:p>
    <w:p w14:paraId="2AEDFC4A" w14:textId="3C4B2FD0" w:rsidR="001B0999" w:rsidRDefault="001B0999" w:rsidP="001B0999">
      <w:pPr>
        <w:pStyle w:val="PL"/>
        <w:rPr>
          <w:noProof w:val="0"/>
          <w:lang w:eastAsia="de-DE"/>
        </w:rPr>
      </w:pPr>
      <w:r>
        <w:rPr>
          <w:noProof w:val="0"/>
          <w:lang w:eastAsia="de-DE"/>
        </w:rPr>
        <w:t xml:space="preserve">          }</w:t>
      </w:r>
    </w:p>
    <w:p w14:paraId="06F45CE2" w14:textId="2B760346" w:rsidR="001B0999" w:rsidRDefault="001B0999" w:rsidP="001B0999">
      <w:pPr>
        <w:pStyle w:val="PL"/>
        <w:rPr>
          <w:noProof w:val="0"/>
          <w:lang w:eastAsia="de-DE"/>
        </w:rPr>
      </w:pPr>
      <w:r>
        <w:rPr>
          <w:noProof w:val="0"/>
          <w:lang w:eastAsia="de-DE"/>
        </w:rPr>
        <w:t xml:space="preserve">        }</w:t>
      </w:r>
    </w:p>
    <w:p w14:paraId="679BEDD7" w14:textId="69685D8F" w:rsidR="001B0999" w:rsidRDefault="001B0999" w:rsidP="001B0999">
      <w:pPr>
        <w:pStyle w:val="PL"/>
        <w:rPr>
          <w:noProof w:val="0"/>
          <w:lang w:eastAsia="de-DE"/>
        </w:rPr>
      </w:pPr>
      <w:r>
        <w:rPr>
          <w:noProof w:val="0"/>
          <w:lang w:eastAsia="de-DE"/>
        </w:rPr>
        <w:t xml:space="preserve">      },</w:t>
      </w:r>
    </w:p>
    <w:p w14:paraId="64004398" w14:textId="4FF87CBE" w:rsidR="001B0999" w:rsidRDefault="001B0999" w:rsidP="001B0999">
      <w:pPr>
        <w:pStyle w:val="PL"/>
        <w:rPr>
          <w:noProof w:val="0"/>
          <w:lang w:eastAsia="de-DE"/>
        </w:rPr>
      </w:pPr>
      <w:r>
        <w:rPr>
          <w:noProof w:val="0"/>
          <w:lang w:eastAsia="de-DE"/>
        </w:rPr>
        <w:t xml:space="preserve">      "</w:t>
      </w:r>
      <w:proofErr w:type="spellStart"/>
      <w:r>
        <w:rPr>
          <w:noProof w:val="0"/>
          <w:lang w:eastAsia="de-DE"/>
        </w:rPr>
        <w:t>reportingMethod</w:t>
      </w:r>
      <w:proofErr w:type="spellEnd"/>
      <w:r>
        <w:rPr>
          <w:noProof w:val="0"/>
          <w:lang w:eastAsia="de-DE"/>
        </w:rPr>
        <w:t>-Type": {</w:t>
      </w:r>
    </w:p>
    <w:p w14:paraId="792E0D09" w14:textId="0AD66EC0" w:rsidR="001B0999" w:rsidRDefault="001B0999" w:rsidP="001B0999">
      <w:pPr>
        <w:pStyle w:val="PL"/>
        <w:rPr>
          <w:noProof w:val="0"/>
          <w:lang w:eastAsia="de-DE"/>
        </w:rPr>
      </w:pPr>
      <w:r>
        <w:rPr>
          <w:noProof w:val="0"/>
          <w:lang w:eastAsia="de-DE"/>
        </w:rPr>
        <w:t xml:space="preserve">        "type": "string",</w:t>
      </w:r>
    </w:p>
    <w:p w14:paraId="76B704E8" w14:textId="38D5065A" w:rsidR="001B0999" w:rsidRDefault="001B0999" w:rsidP="001B0999">
      <w:pPr>
        <w:pStyle w:val="PL"/>
        <w:rPr>
          <w:noProof w:val="0"/>
          <w:lang w:eastAsia="de-DE"/>
        </w:rPr>
      </w:pPr>
      <w:r>
        <w:rPr>
          <w:noProof w:val="0"/>
          <w:lang w:eastAsia="de-DE"/>
        </w:rPr>
        <w:t xml:space="preserve">        "</w:t>
      </w:r>
      <w:proofErr w:type="spellStart"/>
      <w:r>
        <w:rPr>
          <w:noProof w:val="0"/>
          <w:lang w:eastAsia="de-DE"/>
        </w:rPr>
        <w:t>enum</w:t>
      </w:r>
      <w:proofErr w:type="spellEnd"/>
      <w:r>
        <w:rPr>
          <w:noProof w:val="0"/>
          <w:lang w:eastAsia="de-DE"/>
        </w:rPr>
        <w:t>": [</w:t>
      </w:r>
    </w:p>
    <w:p w14:paraId="6644352F" w14:textId="39D5FC93" w:rsidR="001B0999" w:rsidRDefault="001B0999" w:rsidP="001B0999">
      <w:pPr>
        <w:pStyle w:val="PL"/>
        <w:rPr>
          <w:noProof w:val="0"/>
          <w:lang w:eastAsia="de-DE"/>
        </w:rPr>
      </w:pPr>
      <w:r>
        <w:rPr>
          <w:noProof w:val="0"/>
          <w:lang w:eastAsia="de-DE"/>
        </w:rPr>
        <w:t xml:space="preserve">          "file",</w:t>
      </w:r>
    </w:p>
    <w:p w14:paraId="61B9447B" w14:textId="09AA328E" w:rsidR="001B0999" w:rsidRDefault="001B0999" w:rsidP="001B0999">
      <w:pPr>
        <w:pStyle w:val="PL"/>
        <w:rPr>
          <w:noProof w:val="0"/>
          <w:lang w:eastAsia="de-DE"/>
        </w:rPr>
      </w:pPr>
      <w:r>
        <w:rPr>
          <w:noProof w:val="0"/>
          <w:lang w:eastAsia="de-DE"/>
        </w:rPr>
        <w:t xml:space="preserve">          "streaming"</w:t>
      </w:r>
    </w:p>
    <w:p w14:paraId="1B851EEB" w14:textId="6162335F" w:rsidR="001B0999" w:rsidRDefault="001B0999" w:rsidP="001B0999">
      <w:pPr>
        <w:pStyle w:val="PL"/>
        <w:rPr>
          <w:noProof w:val="0"/>
          <w:lang w:eastAsia="de-DE"/>
        </w:rPr>
      </w:pPr>
      <w:r>
        <w:rPr>
          <w:noProof w:val="0"/>
          <w:lang w:eastAsia="de-DE"/>
        </w:rPr>
        <w:t xml:space="preserve">        ]</w:t>
      </w:r>
    </w:p>
    <w:p w14:paraId="5CFFD6FD" w14:textId="7EB9778D" w:rsidR="001B0999" w:rsidRDefault="001B0999" w:rsidP="001B0999">
      <w:pPr>
        <w:pStyle w:val="PL"/>
        <w:rPr>
          <w:noProof w:val="0"/>
          <w:lang w:eastAsia="de-DE"/>
        </w:rPr>
      </w:pPr>
      <w:r>
        <w:rPr>
          <w:noProof w:val="0"/>
          <w:lang w:eastAsia="de-DE"/>
        </w:rPr>
        <w:t xml:space="preserve">      },</w:t>
      </w:r>
    </w:p>
    <w:p w14:paraId="5DE79BE6" w14:textId="2C2C4BA4" w:rsidR="001B0999" w:rsidRDefault="001B0999" w:rsidP="001B0999">
      <w:pPr>
        <w:pStyle w:val="PL"/>
        <w:rPr>
          <w:noProof w:val="0"/>
          <w:lang w:eastAsia="de-DE"/>
        </w:rPr>
      </w:pPr>
      <w:r>
        <w:rPr>
          <w:noProof w:val="0"/>
          <w:lang w:eastAsia="de-DE"/>
        </w:rPr>
        <w:t xml:space="preserve">      "priority-Type": {</w:t>
      </w:r>
    </w:p>
    <w:p w14:paraId="1954A74A" w14:textId="3C6B7C3C" w:rsidR="001B0999" w:rsidRDefault="001B0999" w:rsidP="001B0999">
      <w:pPr>
        <w:pStyle w:val="PL"/>
        <w:rPr>
          <w:noProof w:val="0"/>
          <w:lang w:eastAsia="de-DE"/>
        </w:rPr>
      </w:pPr>
      <w:r>
        <w:rPr>
          <w:noProof w:val="0"/>
          <w:lang w:eastAsia="de-DE"/>
        </w:rPr>
        <w:t xml:space="preserve">        "type": "string",</w:t>
      </w:r>
    </w:p>
    <w:p w14:paraId="5FA28877" w14:textId="7E1FBF32" w:rsidR="001B0999" w:rsidRDefault="001B0999" w:rsidP="001B0999">
      <w:pPr>
        <w:pStyle w:val="PL"/>
        <w:rPr>
          <w:noProof w:val="0"/>
          <w:lang w:eastAsia="de-DE"/>
        </w:rPr>
      </w:pPr>
      <w:r>
        <w:rPr>
          <w:noProof w:val="0"/>
          <w:lang w:eastAsia="de-DE"/>
        </w:rPr>
        <w:t xml:space="preserve">        "</w:t>
      </w:r>
      <w:proofErr w:type="spellStart"/>
      <w:r>
        <w:rPr>
          <w:noProof w:val="0"/>
          <w:lang w:eastAsia="de-DE"/>
        </w:rPr>
        <w:t>enum</w:t>
      </w:r>
      <w:proofErr w:type="spellEnd"/>
      <w:r>
        <w:rPr>
          <w:noProof w:val="0"/>
          <w:lang w:eastAsia="de-DE"/>
        </w:rPr>
        <w:t>": [</w:t>
      </w:r>
    </w:p>
    <w:p w14:paraId="795A1B1D" w14:textId="22F6D6BB" w:rsidR="001B0999" w:rsidRDefault="001B0999" w:rsidP="001B0999">
      <w:pPr>
        <w:pStyle w:val="PL"/>
        <w:rPr>
          <w:noProof w:val="0"/>
          <w:lang w:eastAsia="de-DE"/>
        </w:rPr>
      </w:pPr>
      <w:r>
        <w:rPr>
          <w:noProof w:val="0"/>
          <w:lang w:eastAsia="de-DE"/>
        </w:rPr>
        <w:t xml:space="preserve">          "low",</w:t>
      </w:r>
    </w:p>
    <w:p w14:paraId="10CF183B" w14:textId="72988E2F" w:rsidR="001B0999" w:rsidRDefault="001B0999" w:rsidP="001B0999">
      <w:pPr>
        <w:pStyle w:val="PL"/>
        <w:rPr>
          <w:noProof w:val="0"/>
          <w:lang w:eastAsia="de-DE"/>
        </w:rPr>
      </w:pPr>
      <w:r>
        <w:rPr>
          <w:noProof w:val="0"/>
          <w:lang w:eastAsia="de-DE"/>
        </w:rPr>
        <w:t xml:space="preserve">          "medium",</w:t>
      </w:r>
    </w:p>
    <w:p w14:paraId="73E14A19" w14:textId="6193A180" w:rsidR="001B0999" w:rsidRDefault="001B0999" w:rsidP="001B0999">
      <w:pPr>
        <w:pStyle w:val="PL"/>
        <w:rPr>
          <w:noProof w:val="0"/>
          <w:lang w:eastAsia="de-DE"/>
        </w:rPr>
      </w:pPr>
      <w:r>
        <w:rPr>
          <w:noProof w:val="0"/>
          <w:lang w:eastAsia="de-DE"/>
        </w:rPr>
        <w:t xml:space="preserve">          "high"</w:t>
      </w:r>
    </w:p>
    <w:p w14:paraId="24E4A9E7" w14:textId="72A19608" w:rsidR="001B0999" w:rsidRDefault="001B0999" w:rsidP="001B0999">
      <w:pPr>
        <w:pStyle w:val="PL"/>
        <w:rPr>
          <w:noProof w:val="0"/>
          <w:lang w:eastAsia="de-DE"/>
        </w:rPr>
      </w:pPr>
      <w:r>
        <w:rPr>
          <w:noProof w:val="0"/>
          <w:lang w:eastAsia="de-DE"/>
        </w:rPr>
        <w:t xml:space="preserve">        ]</w:t>
      </w:r>
    </w:p>
    <w:p w14:paraId="7356D077" w14:textId="3C059E87" w:rsidR="001B0999" w:rsidRDefault="001B0999" w:rsidP="001B0999">
      <w:pPr>
        <w:pStyle w:val="PL"/>
        <w:rPr>
          <w:noProof w:val="0"/>
          <w:lang w:eastAsia="de-DE"/>
        </w:rPr>
      </w:pPr>
      <w:r>
        <w:rPr>
          <w:noProof w:val="0"/>
          <w:lang w:eastAsia="de-DE"/>
        </w:rPr>
        <w:t xml:space="preserve">      },</w:t>
      </w:r>
    </w:p>
    <w:p w14:paraId="6488655B" w14:textId="05BE92D9" w:rsidR="001B0999" w:rsidRDefault="001B0999" w:rsidP="001B0999">
      <w:pPr>
        <w:pStyle w:val="PL"/>
        <w:rPr>
          <w:noProof w:val="0"/>
          <w:lang w:eastAsia="de-DE"/>
        </w:rPr>
      </w:pPr>
      <w:r>
        <w:rPr>
          <w:noProof w:val="0"/>
          <w:lang w:eastAsia="de-DE"/>
        </w:rPr>
        <w:t xml:space="preserve">      "</w:t>
      </w:r>
      <w:proofErr w:type="spellStart"/>
      <w:r>
        <w:rPr>
          <w:noProof w:val="0"/>
          <w:lang w:eastAsia="de-DE"/>
        </w:rPr>
        <w:t>scheduleOption</w:t>
      </w:r>
      <w:proofErr w:type="spellEnd"/>
      <w:r>
        <w:rPr>
          <w:noProof w:val="0"/>
          <w:lang w:eastAsia="de-DE"/>
        </w:rPr>
        <w:t>-Type": {</w:t>
      </w:r>
    </w:p>
    <w:p w14:paraId="5FA54546" w14:textId="08203096" w:rsidR="001B0999" w:rsidRDefault="001B0999" w:rsidP="001B0999">
      <w:pPr>
        <w:pStyle w:val="PL"/>
        <w:rPr>
          <w:noProof w:val="0"/>
          <w:lang w:eastAsia="de-DE"/>
        </w:rPr>
      </w:pPr>
      <w:r>
        <w:rPr>
          <w:noProof w:val="0"/>
          <w:lang w:eastAsia="de-DE"/>
        </w:rPr>
        <w:t xml:space="preserve">        "type": "string",</w:t>
      </w:r>
    </w:p>
    <w:p w14:paraId="625F79E0" w14:textId="22E195D7" w:rsidR="001B0999" w:rsidRDefault="001B0999" w:rsidP="001B0999">
      <w:pPr>
        <w:pStyle w:val="PL"/>
        <w:rPr>
          <w:noProof w:val="0"/>
          <w:lang w:eastAsia="de-DE"/>
        </w:rPr>
      </w:pPr>
      <w:r>
        <w:rPr>
          <w:noProof w:val="0"/>
          <w:lang w:eastAsia="de-DE"/>
        </w:rPr>
        <w:t xml:space="preserve">        "</w:t>
      </w:r>
      <w:proofErr w:type="spellStart"/>
      <w:r>
        <w:rPr>
          <w:noProof w:val="0"/>
          <w:lang w:eastAsia="de-DE"/>
        </w:rPr>
        <w:t>enum</w:t>
      </w:r>
      <w:proofErr w:type="spellEnd"/>
      <w:r>
        <w:rPr>
          <w:noProof w:val="0"/>
          <w:lang w:eastAsia="de-DE"/>
        </w:rPr>
        <w:t>": [</w:t>
      </w:r>
    </w:p>
    <w:p w14:paraId="03D3725A" w14:textId="3F6CB6AE" w:rsidR="001B0999" w:rsidRDefault="001B0999" w:rsidP="001B0999">
      <w:pPr>
        <w:pStyle w:val="PL"/>
        <w:rPr>
          <w:noProof w:val="0"/>
          <w:lang w:eastAsia="de-DE"/>
        </w:rPr>
      </w:pPr>
      <w:r>
        <w:rPr>
          <w:noProof w:val="0"/>
          <w:lang w:eastAsia="de-DE"/>
        </w:rPr>
        <w:t xml:space="preserve">          "daily",</w:t>
      </w:r>
    </w:p>
    <w:p w14:paraId="61D6905B" w14:textId="16A9D3F3" w:rsidR="001B0999" w:rsidRDefault="001B0999" w:rsidP="001B0999">
      <w:pPr>
        <w:pStyle w:val="PL"/>
        <w:rPr>
          <w:noProof w:val="0"/>
          <w:lang w:eastAsia="de-DE"/>
        </w:rPr>
      </w:pPr>
      <w:r>
        <w:rPr>
          <w:noProof w:val="0"/>
          <w:lang w:eastAsia="de-DE"/>
        </w:rPr>
        <w:t xml:space="preserve">          "weekly"</w:t>
      </w:r>
    </w:p>
    <w:p w14:paraId="7F6CCC98" w14:textId="0C34E114" w:rsidR="001B0999" w:rsidRDefault="001B0999" w:rsidP="001B0999">
      <w:pPr>
        <w:pStyle w:val="PL"/>
        <w:rPr>
          <w:noProof w:val="0"/>
          <w:lang w:eastAsia="de-DE"/>
        </w:rPr>
      </w:pPr>
      <w:r>
        <w:rPr>
          <w:noProof w:val="0"/>
          <w:lang w:eastAsia="de-DE"/>
        </w:rPr>
        <w:t xml:space="preserve">        ]</w:t>
      </w:r>
    </w:p>
    <w:p w14:paraId="0BF1E5BF" w14:textId="63AB80E6" w:rsidR="001B0999" w:rsidRDefault="001B0999" w:rsidP="001B0999">
      <w:pPr>
        <w:pStyle w:val="PL"/>
        <w:rPr>
          <w:noProof w:val="0"/>
          <w:lang w:eastAsia="de-DE"/>
        </w:rPr>
      </w:pPr>
      <w:r>
        <w:rPr>
          <w:noProof w:val="0"/>
          <w:lang w:eastAsia="de-DE"/>
        </w:rPr>
        <w:t xml:space="preserve">      },</w:t>
      </w:r>
    </w:p>
    <w:p w14:paraId="5A07940C" w14:textId="62AD4803" w:rsidR="001B0999" w:rsidRDefault="001B0999" w:rsidP="001B0999">
      <w:pPr>
        <w:pStyle w:val="PL"/>
        <w:rPr>
          <w:noProof w:val="0"/>
          <w:lang w:eastAsia="de-DE"/>
        </w:rPr>
      </w:pPr>
      <w:r>
        <w:rPr>
          <w:noProof w:val="0"/>
          <w:lang w:eastAsia="de-DE"/>
        </w:rPr>
        <w:t xml:space="preserve">      "</w:t>
      </w:r>
      <w:proofErr w:type="spellStart"/>
      <w:r>
        <w:rPr>
          <w:noProof w:val="0"/>
          <w:lang w:eastAsia="de-DE"/>
        </w:rPr>
        <w:t>dayOfWeek</w:t>
      </w:r>
      <w:proofErr w:type="spellEnd"/>
      <w:r>
        <w:rPr>
          <w:noProof w:val="0"/>
          <w:lang w:eastAsia="de-DE"/>
        </w:rPr>
        <w:t>-Type": {</w:t>
      </w:r>
    </w:p>
    <w:p w14:paraId="6FC76B05" w14:textId="41A1352C" w:rsidR="001B0999" w:rsidRDefault="001B0999" w:rsidP="001B0999">
      <w:pPr>
        <w:pStyle w:val="PL"/>
        <w:rPr>
          <w:noProof w:val="0"/>
          <w:lang w:eastAsia="de-DE"/>
        </w:rPr>
      </w:pPr>
      <w:r>
        <w:rPr>
          <w:noProof w:val="0"/>
          <w:lang w:eastAsia="de-DE"/>
        </w:rPr>
        <w:t xml:space="preserve">        "type": "string",</w:t>
      </w:r>
    </w:p>
    <w:p w14:paraId="506196C7" w14:textId="6081A988" w:rsidR="001B0999" w:rsidRDefault="001B0999" w:rsidP="001B0999">
      <w:pPr>
        <w:pStyle w:val="PL"/>
        <w:rPr>
          <w:noProof w:val="0"/>
          <w:lang w:eastAsia="de-DE"/>
        </w:rPr>
      </w:pPr>
      <w:r>
        <w:rPr>
          <w:noProof w:val="0"/>
          <w:lang w:eastAsia="de-DE"/>
        </w:rPr>
        <w:t xml:space="preserve">        "</w:t>
      </w:r>
      <w:proofErr w:type="spellStart"/>
      <w:r>
        <w:rPr>
          <w:noProof w:val="0"/>
          <w:lang w:eastAsia="de-DE"/>
        </w:rPr>
        <w:t>enum</w:t>
      </w:r>
      <w:proofErr w:type="spellEnd"/>
      <w:r>
        <w:rPr>
          <w:noProof w:val="0"/>
          <w:lang w:eastAsia="de-DE"/>
        </w:rPr>
        <w:t>": [</w:t>
      </w:r>
    </w:p>
    <w:p w14:paraId="4AE222CA" w14:textId="6951AA5C" w:rsidR="001B0999" w:rsidRDefault="001B0999" w:rsidP="001B0999">
      <w:pPr>
        <w:pStyle w:val="PL"/>
        <w:rPr>
          <w:noProof w:val="0"/>
          <w:lang w:eastAsia="de-DE"/>
        </w:rPr>
      </w:pPr>
      <w:r>
        <w:rPr>
          <w:noProof w:val="0"/>
          <w:lang w:eastAsia="de-DE"/>
        </w:rPr>
        <w:t xml:space="preserve">          "Monday",</w:t>
      </w:r>
    </w:p>
    <w:p w14:paraId="605D78B2" w14:textId="3B5CB894" w:rsidR="001B0999" w:rsidRDefault="001B0999" w:rsidP="001B0999">
      <w:pPr>
        <w:pStyle w:val="PL"/>
        <w:rPr>
          <w:noProof w:val="0"/>
          <w:lang w:eastAsia="de-DE"/>
        </w:rPr>
      </w:pPr>
      <w:r>
        <w:rPr>
          <w:noProof w:val="0"/>
          <w:lang w:eastAsia="de-DE"/>
        </w:rPr>
        <w:t xml:space="preserve">          "Tuesday",</w:t>
      </w:r>
    </w:p>
    <w:p w14:paraId="7CEC3248" w14:textId="01A30DF3" w:rsidR="001B0999" w:rsidRDefault="001B0999" w:rsidP="001B0999">
      <w:pPr>
        <w:pStyle w:val="PL"/>
        <w:rPr>
          <w:noProof w:val="0"/>
          <w:lang w:eastAsia="de-DE"/>
        </w:rPr>
      </w:pPr>
      <w:r>
        <w:rPr>
          <w:noProof w:val="0"/>
          <w:lang w:eastAsia="de-DE"/>
        </w:rPr>
        <w:t xml:space="preserve">          "Wednesday",</w:t>
      </w:r>
    </w:p>
    <w:p w14:paraId="0C51EA66" w14:textId="675ADBD9" w:rsidR="001B0999" w:rsidRDefault="001B0999" w:rsidP="001B0999">
      <w:pPr>
        <w:pStyle w:val="PL"/>
        <w:rPr>
          <w:noProof w:val="0"/>
          <w:lang w:eastAsia="de-DE"/>
        </w:rPr>
      </w:pPr>
      <w:r>
        <w:rPr>
          <w:noProof w:val="0"/>
          <w:lang w:eastAsia="de-DE"/>
        </w:rPr>
        <w:lastRenderedPageBreak/>
        <w:t xml:space="preserve">          "Thursday",</w:t>
      </w:r>
    </w:p>
    <w:p w14:paraId="3D99F072" w14:textId="0953C7A2" w:rsidR="001B0999" w:rsidRDefault="001B0999" w:rsidP="001B0999">
      <w:pPr>
        <w:pStyle w:val="PL"/>
        <w:rPr>
          <w:noProof w:val="0"/>
          <w:lang w:eastAsia="de-DE"/>
        </w:rPr>
      </w:pPr>
      <w:r>
        <w:rPr>
          <w:noProof w:val="0"/>
          <w:lang w:eastAsia="de-DE"/>
        </w:rPr>
        <w:t xml:space="preserve">          "Friday",</w:t>
      </w:r>
    </w:p>
    <w:p w14:paraId="55AA1164" w14:textId="1817930E" w:rsidR="001B0999" w:rsidRDefault="001B0999" w:rsidP="001B0999">
      <w:pPr>
        <w:pStyle w:val="PL"/>
        <w:rPr>
          <w:noProof w:val="0"/>
          <w:lang w:eastAsia="de-DE"/>
        </w:rPr>
      </w:pPr>
      <w:r>
        <w:rPr>
          <w:noProof w:val="0"/>
          <w:lang w:eastAsia="de-DE"/>
        </w:rPr>
        <w:t xml:space="preserve">          "Saturday",</w:t>
      </w:r>
    </w:p>
    <w:p w14:paraId="786A0A35" w14:textId="23914D6E" w:rsidR="001B0999" w:rsidRDefault="001B0999" w:rsidP="001B0999">
      <w:pPr>
        <w:pStyle w:val="PL"/>
        <w:rPr>
          <w:noProof w:val="0"/>
          <w:lang w:eastAsia="de-DE"/>
        </w:rPr>
      </w:pPr>
      <w:r>
        <w:rPr>
          <w:noProof w:val="0"/>
          <w:lang w:eastAsia="de-DE"/>
        </w:rPr>
        <w:t xml:space="preserve">          "Sunday"</w:t>
      </w:r>
    </w:p>
    <w:p w14:paraId="17168E24" w14:textId="18544643" w:rsidR="001B0999" w:rsidRDefault="001B0999" w:rsidP="001B0999">
      <w:pPr>
        <w:pStyle w:val="PL"/>
        <w:rPr>
          <w:noProof w:val="0"/>
          <w:lang w:eastAsia="de-DE"/>
        </w:rPr>
      </w:pPr>
      <w:r>
        <w:rPr>
          <w:noProof w:val="0"/>
          <w:lang w:eastAsia="de-DE"/>
        </w:rPr>
        <w:t xml:space="preserve">        ]</w:t>
      </w:r>
    </w:p>
    <w:p w14:paraId="5757AA5B" w14:textId="5ECB9D4B" w:rsidR="001B0999" w:rsidRDefault="001B0999" w:rsidP="001B0999">
      <w:pPr>
        <w:pStyle w:val="PL"/>
        <w:rPr>
          <w:noProof w:val="0"/>
          <w:lang w:eastAsia="de-DE"/>
        </w:rPr>
      </w:pPr>
      <w:r>
        <w:rPr>
          <w:noProof w:val="0"/>
          <w:lang w:eastAsia="de-DE"/>
        </w:rPr>
        <w:t xml:space="preserve">      }</w:t>
      </w:r>
    </w:p>
    <w:p w14:paraId="592F5680" w14:textId="445E3690" w:rsidR="001B0999" w:rsidRDefault="001B0999" w:rsidP="001B0999">
      <w:pPr>
        <w:pStyle w:val="PL"/>
        <w:rPr>
          <w:noProof w:val="0"/>
          <w:lang w:eastAsia="de-DE"/>
        </w:rPr>
      </w:pPr>
      <w:r>
        <w:rPr>
          <w:noProof w:val="0"/>
          <w:lang w:eastAsia="de-DE"/>
        </w:rPr>
        <w:t xml:space="preserve">    }</w:t>
      </w:r>
    </w:p>
    <w:p w14:paraId="0816467E" w14:textId="6D6016DD" w:rsidR="001B0999" w:rsidRDefault="001B0999" w:rsidP="001B0999">
      <w:pPr>
        <w:pStyle w:val="PL"/>
        <w:rPr>
          <w:noProof w:val="0"/>
          <w:lang w:eastAsia="de-DE"/>
        </w:rPr>
      </w:pPr>
      <w:r>
        <w:rPr>
          <w:noProof w:val="0"/>
          <w:lang w:eastAsia="de-DE"/>
        </w:rPr>
        <w:t xml:space="preserve">  }</w:t>
      </w:r>
    </w:p>
    <w:p w14:paraId="599B0904" w14:textId="1A5A1359" w:rsidR="001B0999" w:rsidRDefault="001B0999" w:rsidP="001B0999">
      <w:pPr>
        <w:pStyle w:val="PL"/>
        <w:rPr>
          <w:noProof w:val="0"/>
          <w:lang w:eastAsia="de-DE"/>
        </w:rPr>
      </w:pPr>
      <w:r>
        <w:rPr>
          <w:noProof w:val="0"/>
          <w:lang w:eastAsia="de-DE"/>
        </w:rPr>
        <w:t>}</w:t>
      </w:r>
    </w:p>
    <w:p w14:paraId="2BB5D5F7" w14:textId="77777777" w:rsidR="001B0999" w:rsidRDefault="001B0999" w:rsidP="001B0999"/>
    <w:p w14:paraId="79DE33B4" w14:textId="77777777" w:rsidR="001B0999" w:rsidRDefault="001B0999" w:rsidP="001B0999">
      <w:pPr>
        <w:pStyle w:val="Heading2"/>
        <w:rPr>
          <w:lang w:eastAsia="de-DE"/>
        </w:rPr>
      </w:pPr>
      <w:bookmarkStart w:id="400" w:name="_Toc19891263"/>
      <w:bookmarkStart w:id="401" w:name="_Toc27409030"/>
      <w:bookmarkStart w:id="402" w:name="_Toc35937832"/>
      <w:bookmarkStart w:id="403" w:name="_Toc44342499"/>
      <w:bookmarkStart w:id="404" w:name="_Toc44342738"/>
      <w:bookmarkStart w:id="405" w:name="_Toc44342978"/>
      <w:bookmarkStart w:id="406" w:name="_Toc51684883"/>
      <w:r>
        <w:t>E.3</w:t>
      </w:r>
      <w:r>
        <w:tab/>
      </w:r>
      <w:bookmarkEnd w:id="400"/>
      <w:bookmarkEnd w:id="401"/>
      <w:bookmarkEnd w:id="402"/>
      <w:bookmarkEnd w:id="403"/>
      <w:bookmarkEnd w:id="404"/>
      <w:bookmarkEnd w:id="405"/>
      <w:r>
        <w:rPr>
          <w:lang w:eastAsia="de-DE"/>
        </w:rPr>
        <w:t>Void</w:t>
      </w:r>
      <w:bookmarkEnd w:id="406"/>
    </w:p>
    <w:p w14:paraId="3E1EF9F4" w14:textId="7809B8C0" w:rsidR="00697FB0" w:rsidRPr="003659DC" w:rsidRDefault="00697FB0" w:rsidP="00D75A71">
      <w:pPr>
        <w:pStyle w:val="B10"/>
        <w:rPr>
          <w:color w:val="00000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009D78FF"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r w:rsidR="0012487F">
              <w:rPr>
                <w:rFonts w:ascii="Arial" w:hAnsi="Arial" w:cs="Arial"/>
                <w:b/>
                <w:bCs/>
                <w:sz w:val="28"/>
                <w:szCs w:val="28"/>
                <w:lang w:eastAsia="zh-CN"/>
              </w:rPr>
              <w:t>s</w:t>
            </w:r>
          </w:p>
        </w:tc>
      </w:tr>
    </w:tbl>
    <w:p w14:paraId="6DDF12BD" w14:textId="77777777" w:rsidR="000D4B80" w:rsidRPr="006314A3" w:rsidRDefault="000D4B80" w:rsidP="00916937">
      <w:pPr>
        <w:pStyle w:val="B10"/>
        <w:rPr>
          <w:lang w:val="en-US"/>
        </w:rPr>
      </w:pPr>
    </w:p>
    <w:sectPr w:rsidR="000D4B80" w:rsidRPr="006314A3">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5FCCE" w14:textId="77777777" w:rsidR="00DB79AC" w:rsidRDefault="00DB79AC">
      <w:r>
        <w:separator/>
      </w:r>
    </w:p>
  </w:endnote>
  <w:endnote w:type="continuationSeparator" w:id="0">
    <w:p w14:paraId="1FA57ADB" w14:textId="77777777" w:rsidR="00DB79AC" w:rsidRDefault="00DB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4030" w14:textId="77777777" w:rsidR="008A771F" w:rsidRDefault="008A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514E9" w14:textId="77777777" w:rsidR="008A771F" w:rsidRDefault="008A7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68EFB" w14:textId="77777777" w:rsidR="008A771F" w:rsidRDefault="008A77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8C358" w14:textId="77777777" w:rsidR="00DB79AC" w:rsidRDefault="00DB79AC">
      <w:r>
        <w:separator/>
      </w:r>
    </w:p>
  </w:footnote>
  <w:footnote w:type="continuationSeparator" w:id="0">
    <w:p w14:paraId="034770D0" w14:textId="77777777" w:rsidR="00DB79AC" w:rsidRDefault="00DB7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FC18" w14:textId="77777777" w:rsidR="008A771F" w:rsidRDefault="008A7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9D76" w14:textId="77777777" w:rsidR="008A771F" w:rsidRDefault="008A77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0BF2594"/>
    <w:multiLevelType w:val="hybridMultilevel"/>
    <w:tmpl w:val="157226EE"/>
    <w:lvl w:ilvl="0" w:tplc="50BA84CC">
      <w:start w:val="5"/>
      <w:numFmt w:val="bullet"/>
      <w:lvlText w:val="-"/>
      <w:lvlJc w:val="left"/>
      <w:pPr>
        <w:ind w:left="331" w:hanging="360"/>
      </w:pPr>
      <w:rPr>
        <w:rFonts w:ascii="Arial" w:eastAsia="SimSun" w:hAnsi="Arial" w:cs="Arial" w:hint="default"/>
      </w:rPr>
    </w:lvl>
    <w:lvl w:ilvl="1" w:tplc="04090003" w:tentative="1">
      <w:start w:val="1"/>
      <w:numFmt w:val="bullet"/>
      <w:lvlText w:val="o"/>
      <w:lvlJc w:val="left"/>
      <w:pPr>
        <w:ind w:left="1051" w:hanging="360"/>
      </w:pPr>
      <w:rPr>
        <w:rFonts w:ascii="Courier New" w:hAnsi="Courier New" w:cs="Courier New" w:hint="default"/>
      </w:rPr>
    </w:lvl>
    <w:lvl w:ilvl="2" w:tplc="04090005" w:tentative="1">
      <w:start w:val="1"/>
      <w:numFmt w:val="bullet"/>
      <w:lvlText w:val=""/>
      <w:lvlJc w:val="left"/>
      <w:pPr>
        <w:ind w:left="1771" w:hanging="360"/>
      </w:pPr>
      <w:rPr>
        <w:rFonts w:ascii="Wingdings" w:hAnsi="Wingdings" w:hint="default"/>
      </w:rPr>
    </w:lvl>
    <w:lvl w:ilvl="3" w:tplc="04090001" w:tentative="1">
      <w:start w:val="1"/>
      <w:numFmt w:val="bullet"/>
      <w:lvlText w:val=""/>
      <w:lvlJc w:val="left"/>
      <w:pPr>
        <w:ind w:left="2491" w:hanging="360"/>
      </w:pPr>
      <w:rPr>
        <w:rFonts w:ascii="Symbol" w:hAnsi="Symbol" w:hint="default"/>
      </w:rPr>
    </w:lvl>
    <w:lvl w:ilvl="4" w:tplc="04090003" w:tentative="1">
      <w:start w:val="1"/>
      <w:numFmt w:val="bullet"/>
      <w:lvlText w:val="o"/>
      <w:lvlJc w:val="left"/>
      <w:pPr>
        <w:ind w:left="3211" w:hanging="360"/>
      </w:pPr>
      <w:rPr>
        <w:rFonts w:ascii="Courier New" w:hAnsi="Courier New" w:cs="Courier New" w:hint="default"/>
      </w:rPr>
    </w:lvl>
    <w:lvl w:ilvl="5" w:tplc="04090005" w:tentative="1">
      <w:start w:val="1"/>
      <w:numFmt w:val="bullet"/>
      <w:lvlText w:val=""/>
      <w:lvlJc w:val="left"/>
      <w:pPr>
        <w:ind w:left="3931" w:hanging="360"/>
      </w:pPr>
      <w:rPr>
        <w:rFonts w:ascii="Wingdings" w:hAnsi="Wingdings" w:hint="default"/>
      </w:rPr>
    </w:lvl>
    <w:lvl w:ilvl="6" w:tplc="04090001" w:tentative="1">
      <w:start w:val="1"/>
      <w:numFmt w:val="bullet"/>
      <w:lvlText w:val=""/>
      <w:lvlJc w:val="left"/>
      <w:pPr>
        <w:ind w:left="4651" w:hanging="360"/>
      </w:pPr>
      <w:rPr>
        <w:rFonts w:ascii="Symbol" w:hAnsi="Symbol" w:hint="default"/>
      </w:rPr>
    </w:lvl>
    <w:lvl w:ilvl="7" w:tplc="04090003" w:tentative="1">
      <w:start w:val="1"/>
      <w:numFmt w:val="bullet"/>
      <w:lvlText w:val="o"/>
      <w:lvlJc w:val="left"/>
      <w:pPr>
        <w:ind w:left="5371" w:hanging="360"/>
      </w:pPr>
      <w:rPr>
        <w:rFonts w:ascii="Courier New" w:hAnsi="Courier New" w:cs="Courier New" w:hint="default"/>
      </w:rPr>
    </w:lvl>
    <w:lvl w:ilvl="8" w:tplc="04090005" w:tentative="1">
      <w:start w:val="1"/>
      <w:numFmt w:val="bullet"/>
      <w:lvlText w:val=""/>
      <w:lvlJc w:val="left"/>
      <w:pPr>
        <w:ind w:left="6091"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BB05E6D"/>
    <w:multiLevelType w:val="hybridMultilevel"/>
    <w:tmpl w:val="3620C7A4"/>
    <w:lvl w:ilvl="0" w:tplc="1EEA3F1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4"/>
  </w:num>
  <w:num w:numId="7">
    <w:abstractNumId w:val="22"/>
  </w:num>
  <w:num w:numId="8">
    <w:abstractNumId w:val="9"/>
  </w:num>
  <w:num w:numId="9">
    <w:abstractNumId w:val="11"/>
  </w:num>
  <w:num w:numId="10">
    <w:abstractNumId w:val="40"/>
  </w:num>
  <w:num w:numId="11">
    <w:abstractNumId w:val="32"/>
  </w:num>
  <w:num w:numId="12">
    <w:abstractNumId w:val="37"/>
  </w:num>
  <w:num w:numId="13">
    <w:abstractNumId w:val="19"/>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3"/>
  </w:num>
  <w:num w:numId="23">
    <w:abstractNumId w:val="38"/>
  </w:num>
  <w:num w:numId="24">
    <w:abstractNumId w:val="12"/>
  </w:num>
  <w:num w:numId="25">
    <w:abstractNumId w:val="17"/>
  </w:num>
  <w:num w:numId="26">
    <w:abstractNumId w:val="27"/>
  </w:num>
  <w:num w:numId="27">
    <w:abstractNumId w:val="39"/>
  </w:num>
  <w:num w:numId="28">
    <w:abstractNumId w:val="16"/>
  </w:num>
  <w:num w:numId="29">
    <w:abstractNumId w:val="20"/>
  </w:num>
  <w:num w:numId="30">
    <w:abstractNumId w:val="21"/>
  </w:num>
  <w:num w:numId="31">
    <w:abstractNumId w:val="35"/>
  </w:num>
  <w:num w:numId="32">
    <w:abstractNumId w:val="10"/>
  </w:num>
  <w:num w:numId="33">
    <w:abstractNumId w:val="30"/>
  </w:num>
  <w:num w:numId="34">
    <w:abstractNumId w:val="26"/>
  </w:num>
  <w:num w:numId="35">
    <w:abstractNumId w:val="25"/>
  </w:num>
  <w:num w:numId="36">
    <w:abstractNumId w:val="15"/>
  </w:num>
  <w:num w:numId="37">
    <w:abstractNumId w:val="34"/>
  </w:num>
  <w:num w:numId="3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8"/>
  </w:num>
  <w:num w:numId="41">
    <w:abstractNumId w:val="29"/>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Yizhi Yao - SA5#138-07.27">
    <w15:presenceInfo w15:providerId="None" w15:userId="Intel - Yizhi Yao - SA5#138-07.27"/>
  </w15:person>
  <w15:person w15:author="Intel - Yizhi Yao - SA5#138-0825">
    <w15:presenceInfo w15:providerId="None" w15:userId="Intel - Yizhi Yao - SA5#138-0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371"/>
    <w:rsid w:val="00023590"/>
    <w:rsid w:val="00023672"/>
    <w:rsid w:val="00026A78"/>
    <w:rsid w:val="00027712"/>
    <w:rsid w:val="000362A3"/>
    <w:rsid w:val="00036B16"/>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340A"/>
    <w:rsid w:val="000857F9"/>
    <w:rsid w:val="00086AA8"/>
    <w:rsid w:val="00086C84"/>
    <w:rsid w:val="00090920"/>
    <w:rsid w:val="00091DD7"/>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2D5D"/>
    <w:rsid w:val="000E3BD3"/>
    <w:rsid w:val="000E4460"/>
    <w:rsid w:val="000E66A6"/>
    <w:rsid w:val="000E770F"/>
    <w:rsid w:val="000F09A2"/>
    <w:rsid w:val="000F1023"/>
    <w:rsid w:val="000F2516"/>
    <w:rsid w:val="000F2631"/>
    <w:rsid w:val="000F41F1"/>
    <w:rsid w:val="000F58A0"/>
    <w:rsid w:val="001016EE"/>
    <w:rsid w:val="0010494D"/>
    <w:rsid w:val="001103B4"/>
    <w:rsid w:val="0011130E"/>
    <w:rsid w:val="00112FE4"/>
    <w:rsid w:val="001140C8"/>
    <w:rsid w:val="00114EA1"/>
    <w:rsid w:val="0011503A"/>
    <w:rsid w:val="00115D9A"/>
    <w:rsid w:val="00116CA6"/>
    <w:rsid w:val="00120464"/>
    <w:rsid w:val="001211BC"/>
    <w:rsid w:val="0012487F"/>
    <w:rsid w:val="00124E8F"/>
    <w:rsid w:val="001250F0"/>
    <w:rsid w:val="00127E9E"/>
    <w:rsid w:val="00131071"/>
    <w:rsid w:val="00132EE0"/>
    <w:rsid w:val="00134D4B"/>
    <w:rsid w:val="00137AFD"/>
    <w:rsid w:val="001404F1"/>
    <w:rsid w:val="00145206"/>
    <w:rsid w:val="00145D43"/>
    <w:rsid w:val="00145DBA"/>
    <w:rsid w:val="00146128"/>
    <w:rsid w:val="00146D92"/>
    <w:rsid w:val="00147862"/>
    <w:rsid w:val="00150576"/>
    <w:rsid w:val="0015398A"/>
    <w:rsid w:val="001563FD"/>
    <w:rsid w:val="001632E5"/>
    <w:rsid w:val="00163BC9"/>
    <w:rsid w:val="0016449A"/>
    <w:rsid w:val="00164BE5"/>
    <w:rsid w:val="00164CE0"/>
    <w:rsid w:val="00164D5E"/>
    <w:rsid w:val="00165A4B"/>
    <w:rsid w:val="0017027A"/>
    <w:rsid w:val="00170E72"/>
    <w:rsid w:val="001710F5"/>
    <w:rsid w:val="00171AF6"/>
    <w:rsid w:val="00172C95"/>
    <w:rsid w:val="0017371F"/>
    <w:rsid w:val="00175807"/>
    <w:rsid w:val="00175836"/>
    <w:rsid w:val="0018485D"/>
    <w:rsid w:val="00185585"/>
    <w:rsid w:val="00186553"/>
    <w:rsid w:val="00186E4A"/>
    <w:rsid w:val="001902D7"/>
    <w:rsid w:val="0019038C"/>
    <w:rsid w:val="001905AC"/>
    <w:rsid w:val="001920D4"/>
    <w:rsid w:val="00192C46"/>
    <w:rsid w:val="001937C4"/>
    <w:rsid w:val="00194F96"/>
    <w:rsid w:val="001959D9"/>
    <w:rsid w:val="001975FD"/>
    <w:rsid w:val="0019773A"/>
    <w:rsid w:val="001A08B3"/>
    <w:rsid w:val="001A2316"/>
    <w:rsid w:val="001A3419"/>
    <w:rsid w:val="001A3D23"/>
    <w:rsid w:val="001A7432"/>
    <w:rsid w:val="001A7B60"/>
    <w:rsid w:val="001B0999"/>
    <w:rsid w:val="001B0F96"/>
    <w:rsid w:val="001B161E"/>
    <w:rsid w:val="001B2863"/>
    <w:rsid w:val="001B3AAC"/>
    <w:rsid w:val="001B4E49"/>
    <w:rsid w:val="001B52F0"/>
    <w:rsid w:val="001B658D"/>
    <w:rsid w:val="001B7A65"/>
    <w:rsid w:val="001C00E4"/>
    <w:rsid w:val="001C2DDE"/>
    <w:rsid w:val="001C2FFA"/>
    <w:rsid w:val="001C3A51"/>
    <w:rsid w:val="001C4AB0"/>
    <w:rsid w:val="001C4B74"/>
    <w:rsid w:val="001C552A"/>
    <w:rsid w:val="001D0950"/>
    <w:rsid w:val="001D1C27"/>
    <w:rsid w:val="001D583E"/>
    <w:rsid w:val="001E41F3"/>
    <w:rsid w:val="001E5382"/>
    <w:rsid w:val="001E5E2F"/>
    <w:rsid w:val="001E615E"/>
    <w:rsid w:val="001F0ADD"/>
    <w:rsid w:val="001F1841"/>
    <w:rsid w:val="001F56DC"/>
    <w:rsid w:val="001F593F"/>
    <w:rsid w:val="001F6F0E"/>
    <w:rsid w:val="00200B07"/>
    <w:rsid w:val="002023AA"/>
    <w:rsid w:val="002072DC"/>
    <w:rsid w:val="00211AFD"/>
    <w:rsid w:val="002123AF"/>
    <w:rsid w:val="00212660"/>
    <w:rsid w:val="002136A4"/>
    <w:rsid w:val="00216EE7"/>
    <w:rsid w:val="002172F8"/>
    <w:rsid w:val="0022020A"/>
    <w:rsid w:val="00221941"/>
    <w:rsid w:val="0022270A"/>
    <w:rsid w:val="002248EF"/>
    <w:rsid w:val="00226D42"/>
    <w:rsid w:val="00227179"/>
    <w:rsid w:val="00230012"/>
    <w:rsid w:val="00230CDB"/>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131"/>
    <w:rsid w:val="00262FB7"/>
    <w:rsid w:val="00264047"/>
    <w:rsid w:val="002640DD"/>
    <w:rsid w:val="00265A04"/>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7C74"/>
    <w:rsid w:val="002A1817"/>
    <w:rsid w:val="002A244C"/>
    <w:rsid w:val="002A2CA9"/>
    <w:rsid w:val="002A38C3"/>
    <w:rsid w:val="002B0AE9"/>
    <w:rsid w:val="002B1DF7"/>
    <w:rsid w:val="002B5741"/>
    <w:rsid w:val="002B5EFE"/>
    <w:rsid w:val="002B61DA"/>
    <w:rsid w:val="002B795B"/>
    <w:rsid w:val="002C0457"/>
    <w:rsid w:val="002C4AE7"/>
    <w:rsid w:val="002D0AF7"/>
    <w:rsid w:val="002D2ED6"/>
    <w:rsid w:val="002D4952"/>
    <w:rsid w:val="002D68EE"/>
    <w:rsid w:val="002E0A09"/>
    <w:rsid w:val="002E0A27"/>
    <w:rsid w:val="002E2AD7"/>
    <w:rsid w:val="002F0035"/>
    <w:rsid w:val="002F1B21"/>
    <w:rsid w:val="002F26D1"/>
    <w:rsid w:val="002F6932"/>
    <w:rsid w:val="002F7A58"/>
    <w:rsid w:val="003007AC"/>
    <w:rsid w:val="00302ADF"/>
    <w:rsid w:val="00303260"/>
    <w:rsid w:val="00305409"/>
    <w:rsid w:val="003125A1"/>
    <w:rsid w:val="00314303"/>
    <w:rsid w:val="00326D59"/>
    <w:rsid w:val="00327513"/>
    <w:rsid w:val="003308AA"/>
    <w:rsid w:val="00330CE2"/>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505"/>
    <w:rsid w:val="0036057D"/>
    <w:rsid w:val="003609EF"/>
    <w:rsid w:val="00361399"/>
    <w:rsid w:val="00361C43"/>
    <w:rsid w:val="0036231A"/>
    <w:rsid w:val="003647DB"/>
    <w:rsid w:val="003659DC"/>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E68"/>
    <w:rsid w:val="003974BB"/>
    <w:rsid w:val="003976D8"/>
    <w:rsid w:val="003A0847"/>
    <w:rsid w:val="003A1497"/>
    <w:rsid w:val="003A24AD"/>
    <w:rsid w:val="003A48F2"/>
    <w:rsid w:val="003A68AA"/>
    <w:rsid w:val="003B28EB"/>
    <w:rsid w:val="003B3CF8"/>
    <w:rsid w:val="003B518A"/>
    <w:rsid w:val="003C048F"/>
    <w:rsid w:val="003C3040"/>
    <w:rsid w:val="003C41A7"/>
    <w:rsid w:val="003C6565"/>
    <w:rsid w:val="003C7622"/>
    <w:rsid w:val="003C7AB9"/>
    <w:rsid w:val="003D230E"/>
    <w:rsid w:val="003D27D3"/>
    <w:rsid w:val="003D3A17"/>
    <w:rsid w:val="003D674A"/>
    <w:rsid w:val="003D6823"/>
    <w:rsid w:val="003E1A36"/>
    <w:rsid w:val="003E25EC"/>
    <w:rsid w:val="003E2D69"/>
    <w:rsid w:val="003E34AB"/>
    <w:rsid w:val="003E3BCF"/>
    <w:rsid w:val="003F050B"/>
    <w:rsid w:val="003F11C5"/>
    <w:rsid w:val="003F1415"/>
    <w:rsid w:val="003F1974"/>
    <w:rsid w:val="003F3A87"/>
    <w:rsid w:val="003F58FB"/>
    <w:rsid w:val="003F600A"/>
    <w:rsid w:val="003F770D"/>
    <w:rsid w:val="003F7E01"/>
    <w:rsid w:val="00405974"/>
    <w:rsid w:val="00410371"/>
    <w:rsid w:val="00411828"/>
    <w:rsid w:val="004132E9"/>
    <w:rsid w:val="00414229"/>
    <w:rsid w:val="004149B5"/>
    <w:rsid w:val="00417E42"/>
    <w:rsid w:val="00421BA2"/>
    <w:rsid w:val="004225A2"/>
    <w:rsid w:val="004236D6"/>
    <w:rsid w:val="00423FE3"/>
    <w:rsid w:val="004242F1"/>
    <w:rsid w:val="00425A13"/>
    <w:rsid w:val="004273A7"/>
    <w:rsid w:val="004273DB"/>
    <w:rsid w:val="004274EF"/>
    <w:rsid w:val="0043162F"/>
    <w:rsid w:val="00432A28"/>
    <w:rsid w:val="00436BD2"/>
    <w:rsid w:val="004465CF"/>
    <w:rsid w:val="00447473"/>
    <w:rsid w:val="00462D7F"/>
    <w:rsid w:val="00463512"/>
    <w:rsid w:val="00464256"/>
    <w:rsid w:val="00464864"/>
    <w:rsid w:val="00464BE1"/>
    <w:rsid w:val="00464EB2"/>
    <w:rsid w:val="00467517"/>
    <w:rsid w:val="0046787D"/>
    <w:rsid w:val="00474C7C"/>
    <w:rsid w:val="00474F6E"/>
    <w:rsid w:val="0047502A"/>
    <w:rsid w:val="00476035"/>
    <w:rsid w:val="00476EC6"/>
    <w:rsid w:val="00480362"/>
    <w:rsid w:val="0048066E"/>
    <w:rsid w:val="00481A42"/>
    <w:rsid w:val="00483AD3"/>
    <w:rsid w:val="00487850"/>
    <w:rsid w:val="00490F51"/>
    <w:rsid w:val="004A1663"/>
    <w:rsid w:val="004A4645"/>
    <w:rsid w:val="004A7389"/>
    <w:rsid w:val="004B0E78"/>
    <w:rsid w:val="004B377C"/>
    <w:rsid w:val="004B3E52"/>
    <w:rsid w:val="004B55AB"/>
    <w:rsid w:val="004B5702"/>
    <w:rsid w:val="004B65C4"/>
    <w:rsid w:val="004B68D1"/>
    <w:rsid w:val="004B73ED"/>
    <w:rsid w:val="004B75B7"/>
    <w:rsid w:val="004B7AE6"/>
    <w:rsid w:val="004C0107"/>
    <w:rsid w:val="004C428A"/>
    <w:rsid w:val="004C64FA"/>
    <w:rsid w:val="004C6BFA"/>
    <w:rsid w:val="004D225A"/>
    <w:rsid w:val="004D62AA"/>
    <w:rsid w:val="004E509A"/>
    <w:rsid w:val="004E6E7F"/>
    <w:rsid w:val="004E7220"/>
    <w:rsid w:val="004F06E0"/>
    <w:rsid w:val="004F25B1"/>
    <w:rsid w:val="004F49B5"/>
    <w:rsid w:val="00503367"/>
    <w:rsid w:val="00503F0D"/>
    <w:rsid w:val="00505C78"/>
    <w:rsid w:val="0050605D"/>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2BD"/>
    <w:rsid w:val="00544F7A"/>
    <w:rsid w:val="00547111"/>
    <w:rsid w:val="00552EC8"/>
    <w:rsid w:val="0055572C"/>
    <w:rsid w:val="00555E7E"/>
    <w:rsid w:val="00556210"/>
    <w:rsid w:val="00561EEC"/>
    <w:rsid w:val="0056436D"/>
    <w:rsid w:val="00566CF0"/>
    <w:rsid w:val="00567451"/>
    <w:rsid w:val="00567C31"/>
    <w:rsid w:val="0057030D"/>
    <w:rsid w:val="00573FD4"/>
    <w:rsid w:val="005827CA"/>
    <w:rsid w:val="00582BF1"/>
    <w:rsid w:val="00584584"/>
    <w:rsid w:val="005872A6"/>
    <w:rsid w:val="005905A0"/>
    <w:rsid w:val="00591156"/>
    <w:rsid w:val="005921E6"/>
    <w:rsid w:val="005926A6"/>
    <w:rsid w:val="00592D74"/>
    <w:rsid w:val="00592F57"/>
    <w:rsid w:val="0059377D"/>
    <w:rsid w:val="005959FD"/>
    <w:rsid w:val="00596F22"/>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795B"/>
    <w:rsid w:val="005D034D"/>
    <w:rsid w:val="005D1A40"/>
    <w:rsid w:val="005D436A"/>
    <w:rsid w:val="005D562E"/>
    <w:rsid w:val="005D564F"/>
    <w:rsid w:val="005D7203"/>
    <w:rsid w:val="005D7614"/>
    <w:rsid w:val="005D7A4C"/>
    <w:rsid w:val="005D7FBA"/>
    <w:rsid w:val="005E2C44"/>
    <w:rsid w:val="005E32A2"/>
    <w:rsid w:val="005E3B25"/>
    <w:rsid w:val="005E4B70"/>
    <w:rsid w:val="005E6ED3"/>
    <w:rsid w:val="005F0C41"/>
    <w:rsid w:val="005F40D1"/>
    <w:rsid w:val="005F488A"/>
    <w:rsid w:val="005F52CD"/>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26438"/>
    <w:rsid w:val="0063014C"/>
    <w:rsid w:val="00630C50"/>
    <w:rsid w:val="006314A3"/>
    <w:rsid w:val="0063189A"/>
    <w:rsid w:val="0063415D"/>
    <w:rsid w:val="0063473F"/>
    <w:rsid w:val="00637559"/>
    <w:rsid w:val="00640C5B"/>
    <w:rsid w:val="00642C47"/>
    <w:rsid w:val="0065530C"/>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2FD"/>
    <w:rsid w:val="006D1991"/>
    <w:rsid w:val="006D25FC"/>
    <w:rsid w:val="006D2AF5"/>
    <w:rsid w:val="006D4149"/>
    <w:rsid w:val="006D7425"/>
    <w:rsid w:val="006E165A"/>
    <w:rsid w:val="006E21FB"/>
    <w:rsid w:val="006E311B"/>
    <w:rsid w:val="006F1B02"/>
    <w:rsid w:val="006F2661"/>
    <w:rsid w:val="006F5069"/>
    <w:rsid w:val="006F7587"/>
    <w:rsid w:val="00700ED2"/>
    <w:rsid w:val="00703F63"/>
    <w:rsid w:val="00706A20"/>
    <w:rsid w:val="00710954"/>
    <w:rsid w:val="0071109C"/>
    <w:rsid w:val="00714906"/>
    <w:rsid w:val="00715683"/>
    <w:rsid w:val="0071612B"/>
    <w:rsid w:val="00717A5A"/>
    <w:rsid w:val="00723A08"/>
    <w:rsid w:val="007247A5"/>
    <w:rsid w:val="00726785"/>
    <w:rsid w:val="00730818"/>
    <w:rsid w:val="00730F27"/>
    <w:rsid w:val="00734309"/>
    <w:rsid w:val="00734E1A"/>
    <w:rsid w:val="00734EBA"/>
    <w:rsid w:val="00737F7D"/>
    <w:rsid w:val="00744C10"/>
    <w:rsid w:val="00744F9A"/>
    <w:rsid w:val="007451CE"/>
    <w:rsid w:val="00747154"/>
    <w:rsid w:val="0075346B"/>
    <w:rsid w:val="00753474"/>
    <w:rsid w:val="00754FCF"/>
    <w:rsid w:val="007573BA"/>
    <w:rsid w:val="00760965"/>
    <w:rsid w:val="007614ED"/>
    <w:rsid w:val="007624FB"/>
    <w:rsid w:val="00764277"/>
    <w:rsid w:val="00766FF8"/>
    <w:rsid w:val="007673AF"/>
    <w:rsid w:val="00767E42"/>
    <w:rsid w:val="007777FE"/>
    <w:rsid w:val="0078075D"/>
    <w:rsid w:val="0078250D"/>
    <w:rsid w:val="00792342"/>
    <w:rsid w:val="00793972"/>
    <w:rsid w:val="007977A8"/>
    <w:rsid w:val="007A297D"/>
    <w:rsid w:val="007A3616"/>
    <w:rsid w:val="007A3D57"/>
    <w:rsid w:val="007A4040"/>
    <w:rsid w:val="007A64C4"/>
    <w:rsid w:val="007A64CD"/>
    <w:rsid w:val="007A6A65"/>
    <w:rsid w:val="007A7D06"/>
    <w:rsid w:val="007B0E42"/>
    <w:rsid w:val="007B19AC"/>
    <w:rsid w:val="007B2319"/>
    <w:rsid w:val="007B2E90"/>
    <w:rsid w:val="007B45FF"/>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7743"/>
    <w:rsid w:val="007D056D"/>
    <w:rsid w:val="007D0F8F"/>
    <w:rsid w:val="007D1003"/>
    <w:rsid w:val="007D1758"/>
    <w:rsid w:val="007D2202"/>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40D7"/>
    <w:rsid w:val="0084439E"/>
    <w:rsid w:val="00845ACA"/>
    <w:rsid w:val="00846F8F"/>
    <w:rsid w:val="00850F09"/>
    <w:rsid w:val="00851B3B"/>
    <w:rsid w:val="008526F2"/>
    <w:rsid w:val="00853F4E"/>
    <w:rsid w:val="00855720"/>
    <w:rsid w:val="008572F2"/>
    <w:rsid w:val="00861826"/>
    <w:rsid w:val="0086198B"/>
    <w:rsid w:val="008626E7"/>
    <w:rsid w:val="00864489"/>
    <w:rsid w:val="00867B05"/>
    <w:rsid w:val="00870EE7"/>
    <w:rsid w:val="008716B2"/>
    <w:rsid w:val="00872164"/>
    <w:rsid w:val="008721E6"/>
    <w:rsid w:val="00872766"/>
    <w:rsid w:val="00873F01"/>
    <w:rsid w:val="00874600"/>
    <w:rsid w:val="00875C4E"/>
    <w:rsid w:val="008762D6"/>
    <w:rsid w:val="00876DA2"/>
    <w:rsid w:val="00880883"/>
    <w:rsid w:val="0088182D"/>
    <w:rsid w:val="00881A63"/>
    <w:rsid w:val="00882C32"/>
    <w:rsid w:val="00883A27"/>
    <w:rsid w:val="00887F3A"/>
    <w:rsid w:val="00891E06"/>
    <w:rsid w:val="00895DF1"/>
    <w:rsid w:val="008A45A6"/>
    <w:rsid w:val="008A68A2"/>
    <w:rsid w:val="008A6B27"/>
    <w:rsid w:val="008A771F"/>
    <w:rsid w:val="008B04EA"/>
    <w:rsid w:val="008B0951"/>
    <w:rsid w:val="008B09CB"/>
    <w:rsid w:val="008B19C9"/>
    <w:rsid w:val="008B3018"/>
    <w:rsid w:val="008B5A96"/>
    <w:rsid w:val="008B62BA"/>
    <w:rsid w:val="008C42EB"/>
    <w:rsid w:val="008D0D1B"/>
    <w:rsid w:val="008D242B"/>
    <w:rsid w:val="008D3E55"/>
    <w:rsid w:val="008D4692"/>
    <w:rsid w:val="008D5BFE"/>
    <w:rsid w:val="008D63DC"/>
    <w:rsid w:val="008E0222"/>
    <w:rsid w:val="008E02A3"/>
    <w:rsid w:val="008E1EA7"/>
    <w:rsid w:val="008E243E"/>
    <w:rsid w:val="008E2C33"/>
    <w:rsid w:val="008E4C65"/>
    <w:rsid w:val="008E543B"/>
    <w:rsid w:val="008E68BD"/>
    <w:rsid w:val="008F04B3"/>
    <w:rsid w:val="008F0D83"/>
    <w:rsid w:val="008F140C"/>
    <w:rsid w:val="008F686C"/>
    <w:rsid w:val="00902B75"/>
    <w:rsid w:val="00903735"/>
    <w:rsid w:val="00904C3B"/>
    <w:rsid w:val="00904CB5"/>
    <w:rsid w:val="00907521"/>
    <w:rsid w:val="00913382"/>
    <w:rsid w:val="00913954"/>
    <w:rsid w:val="00914480"/>
    <w:rsid w:val="009148DE"/>
    <w:rsid w:val="00916937"/>
    <w:rsid w:val="00916F74"/>
    <w:rsid w:val="00920FD1"/>
    <w:rsid w:val="0092129B"/>
    <w:rsid w:val="009218A4"/>
    <w:rsid w:val="00921D76"/>
    <w:rsid w:val="00924BF2"/>
    <w:rsid w:val="00931696"/>
    <w:rsid w:val="009319CC"/>
    <w:rsid w:val="00932445"/>
    <w:rsid w:val="00934C12"/>
    <w:rsid w:val="009359E1"/>
    <w:rsid w:val="0093682E"/>
    <w:rsid w:val="0094298C"/>
    <w:rsid w:val="0094327C"/>
    <w:rsid w:val="00953015"/>
    <w:rsid w:val="00953314"/>
    <w:rsid w:val="009554D0"/>
    <w:rsid w:val="009567AE"/>
    <w:rsid w:val="00961114"/>
    <w:rsid w:val="00961BE9"/>
    <w:rsid w:val="00963CE2"/>
    <w:rsid w:val="009663B1"/>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94C87"/>
    <w:rsid w:val="009A02F6"/>
    <w:rsid w:val="009A0A00"/>
    <w:rsid w:val="009A10A0"/>
    <w:rsid w:val="009A3952"/>
    <w:rsid w:val="009A4377"/>
    <w:rsid w:val="009A5753"/>
    <w:rsid w:val="009A579D"/>
    <w:rsid w:val="009A663E"/>
    <w:rsid w:val="009B286C"/>
    <w:rsid w:val="009B3D43"/>
    <w:rsid w:val="009B5F2E"/>
    <w:rsid w:val="009C1D5E"/>
    <w:rsid w:val="009C56B6"/>
    <w:rsid w:val="009C591E"/>
    <w:rsid w:val="009D0446"/>
    <w:rsid w:val="009D0665"/>
    <w:rsid w:val="009D0F74"/>
    <w:rsid w:val="009D3BDE"/>
    <w:rsid w:val="009D7716"/>
    <w:rsid w:val="009E17B8"/>
    <w:rsid w:val="009E1ED0"/>
    <w:rsid w:val="009E28AB"/>
    <w:rsid w:val="009E2F60"/>
    <w:rsid w:val="009E2FC6"/>
    <w:rsid w:val="009E3297"/>
    <w:rsid w:val="009E4659"/>
    <w:rsid w:val="009E546A"/>
    <w:rsid w:val="009E706B"/>
    <w:rsid w:val="009E71EE"/>
    <w:rsid w:val="009E785E"/>
    <w:rsid w:val="009F358D"/>
    <w:rsid w:val="009F4279"/>
    <w:rsid w:val="009F5145"/>
    <w:rsid w:val="009F54CF"/>
    <w:rsid w:val="009F734F"/>
    <w:rsid w:val="00A00284"/>
    <w:rsid w:val="00A05904"/>
    <w:rsid w:val="00A05C54"/>
    <w:rsid w:val="00A103F8"/>
    <w:rsid w:val="00A134C4"/>
    <w:rsid w:val="00A1479A"/>
    <w:rsid w:val="00A20AF2"/>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2925"/>
    <w:rsid w:val="00A5541F"/>
    <w:rsid w:val="00A5799E"/>
    <w:rsid w:val="00A626F5"/>
    <w:rsid w:val="00A67346"/>
    <w:rsid w:val="00A70E7F"/>
    <w:rsid w:val="00A72503"/>
    <w:rsid w:val="00A72CA6"/>
    <w:rsid w:val="00A735D3"/>
    <w:rsid w:val="00A7388A"/>
    <w:rsid w:val="00A7498D"/>
    <w:rsid w:val="00A7671C"/>
    <w:rsid w:val="00A801F5"/>
    <w:rsid w:val="00A84E7E"/>
    <w:rsid w:val="00A858F0"/>
    <w:rsid w:val="00A93775"/>
    <w:rsid w:val="00A95D3C"/>
    <w:rsid w:val="00A967AF"/>
    <w:rsid w:val="00A97F1C"/>
    <w:rsid w:val="00AA1749"/>
    <w:rsid w:val="00AA1DE2"/>
    <w:rsid w:val="00AA2CBC"/>
    <w:rsid w:val="00AA5B03"/>
    <w:rsid w:val="00AA5C42"/>
    <w:rsid w:val="00AA6DF8"/>
    <w:rsid w:val="00AA6E35"/>
    <w:rsid w:val="00AA6FE2"/>
    <w:rsid w:val="00AB044D"/>
    <w:rsid w:val="00AB311C"/>
    <w:rsid w:val="00AB45F8"/>
    <w:rsid w:val="00AB57D9"/>
    <w:rsid w:val="00AB5E33"/>
    <w:rsid w:val="00AC4307"/>
    <w:rsid w:val="00AC49C7"/>
    <w:rsid w:val="00AC5820"/>
    <w:rsid w:val="00AC7641"/>
    <w:rsid w:val="00AD0FEF"/>
    <w:rsid w:val="00AD1B17"/>
    <w:rsid w:val="00AD1CD8"/>
    <w:rsid w:val="00AD66F6"/>
    <w:rsid w:val="00AD6D93"/>
    <w:rsid w:val="00AE2A0F"/>
    <w:rsid w:val="00AE578B"/>
    <w:rsid w:val="00AF0E2E"/>
    <w:rsid w:val="00AF0F45"/>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701D"/>
    <w:rsid w:val="00B43638"/>
    <w:rsid w:val="00B43F18"/>
    <w:rsid w:val="00B44DFC"/>
    <w:rsid w:val="00B4574D"/>
    <w:rsid w:val="00B45AE2"/>
    <w:rsid w:val="00B53C88"/>
    <w:rsid w:val="00B54348"/>
    <w:rsid w:val="00B5512F"/>
    <w:rsid w:val="00B56DF1"/>
    <w:rsid w:val="00B61B84"/>
    <w:rsid w:val="00B62E81"/>
    <w:rsid w:val="00B645E4"/>
    <w:rsid w:val="00B64F05"/>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A7DCD"/>
    <w:rsid w:val="00BB1EB0"/>
    <w:rsid w:val="00BB2720"/>
    <w:rsid w:val="00BB2A3B"/>
    <w:rsid w:val="00BB3CE3"/>
    <w:rsid w:val="00BB5DFC"/>
    <w:rsid w:val="00BC40E4"/>
    <w:rsid w:val="00BC425E"/>
    <w:rsid w:val="00BC6CBC"/>
    <w:rsid w:val="00BC7A22"/>
    <w:rsid w:val="00BD06A9"/>
    <w:rsid w:val="00BD279D"/>
    <w:rsid w:val="00BD6617"/>
    <w:rsid w:val="00BD6BB8"/>
    <w:rsid w:val="00BD6CAF"/>
    <w:rsid w:val="00BD78D7"/>
    <w:rsid w:val="00BE078D"/>
    <w:rsid w:val="00BE0AAD"/>
    <w:rsid w:val="00BE2A5B"/>
    <w:rsid w:val="00BE3672"/>
    <w:rsid w:val="00BE48F7"/>
    <w:rsid w:val="00BE4B2B"/>
    <w:rsid w:val="00BE6A87"/>
    <w:rsid w:val="00BE7F34"/>
    <w:rsid w:val="00BF5637"/>
    <w:rsid w:val="00BF7288"/>
    <w:rsid w:val="00BF7F9C"/>
    <w:rsid w:val="00C00AA8"/>
    <w:rsid w:val="00C06BCC"/>
    <w:rsid w:val="00C10087"/>
    <w:rsid w:val="00C11C50"/>
    <w:rsid w:val="00C12F11"/>
    <w:rsid w:val="00C16FF1"/>
    <w:rsid w:val="00C20394"/>
    <w:rsid w:val="00C20F8D"/>
    <w:rsid w:val="00C24C3B"/>
    <w:rsid w:val="00C2605B"/>
    <w:rsid w:val="00C273EA"/>
    <w:rsid w:val="00C34E26"/>
    <w:rsid w:val="00C35B8D"/>
    <w:rsid w:val="00C35CFE"/>
    <w:rsid w:val="00C372E1"/>
    <w:rsid w:val="00C37846"/>
    <w:rsid w:val="00C4189C"/>
    <w:rsid w:val="00C41C2E"/>
    <w:rsid w:val="00C41DD9"/>
    <w:rsid w:val="00C42830"/>
    <w:rsid w:val="00C444E4"/>
    <w:rsid w:val="00C45AA4"/>
    <w:rsid w:val="00C528E0"/>
    <w:rsid w:val="00C52C25"/>
    <w:rsid w:val="00C57BF2"/>
    <w:rsid w:val="00C600A2"/>
    <w:rsid w:val="00C61E02"/>
    <w:rsid w:val="00C622F8"/>
    <w:rsid w:val="00C633C1"/>
    <w:rsid w:val="00C64357"/>
    <w:rsid w:val="00C64FCD"/>
    <w:rsid w:val="00C65F86"/>
    <w:rsid w:val="00C66BA2"/>
    <w:rsid w:val="00C70F99"/>
    <w:rsid w:val="00C717CE"/>
    <w:rsid w:val="00C74322"/>
    <w:rsid w:val="00C745C1"/>
    <w:rsid w:val="00C76FD1"/>
    <w:rsid w:val="00C808FD"/>
    <w:rsid w:val="00C80F10"/>
    <w:rsid w:val="00C84F04"/>
    <w:rsid w:val="00C85147"/>
    <w:rsid w:val="00C85A21"/>
    <w:rsid w:val="00C90CD4"/>
    <w:rsid w:val="00C90D9B"/>
    <w:rsid w:val="00C91EF7"/>
    <w:rsid w:val="00C930CE"/>
    <w:rsid w:val="00C94082"/>
    <w:rsid w:val="00C9471C"/>
    <w:rsid w:val="00C948ED"/>
    <w:rsid w:val="00C95985"/>
    <w:rsid w:val="00C96392"/>
    <w:rsid w:val="00C963EE"/>
    <w:rsid w:val="00C96D8C"/>
    <w:rsid w:val="00C97479"/>
    <w:rsid w:val="00CA0192"/>
    <w:rsid w:val="00CA0BD8"/>
    <w:rsid w:val="00CA0E8D"/>
    <w:rsid w:val="00CA18F9"/>
    <w:rsid w:val="00CA2548"/>
    <w:rsid w:val="00CA2A97"/>
    <w:rsid w:val="00CA5866"/>
    <w:rsid w:val="00CB1B51"/>
    <w:rsid w:val="00CB23CD"/>
    <w:rsid w:val="00CB2BF6"/>
    <w:rsid w:val="00CB38F5"/>
    <w:rsid w:val="00CB408B"/>
    <w:rsid w:val="00CB42F0"/>
    <w:rsid w:val="00CB431C"/>
    <w:rsid w:val="00CB4FFA"/>
    <w:rsid w:val="00CB53EE"/>
    <w:rsid w:val="00CB57E4"/>
    <w:rsid w:val="00CB58BF"/>
    <w:rsid w:val="00CB6102"/>
    <w:rsid w:val="00CB68EF"/>
    <w:rsid w:val="00CC1520"/>
    <w:rsid w:val="00CC3FD9"/>
    <w:rsid w:val="00CC5026"/>
    <w:rsid w:val="00CC68D0"/>
    <w:rsid w:val="00CD0B7F"/>
    <w:rsid w:val="00CD111F"/>
    <w:rsid w:val="00CD180A"/>
    <w:rsid w:val="00CD4DBB"/>
    <w:rsid w:val="00CD4F0E"/>
    <w:rsid w:val="00CD675D"/>
    <w:rsid w:val="00CD79A8"/>
    <w:rsid w:val="00CE06BC"/>
    <w:rsid w:val="00CF3F40"/>
    <w:rsid w:val="00CF44B3"/>
    <w:rsid w:val="00CF54C8"/>
    <w:rsid w:val="00D008E1"/>
    <w:rsid w:val="00D010ED"/>
    <w:rsid w:val="00D02428"/>
    <w:rsid w:val="00D02EBF"/>
    <w:rsid w:val="00D03E88"/>
    <w:rsid w:val="00D03F9A"/>
    <w:rsid w:val="00D065EE"/>
    <w:rsid w:val="00D06A96"/>
    <w:rsid w:val="00D06D51"/>
    <w:rsid w:val="00D10FE8"/>
    <w:rsid w:val="00D131CC"/>
    <w:rsid w:val="00D1732F"/>
    <w:rsid w:val="00D17CEF"/>
    <w:rsid w:val="00D21E5B"/>
    <w:rsid w:val="00D232BD"/>
    <w:rsid w:val="00D24991"/>
    <w:rsid w:val="00D25033"/>
    <w:rsid w:val="00D33262"/>
    <w:rsid w:val="00D33415"/>
    <w:rsid w:val="00D3424D"/>
    <w:rsid w:val="00D362B2"/>
    <w:rsid w:val="00D42E8E"/>
    <w:rsid w:val="00D432DC"/>
    <w:rsid w:val="00D44430"/>
    <w:rsid w:val="00D46DFB"/>
    <w:rsid w:val="00D470ED"/>
    <w:rsid w:val="00D47F15"/>
    <w:rsid w:val="00D50255"/>
    <w:rsid w:val="00D5521C"/>
    <w:rsid w:val="00D566A2"/>
    <w:rsid w:val="00D61DBE"/>
    <w:rsid w:val="00D62159"/>
    <w:rsid w:val="00D63890"/>
    <w:rsid w:val="00D64BF4"/>
    <w:rsid w:val="00D65B20"/>
    <w:rsid w:val="00D65CD0"/>
    <w:rsid w:val="00D66708"/>
    <w:rsid w:val="00D71CCD"/>
    <w:rsid w:val="00D753B8"/>
    <w:rsid w:val="00D75A71"/>
    <w:rsid w:val="00D86DAC"/>
    <w:rsid w:val="00D90E86"/>
    <w:rsid w:val="00D957BC"/>
    <w:rsid w:val="00D97DBF"/>
    <w:rsid w:val="00DA00F3"/>
    <w:rsid w:val="00DA60C4"/>
    <w:rsid w:val="00DA6DC4"/>
    <w:rsid w:val="00DA720D"/>
    <w:rsid w:val="00DA7A19"/>
    <w:rsid w:val="00DB005F"/>
    <w:rsid w:val="00DB2EF8"/>
    <w:rsid w:val="00DB43DE"/>
    <w:rsid w:val="00DB442E"/>
    <w:rsid w:val="00DB4D78"/>
    <w:rsid w:val="00DB71FE"/>
    <w:rsid w:val="00DB79AC"/>
    <w:rsid w:val="00DC00F0"/>
    <w:rsid w:val="00DC0AFA"/>
    <w:rsid w:val="00DC1364"/>
    <w:rsid w:val="00DC4355"/>
    <w:rsid w:val="00DC6D9B"/>
    <w:rsid w:val="00DD1748"/>
    <w:rsid w:val="00DD35FB"/>
    <w:rsid w:val="00DD3BA5"/>
    <w:rsid w:val="00DE095E"/>
    <w:rsid w:val="00DE1F9A"/>
    <w:rsid w:val="00DE1FBC"/>
    <w:rsid w:val="00DE34CF"/>
    <w:rsid w:val="00DE436C"/>
    <w:rsid w:val="00DE759B"/>
    <w:rsid w:val="00DF20B3"/>
    <w:rsid w:val="00DF291D"/>
    <w:rsid w:val="00DF4081"/>
    <w:rsid w:val="00DF692C"/>
    <w:rsid w:val="00DF72FB"/>
    <w:rsid w:val="00E004D0"/>
    <w:rsid w:val="00E013E6"/>
    <w:rsid w:val="00E043F8"/>
    <w:rsid w:val="00E055D1"/>
    <w:rsid w:val="00E10A2B"/>
    <w:rsid w:val="00E11B38"/>
    <w:rsid w:val="00E12157"/>
    <w:rsid w:val="00E13F3D"/>
    <w:rsid w:val="00E16FB3"/>
    <w:rsid w:val="00E26D56"/>
    <w:rsid w:val="00E275CF"/>
    <w:rsid w:val="00E27A25"/>
    <w:rsid w:val="00E34898"/>
    <w:rsid w:val="00E356BB"/>
    <w:rsid w:val="00E362AC"/>
    <w:rsid w:val="00E367E4"/>
    <w:rsid w:val="00E37247"/>
    <w:rsid w:val="00E37F8B"/>
    <w:rsid w:val="00E43FB0"/>
    <w:rsid w:val="00E443B3"/>
    <w:rsid w:val="00E47706"/>
    <w:rsid w:val="00E53403"/>
    <w:rsid w:val="00E53AB7"/>
    <w:rsid w:val="00E54FFF"/>
    <w:rsid w:val="00E5543A"/>
    <w:rsid w:val="00E559AD"/>
    <w:rsid w:val="00E55B40"/>
    <w:rsid w:val="00E55D70"/>
    <w:rsid w:val="00E57900"/>
    <w:rsid w:val="00E615D6"/>
    <w:rsid w:val="00E629CF"/>
    <w:rsid w:val="00E6307E"/>
    <w:rsid w:val="00E638C5"/>
    <w:rsid w:val="00E70138"/>
    <w:rsid w:val="00E70AEB"/>
    <w:rsid w:val="00E71CC6"/>
    <w:rsid w:val="00E75992"/>
    <w:rsid w:val="00E75A53"/>
    <w:rsid w:val="00E81ED9"/>
    <w:rsid w:val="00E83EB9"/>
    <w:rsid w:val="00E849E4"/>
    <w:rsid w:val="00E849FD"/>
    <w:rsid w:val="00E85C77"/>
    <w:rsid w:val="00E85F39"/>
    <w:rsid w:val="00E86039"/>
    <w:rsid w:val="00E86FC6"/>
    <w:rsid w:val="00E91F71"/>
    <w:rsid w:val="00E92F66"/>
    <w:rsid w:val="00E93986"/>
    <w:rsid w:val="00E9746B"/>
    <w:rsid w:val="00EA16A6"/>
    <w:rsid w:val="00EA1D9B"/>
    <w:rsid w:val="00EA1F33"/>
    <w:rsid w:val="00EA280A"/>
    <w:rsid w:val="00EA44EB"/>
    <w:rsid w:val="00EA4DAB"/>
    <w:rsid w:val="00EA50AA"/>
    <w:rsid w:val="00EA5587"/>
    <w:rsid w:val="00EA57BA"/>
    <w:rsid w:val="00EA5FBA"/>
    <w:rsid w:val="00EA7981"/>
    <w:rsid w:val="00EA7B6F"/>
    <w:rsid w:val="00EB0898"/>
    <w:rsid w:val="00EB09B7"/>
    <w:rsid w:val="00EB21CA"/>
    <w:rsid w:val="00EB221D"/>
    <w:rsid w:val="00EB2477"/>
    <w:rsid w:val="00EB4527"/>
    <w:rsid w:val="00EB5582"/>
    <w:rsid w:val="00EC0A89"/>
    <w:rsid w:val="00EC4751"/>
    <w:rsid w:val="00EC7511"/>
    <w:rsid w:val="00EC79C7"/>
    <w:rsid w:val="00EC7E56"/>
    <w:rsid w:val="00ED1B43"/>
    <w:rsid w:val="00ED637E"/>
    <w:rsid w:val="00ED6784"/>
    <w:rsid w:val="00EE06EC"/>
    <w:rsid w:val="00EE0D7F"/>
    <w:rsid w:val="00EE30A4"/>
    <w:rsid w:val="00EE35F5"/>
    <w:rsid w:val="00EE6EBD"/>
    <w:rsid w:val="00EE7D7C"/>
    <w:rsid w:val="00EF2C5F"/>
    <w:rsid w:val="00EF579D"/>
    <w:rsid w:val="00EF6127"/>
    <w:rsid w:val="00F015F8"/>
    <w:rsid w:val="00F025AA"/>
    <w:rsid w:val="00F0272F"/>
    <w:rsid w:val="00F046BD"/>
    <w:rsid w:val="00F0688B"/>
    <w:rsid w:val="00F0759A"/>
    <w:rsid w:val="00F108B2"/>
    <w:rsid w:val="00F10CB2"/>
    <w:rsid w:val="00F11003"/>
    <w:rsid w:val="00F1121F"/>
    <w:rsid w:val="00F12307"/>
    <w:rsid w:val="00F149F5"/>
    <w:rsid w:val="00F15904"/>
    <w:rsid w:val="00F206A2"/>
    <w:rsid w:val="00F22EFF"/>
    <w:rsid w:val="00F25D98"/>
    <w:rsid w:val="00F2643C"/>
    <w:rsid w:val="00F27B08"/>
    <w:rsid w:val="00F300FB"/>
    <w:rsid w:val="00F30ED9"/>
    <w:rsid w:val="00F347CA"/>
    <w:rsid w:val="00F34E14"/>
    <w:rsid w:val="00F3576B"/>
    <w:rsid w:val="00F35FC6"/>
    <w:rsid w:val="00F401D4"/>
    <w:rsid w:val="00F40EEF"/>
    <w:rsid w:val="00F420F3"/>
    <w:rsid w:val="00F42F24"/>
    <w:rsid w:val="00F44555"/>
    <w:rsid w:val="00F45F46"/>
    <w:rsid w:val="00F50397"/>
    <w:rsid w:val="00F50DF7"/>
    <w:rsid w:val="00F51CED"/>
    <w:rsid w:val="00F542B5"/>
    <w:rsid w:val="00F5476F"/>
    <w:rsid w:val="00F54C25"/>
    <w:rsid w:val="00F5652D"/>
    <w:rsid w:val="00F57C83"/>
    <w:rsid w:val="00F603F4"/>
    <w:rsid w:val="00F60942"/>
    <w:rsid w:val="00F60E11"/>
    <w:rsid w:val="00F61C90"/>
    <w:rsid w:val="00F737B2"/>
    <w:rsid w:val="00F74683"/>
    <w:rsid w:val="00F74EA0"/>
    <w:rsid w:val="00F7503B"/>
    <w:rsid w:val="00F850B7"/>
    <w:rsid w:val="00F8566D"/>
    <w:rsid w:val="00F85872"/>
    <w:rsid w:val="00F94699"/>
    <w:rsid w:val="00F946F4"/>
    <w:rsid w:val="00F96F39"/>
    <w:rsid w:val="00FA00D2"/>
    <w:rsid w:val="00FA2C6D"/>
    <w:rsid w:val="00FA2CDF"/>
    <w:rsid w:val="00FA374B"/>
    <w:rsid w:val="00FA48BF"/>
    <w:rsid w:val="00FA4DA0"/>
    <w:rsid w:val="00FA6943"/>
    <w:rsid w:val="00FA74A7"/>
    <w:rsid w:val="00FB2F57"/>
    <w:rsid w:val="00FB3B61"/>
    <w:rsid w:val="00FB502D"/>
    <w:rsid w:val="00FB6386"/>
    <w:rsid w:val="00FC2ADF"/>
    <w:rsid w:val="00FC35C1"/>
    <w:rsid w:val="00FC4478"/>
    <w:rsid w:val="00FC4A08"/>
    <w:rsid w:val="00FC4C99"/>
    <w:rsid w:val="00FC4DA2"/>
    <w:rsid w:val="00FC69FC"/>
    <w:rsid w:val="00FD073D"/>
    <w:rsid w:val="00FD0787"/>
    <w:rsid w:val="00FD10AA"/>
    <w:rsid w:val="00FD2B94"/>
    <w:rsid w:val="00FD2F19"/>
    <w:rsid w:val="00FD3F71"/>
    <w:rsid w:val="00FD4399"/>
    <w:rsid w:val="00FD653B"/>
    <w:rsid w:val="00FE1156"/>
    <w:rsid w:val="00FE3575"/>
    <w:rsid w:val="00FE7141"/>
    <w:rsid w:val="00FF0986"/>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aliases w:val="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link w:val="ListParagraphChar"/>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character" w:customStyle="1" w:styleId="ListParagraphChar">
    <w:name w:val="List Paragraph Char"/>
    <w:link w:val="ListParagraph"/>
    <w:uiPriority w:val="34"/>
    <w:locked/>
    <w:rsid w:val="00D21E5B"/>
    <w:rPr>
      <w:rFonts w:ascii="Arial" w:eastAsia="Times New Roman" w:hAnsi="Arial"/>
      <w:sz w:val="22"/>
      <w:lang w:val="en-GB" w:eastAsia="en-US"/>
    </w:rPr>
  </w:style>
  <w:style w:type="character" w:styleId="Strong">
    <w:name w:val="Strong"/>
    <w:uiPriority w:val="22"/>
    <w:qFormat/>
    <w:rsid w:val="00D21E5B"/>
    <w:rPr>
      <w:b/>
      <w:bCs/>
    </w:rPr>
  </w:style>
  <w:style w:type="paragraph" w:styleId="TOCHeading">
    <w:name w:val="TOC Heading"/>
    <w:basedOn w:val="Heading1"/>
    <w:next w:val="Normal"/>
    <w:uiPriority w:val="39"/>
    <w:unhideWhenUsed/>
    <w:qFormat/>
    <w:rsid w:val="00D21E5B"/>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2DC46-8F83-4C13-AF11-A40B3BEF4093}">
  <ds:schemaRefs>
    <ds:schemaRef ds:uri="http://schemas.openxmlformats.org/officeDocument/2006/bibliography"/>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08D68-4A67-4FC2-833B-ED1538D9C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2517</TotalTime>
  <Pages>17</Pages>
  <Words>4710</Words>
  <Characters>26852</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SA5#138-0825</cp:lastModifiedBy>
  <cp:revision>219</cp:revision>
  <cp:lastPrinted>2020-05-29T08:03:00Z</cp:lastPrinted>
  <dcterms:created xsi:type="dcterms:W3CDTF">2020-05-29T13:34:00Z</dcterms:created>
  <dcterms:modified xsi:type="dcterms:W3CDTF">2021-08-25T22:57:00Z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