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65C9D3" w14:textId="74264932" w:rsidR="004763ED" w:rsidRDefault="004763ED" w:rsidP="004763ED">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75772580"/>
      <w:bookmarkStart w:id="7" w:name="historyclause"/>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138</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S5-214134</w:t>
        </w:r>
      </w:fldSimple>
      <w:r w:rsidR="00690016">
        <w:rPr>
          <w:b/>
          <w:i/>
          <w:noProof/>
          <w:sz w:val="28"/>
        </w:rPr>
        <w:t>rev1</w:t>
      </w:r>
    </w:p>
    <w:p w14:paraId="4AFC85F5" w14:textId="77777777" w:rsidR="004763ED" w:rsidRDefault="004763ED" w:rsidP="004763ED">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r>
        <w:fldChar w:fldCharType="begin"/>
      </w:r>
      <w:r>
        <w:instrText xml:space="preserve"> DOCPROPERTY  Country  \* MERGEFORMAT </w:instrText>
      </w:r>
      <w:r>
        <w:fldChar w:fldCharType="end"/>
      </w:r>
      <w:r>
        <w:rPr>
          <w:b/>
          <w:noProof/>
          <w:sz w:val="24"/>
        </w:rPr>
        <w:t xml:space="preserve">, </w:t>
      </w:r>
      <w:fldSimple w:instr=" DOCPROPERTY  StartDate  \* MERGEFORMAT ">
        <w:r w:rsidRPr="00BA51D9">
          <w:rPr>
            <w:b/>
            <w:noProof/>
            <w:sz w:val="24"/>
          </w:rPr>
          <w:t>23rd Aug 2021</w:t>
        </w:r>
      </w:fldSimple>
      <w:r>
        <w:rPr>
          <w:b/>
          <w:noProof/>
          <w:sz w:val="24"/>
        </w:rPr>
        <w:t xml:space="preserve"> - </w:t>
      </w:r>
      <w:fldSimple w:instr=" DOCPROPERTY  EndDate  \* MERGEFORMAT ">
        <w:r w:rsidRPr="00BA51D9">
          <w:rPr>
            <w:b/>
            <w:noProof/>
            <w:sz w:val="24"/>
          </w:rPr>
          <w:t>31st Aug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763ED" w14:paraId="62CFD872" w14:textId="77777777" w:rsidTr="00AC335E">
        <w:tc>
          <w:tcPr>
            <w:tcW w:w="9641" w:type="dxa"/>
            <w:gridSpan w:val="9"/>
            <w:tcBorders>
              <w:top w:val="single" w:sz="4" w:space="0" w:color="auto"/>
              <w:left w:val="single" w:sz="4" w:space="0" w:color="auto"/>
              <w:right w:val="single" w:sz="4" w:space="0" w:color="auto"/>
            </w:tcBorders>
          </w:tcPr>
          <w:p w14:paraId="54ABEDD5" w14:textId="77777777" w:rsidR="004763ED" w:rsidRDefault="004763ED" w:rsidP="00AC335E">
            <w:pPr>
              <w:pStyle w:val="CRCoverPage"/>
              <w:spacing w:after="0"/>
              <w:jc w:val="right"/>
              <w:rPr>
                <w:i/>
                <w:noProof/>
              </w:rPr>
            </w:pPr>
            <w:r>
              <w:rPr>
                <w:i/>
                <w:noProof/>
                <w:sz w:val="14"/>
              </w:rPr>
              <w:t>CR-Form-v12.1</w:t>
            </w:r>
          </w:p>
        </w:tc>
      </w:tr>
      <w:tr w:rsidR="004763ED" w14:paraId="1AB38544" w14:textId="77777777" w:rsidTr="00AC335E">
        <w:tc>
          <w:tcPr>
            <w:tcW w:w="9641" w:type="dxa"/>
            <w:gridSpan w:val="9"/>
            <w:tcBorders>
              <w:left w:val="single" w:sz="4" w:space="0" w:color="auto"/>
              <w:right w:val="single" w:sz="4" w:space="0" w:color="auto"/>
            </w:tcBorders>
          </w:tcPr>
          <w:p w14:paraId="5AAF85F9" w14:textId="77777777" w:rsidR="004763ED" w:rsidRDefault="004763ED" w:rsidP="00AC335E">
            <w:pPr>
              <w:pStyle w:val="CRCoverPage"/>
              <w:spacing w:after="0"/>
              <w:jc w:val="center"/>
              <w:rPr>
                <w:noProof/>
              </w:rPr>
            </w:pPr>
            <w:r>
              <w:rPr>
                <w:b/>
                <w:noProof/>
                <w:sz w:val="32"/>
              </w:rPr>
              <w:t>CHANGE REQUEST</w:t>
            </w:r>
          </w:p>
        </w:tc>
      </w:tr>
      <w:tr w:rsidR="004763ED" w14:paraId="13107B02" w14:textId="77777777" w:rsidTr="00AC335E">
        <w:tc>
          <w:tcPr>
            <w:tcW w:w="9641" w:type="dxa"/>
            <w:gridSpan w:val="9"/>
            <w:tcBorders>
              <w:left w:val="single" w:sz="4" w:space="0" w:color="auto"/>
              <w:right w:val="single" w:sz="4" w:space="0" w:color="auto"/>
            </w:tcBorders>
          </w:tcPr>
          <w:p w14:paraId="740C3314" w14:textId="77777777" w:rsidR="004763ED" w:rsidRDefault="004763ED" w:rsidP="00AC335E">
            <w:pPr>
              <w:pStyle w:val="CRCoverPage"/>
              <w:spacing w:after="0"/>
              <w:rPr>
                <w:noProof/>
                <w:sz w:val="8"/>
                <w:szCs w:val="8"/>
              </w:rPr>
            </w:pPr>
          </w:p>
        </w:tc>
      </w:tr>
      <w:tr w:rsidR="004763ED" w14:paraId="6C8AEA7C" w14:textId="77777777" w:rsidTr="00AC335E">
        <w:tc>
          <w:tcPr>
            <w:tcW w:w="142" w:type="dxa"/>
            <w:tcBorders>
              <w:left w:val="single" w:sz="4" w:space="0" w:color="auto"/>
            </w:tcBorders>
          </w:tcPr>
          <w:p w14:paraId="7A4BAF33" w14:textId="77777777" w:rsidR="004763ED" w:rsidRDefault="004763ED" w:rsidP="00AC335E">
            <w:pPr>
              <w:pStyle w:val="CRCoverPage"/>
              <w:spacing w:after="0"/>
              <w:jc w:val="right"/>
              <w:rPr>
                <w:noProof/>
              </w:rPr>
            </w:pPr>
          </w:p>
        </w:tc>
        <w:tc>
          <w:tcPr>
            <w:tcW w:w="1559" w:type="dxa"/>
            <w:shd w:val="pct30" w:color="FFFF00" w:fill="auto"/>
          </w:tcPr>
          <w:p w14:paraId="448D2F90" w14:textId="77777777" w:rsidR="004763ED" w:rsidRPr="00410371" w:rsidRDefault="004763ED" w:rsidP="00AC335E">
            <w:pPr>
              <w:pStyle w:val="CRCoverPage"/>
              <w:spacing w:after="0"/>
              <w:jc w:val="right"/>
              <w:rPr>
                <w:b/>
                <w:noProof/>
                <w:sz w:val="28"/>
              </w:rPr>
            </w:pPr>
            <w:fldSimple w:instr=" DOCPROPERTY  Spec#  \* MERGEFORMAT ">
              <w:r w:rsidRPr="00410371">
                <w:rPr>
                  <w:b/>
                  <w:noProof/>
                  <w:sz w:val="28"/>
                </w:rPr>
                <w:t>28.622</w:t>
              </w:r>
            </w:fldSimple>
          </w:p>
        </w:tc>
        <w:tc>
          <w:tcPr>
            <w:tcW w:w="709" w:type="dxa"/>
          </w:tcPr>
          <w:p w14:paraId="776680D9" w14:textId="77777777" w:rsidR="004763ED" w:rsidRDefault="004763ED" w:rsidP="00AC335E">
            <w:pPr>
              <w:pStyle w:val="CRCoverPage"/>
              <w:spacing w:after="0"/>
              <w:jc w:val="center"/>
              <w:rPr>
                <w:noProof/>
              </w:rPr>
            </w:pPr>
            <w:r>
              <w:rPr>
                <w:b/>
                <w:noProof/>
                <w:sz w:val="28"/>
              </w:rPr>
              <w:t>CR</w:t>
            </w:r>
          </w:p>
        </w:tc>
        <w:tc>
          <w:tcPr>
            <w:tcW w:w="1276" w:type="dxa"/>
            <w:shd w:val="pct30" w:color="FFFF00" w:fill="auto"/>
          </w:tcPr>
          <w:p w14:paraId="326A075C" w14:textId="77777777" w:rsidR="004763ED" w:rsidRPr="00410371" w:rsidRDefault="004763ED" w:rsidP="00AC335E">
            <w:pPr>
              <w:pStyle w:val="CRCoverPage"/>
              <w:spacing w:after="0"/>
              <w:rPr>
                <w:noProof/>
              </w:rPr>
            </w:pPr>
            <w:fldSimple w:instr=" DOCPROPERTY  Cr#  \* MERGEFORMAT ">
              <w:r w:rsidRPr="00410371">
                <w:rPr>
                  <w:b/>
                  <w:noProof/>
                  <w:sz w:val="28"/>
                </w:rPr>
                <w:t>0111</w:t>
              </w:r>
            </w:fldSimple>
          </w:p>
        </w:tc>
        <w:tc>
          <w:tcPr>
            <w:tcW w:w="709" w:type="dxa"/>
          </w:tcPr>
          <w:p w14:paraId="28A91815" w14:textId="77777777" w:rsidR="004763ED" w:rsidRDefault="004763ED" w:rsidP="00AC335E">
            <w:pPr>
              <w:pStyle w:val="CRCoverPage"/>
              <w:tabs>
                <w:tab w:val="right" w:pos="625"/>
              </w:tabs>
              <w:spacing w:after="0"/>
              <w:jc w:val="center"/>
              <w:rPr>
                <w:noProof/>
              </w:rPr>
            </w:pPr>
            <w:r>
              <w:rPr>
                <w:b/>
                <w:bCs/>
                <w:noProof/>
                <w:sz w:val="28"/>
              </w:rPr>
              <w:t>rev</w:t>
            </w:r>
          </w:p>
        </w:tc>
        <w:tc>
          <w:tcPr>
            <w:tcW w:w="992" w:type="dxa"/>
            <w:shd w:val="pct30" w:color="FFFF00" w:fill="auto"/>
          </w:tcPr>
          <w:p w14:paraId="7A0DB84A" w14:textId="77777777" w:rsidR="004763ED" w:rsidRPr="00410371" w:rsidRDefault="004763ED" w:rsidP="00AC335E">
            <w:pPr>
              <w:pStyle w:val="CRCoverPage"/>
              <w:spacing w:after="0"/>
              <w:jc w:val="center"/>
              <w:rPr>
                <w:b/>
                <w:noProof/>
              </w:rPr>
            </w:pPr>
            <w:fldSimple w:instr=" DOCPROPERTY  Revision  \* MERGEFORMAT ">
              <w:r w:rsidRPr="00410371">
                <w:rPr>
                  <w:b/>
                  <w:noProof/>
                  <w:sz w:val="28"/>
                </w:rPr>
                <w:t>-</w:t>
              </w:r>
            </w:fldSimple>
          </w:p>
        </w:tc>
        <w:tc>
          <w:tcPr>
            <w:tcW w:w="2410" w:type="dxa"/>
          </w:tcPr>
          <w:p w14:paraId="7B63E6D7" w14:textId="77777777" w:rsidR="004763ED" w:rsidRDefault="004763ED" w:rsidP="00AC335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29BBEF7" w14:textId="77777777" w:rsidR="004763ED" w:rsidRPr="00410371" w:rsidRDefault="004763ED" w:rsidP="00AC335E">
            <w:pPr>
              <w:pStyle w:val="CRCoverPage"/>
              <w:spacing w:after="0"/>
              <w:jc w:val="center"/>
              <w:rPr>
                <w:noProof/>
                <w:sz w:val="28"/>
              </w:rPr>
            </w:pPr>
            <w:fldSimple w:instr=" DOCPROPERTY  Version  \* MERGEFORMAT ">
              <w:r w:rsidRPr="00410371">
                <w:rPr>
                  <w:b/>
                  <w:noProof/>
                  <w:sz w:val="28"/>
                </w:rPr>
                <w:t>16.8.1</w:t>
              </w:r>
            </w:fldSimple>
          </w:p>
        </w:tc>
        <w:tc>
          <w:tcPr>
            <w:tcW w:w="143" w:type="dxa"/>
            <w:tcBorders>
              <w:right w:val="single" w:sz="4" w:space="0" w:color="auto"/>
            </w:tcBorders>
          </w:tcPr>
          <w:p w14:paraId="6BF9E31E" w14:textId="77777777" w:rsidR="004763ED" w:rsidRDefault="004763ED" w:rsidP="00AC335E">
            <w:pPr>
              <w:pStyle w:val="CRCoverPage"/>
              <w:spacing w:after="0"/>
              <w:rPr>
                <w:noProof/>
              </w:rPr>
            </w:pPr>
          </w:p>
        </w:tc>
      </w:tr>
      <w:tr w:rsidR="004763ED" w14:paraId="0164DC50" w14:textId="77777777" w:rsidTr="00AC335E">
        <w:tc>
          <w:tcPr>
            <w:tcW w:w="9641" w:type="dxa"/>
            <w:gridSpan w:val="9"/>
            <w:tcBorders>
              <w:left w:val="single" w:sz="4" w:space="0" w:color="auto"/>
              <w:right w:val="single" w:sz="4" w:space="0" w:color="auto"/>
            </w:tcBorders>
          </w:tcPr>
          <w:p w14:paraId="2852892A" w14:textId="77777777" w:rsidR="004763ED" w:rsidRDefault="004763ED" w:rsidP="00AC335E">
            <w:pPr>
              <w:pStyle w:val="CRCoverPage"/>
              <w:spacing w:after="0"/>
              <w:rPr>
                <w:noProof/>
              </w:rPr>
            </w:pPr>
          </w:p>
        </w:tc>
      </w:tr>
      <w:tr w:rsidR="004763ED" w14:paraId="51EFB39F" w14:textId="77777777" w:rsidTr="00AC335E">
        <w:tc>
          <w:tcPr>
            <w:tcW w:w="9641" w:type="dxa"/>
            <w:gridSpan w:val="9"/>
            <w:tcBorders>
              <w:top w:val="single" w:sz="4" w:space="0" w:color="auto"/>
            </w:tcBorders>
          </w:tcPr>
          <w:p w14:paraId="1564AA8E" w14:textId="77777777" w:rsidR="004763ED" w:rsidRPr="00F25D98" w:rsidRDefault="004763ED" w:rsidP="00AC335E">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4763ED" w14:paraId="43A5EC53" w14:textId="77777777" w:rsidTr="00AC335E">
        <w:tc>
          <w:tcPr>
            <w:tcW w:w="9641" w:type="dxa"/>
            <w:gridSpan w:val="9"/>
          </w:tcPr>
          <w:p w14:paraId="73CABC47" w14:textId="77777777" w:rsidR="004763ED" w:rsidRDefault="004763ED" w:rsidP="00AC335E">
            <w:pPr>
              <w:pStyle w:val="CRCoverPage"/>
              <w:spacing w:after="0"/>
              <w:rPr>
                <w:noProof/>
                <w:sz w:val="8"/>
                <w:szCs w:val="8"/>
              </w:rPr>
            </w:pPr>
          </w:p>
        </w:tc>
      </w:tr>
    </w:tbl>
    <w:p w14:paraId="4F6801CB" w14:textId="77777777" w:rsidR="004763ED" w:rsidRDefault="004763ED" w:rsidP="004763E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763ED" w14:paraId="3CDEB1E0" w14:textId="77777777" w:rsidTr="00AC335E">
        <w:tc>
          <w:tcPr>
            <w:tcW w:w="2835" w:type="dxa"/>
          </w:tcPr>
          <w:p w14:paraId="6419BA30" w14:textId="77777777" w:rsidR="004763ED" w:rsidRDefault="004763ED" w:rsidP="00AC335E">
            <w:pPr>
              <w:pStyle w:val="CRCoverPage"/>
              <w:tabs>
                <w:tab w:val="right" w:pos="2751"/>
              </w:tabs>
              <w:spacing w:after="0"/>
              <w:rPr>
                <w:b/>
                <w:i/>
                <w:noProof/>
              </w:rPr>
            </w:pPr>
            <w:r>
              <w:rPr>
                <w:b/>
                <w:i/>
                <w:noProof/>
              </w:rPr>
              <w:t>Proposed change affects:</w:t>
            </w:r>
          </w:p>
        </w:tc>
        <w:tc>
          <w:tcPr>
            <w:tcW w:w="1418" w:type="dxa"/>
          </w:tcPr>
          <w:p w14:paraId="4A089D6D" w14:textId="77777777" w:rsidR="004763ED" w:rsidRDefault="004763ED" w:rsidP="00AC335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C3E35" w14:textId="77777777" w:rsidR="004763ED" w:rsidRDefault="004763ED" w:rsidP="00AC335E">
            <w:pPr>
              <w:pStyle w:val="CRCoverPage"/>
              <w:spacing w:after="0"/>
              <w:jc w:val="center"/>
              <w:rPr>
                <w:b/>
                <w:caps/>
                <w:noProof/>
              </w:rPr>
            </w:pPr>
          </w:p>
        </w:tc>
        <w:tc>
          <w:tcPr>
            <w:tcW w:w="709" w:type="dxa"/>
            <w:tcBorders>
              <w:left w:val="single" w:sz="4" w:space="0" w:color="auto"/>
            </w:tcBorders>
          </w:tcPr>
          <w:p w14:paraId="6A3B4866" w14:textId="77777777" w:rsidR="004763ED" w:rsidRDefault="004763ED" w:rsidP="00AC335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556664" w14:textId="77777777" w:rsidR="004763ED" w:rsidRDefault="004763ED" w:rsidP="00AC335E">
            <w:pPr>
              <w:pStyle w:val="CRCoverPage"/>
              <w:spacing w:after="0"/>
              <w:jc w:val="center"/>
              <w:rPr>
                <w:b/>
                <w:caps/>
                <w:noProof/>
              </w:rPr>
            </w:pPr>
          </w:p>
        </w:tc>
        <w:tc>
          <w:tcPr>
            <w:tcW w:w="2126" w:type="dxa"/>
          </w:tcPr>
          <w:p w14:paraId="0A45F567" w14:textId="77777777" w:rsidR="004763ED" w:rsidRDefault="004763ED" w:rsidP="00AC335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E439A0" w14:textId="34EDC2D1" w:rsidR="004763ED" w:rsidRDefault="004763ED" w:rsidP="00AC335E">
            <w:pPr>
              <w:pStyle w:val="CRCoverPage"/>
              <w:spacing w:after="0"/>
              <w:jc w:val="center"/>
              <w:rPr>
                <w:b/>
                <w:caps/>
                <w:noProof/>
              </w:rPr>
            </w:pPr>
            <w:r>
              <w:rPr>
                <w:b/>
                <w:caps/>
                <w:noProof/>
              </w:rPr>
              <w:t>X</w:t>
            </w:r>
          </w:p>
        </w:tc>
        <w:tc>
          <w:tcPr>
            <w:tcW w:w="1418" w:type="dxa"/>
            <w:tcBorders>
              <w:left w:val="nil"/>
            </w:tcBorders>
          </w:tcPr>
          <w:p w14:paraId="2683745C" w14:textId="77777777" w:rsidR="004763ED" w:rsidRDefault="004763ED" w:rsidP="00AC335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13C0F8" w14:textId="205791B0" w:rsidR="004763ED" w:rsidRDefault="004763ED" w:rsidP="00AC335E">
            <w:pPr>
              <w:pStyle w:val="CRCoverPage"/>
              <w:spacing w:after="0"/>
              <w:jc w:val="center"/>
              <w:rPr>
                <w:b/>
                <w:bCs/>
                <w:caps/>
                <w:noProof/>
              </w:rPr>
            </w:pPr>
            <w:r>
              <w:rPr>
                <w:b/>
                <w:bCs/>
                <w:caps/>
                <w:noProof/>
              </w:rPr>
              <w:t>X</w:t>
            </w:r>
          </w:p>
        </w:tc>
      </w:tr>
    </w:tbl>
    <w:p w14:paraId="465AB8AA" w14:textId="77777777" w:rsidR="004763ED" w:rsidRDefault="004763ED" w:rsidP="004763E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763ED" w14:paraId="26BF4667" w14:textId="77777777" w:rsidTr="00AC335E">
        <w:tc>
          <w:tcPr>
            <w:tcW w:w="9640" w:type="dxa"/>
            <w:gridSpan w:val="11"/>
          </w:tcPr>
          <w:p w14:paraId="216B26E1" w14:textId="77777777" w:rsidR="004763ED" w:rsidRDefault="004763ED" w:rsidP="00AC335E">
            <w:pPr>
              <w:pStyle w:val="CRCoverPage"/>
              <w:spacing w:after="0"/>
              <w:rPr>
                <w:noProof/>
                <w:sz w:val="8"/>
                <w:szCs w:val="8"/>
              </w:rPr>
            </w:pPr>
          </w:p>
        </w:tc>
      </w:tr>
      <w:tr w:rsidR="004763ED" w14:paraId="7D68755C" w14:textId="77777777" w:rsidTr="00AC335E">
        <w:tc>
          <w:tcPr>
            <w:tcW w:w="1843" w:type="dxa"/>
            <w:tcBorders>
              <w:top w:val="single" w:sz="4" w:space="0" w:color="auto"/>
              <w:left w:val="single" w:sz="4" w:space="0" w:color="auto"/>
            </w:tcBorders>
          </w:tcPr>
          <w:p w14:paraId="12FCADE5" w14:textId="77777777" w:rsidR="004763ED" w:rsidRDefault="004763ED" w:rsidP="00AC335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A7E0D1" w14:textId="77777777" w:rsidR="004763ED" w:rsidRDefault="004763ED" w:rsidP="00AC335E">
            <w:pPr>
              <w:pStyle w:val="CRCoverPage"/>
              <w:spacing w:after="0"/>
              <w:ind w:left="100"/>
              <w:rPr>
                <w:noProof/>
              </w:rPr>
            </w:pPr>
            <w:fldSimple w:instr=" DOCPROPERTY  CrTitle  \* MERGEFORMAT ">
              <w:r>
                <w:t>Rel-16 CR 28.622 Add missing MnsAgent to class and inheritance diagrams</w:t>
              </w:r>
            </w:fldSimple>
          </w:p>
        </w:tc>
      </w:tr>
      <w:tr w:rsidR="004763ED" w14:paraId="0245E21A" w14:textId="77777777" w:rsidTr="00AC335E">
        <w:tc>
          <w:tcPr>
            <w:tcW w:w="1843" w:type="dxa"/>
            <w:tcBorders>
              <w:left w:val="single" w:sz="4" w:space="0" w:color="auto"/>
            </w:tcBorders>
          </w:tcPr>
          <w:p w14:paraId="2B6B368C" w14:textId="77777777" w:rsidR="004763ED" w:rsidRDefault="004763ED" w:rsidP="00AC335E">
            <w:pPr>
              <w:pStyle w:val="CRCoverPage"/>
              <w:spacing w:after="0"/>
              <w:rPr>
                <w:b/>
                <w:i/>
                <w:noProof/>
                <w:sz w:val="8"/>
                <w:szCs w:val="8"/>
              </w:rPr>
            </w:pPr>
          </w:p>
        </w:tc>
        <w:tc>
          <w:tcPr>
            <w:tcW w:w="7797" w:type="dxa"/>
            <w:gridSpan w:val="10"/>
            <w:tcBorders>
              <w:right w:val="single" w:sz="4" w:space="0" w:color="auto"/>
            </w:tcBorders>
          </w:tcPr>
          <w:p w14:paraId="4B186775" w14:textId="77777777" w:rsidR="004763ED" w:rsidRDefault="004763ED" w:rsidP="00AC335E">
            <w:pPr>
              <w:pStyle w:val="CRCoverPage"/>
              <w:spacing w:after="0"/>
              <w:rPr>
                <w:noProof/>
                <w:sz w:val="8"/>
                <w:szCs w:val="8"/>
              </w:rPr>
            </w:pPr>
          </w:p>
        </w:tc>
      </w:tr>
      <w:tr w:rsidR="004763ED" w14:paraId="5B11DD7D" w14:textId="77777777" w:rsidTr="00AC335E">
        <w:tc>
          <w:tcPr>
            <w:tcW w:w="1843" w:type="dxa"/>
            <w:tcBorders>
              <w:left w:val="single" w:sz="4" w:space="0" w:color="auto"/>
            </w:tcBorders>
          </w:tcPr>
          <w:p w14:paraId="4DFFB6D1" w14:textId="77777777" w:rsidR="004763ED" w:rsidRDefault="004763ED" w:rsidP="00AC335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1552AE" w14:textId="77777777" w:rsidR="004763ED" w:rsidRDefault="004763ED" w:rsidP="00AC335E">
            <w:pPr>
              <w:pStyle w:val="CRCoverPage"/>
              <w:spacing w:after="0"/>
              <w:ind w:left="100"/>
              <w:rPr>
                <w:noProof/>
              </w:rPr>
            </w:pPr>
            <w:fldSimple w:instr=" DOCPROPERTY  SourceIfWg  \* MERGEFORMAT ">
              <w:r>
                <w:rPr>
                  <w:noProof/>
                </w:rPr>
                <w:t>Nokia, Nokia Shanghai Bell</w:t>
              </w:r>
            </w:fldSimple>
          </w:p>
        </w:tc>
      </w:tr>
      <w:tr w:rsidR="004763ED" w14:paraId="0C2BAEE0" w14:textId="77777777" w:rsidTr="00AC335E">
        <w:tc>
          <w:tcPr>
            <w:tcW w:w="1843" w:type="dxa"/>
            <w:tcBorders>
              <w:left w:val="single" w:sz="4" w:space="0" w:color="auto"/>
            </w:tcBorders>
          </w:tcPr>
          <w:p w14:paraId="576ADD0D" w14:textId="77777777" w:rsidR="004763ED" w:rsidRDefault="004763ED" w:rsidP="00AC335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AF10FE" w14:textId="4E0CA216" w:rsidR="004763ED" w:rsidRDefault="004763ED" w:rsidP="00AC335E">
            <w:pPr>
              <w:pStyle w:val="CRCoverPage"/>
              <w:spacing w:after="0"/>
              <w:ind w:left="100"/>
              <w:rPr>
                <w:noProof/>
              </w:rPr>
            </w:pPr>
            <w:r>
              <w:t>SA5</w:t>
            </w:r>
            <w:r>
              <w:fldChar w:fldCharType="begin"/>
            </w:r>
            <w:r>
              <w:instrText xml:space="preserve"> DOCPROPERTY  SourceIfTsg  \* MERGEFORMAT </w:instrText>
            </w:r>
            <w:r>
              <w:fldChar w:fldCharType="end"/>
            </w:r>
          </w:p>
        </w:tc>
      </w:tr>
      <w:tr w:rsidR="004763ED" w14:paraId="0F9E87C2" w14:textId="77777777" w:rsidTr="00AC335E">
        <w:tc>
          <w:tcPr>
            <w:tcW w:w="1843" w:type="dxa"/>
            <w:tcBorders>
              <w:left w:val="single" w:sz="4" w:space="0" w:color="auto"/>
            </w:tcBorders>
          </w:tcPr>
          <w:p w14:paraId="02E08F9C" w14:textId="77777777" w:rsidR="004763ED" w:rsidRDefault="004763ED" w:rsidP="00AC335E">
            <w:pPr>
              <w:pStyle w:val="CRCoverPage"/>
              <w:spacing w:after="0"/>
              <w:rPr>
                <w:b/>
                <w:i/>
                <w:noProof/>
                <w:sz w:val="8"/>
                <w:szCs w:val="8"/>
              </w:rPr>
            </w:pPr>
          </w:p>
        </w:tc>
        <w:tc>
          <w:tcPr>
            <w:tcW w:w="7797" w:type="dxa"/>
            <w:gridSpan w:val="10"/>
            <w:tcBorders>
              <w:right w:val="single" w:sz="4" w:space="0" w:color="auto"/>
            </w:tcBorders>
          </w:tcPr>
          <w:p w14:paraId="7BF20B0A" w14:textId="77777777" w:rsidR="004763ED" w:rsidRDefault="004763ED" w:rsidP="00AC335E">
            <w:pPr>
              <w:pStyle w:val="CRCoverPage"/>
              <w:spacing w:after="0"/>
              <w:rPr>
                <w:noProof/>
                <w:sz w:val="8"/>
                <w:szCs w:val="8"/>
              </w:rPr>
            </w:pPr>
          </w:p>
        </w:tc>
      </w:tr>
      <w:tr w:rsidR="004763ED" w14:paraId="38371CB5" w14:textId="77777777" w:rsidTr="00AC335E">
        <w:tc>
          <w:tcPr>
            <w:tcW w:w="1843" w:type="dxa"/>
            <w:tcBorders>
              <w:left w:val="single" w:sz="4" w:space="0" w:color="auto"/>
            </w:tcBorders>
          </w:tcPr>
          <w:p w14:paraId="4FCAD11A" w14:textId="77777777" w:rsidR="004763ED" w:rsidRDefault="004763ED" w:rsidP="00AC335E">
            <w:pPr>
              <w:pStyle w:val="CRCoverPage"/>
              <w:tabs>
                <w:tab w:val="right" w:pos="1759"/>
              </w:tabs>
              <w:spacing w:after="0"/>
              <w:rPr>
                <w:b/>
                <w:i/>
                <w:noProof/>
              </w:rPr>
            </w:pPr>
            <w:r>
              <w:rPr>
                <w:b/>
                <w:i/>
                <w:noProof/>
              </w:rPr>
              <w:t>Work item code:</w:t>
            </w:r>
          </w:p>
        </w:tc>
        <w:tc>
          <w:tcPr>
            <w:tcW w:w="3686" w:type="dxa"/>
            <w:gridSpan w:val="5"/>
            <w:shd w:val="pct30" w:color="FFFF00" w:fill="auto"/>
          </w:tcPr>
          <w:p w14:paraId="32C4B20E" w14:textId="77777777" w:rsidR="004763ED" w:rsidRDefault="004763ED" w:rsidP="00AC335E">
            <w:pPr>
              <w:pStyle w:val="CRCoverPage"/>
              <w:spacing w:after="0"/>
              <w:ind w:left="100"/>
              <w:rPr>
                <w:noProof/>
              </w:rPr>
            </w:pPr>
            <w:fldSimple w:instr=" DOCPROPERTY  RelatedWis  \* MERGEFORMAT ">
              <w:r>
                <w:rPr>
                  <w:noProof/>
                </w:rPr>
                <w:t>NETSLICE, TEI16</w:t>
              </w:r>
            </w:fldSimple>
          </w:p>
        </w:tc>
        <w:tc>
          <w:tcPr>
            <w:tcW w:w="567" w:type="dxa"/>
            <w:tcBorders>
              <w:left w:val="nil"/>
            </w:tcBorders>
          </w:tcPr>
          <w:p w14:paraId="3EEF943C" w14:textId="77777777" w:rsidR="004763ED" w:rsidRDefault="004763ED" w:rsidP="00AC335E">
            <w:pPr>
              <w:pStyle w:val="CRCoverPage"/>
              <w:spacing w:after="0"/>
              <w:ind w:right="100"/>
              <w:rPr>
                <w:noProof/>
              </w:rPr>
            </w:pPr>
          </w:p>
        </w:tc>
        <w:tc>
          <w:tcPr>
            <w:tcW w:w="1417" w:type="dxa"/>
            <w:gridSpan w:val="3"/>
            <w:tcBorders>
              <w:left w:val="nil"/>
            </w:tcBorders>
          </w:tcPr>
          <w:p w14:paraId="081690C6" w14:textId="77777777" w:rsidR="004763ED" w:rsidRDefault="004763ED" w:rsidP="00AC335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4BCC0A3" w14:textId="77777777" w:rsidR="004763ED" w:rsidRDefault="004763ED" w:rsidP="00AC335E">
            <w:pPr>
              <w:pStyle w:val="CRCoverPage"/>
              <w:spacing w:after="0"/>
              <w:ind w:left="100"/>
              <w:rPr>
                <w:noProof/>
              </w:rPr>
            </w:pPr>
            <w:fldSimple w:instr=" DOCPROPERTY  ResDate  \* MERGEFORMAT ">
              <w:r>
                <w:rPr>
                  <w:noProof/>
                </w:rPr>
                <w:t>2021-08-12</w:t>
              </w:r>
            </w:fldSimple>
          </w:p>
        </w:tc>
      </w:tr>
      <w:tr w:rsidR="004763ED" w14:paraId="23A10541" w14:textId="77777777" w:rsidTr="00AC335E">
        <w:tc>
          <w:tcPr>
            <w:tcW w:w="1843" w:type="dxa"/>
            <w:tcBorders>
              <w:left w:val="single" w:sz="4" w:space="0" w:color="auto"/>
            </w:tcBorders>
          </w:tcPr>
          <w:p w14:paraId="35553062" w14:textId="77777777" w:rsidR="004763ED" w:rsidRDefault="004763ED" w:rsidP="00AC335E">
            <w:pPr>
              <w:pStyle w:val="CRCoverPage"/>
              <w:spacing w:after="0"/>
              <w:rPr>
                <w:b/>
                <w:i/>
                <w:noProof/>
                <w:sz w:val="8"/>
                <w:szCs w:val="8"/>
              </w:rPr>
            </w:pPr>
          </w:p>
        </w:tc>
        <w:tc>
          <w:tcPr>
            <w:tcW w:w="1986" w:type="dxa"/>
            <w:gridSpan w:val="4"/>
          </w:tcPr>
          <w:p w14:paraId="202DF745" w14:textId="77777777" w:rsidR="004763ED" w:rsidRDefault="004763ED" w:rsidP="00AC335E">
            <w:pPr>
              <w:pStyle w:val="CRCoverPage"/>
              <w:spacing w:after="0"/>
              <w:rPr>
                <w:noProof/>
                <w:sz w:val="8"/>
                <w:szCs w:val="8"/>
              </w:rPr>
            </w:pPr>
          </w:p>
        </w:tc>
        <w:tc>
          <w:tcPr>
            <w:tcW w:w="2267" w:type="dxa"/>
            <w:gridSpan w:val="2"/>
          </w:tcPr>
          <w:p w14:paraId="1E73D97A" w14:textId="77777777" w:rsidR="004763ED" w:rsidRDefault="004763ED" w:rsidP="00AC335E">
            <w:pPr>
              <w:pStyle w:val="CRCoverPage"/>
              <w:spacing w:after="0"/>
              <w:rPr>
                <w:noProof/>
                <w:sz w:val="8"/>
                <w:szCs w:val="8"/>
              </w:rPr>
            </w:pPr>
          </w:p>
        </w:tc>
        <w:tc>
          <w:tcPr>
            <w:tcW w:w="1417" w:type="dxa"/>
            <w:gridSpan w:val="3"/>
          </w:tcPr>
          <w:p w14:paraId="5D6AD4C4" w14:textId="77777777" w:rsidR="004763ED" w:rsidRDefault="004763ED" w:rsidP="00AC335E">
            <w:pPr>
              <w:pStyle w:val="CRCoverPage"/>
              <w:spacing w:after="0"/>
              <w:rPr>
                <w:noProof/>
                <w:sz w:val="8"/>
                <w:szCs w:val="8"/>
              </w:rPr>
            </w:pPr>
          </w:p>
        </w:tc>
        <w:tc>
          <w:tcPr>
            <w:tcW w:w="2127" w:type="dxa"/>
            <w:tcBorders>
              <w:right w:val="single" w:sz="4" w:space="0" w:color="auto"/>
            </w:tcBorders>
          </w:tcPr>
          <w:p w14:paraId="66714CED" w14:textId="77777777" w:rsidR="004763ED" w:rsidRDefault="004763ED" w:rsidP="00AC335E">
            <w:pPr>
              <w:pStyle w:val="CRCoverPage"/>
              <w:spacing w:after="0"/>
              <w:rPr>
                <w:noProof/>
                <w:sz w:val="8"/>
                <w:szCs w:val="8"/>
              </w:rPr>
            </w:pPr>
          </w:p>
        </w:tc>
      </w:tr>
      <w:tr w:rsidR="004763ED" w14:paraId="249187C0" w14:textId="77777777" w:rsidTr="00AC335E">
        <w:trPr>
          <w:cantSplit/>
        </w:trPr>
        <w:tc>
          <w:tcPr>
            <w:tcW w:w="1843" w:type="dxa"/>
            <w:tcBorders>
              <w:left w:val="single" w:sz="4" w:space="0" w:color="auto"/>
            </w:tcBorders>
          </w:tcPr>
          <w:p w14:paraId="73534A54" w14:textId="77777777" w:rsidR="004763ED" w:rsidRDefault="004763ED" w:rsidP="00AC335E">
            <w:pPr>
              <w:pStyle w:val="CRCoverPage"/>
              <w:tabs>
                <w:tab w:val="right" w:pos="1759"/>
              </w:tabs>
              <w:spacing w:after="0"/>
              <w:rPr>
                <w:b/>
                <w:i/>
                <w:noProof/>
              </w:rPr>
            </w:pPr>
            <w:r>
              <w:rPr>
                <w:b/>
                <w:i/>
                <w:noProof/>
              </w:rPr>
              <w:t>Category:</w:t>
            </w:r>
          </w:p>
        </w:tc>
        <w:tc>
          <w:tcPr>
            <w:tcW w:w="851" w:type="dxa"/>
            <w:shd w:val="pct30" w:color="FFFF00" w:fill="auto"/>
          </w:tcPr>
          <w:p w14:paraId="5D576FCD" w14:textId="77777777" w:rsidR="004763ED" w:rsidRDefault="004763ED" w:rsidP="00AC335E">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7E68EBE7" w14:textId="77777777" w:rsidR="004763ED" w:rsidRDefault="004763ED" w:rsidP="00AC335E">
            <w:pPr>
              <w:pStyle w:val="CRCoverPage"/>
              <w:spacing w:after="0"/>
              <w:rPr>
                <w:noProof/>
              </w:rPr>
            </w:pPr>
          </w:p>
        </w:tc>
        <w:tc>
          <w:tcPr>
            <w:tcW w:w="1417" w:type="dxa"/>
            <w:gridSpan w:val="3"/>
            <w:tcBorders>
              <w:left w:val="nil"/>
            </w:tcBorders>
          </w:tcPr>
          <w:p w14:paraId="1A2EF45B" w14:textId="77777777" w:rsidR="004763ED" w:rsidRDefault="004763ED" w:rsidP="00AC335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6610F38" w14:textId="77777777" w:rsidR="004763ED" w:rsidRDefault="004763ED" w:rsidP="00AC335E">
            <w:pPr>
              <w:pStyle w:val="CRCoverPage"/>
              <w:spacing w:after="0"/>
              <w:ind w:left="100"/>
              <w:rPr>
                <w:noProof/>
              </w:rPr>
            </w:pPr>
            <w:fldSimple w:instr=" DOCPROPERTY  Release  \* MERGEFORMAT ">
              <w:r>
                <w:rPr>
                  <w:noProof/>
                </w:rPr>
                <w:t>Rel-16</w:t>
              </w:r>
            </w:fldSimple>
          </w:p>
        </w:tc>
      </w:tr>
      <w:tr w:rsidR="004763ED" w14:paraId="2E671155" w14:textId="77777777" w:rsidTr="00AC335E">
        <w:tc>
          <w:tcPr>
            <w:tcW w:w="1843" w:type="dxa"/>
            <w:tcBorders>
              <w:left w:val="single" w:sz="4" w:space="0" w:color="auto"/>
              <w:bottom w:val="single" w:sz="4" w:space="0" w:color="auto"/>
            </w:tcBorders>
          </w:tcPr>
          <w:p w14:paraId="7E119143" w14:textId="77777777" w:rsidR="004763ED" w:rsidRDefault="004763ED" w:rsidP="00AC335E">
            <w:pPr>
              <w:pStyle w:val="CRCoverPage"/>
              <w:spacing w:after="0"/>
              <w:rPr>
                <w:b/>
                <w:i/>
                <w:noProof/>
              </w:rPr>
            </w:pPr>
          </w:p>
        </w:tc>
        <w:tc>
          <w:tcPr>
            <w:tcW w:w="4677" w:type="dxa"/>
            <w:gridSpan w:val="8"/>
            <w:tcBorders>
              <w:bottom w:val="single" w:sz="4" w:space="0" w:color="auto"/>
            </w:tcBorders>
          </w:tcPr>
          <w:p w14:paraId="02FEA03E" w14:textId="77777777" w:rsidR="004763ED" w:rsidRDefault="004763ED" w:rsidP="00AC335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D562963" w14:textId="77777777" w:rsidR="004763ED" w:rsidRDefault="004763ED" w:rsidP="00AC335E">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D7EA404" w14:textId="77777777" w:rsidR="004763ED" w:rsidRPr="007C2097" w:rsidRDefault="004763ED" w:rsidP="00AC335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763ED" w14:paraId="6AEC5D20" w14:textId="77777777" w:rsidTr="00AC335E">
        <w:tc>
          <w:tcPr>
            <w:tcW w:w="1843" w:type="dxa"/>
          </w:tcPr>
          <w:p w14:paraId="4310C8AA" w14:textId="77777777" w:rsidR="004763ED" w:rsidRDefault="004763ED" w:rsidP="00AC335E">
            <w:pPr>
              <w:pStyle w:val="CRCoverPage"/>
              <w:spacing w:after="0"/>
              <w:rPr>
                <w:b/>
                <w:i/>
                <w:noProof/>
                <w:sz w:val="8"/>
                <w:szCs w:val="8"/>
              </w:rPr>
            </w:pPr>
          </w:p>
        </w:tc>
        <w:tc>
          <w:tcPr>
            <w:tcW w:w="7797" w:type="dxa"/>
            <w:gridSpan w:val="10"/>
          </w:tcPr>
          <w:p w14:paraId="75EEF2FA" w14:textId="77777777" w:rsidR="004763ED" w:rsidRDefault="004763ED" w:rsidP="00AC335E">
            <w:pPr>
              <w:pStyle w:val="CRCoverPage"/>
              <w:spacing w:after="0"/>
              <w:rPr>
                <w:noProof/>
                <w:sz w:val="8"/>
                <w:szCs w:val="8"/>
              </w:rPr>
            </w:pPr>
          </w:p>
        </w:tc>
      </w:tr>
      <w:tr w:rsidR="004763ED" w14:paraId="1B52CFF0" w14:textId="77777777" w:rsidTr="00AC335E">
        <w:tc>
          <w:tcPr>
            <w:tcW w:w="2694" w:type="dxa"/>
            <w:gridSpan w:val="2"/>
            <w:tcBorders>
              <w:top w:val="single" w:sz="4" w:space="0" w:color="auto"/>
              <w:left w:val="single" w:sz="4" w:space="0" w:color="auto"/>
            </w:tcBorders>
          </w:tcPr>
          <w:p w14:paraId="08BD7BA8" w14:textId="77777777" w:rsidR="004763ED" w:rsidRDefault="004763ED" w:rsidP="00AC335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3D8637" w14:textId="16B46547" w:rsidR="004763ED" w:rsidRDefault="004763ED" w:rsidP="00AC335E">
            <w:pPr>
              <w:pStyle w:val="CRCoverPage"/>
              <w:spacing w:after="0"/>
              <w:ind w:left="100"/>
              <w:rPr>
                <w:noProof/>
              </w:rPr>
            </w:pPr>
            <w:r>
              <w:rPr>
                <w:noProof/>
              </w:rPr>
              <w:t>The "MnsAgent" was added but the class and inheritance diagrams were not updated.</w:t>
            </w:r>
          </w:p>
        </w:tc>
      </w:tr>
      <w:tr w:rsidR="004763ED" w14:paraId="2AAB7414" w14:textId="77777777" w:rsidTr="00AC335E">
        <w:tc>
          <w:tcPr>
            <w:tcW w:w="2694" w:type="dxa"/>
            <w:gridSpan w:val="2"/>
            <w:tcBorders>
              <w:left w:val="single" w:sz="4" w:space="0" w:color="auto"/>
            </w:tcBorders>
          </w:tcPr>
          <w:p w14:paraId="52FFE980" w14:textId="77777777" w:rsidR="004763ED" w:rsidRDefault="004763ED" w:rsidP="00AC335E">
            <w:pPr>
              <w:pStyle w:val="CRCoverPage"/>
              <w:spacing w:after="0"/>
              <w:rPr>
                <w:b/>
                <w:i/>
                <w:noProof/>
                <w:sz w:val="8"/>
                <w:szCs w:val="8"/>
              </w:rPr>
            </w:pPr>
          </w:p>
        </w:tc>
        <w:tc>
          <w:tcPr>
            <w:tcW w:w="6946" w:type="dxa"/>
            <w:gridSpan w:val="9"/>
            <w:tcBorders>
              <w:right w:val="single" w:sz="4" w:space="0" w:color="auto"/>
            </w:tcBorders>
          </w:tcPr>
          <w:p w14:paraId="3EADBFFF" w14:textId="77777777" w:rsidR="004763ED" w:rsidRDefault="004763ED" w:rsidP="00AC335E">
            <w:pPr>
              <w:pStyle w:val="CRCoverPage"/>
              <w:spacing w:after="0"/>
              <w:rPr>
                <w:noProof/>
                <w:sz w:val="8"/>
                <w:szCs w:val="8"/>
              </w:rPr>
            </w:pPr>
          </w:p>
        </w:tc>
      </w:tr>
      <w:tr w:rsidR="004763ED" w14:paraId="1DAE4E9C" w14:textId="77777777" w:rsidTr="00AC335E">
        <w:tc>
          <w:tcPr>
            <w:tcW w:w="2694" w:type="dxa"/>
            <w:gridSpan w:val="2"/>
            <w:tcBorders>
              <w:left w:val="single" w:sz="4" w:space="0" w:color="auto"/>
            </w:tcBorders>
          </w:tcPr>
          <w:p w14:paraId="0E90DFF6" w14:textId="77777777" w:rsidR="004763ED" w:rsidRDefault="004763ED" w:rsidP="00AC335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6EC98C9" w14:textId="1B042557" w:rsidR="004763ED" w:rsidRDefault="004763ED" w:rsidP="00AC335E">
            <w:pPr>
              <w:pStyle w:val="CRCoverPage"/>
              <w:spacing w:after="0"/>
              <w:ind w:left="100"/>
              <w:rPr>
                <w:noProof/>
              </w:rPr>
            </w:pPr>
            <w:r>
              <w:rPr>
                <w:noProof/>
              </w:rPr>
              <w:t>Update the class and inheritence diagrams with "MnsAgent".</w:t>
            </w:r>
          </w:p>
        </w:tc>
      </w:tr>
      <w:tr w:rsidR="004763ED" w14:paraId="336C7065" w14:textId="77777777" w:rsidTr="00AC335E">
        <w:tc>
          <w:tcPr>
            <w:tcW w:w="2694" w:type="dxa"/>
            <w:gridSpan w:val="2"/>
            <w:tcBorders>
              <w:left w:val="single" w:sz="4" w:space="0" w:color="auto"/>
            </w:tcBorders>
          </w:tcPr>
          <w:p w14:paraId="430A6640" w14:textId="77777777" w:rsidR="004763ED" w:rsidRDefault="004763ED" w:rsidP="00AC335E">
            <w:pPr>
              <w:pStyle w:val="CRCoverPage"/>
              <w:spacing w:after="0"/>
              <w:rPr>
                <w:b/>
                <w:i/>
                <w:noProof/>
                <w:sz w:val="8"/>
                <w:szCs w:val="8"/>
              </w:rPr>
            </w:pPr>
          </w:p>
        </w:tc>
        <w:tc>
          <w:tcPr>
            <w:tcW w:w="6946" w:type="dxa"/>
            <w:gridSpan w:val="9"/>
            <w:tcBorders>
              <w:right w:val="single" w:sz="4" w:space="0" w:color="auto"/>
            </w:tcBorders>
          </w:tcPr>
          <w:p w14:paraId="01018C35" w14:textId="77777777" w:rsidR="004763ED" w:rsidRDefault="004763ED" w:rsidP="00AC335E">
            <w:pPr>
              <w:pStyle w:val="CRCoverPage"/>
              <w:spacing w:after="0"/>
              <w:rPr>
                <w:noProof/>
                <w:sz w:val="8"/>
                <w:szCs w:val="8"/>
              </w:rPr>
            </w:pPr>
          </w:p>
        </w:tc>
      </w:tr>
      <w:tr w:rsidR="004763ED" w14:paraId="2CBBC73D" w14:textId="77777777" w:rsidTr="00AC335E">
        <w:tc>
          <w:tcPr>
            <w:tcW w:w="2694" w:type="dxa"/>
            <w:gridSpan w:val="2"/>
            <w:tcBorders>
              <w:left w:val="single" w:sz="4" w:space="0" w:color="auto"/>
              <w:bottom w:val="single" w:sz="4" w:space="0" w:color="auto"/>
            </w:tcBorders>
          </w:tcPr>
          <w:p w14:paraId="6220B3CC" w14:textId="77777777" w:rsidR="004763ED" w:rsidRDefault="004763ED" w:rsidP="00AC335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9E8E0A" w14:textId="2979797B" w:rsidR="004763ED" w:rsidRDefault="00F711D5" w:rsidP="00AC335E">
            <w:pPr>
              <w:pStyle w:val="CRCoverPage"/>
              <w:spacing w:after="0"/>
              <w:ind w:left="100"/>
              <w:rPr>
                <w:noProof/>
              </w:rPr>
            </w:pPr>
            <w:r>
              <w:rPr>
                <w:noProof/>
              </w:rPr>
              <w:t>Name-containment and inheritance of "MnsAgent" are not specified.</w:t>
            </w:r>
          </w:p>
        </w:tc>
      </w:tr>
      <w:tr w:rsidR="004763ED" w14:paraId="2A963414" w14:textId="77777777" w:rsidTr="00AC335E">
        <w:tc>
          <w:tcPr>
            <w:tcW w:w="2694" w:type="dxa"/>
            <w:gridSpan w:val="2"/>
          </w:tcPr>
          <w:p w14:paraId="3AD72C14" w14:textId="77777777" w:rsidR="004763ED" w:rsidRDefault="004763ED" w:rsidP="00AC335E">
            <w:pPr>
              <w:pStyle w:val="CRCoverPage"/>
              <w:spacing w:after="0"/>
              <w:rPr>
                <w:b/>
                <w:i/>
                <w:noProof/>
                <w:sz w:val="8"/>
                <w:szCs w:val="8"/>
              </w:rPr>
            </w:pPr>
          </w:p>
        </w:tc>
        <w:tc>
          <w:tcPr>
            <w:tcW w:w="6946" w:type="dxa"/>
            <w:gridSpan w:val="9"/>
          </w:tcPr>
          <w:p w14:paraId="6BC2C897" w14:textId="77777777" w:rsidR="004763ED" w:rsidRDefault="004763ED" w:rsidP="00AC335E">
            <w:pPr>
              <w:pStyle w:val="CRCoverPage"/>
              <w:spacing w:after="0"/>
              <w:rPr>
                <w:noProof/>
                <w:sz w:val="8"/>
                <w:szCs w:val="8"/>
              </w:rPr>
            </w:pPr>
          </w:p>
        </w:tc>
      </w:tr>
      <w:tr w:rsidR="004763ED" w14:paraId="525C1202" w14:textId="77777777" w:rsidTr="00AC335E">
        <w:tc>
          <w:tcPr>
            <w:tcW w:w="2694" w:type="dxa"/>
            <w:gridSpan w:val="2"/>
            <w:tcBorders>
              <w:top w:val="single" w:sz="4" w:space="0" w:color="auto"/>
              <w:left w:val="single" w:sz="4" w:space="0" w:color="auto"/>
            </w:tcBorders>
          </w:tcPr>
          <w:p w14:paraId="5F58BA68" w14:textId="77777777" w:rsidR="004763ED" w:rsidRDefault="004763ED" w:rsidP="00AC335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F40B22" w14:textId="77777777" w:rsidR="004763ED" w:rsidRDefault="004763ED" w:rsidP="00AC335E">
            <w:pPr>
              <w:pStyle w:val="CRCoverPage"/>
              <w:spacing w:after="0"/>
              <w:ind w:left="100"/>
              <w:rPr>
                <w:noProof/>
              </w:rPr>
            </w:pPr>
          </w:p>
        </w:tc>
      </w:tr>
      <w:tr w:rsidR="004763ED" w14:paraId="025B725F" w14:textId="77777777" w:rsidTr="00AC335E">
        <w:tc>
          <w:tcPr>
            <w:tcW w:w="2694" w:type="dxa"/>
            <w:gridSpan w:val="2"/>
            <w:tcBorders>
              <w:left w:val="single" w:sz="4" w:space="0" w:color="auto"/>
            </w:tcBorders>
          </w:tcPr>
          <w:p w14:paraId="312BBDD4" w14:textId="77777777" w:rsidR="004763ED" w:rsidRDefault="004763ED" w:rsidP="00AC335E">
            <w:pPr>
              <w:pStyle w:val="CRCoverPage"/>
              <w:spacing w:after="0"/>
              <w:rPr>
                <w:b/>
                <w:i/>
                <w:noProof/>
                <w:sz w:val="8"/>
                <w:szCs w:val="8"/>
              </w:rPr>
            </w:pPr>
          </w:p>
        </w:tc>
        <w:tc>
          <w:tcPr>
            <w:tcW w:w="6946" w:type="dxa"/>
            <w:gridSpan w:val="9"/>
            <w:tcBorders>
              <w:right w:val="single" w:sz="4" w:space="0" w:color="auto"/>
            </w:tcBorders>
          </w:tcPr>
          <w:p w14:paraId="761E4574" w14:textId="77777777" w:rsidR="004763ED" w:rsidRDefault="004763ED" w:rsidP="00AC335E">
            <w:pPr>
              <w:pStyle w:val="CRCoverPage"/>
              <w:spacing w:after="0"/>
              <w:rPr>
                <w:noProof/>
                <w:sz w:val="8"/>
                <w:szCs w:val="8"/>
              </w:rPr>
            </w:pPr>
          </w:p>
        </w:tc>
      </w:tr>
      <w:tr w:rsidR="004763ED" w14:paraId="0CAFCC2A" w14:textId="77777777" w:rsidTr="00AC335E">
        <w:tc>
          <w:tcPr>
            <w:tcW w:w="2694" w:type="dxa"/>
            <w:gridSpan w:val="2"/>
            <w:tcBorders>
              <w:left w:val="single" w:sz="4" w:space="0" w:color="auto"/>
            </w:tcBorders>
          </w:tcPr>
          <w:p w14:paraId="093F6A7A" w14:textId="77777777" w:rsidR="004763ED" w:rsidRDefault="004763ED" w:rsidP="00AC335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E47422" w14:textId="77777777" w:rsidR="004763ED" w:rsidRDefault="004763ED" w:rsidP="00AC335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481475" w14:textId="77777777" w:rsidR="004763ED" w:rsidRDefault="004763ED" w:rsidP="00AC335E">
            <w:pPr>
              <w:pStyle w:val="CRCoverPage"/>
              <w:spacing w:after="0"/>
              <w:jc w:val="center"/>
              <w:rPr>
                <w:b/>
                <w:caps/>
                <w:noProof/>
              </w:rPr>
            </w:pPr>
            <w:r>
              <w:rPr>
                <w:b/>
                <w:caps/>
                <w:noProof/>
              </w:rPr>
              <w:t>N</w:t>
            </w:r>
          </w:p>
        </w:tc>
        <w:tc>
          <w:tcPr>
            <w:tcW w:w="2977" w:type="dxa"/>
            <w:gridSpan w:val="4"/>
          </w:tcPr>
          <w:p w14:paraId="6345AE6F" w14:textId="77777777" w:rsidR="004763ED" w:rsidRDefault="004763ED" w:rsidP="00AC335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341C1AD" w14:textId="77777777" w:rsidR="004763ED" w:rsidRDefault="004763ED" w:rsidP="00AC335E">
            <w:pPr>
              <w:pStyle w:val="CRCoverPage"/>
              <w:spacing w:after="0"/>
              <w:ind w:left="99"/>
              <w:rPr>
                <w:noProof/>
              </w:rPr>
            </w:pPr>
          </w:p>
        </w:tc>
      </w:tr>
      <w:tr w:rsidR="004763ED" w14:paraId="05CD2139" w14:textId="77777777" w:rsidTr="00AC335E">
        <w:tc>
          <w:tcPr>
            <w:tcW w:w="2694" w:type="dxa"/>
            <w:gridSpan w:val="2"/>
            <w:tcBorders>
              <w:left w:val="single" w:sz="4" w:space="0" w:color="auto"/>
            </w:tcBorders>
          </w:tcPr>
          <w:p w14:paraId="4F381138" w14:textId="77777777" w:rsidR="004763ED" w:rsidRDefault="004763ED" w:rsidP="00AC335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4F97763" w14:textId="77777777" w:rsidR="004763ED" w:rsidRDefault="004763ED" w:rsidP="00AC33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65EAA7" w14:textId="55B308D2" w:rsidR="004763ED" w:rsidRDefault="004763ED" w:rsidP="00AC335E">
            <w:pPr>
              <w:pStyle w:val="CRCoverPage"/>
              <w:spacing w:after="0"/>
              <w:jc w:val="center"/>
              <w:rPr>
                <w:b/>
                <w:caps/>
                <w:noProof/>
              </w:rPr>
            </w:pPr>
            <w:r>
              <w:rPr>
                <w:b/>
                <w:caps/>
                <w:noProof/>
              </w:rPr>
              <w:t>X</w:t>
            </w:r>
          </w:p>
        </w:tc>
        <w:tc>
          <w:tcPr>
            <w:tcW w:w="2977" w:type="dxa"/>
            <w:gridSpan w:val="4"/>
          </w:tcPr>
          <w:p w14:paraId="1DE7F2C5" w14:textId="77777777" w:rsidR="004763ED" w:rsidRDefault="004763ED" w:rsidP="00AC335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6592AD5" w14:textId="77777777" w:rsidR="004763ED" w:rsidRDefault="004763ED" w:rsidP="00AC335E">
            <w:pPr>
              <w:pStyle w:val="CRCoverPage"/>
              <w:spacing w:after="0"/>
              <w:ind w:left="99"/>
              <w:rPr>
                <w:noProof/>
              </w:rPr>
            </w:pPr>
            <w:r>
              <w:rPr>
                <w:noProof/>
              </w:rPr>
              <w:t xml:space="preserve">TS/TR ... CR ... </w:t>
            </w:r>
          </w:p>
        </w:tc>
      </w:tr>
      <w:tr w:rsidR="004763ED" w14:paraId="07EEB251" w14:textId="77777777" w:rsidTr="00AC335E">
        <w:tc>
          <w:tcPr>
            <w:tcW w:w="2694" w:type="dxa"/>
            <w:gridSpan w:val="2"/>
            <w:tcBorders>
              <w:left w:val="single" w:sz="4" w:space="0" w:color="auto"/>
            </w:tcBorders>
          </w:tcPr>
          <w:p w14:paraId="29803424" w14:textId="77777777" w:rsidR="004763ED" w:rsidRDefault="004763ED" w:rsidP="00AC335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65D17E7" w14:textId="77777777" w:rsidR="004763ED" w:rsidRDefault="004763ED" w:rsidP="00AC33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6AD60E" w14:textId="50665088" w:rsidR="004763ED" w:rsidRDefault="004763ED" w:rsidP="00AC335E">
            <w:pPr>
              <w:pStyle w:val="CRCoverPage"/>
              <w:spacing w:after="0"/>
              <w:jc w:val="center"/>
              <w:rPr>
                <w:b/>
                <w:caps/>
                <w:noProof/>
              </w:rPr>
            </w:pPr>
            <w:r>
              <w:rPr>
                <w:b/>
                <w:caps/>
                <w:noProof/>
              </w:rPr>
              <w:t>X</w:t>
            </w:r>
          </w:p>
        </w:tc>
        <w:tc>
          <w:tcPr>
            <w:tcW w:w="2977" w:type="dxa"/>
            <w:gridSpan w:val="4"/>
          </w:tcPr>
          <w:p w14:paraId="19A2A876" w14:textId="77777777" w:rsidR="004763ED" w:rsidRDefault="004763ED" w:rsidP="00AC335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257463" w14:textId="77777777" w:rsidR="004763ED" w:rsidRDefault="004763ED" w:rsidP="00AC335E">
            <w:pPr>
              <w:pStyle w:val="CRCoverPage"/>
              <w:spacing w:after="0"/>
              <w:ind w:left="99"/>
              <w:rPr>
                <w:noProof/>
              </w:rPr>
            </w:pPr>
            <w:r>
              <w:rPr>
                <w:noProof/>
              </w:rPr>
              <w:t xml:space="preserve">TS/TR ... CR ... </w:t>
            </w:r>
          </w:p>
        </w:tc>
      </w:tr>
      <w:tr w:rsidR="004763ED" w14:paraId="4DA032BA" w14:textId="77777777" w:rsidTr="00AC335E">
        <w:tc>
          <w:tcPr>
            <w:tcW w:w="2694" w:type="dxa"/>
            <w:gridSpan w:val="2"/>
            <w:tcBorders>
              <w:left w:val="single" w:sz="4" w:space="0" w:color="auto"/>
            </w:tcBorders>
          </w:tcPr>
          <w:p w14:paraId="6B3B7150" w14:textId="77777777" w:rsidR="004763ED" w:rsidRDefault="004763ED" w:rsidP="00AC335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2770A7D" w14:textId="77777777" w:rsidR="004763ED" w:rsidRDefault="004763ED" w:rsidP="00AC33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DA4424" w14:textId="002C4EFF" w:rsidR="004763ED" w:rsidRDefault="004763ED" w:rsidP="00AC335E">
            <w:pPr>
              <w:pStyle w:val="CRCoverPage"/>
              <w:spacing w:after="0"/>
              <w:jc w:val="center"/>
              <w:rPr>
                <w:b/>
                <w:caps/>
                <w:noProof/>
              </w:rPr>
            </w:pPr>
            <w:r>
              <w:rPr>
                <w:b/>
                <w:caps/>
                <w:noProof/>
              </w:rPr>
              <w:t>X</w:t>
            </w:r>
          </w:p>
        </w:tc>
        <w:tc>
          <w:tcPr>
            <w:tcW w:w="2977" w:type="dxa"/>
            <w:gridSpan w:val="4"/>
          </w:tcPr>
          <w:p w14:paraId="4F74CDAD" w14:textId="77777777" w:rsidR="004763ED" w:rsidRDefault="004763ED" w:rsidP="00AC335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F035351" w14:textId="77777777" w:rsidR="004763ED" w:rsidRDefault="004763ED" w:rsidP="00AC335E">
            <w:pPr>
              <w:pStyle w:val="CRCoverPage"/>
              <w:spacing w:after="0"/>
              <w:ind w:left="99"/>
              <w:rPr>
                <w:noProof/>
              </w:rPr>
            </w:pPr>
            <w:r>
              <w:rPr>
                <w:noProof/>
              </w:rPr>
              <w:t xml:space="preserve">TS/TR ... CR ... </w:t>
            </w:r>
          </w:p>
        </w:tc>
      </w:tr>
      <w:tr w:rsidR="004763ED" w14:paraId="07378811" w14:textId="77777777" w:rsidTr="00AC335E">
        <w:tc>
          <w:tcPr>
            <w:tcW w:w="2694" w:type="dxa"/>
            <w:gridSpan w:val="2"/>
            <w:tcBorders>
              <w:left w:val="single" w:sz="4" w:space="0" w:color="auto"/>
            </w:tcBorders>
          </w:tcPr>
          <w:p w14:paraId="15C6DD6B" w14:textId="77777777" w:rsidR="004763ED" w:rsidRDefault="004763ED" w:rsidP="00AC335E">
            <w:pPr>
              <w:pStyle w:val="CRCoverPage"/>
              <w:spacing w:after="0"/>
              <w:rPr>
                <w:b/>
                <w:i/>
                <w:noProof/>
              </w:rPr>
            </w:pPr>
          </w:p>
        </w:tc>
        <w:tc>
          <w:tcPr>
            <w:tcW w:w="6946" w:type="dxa"/>
            <w:gridSpan w:val="9"/>
            <w:tcBorders>
              <w:right w:val="single" w:sz="4" w:space="0" w:color="auto"/>
            </w:tcBorders>
          </w:tcPr>
          <w:p w14:paraId="09290F2B" w14:textId="77777777" w:rsidR="004763ED" w:rsidRDefault="004763ED" w:rsidP="00AC335E">
            <w:pPr>
              <w:pStyle w:val="CRCoverPage"/>
              <w:spacing w:after="0"/>
              <w:rPr>
                <w:noProof/>
              </w:rPr>
            </w:pPr>
          </w:p>
        </w:tc>
      </w:tr>
      <w:tr w:rsidR="004763ED" w14:paraId="2FE6B0C6" w14:textId="77777777" w:rsidTr="00AC335E">
        <w:tc>
          <w:tcPr>
            <w:tcW w:w="2694" w:type="dxa"/>
            <w:gridSpan w:val="2"/>
            <w:tcBorders>
              <w:left w:val="single" w:sz="4" w:space="0" w:color="auto"/>
              <w:bottom w:val="single" w:sz="4" w:space="0" w:color="auto"/>
            </w:tcBorders>
          </w:tcPr>
          <w:p w14:paraId="786BA46D" w14:textId="77777777" w:rsidR="004763ED" w:rsidRDefault="004763ED" w:rsidP="00AC335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8FE8E6" w14:textId="77777777" w:rsidR="004763ED" w:rsidRDefault="004763ED" w:rsidP="00AC335E">
            <w:pPr>
              <w:pStyle w:val="CRCoverPage"/>
              <w:spacing w:after="0"/>
              <w:ind w:left="100"/>
              <w:rPr>
                <w:noProof/>
              </w:rPr>
            </w:pPr>
          </w:p>
        </w:tc>
      </w:tr>
      <w:tr w:rsidR="004763ED" w:rsidRPr="008863B9" w14:paraId="1CC5E1D7" w14:textId="77777777" w:rsidTr="00AC335E">
        <w:tc>
          <w:tcPr>
            <w:tcW w:w="2694" w:type="dxa"/>
            <w:gridSpan w:val="2"/>
            <w:tcBorders>
              <w:top w:val="single" w:sz="4" w:space="0" w:color="auto"/>
              <w:bottom w:val="single" w:sz="4" w:space="0" w:color="auto"/>
            </w:tcBorders>
          </w:tcPr>
          <w:p w14:paraId="40186104" w14:textId="77777777" w:rsidR="004763ED" w:rsidRPr="008863B9" w:rsidRDefault="004763ED" w:rsidP="00AC335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24E9C11" w14:textId="77777777" w:rsidR="004763ED" w:rsidRPr="008863B9" w:rsidRDefault="004763ED" w:rsidP="00AC335E">
            <w:pPr>
              <w:pStyle w:val="CRCoverPage"/>
              <w:spacing w:after="0"/>
              <w:ind w:left="100"/>
              <w:rPr>
                <w:noProof/>
                <w:sz w:val="8"/>
                <w:szCs w:val="8"/>
              </w:rPr>
            </w:pPr>
          </w:p>
        </w:tc>
      </w:tr>
      <w:tr w:rsidR="004763ED" w14:paraId="682FBBAB" w14:textId="77777777" w:rsidTr="00AC335E">
        <w:tc>
          <w:tcPr>
            <w:tcW w:w="2694" w:type="dxa"/>
            <w:gridSpan w:val="2"/>
            <w:tcBorders>
              <w:top w:val="single" w:sz="4" w:space="0" w:color="auto"/>
              <w:left w:val="single" w:sz="4" w:space="0" w:color="auto"/>
              <w:bottom w:val="single" w:sz="4" w:space="0" w:color="auto"/>
            </w:tcBorders>
          </w:tcPr>
          <w:p w14:paraId="6E75A848" w14:textId="77777777" w:rsidR="004763ED" w:rsidRDefault="004763ED" w:rsidP="00AC335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C5C552" w14:textId="77777777" w:rsidR="004763ED" w:rsidRDefault="004763ED" w:rsidP="00AC335E">
            <w:pPr>
              <w:pStyle w:val="CRCoverPage"/>
              <w:spacing w:after="0"/>
              <w:ind w:left="100"/>
              <w:rPr>
                <w:noProof/>
              </w:rPr>
            </w:pPr>
          </w:p>
        </w:tc>
      </w:tr>
    </w:tbl>
    <w:p w14:paraId="0A3F8A02" w14:textId="77777777" w:rsidR="004763ED" w:rsidRDefault="004763ED" w:rsidP="004763ED">
      <w:pPr>
        <w:pStyle w:val="CRCoverPage"/>
        <w:spacing w:after="0"/>
        <w:rPr>
          <w:noProof/>
          <w:sz w:val="8"/>
          <w:szCs w:val="8"/>
        </w:rPr>
      </w:pPr>
    </w:p>
    <w:p w14:paraId="429E1E02" w14:textId="77777777" w:rsidR="004763ED" w:rsidRDefault="004763ED" w:rsidP="004763ED">
      <w:pPr>
        <w:rPr>
          <w:noProof/>
        </w:rPr>
        <w:sectPr w:rsidR="004763ED">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46F1FDCE" w14:textId="77777777" w:rsidR="004763ED" w:rsidRDefault="004763ED" w:rsidP="004763ED">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5A0421" w14:paraId="11D92F2D" w14:textId="77777777" w:rsidTr="007E3AD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4BFEC4D" w14:textId="77777777" w:rsidR="005A0421" w:rsidRDefault="005A0421" w:rsidP="007E3AD0">
            <w:pPr>
              <w:jc w:val="center"/>
              <w:rPr>
                <w:rFonts w:ascii="Arial" w:hAnsi="Arial" w:cs="Arial"/>
                <w:b/>
                <w:bCs/>
                <w:sz w:val="28"/>
                <w:szCs w:val="28"/>
                <w:lang w:val="en-US"/>
              </w:rPr>
            </w:pPr>
            <w:r>
              <w:rPr>
                <w:rFonts w:ascii="Arial" w:hAnsi="Arial" w:cs="Arial"/>
                <w:b/>
                <w:bCs/>
                <w:sz w:val="28"/>
                <w:szCs w:val="28"/>
                <w:lang w:val="en-US"/>
              </w:rPr>
              <w:t>First modification</w:t>
            </w:r>
          </w:p>
        </w:tc>
      </w:tr>
    </w:tbl>
    <w:p w14:paraId="53F385B9" w14:textId="77777777" w:rsidR="005A0421" w:rsidRDefault="005A0421" w:rsidP="005A0421">
      <w:pPr>
        <w:rPr>
          <w:noProof/>
        </w:rPr>
      </w:pPr>
    </w:p>
    <w:p w14:paraId="440EEE1C" w14:textId="77777777" w:rsidR="00BD0CAD" w:rsidRDefault="00BD0CAD">
      <w:pPr>
        <w:pStyle w:val="Heading2"/>
      </w:pPr>
      <w:r>
        <w:t>4.2</w:t>
      </w:r>
      <w:r>
        <w:tab/>
        <w:t>Class diagrams</w:t>
      </w:r>
      <w:bookmarkEnd w:id="0"/>
      <w:bookmarkEnd w:id="1"/>
      <w:bookmarkEnd w:id="2"/>
      <w:bookmarkEnd w:id="3"/>
      <w:bookmarkEnd w:id="4"/>
      <w:bookmarkEnd w:id="5"/>
      <w:bookmarkEnd w:id="6"/>
    </w:p>
    <w:p w14:paraId="0BD18AC8" w14:textId="77777777" w:rsidR="00BD0CAD" w:rsidRDefault="00BD0CAD">
      <w:pPr>
        <w:pStyle w:val="Heading3"/>
      </w:pPr>
      <w:bookmarkStart w:id="9" w:name="_Toc20150381"/>
      <w:bookmarkStart w:id="10" w:name="_Toc27479629"/>
      <w:bookmarkStart w:id="11" w:name="_Toc36025141"/>
      <w:bookmarkStart w:id="12" w:name="_Toc44516241"/>
      <w:bookmarkStart w:id="13" w:name="_Toc45272560"/>
      <w:bookmarkStart w:id="14" w:name="_Toc51754559"/>
      <w:bookmarkStart w:id="15" w:name="_Toc75772581"/>
      <w:r>
        <w:t>4.2.1</w:t>
      </w:r>
      <w:r>
        <w:tab/>
        <w:t>Relationships</w:t>
      </w:r>
      <w:bookmarkEnd w:id="9"/>
      <w:bookmarkEnd w:id="10"/>
      <w:bookmarkEnd w:id="11"/>
      <w:bookmarkEnd w:id="12"/>
      <w:bookmarkEnd w:id="13"/>
      <w:bookmarkEnd w:id="14"/>
      <w:bookmarkEnd w:id="15"/>
    </w:p>
    <w:p w14:paraId="00C5CFA2" w14:textId="77777777" w:rsidR="00BD0CAD" w:rsidRDefault="00BD0CAD">
      <w:pPr>
        <w:keepNext/>
      </w:pPr>
      <w:r>
        <w:t>This clause depicts the set of classes (e.g.</w:t>
      </w:r>
      <w:r w:rsidR="00176DF7">
        <w:t xml:space="preserve">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5DD73165" w14:textId="23BD83E5" w:rsidR="00AB280C" w:rsidRDefault="00BD0CAD">
      <w:r>
        <w:t>The following figure shows the containment/naming hierarchy and the associations of the classes defined in the present document. See Annex A of a class diagram that combines this figure with Figure 1 of [2], the class diagram of UIM.</w:t>
      </w:r>
    </w:p>
    <w:p w14:paraId="0D30C563" w14:textId="6F21DE2A" w:rsidR="00BD0CAD" w:rsidRDefault="00AB280C" w:rsidP="00575257">
      <w:pPr>
        <w:pStyle w:val="TH"/>
      </w:pPr>
      <w:ins w:id="16" w:author="Author" w:date="2021-08-05T15:23:00Z">
        <w:r>
          <w:rPr>
            <w:noProof/>
          </w:rPr>
          <w:lastRenderedPageBreak/>
          <w:drawing>
            <wp:inline distT="0" distB="0" distL="0" distR="0" wp14:anchorId="646ED2A2" wp14:editId="45808958">
              <wp:extent cx="5602605" cy="4149090"/>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02605" cy="4149090"/>
                      </a:xfrm>
                      <a:prstGeom prst="rect">
                        <a:avLst/>
                      </a:prstGeom>
                      <a:noFill/>
                      <a:ln>
                        <a:noFill/>
                      </a:ln>
                    </pic:spPr>
                  </pic:pic>
                </a:graphicData>
              </a:graphic>
            </wp:inline>
          </w:drawing>
        </w:r>
      </w:ins>
      <w:del w:id="17" w:author="Author" w:date="2021-08-05T15:23:00Z">
        <w:r w:rsidR="00D54E45" w:rsidDel="00AB280C">
          <w:rPr>
            <w:noProof/>
          </w:rPr>
          <w:drawing>
            <wp:inline distT="0" distB="0" distL="0" distR="0" wp14:anchorId="6A4C0C9B" wp14:editId="0EF14FF5">
              <wp:extent cx="6115050" cy="30003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15050" cy="3000375"/>
                      </a:xfrm>
                      <a:prstGeom prst="rect">
                        <a:avLst/>
                      </a:prstGeom>
                      <a:noFill/>
                      <a:ln>
                        <a:noFill/>
                      </a:ln>
                    </pic:spPr>
                  </pic:pic>
                </a:graphicData>
              </a:graphic>
            </wp:inline>
          </w:drawing>
        </w:r>
      </w:del>
    </w:p>
    <w:p w14:paraId="231121C9" w14:textId="77777777" w:rsidR="00BD0CAD" w:rsidRPr="008E3E78" w:rsidRDefault="00BD0CAD">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6349E60C" w14:textId="77777777" w:rsidR="00BD0CAD" w:rsidRPr="008E3E78" w:rsidRDefault="00CC2CE8" w:rsidP="00CC2CE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r w:rsidR="00BD0CAD" w:rsidRPr="008E3E78">
        <w:rPr>
          <w:rFonts w:ascii="Times New Roman" w:hAnsi="Times New Roman"/>
          <w:sz w:val="20"/>
        </w:rPr>
        <w:t xml:space="preserve">in a </w:t>
      </w:r>
      <w:r w:rsidR="00BD0CAD" w:rsidRPr="008E3E78">
        <w:rPr>
          <w:rFonts w:ascii="Courier New" w:hAnsi="Courier New" w:cs="Courier New"/>
          <w:sz w:val="20"/>
        </w:rPr>
        <w:t>SubNetwork</w:t>
      </w:r>
      <w:r w:rsidR="00BD0CAD" w:rsidRPr="008E3E78">
        <w:rPr>
          <w:rFonts w:ascii="Times New Roman" w:hAnsi="Times New Roman"/>
          <w:sz w:val="20"/>
        </w:rPr>
        <w:t xml:space="preserve"> (since </w:t>
      </w:r>
      <w:r w:rsidR="00BD0CAD" w:rsidRPr="008E3E78">
        <w:rPr>
          <w:rFonts w:ascii="Times New Roman" w:hAnsi="Times New Roman"/>
          <w:i/>
          <w:sz w:val="20"/>
        </w:rPr>
        <w:t>SubNetwork</w:t>
      </w:r>
      <w:r w:rsidR="00BD0CAD" w:rsidRPr="008E3E78">
        <w:rPr>
          <w:rFonts w:ascii="Times New Roman" w:hAnsi="Times New Roman"/>
          <w:sz w:val="20"/>
        </w:rPr>
        <w:t xml:space="preserve"> inherits from </w:t>
      </w:r>
      <w:r w:rsidR="00BD0CAD" w:rsidRPr="008E3E78">
        <w:rPr>
          <w:rFonts w:ascii="Times New Roman" w:hAnsi="Times New Roman"/>
          <w:i/>
          <w:sz w:val="20"/>
        </w:rPr>
        <w:t>Domain</w:t>
      </w:r>
      <w:r w:rsidR="00BD0CAD" w:rsidRPr="008E3E78">
        <w:rPr>
          <w:rFonts w:ascii="Times New Roman" w:hAnsi="Times New Roman"/>
          <w:sz w:val="20"/>
        </w:rPr>
        <w:t xml:space="preserve">_ and </w:t>
      </w:r>
      <w:r w:rsidR="00BD0CAD" w:rsidRPr="008E3E78">
        <w:rPr>
          <w:rFonts w:ascii="Times New Roman" w:hAnsi="Times New Roman"/>
          <w:i/>
          <w:sz w:val="20"/>
        </w:rPr>
        <w:t>ManagedElement</w:t>
      </w:r>
      <w:r w:rsidR="00BD0CAD" w:rsidRPr="008E3E78">
        <w:rPr>
          <w:rFonts w:ascii="Times New Roman" w:hAnsi="Times New Roman"/>
          <w:sz w:val="20"/>
        </w:rPr>
        <w:t xml:space="preserve"> inherits from </w:t>
      </w:r>
      <w:r w:rsidR="00BD0CAD" w:rsidRPr="008E3E78">
        <w:rPr>
          <w:rFonts w:ascii="Times New Roman" w:hAnsi="Times New Roman"/>
          <w:i/>
          <w:sz w:val="20"/>
        </w:rPr>
        <w:t>ManagedElement</w:t>
      </w:r>
      <w:r w:rsidR="00BD0CAD" w:rsidRPr="008E3E78">
        <w:rPr>
          <w:rFonts w:ascii="Times New Roman" w:hAnsi="Times New Roman"/>
          <w:sz w:val="20"/>
        </w:rPr>
        <w:t xml:space="preserve">_ and </w:t>
      </w:r>
      <w:r w:rsidR="00BD0CAD" w:rsidRPr="008E3E78">
        <w:rPr>
          <w:rFonts w:ascii="Times New Roman" w:hAnsi="Times New Roman"/>
          <w:i/>
          <w:sz w:val="20"/>
        </w:rPr>
        <w:t>Domain</w:t>
      </w:r>
      <w:r w:rsidR="00BD0CAD" w:rsidRPr="008E3E78">
        <w:rPr>
          <w:rFonts w:ascii="Times New Roman" w:hAnsi="Times New Roman"/>
          <w:sz w:val="20"/>
        </w:rPr>
        <w:t xml:space="preserve">_ name-contained </w:t>
      </w:r>
      <w:r w:rsidR="00BD0CAD" w:rsidRPr="008E3E78">
        <w:rPr>
          <w:rFonts w:ascii="Times New Roman" w:hAnsi="Times New Roman"/>
          <w:i/>
          <w:sz w:val="20"/>
        </w:rPr>
        <w:t xml:space="preserve">ManagedElement_ </w:t>
      </w:r>
      <w:r w:rsidR="00BD0CAD" w:rsidRPr="008E3E78">
        <w:rPr>
          <w:rFonts w:ascii="Times New Roman" w:hAnsi="Times New Roman"/>
          <w:sz w:val="20"/>
        </w:rPr>
        <w:t xml:space="preserve">as observed in the figure of Annex A) or </w:t>
      </w:r>
    </w:p>
    <w:p w14:paraId="250B45E2" w14:textId="77777777" w:rsidR="00BD0CAD" w:rsidRPr="008E3E78" w:rsidRDefault="00CC2CE8" w:rsidP="00CC2CE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r w:rsidR="00BD0CAD" w:rsidRPr="008E3E78">
        <w:rPr>
          <w:rFonts w:ascii="Times New Roman" w:hAnsi="Times New Roman"/>
          <w:sz w:val="20"/>
        </w:rPr>
        <w:t xml:space="preserve">in a </w:t>
      </w:r>
      <w:r w:rsidR="00BD0CAD" w:rsidRPr="008E3E78">
        <w:rPr>
          <w:rFonts w:ascii="Courier New" w:hAnsi="Courier New" w:cs="Courier New"/>
          <w:sz w:val="20"/>
        </w:rPr>
        <w:t>MeContext</w:t>
      </w:r>
      <w:r w:rsidR="00BD0CAD" w:rsidRPr="008E3E78">
        <w:rPr>
          <w:rFonts w:ascii="Times New Roman" w:hAnsi="Times New Roman"/>
          <w:sz w:val="20"/>
        </w:rPr>
        <w:t xml:space="preserve"> instance as observed by the above figure or in the figure of Annex A. </w:t>
      </w:r>
    </w:p>
    <w:p w14:paraId="3C84BBAE" w14:textId="77777777" w:rsidR="00BD0CAD" w:rsidRPr="008E3E78" w:rsidRDefault="00BD0CAD">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4B20CE1D" w14:textId="77777777" w:rsidR="00BD0CAD" w:rsidRPr="008E3E78" w:rsidRDefault="00BD0CAD">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44900873" w14:textId="77777777" w:rsidR="00BD0CAD" w:rsidRPr="008E3E78" w:rsidRDefault="00BD0CAD">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sidR="00755D0C">
        <w:rPr>
          <w:rFonts w:ascii="Times New Roman" w:hAnsi="Times New Roman"/>
          <w:sz w:val="20"/>
        </w:rPr>
        <w:t>Void</w:t>
      </w:r>
    </w:p>
    <w:p w14:paraId="64A0FC6A" w14:textId="77777777" w:rsidR="00BD0CAD" w:rsidRPr="008E3E78" w:rsidRDefault="00BD0CAD">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0F006A25" w14:textId="77777777" w:rsidR="00BD0CAD" w:rsidRPr="008E3E78" w:rsidRDefault="00BD0CAD">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1DF4B5AE" w14:textId="77777777" w:rsidR="00BD0CAD" w:rsidRPr="008E3E78" w:rsidRDefault="00BD0CAD">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4FEA9C71" w14:textId="4D2F8480" w:rsidR="00BD0CAD" w:rsidRPr="008E3E78" w:rsidRDefault="00BD0CAD">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del w:id="18" w:author="Author" w:date="2021-08-05T15:27:00Z">
        <w:r w:rsidRPr="008E3E78" w:rsidDel="00082E02">
          <w:rPr>
            <w:rFonts w:ascii="Courier New" w:hAnsi="Courier New" w:cs="Courier New"/>
            <w:sz w:val="20"/>
          </w:rPr>
          <w:delText>IRP</w:delText>
        </w:r>
      </w:del>
      <w:ins w:id="19" w:author="Author" w:date="2021-08-05T15:27:00Z">
        <w:r w:rsidR="00082E02">
          <w:rPr>
            <w:rFonts w:ascii="Courier New" w:hAnsi="Courier New" w:cs="Courier New"/>
            <w:sz w:val="20"/>
          </w:rPr>
          <w:t>Mns</w:t>
        </w:r>
      </w:ins>
      <w:r w:rsidRPr="008E3E78">
        <w:rPr>
          <w:rFonts w:ascii="Courier New" w:hAnsi="Courier New" w:cs="Courier New"/>
          <w:sz w:val="20"/>
        </w:rPr>
        <w:t>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768078C8" w14:textId="37E6C981" w:rsidR="00BD0CAD" w:rsidRPr="008E3E78" w:rsidRDefault="00BD0CAD">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del w:id="20" w:author="Author" w:date="2021-08-05T15:24:00Z">
        <w:r w:rsidRPr="008E3E78" w:rsidDel="00B70CE3">
          <w:rPr>
            <w:rFonts w:ascii="Courier New" w:hAnsi="Courier New" w:cs="Courier New"/>
            <w:sz w:val="20"/>
          </w:rPr>
          <w:delText>IRP</w:delText>
        </w:r>
      </w:del>
      <w:ins w:id="21" w:author="Author" w:date="2021-08-05T15:24:00Z">
        <w:r w:rsidR="00B70CE3">
          <w:rPr>
            <w:rFonts w:ascii="Courier New" w:hAnsi="Courier New" w:cs="Courier New"/>
            <w:sz w:val="20"/>
          </w:rPr>
          <w:t>Mn</w:t>
        </w:r>
      </w:ins>
      <w:ins w:id="22" w:author="Author" w:date="2021-08-05T15:27:00Z">
        <w:r w:rsidR="00082E02">
          <w:rPr>
            <w:rFonts w:ascii="Courier New" w:hAnsi="Courier New" w:cs="Courier New"/>
            <w:sz w:val="20"/>
          </w:rPr>
          <w:t>s</w:t>
        </w:r>
      </w:ins>
      <w:r w:rsidRPr="008E3E78">
        <w:rPr>
          <w:rFonts w:ascii="Courier New" w:hAnsi="Courier New" w:cs="Courier New"/>
          <w:sz w:val="20"/>
        </w:rPr>
        <w:t>Agent</w:t>
      </w:r>
      <w:r w:rsidRPr="008E3E78">
        <w:rPr>
          <w:rFonts w:ascii="Times New Roman" w:hAnsi="Times New Roman"/>
          <w:sz w:val="20"/>
        </w:rPr>
        <w:t xml:space="preserve"> (since it has three possible parents), see the def</w:t>
      </w:r>
      <w:ins w:id="23" w:author="Author" w:date="2021-08-05T15:25:00Z">
        <w:r w:rsidR="00B70CE3">
          <w:rPr>
            <w:rFonts w:ascii="Times New Roman" w:hAnsi="Times New Roman"/>
            <w:sz w:val="20"/>
          </w:rPr>
          <w:t>inition</w:t>
        </w:r>
      </w:ins>
      <w:del w:id="24" w:author="Author" w:date="2021-08-05T15:25:00Z">
        <w:r w:rsidRPr="008E3E78" w:rsidDel="00B70CE3">
          <w:rPr>
            <w:rFonts w:ascii="Times New Roman" w:hAnsi="Times New Roman"/>
            <w:sz w:val="20"/>
          </w:rPr>
          <w:delText>.</w:delText>
        </w:r>
      </w:del>
      <w:r w:rsidRPr="008E3E78">
        <w:rPr>
          <w:rFonts w:ascii="Times New Roman" w:hAnsi="Times New Roman"/>
          <w:sz w:val="20"/>
        </w:rPr>
        <w:t xml:space="preserve"> of </w:t>
      </w:r>
      <w:del w:id="25" w:author="Author" w:date="2021-08-05T15:25:00Z">
        <w:r w:rsidRPr="008E3E78" w:rsidDel="00B70CE3">
          <w:rPr>
            <w:rFonts w:ascii="Courier New" w:hAnsi="Courier New" w:cs="Courier New"/>
            <w:sz w:val="20"/>
          </w:rPr>
          <w:delText>IRP</w:delText>
        </w:r>
      </w:del>
      <w:ins w:id="26" w:author="Author" w:date="2021-08-05T15:25:00Z">
        <w:r w:rsidR="00B70CE3">
          <w:rPr>
            <w:rFonts w:ascii="Courier New" w:hAnsi="Courier New" w:cs="Courier New"/>
            <w:sz w:val="20"/>
          </w:rPr>
          <w:t>Mn</w:t>
        </w:r>
      </w:ins>
      <w:ins w:id="27" w:author="Author" w:date="2021-08-05T15:27:00Z">
        <w:r w:rsidR="00082E02">
          <w:rPr>
            <w:rFonts w:ascii="Courier New" w:hAnsi="Courier New" w:cs="Courier New"/>
            <w:sz w:val="20"/>
          </w:rPr>
          <w:t>s</w:t>
        </w:r>
      </w:ins>
      <w:r w:rsidRPr="008E3E78">
        <w:rPr>
          <w:rFonts w:ascii="Courier New" w:hAnsi="Courier New" w:cs="Courier New"/>
          <w:sz w:val="20"/>
        </w:rPr>
        <w:t>Agent</w:t>
      </w:r>
      <w:r w:rsidRPr="008E3E78">
        <w:rPr>
          <w:rFonts w:ascii="Times New Roman" w:hAnsi="Times New Roman"/>
          <w:sz w:val="20"/>
        </w:rPr>
        <w:t>.</w:t>
      </w:r>
    </w:p>
    <w:p w14:paraId="39A699C7" w14:textId="05B09EF8" w:rsidR="006D6577" w:rsidRPr="008E3E78" w:rsidRDefault="006D6577" w:rsidP="006D6577">
      <w:pPr>
        <w:pStyle w:val="NF"/>
        <w:rPr>
          <w:rFonts w:ascii="Times New Roman" w:hAnsi="Times New Roman"/>
          <w:sz w:val="20"/>
        </w:rPr>
      </w:pPr>
      <w:r w:rsidRPr="008E3E78">
        <w:rPr>
          <w:rFonts w:ascii="Times New Roman" w:hAnsi="Times New Roman"/>
          <w:sz w:val="20"/>
        </w:rPr>
        <w:t>NOTE 8:</w:t>
      </w:r>
      <w:r w:rsidR="0016416B">
        <w:rPr>
          <w:rFonts w:ascii="Times New Roman" w:hAnsi="Times New Roman"/>
          <w:sz w:val="20"/>
        </w:rPr>
        <w:tab/>
      </w:r>
      <w:ins w:id="28" w:author="Author" w:date="2021-08-05T15:30:00Z">
        <w:r w:rsidR="00746528">
          <w:rPr>
            <w:rFonts w:ascii="Times New Roman" w:hAnsi="Times New Roman"/>
            <w:sz w:val="20"/>
          </w:rPr>
          <w:t xml:space="preserve">The </w:t>
        </w:r>
        <w:r w:rsidR="00746528" w:rsidRPr="00746528">
          <w:rPr>
            <w:rFonts w:ascii="Courier New" w:hAnsi="Courier New" w:cs="Courier New"/>
            <w:sz w:val="20"/>
            <w:rPrChange w:id="29" w:author="Author" w:date="2021-08-05T15:30:00Z">
              <w:rPr>
                <w:rFonts w:ascii="Times New Roman" w:hAnsi="Times New Roman"/>
                <w:sz w:val="20"/>
              </w:rPr>
            </w:rPrChange>
          </w:rPr>
          <w:t>MnsAgent</w:t>
        </w:r>
        <w:r w:rsidR="00746528">
          <w:rPr>
            <w:rFonts w:ascii="Times New Roman" w:hAnsi="Times New Roman"/>
            <w:sz w:val="20"/>
          </w:rPr>
          <w:t xml:space="preserve"> shall be replaced by the </w:t>
        </w:r>
        <w:r w:rsidR="00746528" w:rsidRPr="00746528">
          <w:rPr>
            <w:rFonts w:ascii="Courier New" w:hAnsi="Courier New" w:cs="Courier New"/>
            <w:sz w:val="20"/>
            <w:rPrChange w:id="30" w:author="Author" w:date="2021-08-05T15:30:00Z">
              <w:rPr>
                <w:rFonts w:ascii="Times New Roman" w:hAnsi="Times New Roman"/>
                <w:sz w:val="20"/>
              </w:rPr>
            </w:rPrChange>
          </w:rPr>
          <w:t>IRPAgent</w:t>
        </w:r>
        <w:r w:rsidR="00746528">
          <w:rPr>
            <w:rFonts w:ascii="Times New Roman" w:hAnsi="Times New Roman"/>
            <w:sz w:val="20"/>
          </w:rPr>
          <w:t xml:space="preserve"> i</w:t>
        </w:r>
        <w:r w:rsidR="00746528" w:rsidRPr="00746528">
          <w:rPr>
            <w:rFonts w:ascii="Times New Roman" w:hAnsi="Times New Roman"/>
            <w:sz w:val="20"/>
          </w:rPr>
          <w:t>n deployments using the IRP framework as defined in TS 32.102 [2]</w:t>
        </w:r>
        <w:r w:rsidR="00746528">
          <w:rPr>
            <w:rFonts w:ascii="Times New Roman" w:hAnsi="Times New Roman"/>
            <w:sz w:val="20"/>
          </w:rPr>
          <w:t>.</w:t>
        </w:r>
      </w:ins>
      <w:del w:id="31" w:author="Author" w:date="2021-08-05T15:29:00Z">
        <w:r w:rsidRPr="008E3E78" w:rsidDel="00746528">
          <w:rPr>
            <w:rFonts w:ascii="Times New Roman" w:hAnsi="Times New Roman"/>
            <w:sz w:val="20"/>
          </w:rPr>
          <w:delText xml:space="preserve">Cardinality * is identical to multiplicity 0..*. </w:delText>
        </w:r>
      </w:del>
    </w:p>
    <w:p w14:paraId="47662A5B" w14:textId="77777777" w:rsidR="00BD0CAD" w:rsidRDefault="00BD0CAD" w:rsidP="00F3719F"/>
    <w:p w14:paraId="3573AE57" w14:textId="55B1DE88" w:rsidR="00BD0CAD" w:rsidRDefault="00BD0CAD">
      <w:pPr>
        <w:pStyle w:val="TF"/>
        <w:outlineLvl w:val="0"/>
      </w:pPr>
      <w:r>
        <w:t xml:space="preserve">Figure 4.2.1-1: </w:t>
      </w:r>
      <w:del w:id="32" w:author="Author" w:date="2021-08-05T15:52:00Z">
        <w:r w:rsidDel="008877FC">
          <w:delText>Containment/</w:delText>
        </w:r>
      </w:del>
      <w:del w:id="33" w:author="Author" w:date="2021-08-05T15:50:00Z">
        <w:r w:rsidDel="0085078A">
          <w:delText>N</w:delText>
        </w:r>
      </w:del>
      <w:del w:id="34" w:author="Author" w:date="2021-08-05T15:52:00Z">
        <w:r w:rsidDel="008877FC">
          <w:delText xml:space="preserve">aming and </w:delText>
        </w:r>
      </w:del>
      <w:del w:id="35" w:author="Author" w:date="2021-08-05T15:50:00Z">
        <w:r w:rsidDel="0085078A">
          <w:delText>A</w:delText>
        </w:r>
      </w:del>
      <w:del w:id="36" w:author="Author" w:date="2021-08-05T15:52:00Z">
        <w:r w:rsidDel="008877FC">
          <w:delText xml:space="preserve">ssociation </w:delText>
        </w:r>
      </w:del>
      <w:r w:rsidR="00EC1306">
        <w:t>NRM fragment</w:t>
      </w:r>
    </w:p>
    <w:p w14:paraId="31F40BCF" w14:textId="77777777" w:rsidR="00BD0CAD" w:rsidRDefault="00BD0CAD">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7A75D39F" w14:textId="77777777" w:rsidR="00202D1B" w:rsidRDefault="00EC1306" w:rsidP="00575257">
      <w:pPr>
        <w:pStyle w:val="PL"/>
        <w:rPr>
          <w:rFonts w:ascii="Times New Roman" w:hAnsi="Times New Roman"/>
          <w:sz w:val="20"/>
        </w:rPr>
      </w:pPr>
      <w:r>
        <w:rPr>
          <w:sz w:val="20"/>
        </w:rPr>
        <w:tab/>
      </w:r>
      <w:r w:rsidR="00BD0CAD" w:rsidRPr="008E3E78">
        <w:rPr>
          <w:sz w:val="20"/>
        </w:rPr>
        <w:t>SubNetwork</w:t>
      </w:r>
      <w:r w:rsidR="00BD0CAD" w:rsidRPr="008E3E78">
        <w:rPr>
          <w:rFonts w:ascii="Times New Roman" w:hAnsi="Times New Roman"/>
          <w:sz w:val="20"/>
        </w:rPr>
        <w:t>=Sweden,</w:t>
      </w:r>
      <w:r w:rsidR="00BD0CAD" w:rsidRPr="008E3E78">
        <w:rPr>
          <w:sz w:val="20"/>
        </w:rPr>
        <w:t>MeContext</w:t>
      </w:r>
      <w:r w:rsidR="00BD0CAD" w:rsidRPr="008E3E78">
        <w:rPr>
          <w:rFonts w:ascii="Times New Roman" w:hAnsi="Times New Roman"/>
          <w:sz w:val="20"/>
        </w:rPr>
        <w:t>=MEC-Gbg-1,</w:t>
      </w:r>
      <w:r w:rsidR="00BD0CAD" w:rsidRPr="008E3E78">
        <w:rPr>
          <w:sz w:val="20"/>
        </w:rPr>
        <w:t>ManagedElement</w:t>
      </w:r>
      <w:r w:rsidR="00BD0CAD" w:rsidRPr="008E3E78">
        <w:rPr>
          <w:rFonts w:ascii="Times New Roman" w:hAnsi="Times New Roman"/>
          <w:sz w:val="20"/>
        </w:rPr>
        <w:t>=RNC-Gbg-1.</w:t>
      </w:r>
    </w:p>
    <w:p w14:paraId="15446949" w14:textId="1C6015A0" w:rsidR="00BD0CAD" w:rsidRPr="008E3E78" w:rsidRDefault="00BD0CAD" w:rsidP="00575257">
      <w:pPr>
        <w:pStyle w:val="PL"/>
        <w:rPr>
          <w:rFonts w:ascii="Times New Roman" w:hAnsi="Times New Roman"/>
          <w:sz w:val="20"/>
        </w:rPr>
      </w:pPr>
    </w:p>
    <w:p w14:paraId="7C87C5FF" w14:textId="4E9BDF75" w:rsidR="00BD0CAD" w:rsidRDefault="002E2D00" w:rsidP="006D6577">
      <w:pPr>
        <w:pStyle w:val="TH"/>
      </w:pPr>
      <w:ins w:id="37" w:author="Author" w:date="2021-08-05T18:20:00Z">
        <w:r>
          <w:rPr>
            <w:noProof/>
          </w:rPr>
          <w:lastRenderedPageBreak/>
          <w:drawing>
            <wp:inline distT="0" distB="0" distL="0" distR="0" wp14:anchorId="1C3FED21" wp14:editId="1CE5571C">
              <wp:extent cx="4179600" cy="532800"/>
              <wp:effectExtent l="0" t="0" r="0" b="6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79600" cy="532800"/>
                      </a:xfrm>
                      <a:prstGeom prst="rect">
                        <a:avLst/>
                      </a:prstGeom>
                      <a:noFill/>
                      <a:ln>
                        <a:noFill/>
                      </a:ln>
                    </pic:spPr>
                  </pic:pic>
                </a:graphicData>
              </a:graphic>
            </wp:inline>
          </w:drawing>
        </w:r>
        <w:r>
          <w:rPr>
            <w:noProof/>
          </w:rPr>
          <w:t xml:space="preserve"> </w:t>
        </w:r>
      </w:ins>
      <w:del w:id="38" w:author="Author" w:date="2021-08-24T07:28:00Z">
        <w:r w:rsidR="00D54E45" w:rsidDel="00690016">
          <w:rPr>
            <w:noProof/>
          </w:rPr>
          <w:drawing>
            <wp:inline distT="0" distB="0" distL="0" distR="0" wp14:anchorId="028C9025" wp14:editId="4CD866D7">
              <wp:extent cx="4181475" cy="533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81475" cy="533400"/>
                      </a:xfrm>
                      <a:prstGeom prst="rect">
                        <a:avLst/>
                      </a:prstGeom>
                      <a:noFill/>
                      <a:ln>
                        <a:noFill/>
                      </a:ln>
                    </pic:spPr>
                  </pic:pic>
                </a:graphicData>
              </a:graphic>
            </wp:inline>
          </w:drawing>
        </w:r>
      </w:del>
    </w:p>
    <w:p w14:paraId="7FC3B57A" w14:textId="77777777" w:rsidR="00BD0CAD" w:rsidRDefault="00BD0CAD">
      <w:pPr>
        <w:pStyle w:val="NF"/>
        <w:rPr>
          <w:rFonts w:ascii="Times New Roman" w:hAnsi="Times New Roman"/>
          <w:sz w:val="20"/>
        </w:rPr>
      </w:pPr>
      <w:r w:rsidRPr="008E3E78">
        <w:rPr>
          <w:rFonts w:ascii="Times New Roman" w:hAnsi="Times New Roman"/>
          <w:sz w:val="20"/>
        </w:rPr>
        <w:t xml:space="preserve">NOTE </w:t>
      </w:r>
      <w:r w:rsidR="00575257" w:rsidRPr="008E3E78">
        <w:rPr>
          <w:rFonts w:ascii="Times New Roman" w:hAnsi="Times New Roman"/>
          <w:sz w:val="20"/>
        </w:rPr>
        <w:t>8</w:t>
      </w:r>
      <w:r w:rsidRPr="008E3E78">
        <w:rPr>
          <w:rFonts w:ascii="Times New Roman" w:hAnsi="Times New Roman"/>
          <w:sz w:val="20"/>
        </w:rPr>
        <w:t>:</w:t>
      </w:r>
      <w:r w:rsidRPr="008E3E78">
        <w:rPr>
          <w:rFonts w:ascii="Times New Roman" w:hAnsi="Times New Roman"/>
          <w:sz w:val="20"/>
        </w:rPr>
        <w:tab/>
      </w:r>
      <w:r w:rsidR="00755D0C">
        <w:rPr>
          <w:rFonts w:ascii="Times New Roman" w:hAnsi="Times New Roman"/>
          <w:sz w:val="20"/>
        </w:rPr>
        <w:t>Void</w:t>
      </w:r>
    </w:p>
    <w:p w14:paraId="1216149D" w14:textId="77777777" w:rsidR="001608A6" w:rsidRPr="008E3E78" w:rsidRDefault="001608A6">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sidR="00755D0C">
        <w:rPr>
          <w:rFonts w:ascii="Times New Roman" w:hAnsi="Times New Roman"/>
          <w:sz w:val="20"/>
        </w:rPr>
        <w:t>Void</w:t>
      </w:r>
    </w:p>
    <w:p w14:paraId="74219849" w14:textId="77777777" w:rsidR="00BD0CAD" w:rsidRDefault="00BD0CAD">
      <w:pPr>
        <w:pStyle w:val="TF"/>
      </w:pPr>
      <w:r>
        <w:t xml:space="preserve">Figure 4.2.1-2: </w:t>
      </w:r>
      <w:r w:rsidR="00755D0C">
        <w:t>Vendor specific data container</w:t>
      </w:r>
      <w:r>
        <w:t xml:space="preserve"> NRM </w:t>
      </w:r>
      <w:r w:rsidR="001608A6">
        <w:t>fragment</w:t>
      </w:r>
    </w:p>
    <w:p w14:paraId="47DC0CC6" w14:textId="77777777" w:rsidR="00BD0CAD" w:rsidRDefault="00BD0CAD"/>
    <w:p w14:paraId="5FE2E344" w14:textId="3B61AB2E" w:rsidR="00176DF7" w:rsidRDefault="00D54E45" w:rsidP="00CE6AD3">
      <w:pPr>
        <w:pStyle w:val="TH"/>
      </w:pPr>
      <w:r>
        <w:rPr>
          <w:noProof/>
        </w:rPr>
        <w:drawing>
          <wp:inline distT="0" distB="0" distL="0" distR="0" wp14:anchorId="65829C41" wp14:editId="6A2F8080">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1E3591A7" w14:textId="77777777" w:rsidR="004650BE" w:rsidRDefault="00176DF7" w:rsidP="004650BE">
      <w:pPr>
        <w:pStyle w:val="TF"/>
      </w:pPr>
      <w:r w:rsidRPr="00EA6169">
        <w:t>Figure 4.2.</w:t>
      </w:r>
      <w:r>
        <w:t>1-3</w:t>
      </w:r>
      <w:r w:rsidRPr="009F6EC9">
        <w:t>: P</w:t>
      </w:r>
      <w:r w:rsidR="00C55A79">
        <w:t>M</w:t>
      </w:r>
      <w:r w:rsidRPr="00E74ED1">
        <w:t xml:space="preserve"> control </w:t>
      </w:r>
      <w:r w:rsidR="001608A6">
        <w:t xml:space="preserve">NRM </w:t>
      </w:r>
      <w:r w:rsidRPr="00E74ED1">
        <w:t>fragment</w:t>
      </w:r>
    </w:p>
    <w:p w14:paraId="0821875E" w14:textId="77777777" w:rsidR="000E5FC4" w:rsidRDefault="000E5FC4" w:rsidP="00B26339"/>
    <w:p w14:paraId="0952D082" w14:textId="5E669B50" w:rsidR="004650BE" w:rsidRDefault="00D54E45" w:rsidP="004650BE">
      <w:pPr>
        <w:pStyle w:val="TH"/>
      </w:pPr>
      <w:r>
        <w:rPr>
          <w:noProof/>
        </w:rPr>
        <w:drawing>
          <wp:inline distT="0" distB="0" distL="0" distR="0" wp14:anchorId="5EB14806" wp14:editId="46A260C1">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4915B6E9" w14:textId="77777777" w:rsidR="00176DF7" w:rsidRDefault="004650BE" w:rsidP="004650BE">
      <w:pPr>
        <w:pStyle w:val="TF"/>
      </w:pPr>
      <w:r>
        <w:t xml:space="preserve">Figure 4.2.1-4: </w:t>
      </w:r>
      <w:r w:rsidR="006D00CB">
        <w:t>T</w:t>
      </w:r>
      <w:r>
        <w:t xml:space="preserve">hreshold monitoring </w:t>
      </w:r>
      <w:r w:rsidR="002A13F5">
        <w:t xml:space="preserve">control </w:t>
      </w:r>
      <w:r w:rsidR="000D00A2">
        <w:t xml:space="preserve">NRM </w:t>
      </w:r>
      <w:r>
        <w:t>fragment</w:t>
      </w:r>
    </w:p>
    <w:p w14:paraId="6116DE83" w14:textId="77777777" w:rsidR="000E5FC4" w:rsidRDefault="000E5FC4" w:rsidP="00B26339"/>
    <w:p w14:paraId="45632793" w14:textId="0667AA00" w:rsidR="006D00CB" w:rsidRDefault="00D54E45" w:rsidP="00F957ED">
      <w:pPr>
        <w:pStyle w:val="TF"/>
        <w:rPr>
          <w:noProof/>
        </w:rPr>
      </w:pPr>
      <w:r>
        <w:rPr>
          <w:noProof/>
        </w:rPr>
        <w:drawing>
          <wp:inline distT="0" distB="0" distL="0" distR="0" wp14:anchorId="5224F9ED" wp14:editId="535F3456">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07F20008" w14:textId="77777777" w:rsidR="00F957ED" w:rsidRDefault="00F957ED" w:rsidP="00F957ED">
      <w:pPr>
        <w:pStyle w:val="TF"/>
      </w:pPr>
      <w:r>
        <w:t xml:space="preserve">Figure 4.2.1-5: </w:t>
      </w:r>
      <w:r w:rsidR="000D00A2">
        <w:t>Notification subscription and h</w:t>
      </w:r>
      <w:r>
        <w:t xml:space="preserve">eartbeat notification control </w:t>
      </w:r>
      <w:r w:rsidR="000D00A2">
        <w:t xml:space="preserve">NRM </w:t>
      </w:r>
      <w:r>
        <w:t>fragment</w:t>
      </w:r>
    </w:p>
    <w:p w14:paraId="69F7ED46" w14:textId="77777777" w:rsidR="000E5FC4" w:rsidRDefault="000E5FC4" w:rsidP="00B26339"/>
    <w:p w14:paraId="67568360" w14:textId="64417F67" w:rsidR="00F957ED" w:rsidRDefault="00D54E45" w:rsidP="00C46625">
      <w:pPr>
        <w:pStyle w:val="TH"/>
        <w:rPr>
          <w:noProof/>
        </w:rPr>
      </w:pPr>
      <w:r>
        <w:rPr>
          <w:noProof/>
        </w:rPr>
        <w:lastRenderedPageBreak/>
        <w:drawing>
          <wp:inline distT="0" distB="0" distL="0" distR="0" wp14:anchorId="6F94DA94" wp14:editId="219ECD95">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7CFAD7C2" w14:textId="77777777" w:rsidR="002A13F5" w:rsidRDefault="002A13F5" w:rsidP="00C46625">
      <w:pPr>
        <w:pStyle w:val="TF"/>
      </w:pPr>
      <w:r>
        <w:t xml:space="preserve">Figure 4.2.1-6: </w:t>
      </w:r>
      <w:r w:rsidR="00C46625">
        <w:t>FM</w:t>
      </w:r>
      <w:r>
        <w:t xml:space="preserve"> control </w:t>
      </w:r>
      <w:r w:rsidR="00C46625">
        <w:t xml:space="preserve">NRM </w:t>
      </w:r>
      <w:r>
        <w:t>fragment</w:t>
      </w:r>
    </w:p>
    <w:p w14:paraId="3E341E2B" w14:textId="77777777" w:rsidR="000E5FC4" w:rsidRDefault="000E5FC4" w:rsidP="00B26339"/>
    <w:p w14:paraId="707638A7" w14:textId="635F90B4" w:rsidR="00B261AA" w:rsidRDefault="00D54E45" w:rsidP="00F3719F">
      <w:pPr>
        <w:pStyle w:val="TH"/>
        <w:rPr>
          <w:noProof/>
        </w:rPr>
      </w:pPr>
      <w:r>
        <w:rPr>
          <w:noProof/>
        </w:rPr>
        <w:drawing>
          <wp:inline distT="0" distB="0" distL="0" distR="0" wp14:anchorId="3C9245AB" wp14:editId="50B24DCD">
            <wp:extent cx="3886200" cy="1285875"/>
            <wp:effectExtent l="0" t="0" r="0" b="0"/>
            <wp:docPr id="10" name="Picture 2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Generated by PlantUML"/>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86200" cy="1285875"/>
                    </a:xfrm>
                    <a:prstGeom prst="rect">
                      <a:avLst/>
                    </a:prstGeom>
                    <a:noFill/>
                    <a:ln>
                      <a:noFill/>
                    </a:ln>
                  </pic:spPr>
                </pic:pic>
              </a:graphicData>
            </a:graphic>
          </wp:inline>
        </w:drawing>
      </w:r>
    </w:p>
    <w:p w14:paraId="02684121" w14:textId="77777777" w:rsidR="00B261AA" w:rsidRDefault="00B261AA" w:rsidP="00AA5B85">
      <w:pPr>
        <w:pStyle w:val="TF"/>
        <w:rPr>
          <w:noProof/>
        </w:rPr>
      </w:pPr>
      <w:r>
        <w:rPr>
          <w:noProof/>
        </w:rPr>
        <w:t xml:space="preserve">Figure 4.2.1-7: Trace control </w:t>
      </w:r>
      <w:r w:rsidR="006D00CB">
        <w:rPr>
          <w:noProof/>
        </w:rPr>
        <w:t xml:space="preserve">NRM </w:t>
      </w:r>
      <w:r>
        <w:rPr>
          <w:noProof/>
        </w:rPr>
        <w:t>fragment</w:t>
      </w:r>
    </w:p>
    <w:p w14:paraId="7497362C" w14:textId="77777777" w:rsidR="006E07A2" w:rsidRDefault="006E07A2" w:rsidP="00B26339"/>
    <w:p w14:paraId="6806361D" w14:textId="77777777" w:rsidR="00BD0CAD" w:rsidRDefault="00BD0CAD">
      <w:pPr>
        <w:pStyle w:val="Heading3"/>
      </w:pPr>
      <w:bookmarkStart w:id="39" w:name="_Toc20150382"/>
      <w:bookmarkStart w:id="40" w:name="_Toc27479630"/>
      <w:bookmarkStart w:id="41" w:name="_Toc36025142"/>
      <w:bookmarkStart w:id="42" w:name="_Toc44516242"/>
      <w:bookmarkStart w:id="43" w:name="_Toc45272561"/>
      <w:bookmarkStart w:id="44" w:name="_Toc51754560"/>
      <w:bookmarkStart w:id="45" w:name="_Toc75772582"/>
      <w:r>
        <w:t>4.2.2</w:t>
      </w:r>
      <w:r>
        <w:tab/>
        <w:t>Inheritance</w:t>
      </w:r>
      <w:bookmarkEnd w:id="39"/>
      <w:bookmarkEnd w:id="40"/>
      <w:bookmarkEnd w:id="41"/>
      <w:bookmarkEnd w:id="42"/>
      <w:bookmarkEnd w:id="43"/>
      <w:bookmarkEnd w:id="44"/>
      <w:bookmarkEnd w:id="45"/>
    </w:p>
    <w:p w14:paraId="5156D851" w14:textId="77777777" w:rsidR="00BD0CAD" w:rsidRDefault="00BD0CAD" w:rsidP="00A91683">
      <w:pPr>
        <w:outlineLvl w:val="0"/>
      </w:pPr>
      <w:r>
        <w:t>This clause depicts the inheritance relationships.</w:t>
      </w:r>
    </w:p>
    <w:p w14:paraId="0BB576D8" w14:textId="46B3024D" w:rsidR="00BD0CAD" w:rsidRDefault="00256F30">
      <w:pPr>
        <w:keepNext/>
        <w:outlineLvl w:val="0"/>
        <w:rPr>
          <w:ins w:id="46" w:author="Author" w:date="2021-08-05T18:11:00Z"/>
        </w:rPr>
      </w:pPr>
      <w:ins w:id="47" w:author="Author" w:date="2021-08-05T18:10:00Z">
        <w:r>
          <w:rPr>
            <w:noProof/>
          </w:rPr>
          <w:lastRenderedPageBreak/>
          <w:drawing>
            <wp:inline distT="0" distB="0" distL="0" distR="0" wp14:anchorId="3EF8C7FF" wp14:editId="5608C4CC">
              <wp:extent cx="6122035" cy="1781810"/>
              <wp:effectExtent l="0" t="0" r="0"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2035" cy="1781810"/>
                      </a:xfrm>
                      <a:prstGeom prst="rect">
                        <a:avLst/>
                      </a:prstGeom>
                      <a:noFill/>
                      <a:ln>
                        <a:noFill/>
                      </a:ln>
                    </pic:spPr>
                  </pic:pic>
                </a:graphicData>
              </a:graphic>
            </wp:inline>
          </w:drawing>
        </w:r>
      </w:ins>
    </w:p>
    <w:p w14:paraId="5C6C1917" w14:textId="26A3A668" w:rsidR="00256F30" w:rsidRDefault="00256F30">
      <w:pPr>
        <w:keepNext/>
        <w:outlineLvl w:val="0"/>
      </w:pPr>
      <w:ins w:id="48" w:author="Author" w:date="2021-08-05T18:11:00Z">
        <w:r>
          <w:rPr>
            <w:noProof/>
          </w:rPr>
          <w:drawing>
            <wp:inline distT="0" distB="0" distL="0" distR="0" wp14:anchorId="30B4C4A9" wp14:editId="4C42385A">
              <wp:extent cx="6122035" cy="1781810"/>
              <wp:effectExtent l="0" t="0" r="0"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22035" cy="1781810"/>
                      </a:xfrm>
                      <a:prstGeom prst="rect">
                        <a:avLst/>
                      </a:prstGeom>
                      <a:noFill/>
                      <a:ln>
                        <a:noFill/>
                      </a:ln>
                    </pic:spPr>
                  </pic:pic>
                </a:graphicData>
              </a:graphic>
            </wp:inline>
          </w:drawing>
        </w:r>
      </w:ins>
    </w:p>
    <w:p w14:paraId="4B9CE0A9" w14:textId="7B7A676A" w:rsidR="00BD0CAD" w:rsidDel="00256F30" w:rsidRDefault="00D54E45" w:rsidP="006D6577">
      <w:pPr>
        <w:pStyle w:val="TH"/>
        <w:rPr>
          <w:del w:id="49" w:author="Author" w:date="2021-08-05T18:11:00Z"/>
        </w:rPr>
      </w:pPr>
      <w:del w:id="50" w:author="Author" w:date="2021-08-05T18:10:00Z">
        <w:r w:rsidDel="00256F30">
          <w:rPr>
            <w:noProof/>
            <w:lang w:val="en-US" w:eastAsia="zh-CN"/>
          </w:rPr>
          <w:drawing>
            <wp:inline distT="0" distB="0" distL="0" distR="0" wp14:anchorId="52878C28" wp14:editId="672964BB">
              <wp:extent cx="5715000" cy="319087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15000" cy="3190875"/>
                      </a:xfrm>
                      <a:prstGeom prst="rect">
                        <a:avLst/>
                      </a:prstGeom>
                      <a:noFill/>
                      <a:ln>
                        <a:noFill/>
                      </a:ln>
                    </pic:spPr>
                  </pic:pic>
                </a:graphicData>
              </a:graphic>
            </wp:inline>
          </w:drawing>
        </w:r>
      </w:del>
    </w:p>
    <w:p w14:paraId="5C6382F8" w14:textId="77777777" w:rsidR="00BD0CAD" w:rsidRDefault="00BD0CAD">
      <w:pPr>
        <w:pStyle w:val="TH"/>
        <w:pPrChange w:id="51" w:author="Author" w:date="2021-08-05T18:11:00Z">
          <w:pPr>
            <w:pStyle w:val="TF"/>
            <w:outlineLvl w:val="0"/>
          </w:pPr>
        </w:pPrChange>
      </w:pPr>
      <w:r>
        <w:t xml:space="preserve">Figure 4.2.2-1: </w:t>
      </w:r>
      <w:del w:id="52" w:author="Author" w:date="2021-08-05T15:52:00Z">
        <w:r w:rsidDel="008877FC">
          <w:delText>Inheritance Hierarchy</w:delText>
        </w:r>
        <w:r w:rsidR="001608A6" w:rsidDel="008877FC">
          <w:delText xml:space="preserve"> </w:delText>
        </w:r>
      </w:del>
      <w:r w:rsidR="001608A6">
        <w:t>NRM fragment</w:t>
      </w:r>
    </w:p>
    <w:p w14:paraId="70A43A2F" w14:textId="77777777" w:rsidR="000E5FC4" w:rsidRDefault="000E5FC4" w:rsidP="00B26339"/>
    <w:p w14:paraId="675911F6" w14:textId="3BDC54FC" w:rsidR="00822E5F" w:rsidRDefault="00D54E45" w:rsidP="00CE6AD3">
      <w:pPr>
        <w:pStyle w:val="TH"/>
      </w:pPr>
      <w:r>
        <w:rPr>
          <w:noProof/>
        </w:rPr>
        <w:drawing>
          <wp:inline distT="0" distB="0" distL="0" distR="0" wp14:anchorId="3518CEF9" wp14:editId="12A41593">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5F12F1FE" w14:textId="77777777" w:rsidR="00822E5F" w:rsidRDefault="00822E5F" w:rsidP="00822E5F">
      <w:pPr>
        <w:pStyle w:val="TF"/>
        <w:outlineLvl w:val="0"/>
      </w:pPr>
      <w:r>
        <w:t xml:space="preserve">Figure 4.2.2-2: </w:t>
      </w:r>
      <w:r w:rsidRPr="009F6EC9">
        <w:t>P</w:t>
      </w:r>
      <w:r w:rsidR="006D00CB">
        <w:t>M</w:t>
      </w:r>
      <w:r w:rsidRPr="00E74ED1">
        <w:t xml:space="preserve"> control </w:t>
      </w:r>
      <w:r w:rsidR="001608A6">
        <w:t xml:space="preserve">NRM </w:t>
      </w:r>
      <w:r w:rsidRPr="00E74ED1">
        <w:t>fragment</w:t>
      </w:r>
    </w:p>
    <w:p w14:paraId="74DA7F20" w14:textId="77777777" w:rsidR="00C97A67" w:rsidRDefault="00C97A67" w:rsidP="00F3719F"/>
    <w:p w14:paraId="7D4BF75E" w14:textId="3D7DB9EE" w:rsidR="00C97A67" w:rsidRDefault="00D54E45" w:rsidP="00C97A67">
      <w:pPr>
        <w:pStyle w:val="TH"/>
      </w:pPr>
      <w:r>
        <w:rPr>
          <w:noProof/>
        </w:rPr>
        <w:drawing>
          <wp:inline distT="0" distB="0" distL="0" distR="0" wp14:anchorId="13C8E447" wp14:editId="7947406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65DBE04" w14:textId="77777777" w:rsidR="00C97A67" w:rsidRDefault="00C97A67" w:rsidP="00C97A67">
      <w:pPr>
        <w:pStyle w:val="TF"/>
        <w:outlineLvl w:val="0"/>
      </w:pPr>
      <w:r>
        <w:t xml:space="preserve">Figure 4.2.2-3: </w:t>
      </w:r>
      <w:r w:rsidR="006D00CB">
        <w:t>T</w:t>
      </w:r>
      <w:r>
        <w:t xml:space="preserve">hreshold monitoring </w:t>
      </w:r>
      <w:r w:rsidR="00F22037">
        <w:t xml:space="preserve">control </w:t>
      </w:r>
      <w:r w:rsidR="001608A6">
        <w:t xml:space="preserve">NRM </w:t>
      </w:r>
      <w:r>
        <w:t>fragment</w:t>
      </w:r>
    </w:p>
    <w:p w14:paraId="354F9CCF" w14:textId="77777777" w:rsidR="000E5FC4" w:rsidRDefault="000E5FC4" w:rsidP="00B26339">
      <w:pPr>
        <w:rPr>
          <w:noProof/>
        </w:rPr>
      </w:pPr>
    </w:p>
    <w:p w14:paraId="4A3F869E" w14:textId="15FA7D02" w:rsidR="00822E5F" w:rsidRDefault="00D54E45" w:rsidP="00AA5B85">
      <w:pPr>
        <w:pStyle w:val="TH"/>
      </w:pPr>
      <w:r>
        <w:rPr>
          <w:noProof/>
        </w:rPr>
        <w:lastRenderedPageBreak/>
        <w:drawing>
          <wp:inline distT="0" distB="0" distL="0" distR="0" wp14:anchorId="1CEA25A7" wp14:editId="3A3B74BE">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021C37F0" w14:textId="77777777" w:rsidR="001F32FE" w:rsidRPr="002005EB" w:rsidRDefault="001F32FE">
      <w:pPr>
        <w:pStyle w:val="TF"/>
        <w:outlineLvl w:val="0"/>
      </w:pPr>
      <w:r w:rsidRPr="002005EB">
        <w:t xml:space="preserve">Figure 4.2.2-4: </w:t>
      </w:r>
      <w:r w:rsidR="00F22037" w:rsidRPr="00F3719F">
        <w:rPr>
          <w:lang w:val="en-US"/>
        </w:rPr>
        <w:t>Notificat</w:t>
      </w:r>
      <w:r w:rsidR="00F22037">
        <w:rPr>
          <w:lang w:val="en-US"/>
        </w:rPr>
        <w:t>ion subscription and h</w:t>
      </w:r>
      <w:r w:rsidRPr="002005EB">
        <w:t xml:space="preserve">eartbeat </w:t>
      </w:r>
      <w:r w:rsidRPr="00AA5B85">
        <w:t>notification</w:t>
      </w:r>
      <w:r w:rsidRPr="002005EB">
        <w:t xml:space="preserve"> control </w:t>
      </w:r>
      <w:r w:rsidR="00F22037" w:rsidRPr="00F3719F">
        <w:rPr>
          <w:lang w:val="en-US"/>
        </w:rPr>
        <w:t>NRM</w:t>
      </w:r>
      <w:r w:rsidR="00F22037">
        <w:rPr>
          <w:lang w:val="en-US"/>
        </w:rPr>
        <w:t xml:space="preserve"> </w:t>
      </w:r>
      <w:r w:rsidRPr="002005EB">
        <w:t>fragment</w:t>
      </w:r>
    </w:p>
    <w:p w14:paraId="0F9AB22E" w14:textId="77777777" w:rsidR="00A96E28" w:rsidRDefault="00A96E28" w:rsidP="00F3719F">
      <w:pPr>
        <w:rPr>
          <w:noProof/>
        </w:rPr>
      </w:pPr>
    </w:p>
    <w:p w14:paraId="3CB246D6" w14:textId="3F6FFDF2" w:rsidR="00A96E28" w:rsidRDefault="00D54E45" w:rsidP="00AA5B85">
      <w:pPr>
        <w:pStyle w:val="TH"/>
        <w:rPr>
          <w:noProof/>
        </w:rPr>
      </w:pPr>
      <w:r>
        <w:rPr>
          <w:noProof/>
        </w:rPr>
        <w:drawing>
          <wp:inline distT="0" distB="0" distL="0" distR="0" wp14:anchorId="5DB33170" wp14:editId="780A551C">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E544C19" w14:textId="77777777" w:rsidR="00A96E28" w:rsidRDefault="00A96E28" w:rsidP="00AA5B85">
      <w:pPr>
        <w:pStyle w:val="TF"/>
        <w:rPr>
          <w:lang w:val="fr-FR"/>
        </w:rPr>
      </w:pPr>
      <w:r w:rsidRPr="00AB739E">
        <w:rPr>
          <w:lang w:val="fr-FR"/>
        </w:rPr>
        <w:t>Figure 4.2.2-</w:t>
      </w:r>
      <w:r>
        <w:rPr>
          <w:lang w:val="fr-FR"/>
        </w:rPr>
        <w:t>5</w:t>
      </w:r>
      <w:r w:rsidRPr="00AB739E">
        <w:rPr>
          <w:lang w:val="fr-FR"/>
        </w:rPr>
        <w:t xml:space="preserve">: </w:t>
      </w:r>
      <w:r w:rsidR="00DF1379">
        <w:rPr>
          <w:lang w:val="fr-FR"/>
        </w:rPr>
        <w:t>FM control NRM</w:t>
      </w:r>
      <w:r w:rsidRPr="00AB739E">
        <w:rPr>
          <w:lang w:val="fr-FR"/>
        </w:rPr>
        <w:t xml:space="preserve"> fragment</w:t>
      </w:r>
    </w:p>
    <w:p w14:paraId="22F81215" w14:textId="77777777" w:rsidR="00505859" w:rsidRDefault="00505859" w:rsidP="00B26339">
      <w:pPr>
        <w:rPr>
          <w:noProof/>
        </w:rPr>
      </w:pPr>
    </w:p>
    <w:p w14:paraId="21DA6F8B" w14:textId="5FA281D9" w:rsidR="00C250F2" w:rsidRDefault="00D54E45" w:rsidP="00C250F2">
      <w:pPr>
        <w:pStyle w:val="TH"/>
        <w:rPr>
          <w:noProof/>
        </w:rPr>
      </w:pPr>
      <w:r>
        <w:rPr>
          <w:noProof/>
        </w:rPr>
        <w:drawing>
          <wp:inline distT="0" distB="0" distL="0" distR="0" wp14:anchorId="3E7C7140" wp14:editId="6B2AAFAD">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53F5FF03" w14:textId="77777777" w:rsidR="00C250F2" w:rsidRDefault="00C250F2" w:rsidP="00C250F2">
      <w:pPr>
        <w:pStyle w:val="TF"/>
        <w:rPr>
          <w:noProof/>
        </w:rPr>
      </w:pPr>
      <w:r>
        <w:rPr>
          <w:noProof/>
        </w:rPr>
        <w:t>Figure 4.2.2-</w:t>
      </w:r>
      <w:r w:rsidR="003358EF">
        <w:rPr>
          <w:noProof/>
        </w:rPr>
        <w:t>6</w:t>
      </w:r>
      <w:r>
        <w:rPr>
          <w:noProof/>
        </w:rPr>
        <w:t>: Trace control NRM fragment</w:t>
      </w:r>
    </w:p>
    <w:p w14:paraId="1F44F5ED" w14:textId="77777777" w:rsidR="00C250F2" w:rsidRDefault="00C250F2" w:rsidP="00F37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90469B" w14:paraId="7EA9F794" w14:textId="77777777" w:rsidTr="007E3AD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23AEA984" w14:textId="47AE2002" w:rsidR="0090469B" w:rsidRDefault="0090469B" w:rsidP="007E3AD0">
            <w:pPr>
              <w:jc w:val="center"/>
              <w:rPr>
                <w:rFonts w:ascii="Arial" w:hAnsi="Arial" w:cs="Arial"/>
                <w:b/>
                <w:bCs/>
                <w:sz w:val="28"/>
                <w:szCs w:val="28"/>
                <w:lang w:val="en-US"/>
              </w:rPr>
            </w:pPr>
            <w:r>
              <w:rPr>
                <w:rFonts w:ascii="Arial" w:hAnsi="Arial" w:cs="Arial"/>
                <w:b/>
                <w:bCs/>
                <w:sz w:val="28"/>
                <w:szCs w:val="28"/>
                <w:lang w:val="en-US"/>
              </w:rPr>
              <w:t>Next modification</w:t>
            </w:r>
          </w:p>
        </w:tc>
      </w:tr>
    </w:tbl>
    <w:p w14:paraId="598BE5AB" w14:textId="77777777" w:rsidR="0090469B" w:rsidRDefault="0090469B" w:rsidP="0090469B">
      <w:pPr>
        <w:rPr>
          <w:noProof/>
        </w:rPr>
      </w:pPr>
    </w:p>
    <w:p w14:paraId="69FEB71D" w14:textId="024F6CA4" w:rsidR="00BD0CAD" w:rsidRDefault="00BD0CAD">
      <w:pPr>
        <w:pStyle w:val="Heading8"/>
      </w:pPr>
      <w:bookmarkStart w:id="53" w:name="_Toc20150490"/>
      <w:bookmarkStart w:id="54" w:name="_Toc27479753"/>
      <w:bookmarkStart w:id="55" w:name="_Toc36025288"/>
      <w:bookmarkStart w:id="56" w:name="_Toc44516395"/>
      <w:bookmarkStart w:id="57" w:name="_Toc45272710"/>
      <w:bookmarkStart w:id="58" w:name="_Toc51754708"/>
      <w:bookmarkStart w:id="59" w:name="_Toc75772756"/>
      <w:r>
        <w:t>Annex A (informative):</w:t>
      </w:r>
      <w:r w:rsidR="009A41F6">
        <w:br/>
      </w:r>
      <w:r>
        <w:t>Alternate class diagram</w:t>
      </w:r>
      <w:bookmarkEnd w:id="53"/>
      <w:bookmarkEnd w:id="54"/>
      <w:bookmarkEnd w:id="55"/>
      <w:bookmarkEnd w:id="56"/>
      <w:bookmarkEnd w:id="57"/>
      <w:bookmarkEnd w:id="58"/>
      <w:bookmarkEnd w:id="59"/>
    </w:p>
    <w:p w14:paraId="6BC3B6BD" w14:textId="77777777" w:rsidR="00BD0CAD" w:rsidRDefault="00BD0CAD">
      <w:r>
        <w:t>This class diagram combines the Figure 4.2.1-1 of this document with Figure 1 of [9], the class diagram of UIM.</w:t>
      </w:r>
    </w:p>
    <w:p w14:paraId="4E465D61" w14:textId="56A5755E" w:rsidR="00BD0CAD" w:rsidRDefault="002E2D00" w:rsidP="00E54E43">
      <w:pPr>
        <w:pStyle w:val="TH"/>
      </w:pPr>
      <w:ins w:id="60" w:author="Author" w:date="2021-08-05T18:19:00Z">
        <w:r>
          <w:rPr>
            <w:noProof/>
          </w:rPr>
          <w:lastRenderedPageBreak/>
          <w:drawing>
            <wp:inline distT="0" distB="0" distL="0" distR="0" wp14:anchorId="4576A402" wp14:editId="28792963">
              <wp:extent cx="6122035" cy="3310255"/>
              <wp:effectExtent l="0" t="0" r="0" b="444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22035" cy="3310255"/>
                      </a:xfrm>
                      <a:prstGeom prst="rect">
                        <a:avLst/>
                      </a:prstGeom>
                      <a:noFill/>
                      <a:ln>
                        <a:noFill/>
                      </a:ln>
                    </pic:spPr>
                  </pic:pic>
                </a:graphicData>
              </a:graphic>
            </wp:inline>
          </w:drawing>
        </w:r>
        <w:r>
          <w:rPr>
            <w:noProof/>
          </w:rPr>
          <w:t xml:space="preserve"> </w:t>
        </w:r>
      </w:ins>
      <w:del w:id="61" w:author="Author" w:date="2021-08-24T07:28:00Z">
        <w:r w:rsidR="00D54E45" w:rsidDel="00690016">
          <w:rPr>
            <w:noProof/>
          </w:rPr>
          <w:drawing>
            <wp:inline distT="0" distB="0" distL="0" distR="0" wp14:anchorId="47117CBD" wp14:editId="24948A64">
              <wp:extent cx="6115050" cy="34385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15050" cy="3438525"/>
                      </a:xfrm>
                      <a:prstGeom prst="rect">
                        <a:avLst/>
                      </a:prstGeom>
                      <a:noFill/>
                      <a:ln>
                        <a:noFill/>
                      </a:ln>
                    </pic:spPr>
                  </pic:pic>
                </a:graphicData>
              </a:graphic>
            </wp:inline>
          </w:drawing>
        </w:r>
      </w:del>
    </w:p>
    <w:p w14:paraId="7C7941A7" w14:textId="77777777" w:rsidR="00BD0CAD" w:rsidRDefault="00BD0CAD" w:rsidP="00E54E43">
      <w:pPr>
        <w:pStyle w:val="TF"/>
      </w:pPr>
      <w:r>
        <w:t>Figure A-1: Alternate class diagram</w:t>
      </w:r>
    </w:p>
    <w:bookmarkEnd w:id="7"/>
    <w:p w14:paraId="1592D9B1" w14:textId="77777777" w:rsidR="0090469B" w:rsidRDefault="0090469B" w:rsidP="009046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90469B" w14:paraId="0F6F96CB" w14:textId="77777777" w:rsidTr="007E3AD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DB62328" w14:textId="6B0EC84D" w:rsidR="0090469B" w:rsidRDefault="0090469B" w:rsidP="007E3AD0">
            <w:pPr>
              <w:jc w:val="center"/>
              <w:rPr>
                <w:rFonts w:ascii="Arial" w:hAnsi="Arial" w:cs="Arial"/>
                <w:b/>
                <w:bCs/>
                <w:sz w:val="28"/>
                <w:szCs w:val="28"/>
                <w:lang w:val="en-US"/>
              </w:rPr>
            </w:pPr>
            <w:r>
              <w:rPr>
                <w:rFonts w:ascii="Arial" w:hAnsi="Arial" w:cs="Arial"/>
                <w:b/>
                <w:bCs/>
                <w:sz w:val="28"/>
                <w:szCs w:val="28"/>
                <w:lang w:val="en-US"/>
              </w:rPr>
              <w:t>End of modifications</w:t>
            </w:r>
          </w:p>
        </w:tc>
      </w:tr>
    </w:tbl>
    <w:p w14:paraId="46F89461" w14:textId="77777777" w:rsidR="0090469B" w:rsidRDefault="0090469B" w:rsidP="0090469B">
      <w:pPr>
        <w:rPr>
          <w:noProof/>
        </w:rPr>
      </w:pPr>
    </w:p>
    <w:sectPr w:rsidR="0090469B">
      <w:headerReference w:type="default" r:id="rId39"/>
      <w:footerReference w:type="default" r:id="rId4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17E43C" w14:textId="77777777" w:rsidR="00D84015" w:rsidRDefault="00D84015">
      <w:r>
        <w:separator/>
      </w:r>
    </w:p>
  </w:endnote>
  <w:endnote w:type="continuationSeparator" w:id="0">
    <w:p w14:paraId="778C6A69" w14:textId="77777777" w:rsidR="00D84015" w:rsidRDefault="00D84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FDDFD" w14:textId="77777777" w:rsidR="00F711D5" w:rsidRDefault="00F71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74976" w14:textId="77777777" w:rsidR="00F711D5" w:rsidRDefault="00F711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D9CA5" w14:textId="77777777" w:rsidR="00F711D5" w:rsidRDefault="00F711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D9126" w14:textId="77777777" w:rsidR="0064676E" w:rsidRDefault="0064676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6C1FE" w14:textId="77777777" w:rsidR="00D84015" w:rsidRDefault="00D84015">
      <w:r>
        <w:separator/>
      </w:r>
    </w:p>
  </w:footnote>
  <w:footnote w:type="continuationSeparator" w:id="0">
    <w:p w14:paraId="025F0A1B" w14:textId="77777777" w:rsidR="00D84015" w:rsidRDefault="00D84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2A1D3" w14:textId="77777777" w:rsidR="004763ED" w:rsidRDefault="004763E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A45DC" w14:textId="77777777" w:rsidR="00F711D5" w:rsidRDefault="00F711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E7AE8" w14:textId="77777777" w:rsidR="00F711D5" w:rsidRDefault="00F711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5A2BE" w14:textId="7BC20875" w:rsidR="0064676E" w:rsidRDefault="0064676E">
    <w:pPr>
      <w:pStyle w:val="Header"/>
      <w:framePr w:wrap="auto" w:vAnchor="text" w:hAnchor="margin" w:xAlign="right" w:y="1"/>
      <w:widowControl/>
    </w:pPr>
    <w:r>
      <w:fldChar w:fldCharType="begin"/>
    </w:r>
    <w:r>
      <w:instrText xml:space="preserve"> STYLEREF ZA </w:instrText>
    </w:r>
    <w:r>
      <w:fldChar w:fldCharType="separate"/>
    </w:r>
    <w:r w:rsidR="00690016">
      <w:rPr>
        <w:b w:val="0"/>
        <w:bCs/>
        <w:lang w:val="en-US"/>
      </w:rPr>
      <w:t>Error! No text of specified style in document.</w:t>
    </w:r>
    <w:r>
      <w:fldChar w:fldCharType="end"/>
    </w:r>
  </w:p>
  <w:p w14:paraId="2F91218D" w14:textId="77777777" w:rsidR="0064676E" w:rsidRDefault="0064676E">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2795B8D0" w:rsidR="0064676E" w:rsidRDefault="0064676E">
    <w:pPr>
      <w:pStyle w:val="Header"/>
      <w:framePr w:wrap="auto" w:vAnchor="text" w:hAnchor="margin" w:y="1"/>
      <w:widowControl/>
    </w:pPr>
    <w:r>
      <w:fldChar w:fldCharType="begin"/>
    </w:r>
    <w:r>
      <w:instrText xml:space="preserve"> STYLEREF ZGSM </w:instrText>
    </w:r>
    <w:r>
      <w:fldChar w:fldCharType="separate"/>
    </w:r>
    <w:r w:rsidR="00690016">
      <w:rPr>
        <w:b w:val="0"/>
        <w:bCs/>
        <w:lang w:val="en-US"/>
      </w:rPr>
      <w:t>Error! No text of specified style in document.</w:t>
    </w:r>
    <w:r>
      <w:fldChar w:fldCharType="end"/>
    </w:r>
  </w:p>
  <w:p w14:paraId="1B4A79E8" w14:textId="77777777" w:rsidR="0064676E" w:rsidRDefault="00646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7"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5"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7"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6"/>
  </w:num>
  <w:num w:numId="6">
    <w:abstractNumId w:val="24"/>
  </w:num>
  <w:num w:numId="7">
    <w:abstractNumId w:val="29"/>
  </w:num>
  <w:num w:numId="8">
    <w:abstractNumId w:val="26"/>
  </w:num>
  <w:num w:numId="9">
    <w:abstractNumId w:val="15"/>
  </w:num>
  <w:num w:numId="10">
    <w:abstractNumId w:val="25"/>
  </w:num>
  <w:num w:numId="11">
    <w:abstractNumId w:val="2"/>
  </w:num>
  <w:num w:numId="12">
    <w:abstractNumId w:val="10"/>
  </w:num>
  <w:num w:numId="13">
    <w:abstractNumId w:val="28"/>
  </w:num>
  <w:num w:numId="14">
    <w:abstractNumId w:val="6"/>
  </w:num>
  <w:num w:numId="15">
    <w:abstractNumId w:val="12"/>
  </w:num>
  <w:num w:numId="16">
    <w:abstractNumId w:val="20"/>
  </w:num>
  <w:num w:numId="17">
    <w:abstractNumId w:val="23"/>
  </w:num>
  <w:num w:numId="18">
    <w:abstractNumId w:val="11"/>
  </w:num>
  <w:num w:numId="19">
    <w:abstractNumId w:val="18"/>
  </w:num>
  <w:num w:numId="20">
    <w:abstractNumId w:val="21"/>
  </w:num>
  <w:num w:numId="21">
    <w:abstractNumId w:val="9"/>
  </w:num>
  <w:num w:numId="22">
    <w:abstractNumId w:val="19"/>
  </w:num>
  <w:num w:numId="23">
    <w:abstractNumId w:val="7"/>
  </w:num>
  <w:num w:numId="24">
    <w:abstractNumId w:val="13"/>
  </w:num>
  <w:num w:numId="25">
    <w:abstractNumId w:val="17"/>
  </w:num>
  <w:num w:numId="26">
    <w:abstractNumId w:val="14"/>
  </w:num>
  <w:num w:numId="27">
    <w:abstractNumId w:val="4"/>
  </w:num>
  <w:num w:numId="28">
    <w:abstractNumId w:val="27"/>
  </w:num>
  <w:num w:numId="29">
    <w:abstractNumId w:val="8"/>
  </w:num>
  <w:num w:numId="30">
    <w:abstractNumId w:val="1"/>
  </w:num>
  <w:num w:numId="31">
    <w:abstractNumId w:val="2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142DB"/>
    <w:rsid w:val="0003457A"/>
    <w:rsid w:val="0003663B"/>
    <w:rsid w:val="00041180"/>
    <w:rsid w:val="000414FD"/>
    <w:rsid w:val="00044454"/>
    <w:rsid w:val="00047456"/>
    <w:rsid w:val="00047E5F"/>
    <w:rsid w:val="00051BE0"/>
    <w:rsid w:val="00082E02"/>
    <w:rsid w:val="00090EDB"/>
    <w:rsid w:val="00094177"/>
    <w:rsid w:val="000A3B63"/>
    <w:rsid w:val="000A6A09"/>
    <w:rsid w:val="000A7293"/>
    <w:rsid w:val="000A73A3"/>
    <w:rsid w:val="000B259C"/>
    <w:rsid w:val="000B25DE"/>
    <w:rsid w:val="000C335F"/>
    <w:rsid w:val="000C6687"/>
    <w:rsid w:val="000D00A2"/>
    <w:rsid w:val="000D1D4A"/>
    <w:rsid w:val="000D4DC3"/>
    <w:rsid w:val="000D506F"/>
    <w:rsid w:val="000E5FC4"/>
    <w:rsid w:val="000E6B61"/>
    <w:rsid w:val="001018BF"/>
    <w:rsid w:val="00104EF6"/>
    <w:rsid w:val="00105EC9"/>
    <w:rsid w:val="00113BBB"/>
    <w:rsid w:val="0012319B"/>
    <w:rsid w:val="0012474C"/>
    <w:rsid w:val="00135400"/>
    <w:rsid w:val="00135AF7"/>
    <w:rsid w:val="001608A6"/>
    <w:rsid w:val="00160DFB"/>
    <w:rsid w:val="0016277B"/>
    <w:rsid w:val="0016416B"/>
    <w:rsid w:val="00176DF7"/>
    <w:rsid w:val="00194A5C"/>
    <w:rsid w:val="001A67EB"/>
    <w:rsid w:val="001A6DE9"/>
    <w:rsid w:val="001C2076"/>
    <w:rsid w:val="001D0F73"/>
    <w:rsid w:val="001E4244"/>
    <w:rsid w:val="001E7ADF"/>
    <w:rsid w:val="001F0745"/>
    <w:rsid w:val="001F32FE"/>
    <w:rsid w:val="002005EB"/>
    <w:rsid w:val="00202D1B"/>
    <w:rsid w:val="00211BD6"/>
    <w:rsid w:val="00212C19"/>
    <w:rsid w:val="00220DD6"/>
    <w:rsid w:val="00222A04"/>
    <w:rsid w:val="00222E22"/>
    <w:rsid w:val="002320E3"/>
    <w:rsid w:val="00233531"/>
    <w:rsid w:val="00246E3D"/>
    <w:rsid w:val="00256F30"/>
    <w:rsid w:val="002657F5"/>
    <w:rsid w:val="0028251B"/>
    <w:rsid w:val="0028342B"/>
    <w:rsid w:val="00290A9A"/>
    <w:rsid w:val="002A0733"/>
    <w:rsid w:val="002A13F5"/>
    <w:rsid w:val="002C7DE1"/>
    <w:rsid w:val="002D4702"/>
    <w:rsid w:val="002E0F76"/>
    <w:rsid w:val="002E2D00"/>
    <w:rsid w:val="00303C16"/>
    <w:rsid w:val="00311438"/>
    <w:rsid w:val="003178E3"/>
    <w:rsid w:val="003267B4"/>
    <w:rsid w:val="00331434"/>
    <w:rsid w:val="003326A3"/>
    <w:rsid w:val="003358EF"/>
    <w:rsid w:val="00347B06"/>
    <w:rsid w:val="0035057D"/>
    <w:rsid w:val="00353ED8"/>
    <w:rsid w:val="003730C4"/>
    <w:rsid w:val="0038327C"/>
    <w:rsid w:val="00384326"/>
    <w:rsid w:val="0038576C"/>
    <w:rsid w:val="00386E03"/>
    <w:rsid w:val="00387ABD"/>
    <w:rsid w:val="00393576"/>
    <w:rsid w:val="003A6235"/>
    <w:rsid w:val="003B6446"/>
    <w:rsid w:val="003C29C1"/>
    <w:rsid w:val="003D39E5"/>
    <w:rsid w:val="003D699A"/>
    <w:rsid w:val="003E4907"/>
    <w:rsid w:val="003E517B"/>
    <w:rsid w:val="003E721E"/>
    <w:rsid w:val="003F10E1"/>
    <w:rsid w:val="0040024A"/>
    <w:rsid w:val="00402C36"/>
    <w:rsid w:val="00405345"/>
    <w:rsid w:val="00423DDF"/>
    <w:rsid w:val="00427B28"/>
    <w:rsid w:val="004307ED"/>
    <w:rsid w:val="00431153"/>
    <w:rsid w:val="0043738C"/>
    <w:rsid w:val="004467E3"/>
    <w:rsid w:val="00450619"/>
    <w:rsid w:val="0045184C"/>
    <w:rsid w:val="00452306"/>
    <w:rsid w:val="004650BE"/>
    <w:rsid w:val="0047206C"/>
    <w:rsid w:val="004763ED"/>
    <w:rsid w:val="004778A9"/>
    <w:rsid w:val="004837C0"/>
    <w:rsid w:val="00487A05"/>
    <w:rsid w:val="0049501B"/>
    <w:rsid w:val="00495F6C"/>
    <w:rsid w:val="004A54DB"/>
    <w:rsid w:val="004B3D23"/>
    <w:rsid w:val="004B6D7B"/>
    <w:rsid w:val="004C2D1B"/>
    <w:rsid w:val="004D4E12"/>
    <w:rsid w:val="004E43AC"/>
    <w:rsid w:val="004E7056"/>
    <w:rsid w:val="004F6C02"/>
    <w:rsid w:val="00505859"/>
    <w:rsid w:val="0051260A"/>
    <w:rsid w:val="00513290"/>
    <w:rsid w:val="00520202"/>
    <w:rsid w:val="00524E6A"/>
    <w:rsid w:val="00532CD5"/>
    <w:rsid w:val="00535420"/>
    <w:rsid w:val="005421B8"/>
    <w:rsid w:val="005617B7"/>
    <w:rsid w:val="00575257"/>
    <w:rsid w:val="005770B6"/>
    <w:rsid w:val="005A0421"/>
    <w:rsid w:val="005A60A3"/>
    <w:rsid w:val="005A7D75"/>
    <w:rsid w:val="005B2264"/>
    <w:rsid w:val="005C0751"/>
    <w:rsid w:val="005C1F99"/>
    <w:rsid w:val="005C29FE"/>
    <w:rsid w:val="005C4A93"/>
    <w:rsid w:val="005C684F"/>
    <w:rsid w:val="005D0085"/>
    <w:rsid w:val="005E3BE0"/>
    <w:rsid w:val="005F114E"/>
    <w:rsid w:val="005F6093"/>
    <w:rsid w:val="005F6801"/>
    <w:rsid w:val="005F730E"/>
    <w:rsid w:val="00601777"/>
    <w:rsid w:val="00610900"/>
    <w:rsid w:val="00614A01"/>
    <w:rsid w:val="0061613A"/>
    <w:rsid w:val="006176B9"/>
    <w:rsid w:val="00621CFC"/>
    <w:rsid w:val="0062229D"/>
    <w:rsid w:val="00624292"/>
    <w:rsid w:val="00625AD1"/>
    <w:rsid w:val="00644E85"/>
    <w:rsid w:val="0064676E"/>
    <w:rsid w:val="006506C2"/>
    <w:rsid w:val="0065594E"/>
    <w:rsid w:val="00663B3D"/>
    <w:rsid w:val="00663DC8"/>
    <w:rsid w:val="00690016"/>
    <w:rsid w:val="006B6AD6"/>
    <w:rsid w:val="006D00CB"/>
    <w:rsid w:val="006D0763"/>
    <w:rsid w:val="006D13DA"/>
    <w:rsid w:val="006D6577"/>
    <w:rsid w:val="006D6C63"/>
    <w:rsid w:val="006E07A2"/>
    <w:rsid w:val="006E3D0C"/>
    <w:rsid w:val="006E6941"/>
    <w:rsid w:val="006F2233"/>
    <w:rsid w:val="006F23B1"/>
    <w:rsid w:val="00702D2F"/>
    <w:rsid w:val="007104CC"/>
    <w:rsid w:val="00722BC2"/>
    <w:rsid w:val="007311D0"/>
    <w:rsid w:val="007339BC"/>
    <w:rsid w:val="00735FD2"/>
    <w:rsid w:val="00736275"/>
    <w:rsid w:val="0074405C"/>
    <w:rsid w:val="00746528"/>
    <w:rsid w:val="00747908"/>
    <w:rsid w:val="00751F3A"/>
    <w:rsid w:val="00755D0C"/>
    <w:rsid w:val="00756B6A"/>
    <w:rsid w:val="00757840"/>
    <w:rsid w:val="00763549"/>
    <w:rsid w:val="00765532"/>
    <w:rsid w:val="00771DD9"/>
    <w:rsid w:val="007721BC"/>
    <w:rsid w:val="00776C84"/>
    <w:rsid w:val="007B01E5"/>
    <w:rsid w:val="007B6156"/>
    <w:rsid w:val="007C2BA8"/>
    <w:rsid w:val="007C3E2D"/>
    <w:rsid w:val="007C7B28"/>
    <w:rsid w:val="007D6E57"/>
    <w:rsid w:val="007E7E7A"/>
    <w:rsid w:val="007F03B3"/>
    <w:rsid w:val="007F24A8"/>
    <w:rsid w:val="007F54F7"/>
    <w:rsid w:val="007F76D6"/>
    <w:rsid w:val="0080376A"/>
    <w:rsid w:val="00821E78"/>
    <w:rsid w:val="00822E5F"/>
    <w:rsid w:val="00824198"/>
    <w:rsid w:val="008406F6"/>
    <w:rsid w:val="0085078A"/>
    <w:rsid w:val="008512F2"/>
    <w:rsid w:val="0085263D"/>
    <w:rsid w:val="008660D6"/>
    <w:rsid w:val="0087176C"/>
    <w:rsid w:val="0087638D"/>
    <w:rsid w:val="00886203"/>
    <w:rsid w:val="008877FC"/>
    <w:rsid w:val="00894C11"/>
    <w:rsid w:val="00896D5F"/>
    <w:rsid w:val="008B0D5C"/>
    <w:rsid w:val="008B4591"/>
    <w:rsid w:val="008C566C"/>
    <w:rsid w:val="008C7D37"/>
    <w:rsid w:val="008D1319"/>
    <w:rsid w:val="008D3E5B"/>
    <w:rsid w:val="008D6707"/>
    <w:rsid w:val="008E3E78"/>
    <w:rsid w:val="008F1B20"/>
    <w:rsid w:val="008F3D7F"/>
    <w:rsid w:val="00901E1A"/>
    <w:rsid w:val="009032B3"/>
    <w:rsid w:val="0090469B"/>
    <w:rsid w:val="009050D7"/>
    <w:rsid w:val="00924FE1"/>
    <w:rsid w:val="00927A29"/>
    <w:rsid w:val="0093242E"/>
    <w:rsid w:val="00941ACC"/>
    <w:rsid w:val="00976070"/>
    <w:rsid w:val="009873A4"/>
    <w:rsid w:val="009A41F6"/>
    <w:rsid w:val="009B3B32"/>
    <w:rsid w:val="009B7128"/>
    <w:rsid w:val="009B7134"/>
    <w:rsid w:val="009B7262"/>
    <w:rsid w:val="009D26E5"/>
    <w:rsid w:val="009D5F0C"/>
    <w:rsid w:val="009E207B"/>
    <w:rsid w:val="009E51F3"/>
    <w:rsid w:val="009E7518"/>
    <w:rsid w:val="00A05BE1"/>
    <w:rsid w:val="00A144B4"/>
    <w:rsid w:val="00A2327B"/>
    <w:rsid w:val="00A25D6E"/>
    <w:rsid w:val="00A26FC6"/>
    <w:rsid w:val="00A43D86"/>
    <w:rsid w:val="00A506EB"/>
    <w:rsid w:val="00A748D0"/>
    <w:rsid w:val="00A75FAA"/>
    <w:rsid w:val="00A76E7C"/>
    <w:rsid w:val="00A91683"/>
    <w:rsid w:val="00A9374B"/>
    <w:rsid w:val="00A96E28"/>
    <w:rsid w:val="00AA5B85"/>
    <w:rsid w:val="00AA67EE"/>
    <w:rsid w:val="00AB280C"/>
    <w:rsid w:val="00AC1AF4"/>
    <w:rsid w:val="00AC7335"/>
    <w:rsid w:val="00AD5E81"/>
    <w:rsid w:val="00AE1607"/>
    <w:rsid w:val="00AE180C"/>
    <w:rsid w:val="00B10CDA"/>
    <w:rsid w:val="00B14D34"/>
    <w:rsid w:val="00B17A9E"/>
    <w:rsid w:val="00B22179"/>
    <w:rsid w:val="00B22DFC"/>
    <w:rsid w:val="00B24B2F"/>
    <w:rsid w:val="00B25016"/>
    <w:rsid w:val="00B261AA"/>
    <w:rsid w:val="00B26339"/>
    <w:rsid w:val="00B272D3"/>
    <w:rsid w:val="00B404AF"/>
    <w:rsid w:val="00B42E0E"/>
    <w:rsid w:val="00B434AE"/>
    <w:rsid w:val="00B463AC"/>
    <w:rsid w:val="00B4798B"/>
    <w:rsid w:val="00B61F03"/>
    <w:rsid w:val="00B70CE3"/>
    <w:rsid w:val="00B934E4"/>
    <w:rsid w:val="00BA3454"/>
    <w:rsid w:val="00BA3C9A"/>
    <w:rsid w:val="00BB3810"/>
    <w:rsid w:val="00BB7812"/>
    <w:rsid w:val="00BB7A3B"/>
    <w:rsid w:val="00BD0606"/>
    <w:rsid w:val="00BD0CAD"/>
    <w:rsid w:val="00BD53CF"/>
    <w:rsid w:val="00BD6C4E"/>
    <w:rsid w:val="00BF7007"/>
    <w:rsid w:val="00C03B7B"/>
    <w:rsid w:val="00C10DFF"/>
    <w:rsid w:val="00C12DB9"/>
    <w:rsid w:val="00C146A7"/>
    <w:rsid w:val="00C250F2"/>
    <w:rsid w:val="00C326EC"/>
    <w:rsid w:val="00C336A4"/>
    <w:rsid w:val="00C46625"/>
    <w:rsid w:val="00C47729"/>
    <w:rsid w:val="00C55A79"/>
    <w:rsid w:val="00C63316"/>
    <w:rsid w:val="00C763BD"/>
    <w:rsid w:val="00C84678"/>
    <w:rsid w:val="00C84EA9"/>
    <w:rsid w:val="00C92AFA"/>
    <w:rsid w:val="00C9608C"/>
    <w:rsid w:val="00C97A67"/>
    <w:rsid w:val="00CA5FDF"/>
    <w:rsid w:val="00CB1DB3"/>
    <w:rsid w:val="00CC2CE8"/>
    <w:rsid w:val="00CD73AE"/>
    <w:rsid w:val="00CE5350"/>
    <w:rsid w:val="00CE6AD3"/>
    <w:rsid w:val="00CE78B9"/>
    <w:rsid w:val="00CF2F86"/>
    <w:rsid w:val="00CF41F7"/>
    <w:rsid w:val="00D06A81"/>
    <w:rsid w:val="00D1729E"/>
    <w:rsid w:val="00D47442"/>
    <w:rsid w:val="00D52ABA"/>
    <w:rsid w:val="00D54E45"/>
    <w:rsid w:val="00D57669"/>
    <w:rsid w:val="00D77870"/>
    <w:rsid w:val="00D833F4"/>
    <w:rsid w:val="00D84015"/>
    <w:rsid w:val="00D87E34"/>
    <w:rsid w:val="00D96A10"/>
    <w:rsid w:val="00DA259C"/>
    <w:rsid w:val="00DD52A6"/>
    <w:rsid w:val="00DD740D"/>
    <w:rsid w:val="00DE4428"/>
    <w:rsid w:val="00DF1379"/>
    <w:rsid w:val="00DF5D87"/>
    <w:rsid w:val="00E018A1"/>
    <w:rsid w:val="00E24E5E"/>
    <w:rsid w:val="00E31E1A"/>
    <w:rsid w:val="00E341CE"/>
    <w:rsid w:val="00E43EB3"/>
    <w:rsid w:val="00E44903"/>
    <w:rsid w:val="00E54E43"/>
    <w:rsid w:val="00E600E8"/>
    <w:rsid w:val="00E71ABE"/>
    <w:rsid w:val="00E72F27"/>
    <w:rsid w:val="00E74EB5"/>
    <w:rsid w:val="00E763C2"/>
    <w:rsid w:val="00E80782"/>
    <w:rsid w:val="00E82931"/>
    <w:rsid w:val="00E840EA"/>
    <w:rsid w:val="00E91436"/>
    <w:rsid w:val="00EC1306"/>
    <w:rsid w:val="00EC466D"/>
    <w:rsid w:val="00EC52AD"/>
    <w:rsid w:val="00ED3717"/>
    <w:rsid w:val="00EE1351"/>
    <w:rsid w:val="00EE2D7B"/>
    <w:rsid w:val="00EE3425"/>
    <w:rsid w:val="00EE3FB2"/>
    <w:rsid w:val="00EE4304"/>
    <w:rsid w:val="00EE4C90"/>
    <w:rsid w:val="00EF23AF"/>
    <w:rsid w:val="00EF3C14"/>
    <w:rsid w:val="00EF3D63"/>
    <w:rsid w:val="00F00453"/>
    <w:rsid w:val="00F01E49"/>
    <w:rsid w:val="00F02D47"/>
    <w:rsid w:val="00F04C87"/>
    <w:rsid w:val="00F22037"/>
    <w:rsid w:val="00F362F6"/>
    <w:rsid w:val="00F3719F"/>
    <w:rsid w:val="00F4082F"/>
    <w:rsid w:val="00F43F7E"/>
    <w:rsid w:val="00F52622"/>
    <w:rsid w:val="00F60677"/>
    <w:rsid w:val="00F62F54"/>
    <w:rsid w:val="00F674DD"/>
    <w:rsid w:val="00F702BD"/>
    <w:rsid w:val="00F711D5"/>
    <w:rsid w:val="00F84ADE"/>
    <w:rsid w:val="00F8607F"/>
    <w:rsid w:val="00F957ED"/>
    <w:rsid w:val="00FA193E"/>
    <w:rsid w:val="00FA6A8D"/>
    <w:rsid w:val="00FC2F5B"/>
    <w:rsid w:val="00FD3406"/>
    <w:rsid w:val="00FD50CD"/>
    <w:rsid w:val="00FD6A3E"/>
    <w:rsid w:val="00FD7D60"/>
    <w:rsid w:val="00FE19C2"/>
    <w:rsid w:val="00FF03C1"/>
    <w:rsid w:val="00FF2405"/>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val="en-GB" w:eastAsia="en-US"/>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image" Target="media/image7.png"/><Relationship Id="rId39"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image" Target="media/image15.png"/><Relationship Id="rId42"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image" Target="media/image6.png"/><Relationship Id="rId33" Type="http://schemas.openxmlformats.org/officeDocument/2006/relationships/image" Target="media/image14.png"/><Relationship Id="rId38" Type="http://schemas.openxmlformats.org/officeDocument/2006/relationships/image" Target="media/image19.jpe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png"/><Relationship Id="rId29" Type="http://schemas.openxmlformats.org/officeDocument/2006/relationships/image" Target="media/image10.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image" Target="media/image17.png"/><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image" Target="media/image1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3.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4.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804</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5864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Author</cp:lastModifiedBy>
  <cp:revision>30</cp:revision>
  <dcterms:created xsi:type="dcterms:W3CDTF">2021-06-28T08:25:00Z</dcterms:created>
  <dcterms:modified xsi:type="dcterms:W3CDTF">2021-08-24T05:29:00Z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vt:lpwstr>
  </property>
  <property fmtid="{D5CDD505-2E9C-101B-9397-08002B2CF9AE}" pid="5" name="ContentTypeId">
    <vt:lpwstr>0x01010010F128E7C3E10A448BF9746936F3CA33</vt:lpwstr>
  </property>
</Properties>
</file>