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24F33679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F732C" w:rsidRPr="00CF732C">
        <w:rPr>
          <w:b/>
          <w:i/>
          <w:noProof/>
          <w:sz w:val="28"/>
        </w:rPr>
        <w:t>S5-214070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159B0A" w:rsidR="001E41F3" w:rsidRPr="00410371" w:rsidRDefault="00983D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6B3684">
              <w:rPr>
                <w:b/>
                <w:noProof/>
                <w:sz w:val="28"/>
              </w:rPr>
              <w:t>32.240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B8DBEB2" w:rsidR="001E41F3" w:rsidRPr="00410371" w:rsidRDefault="00983D6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6B3684">
              <w:rPr>
                <w:b/>
                <w:noProof/>
                <w:sz w:val="28"/>
              </w:rPr>
              <w:t>0</w:t>
            </w:r>
            <w:r w:rsidR="00CF732C">
              <w:rPr>
                <w:b/>
                <w:noProof/>
                <w:sz w:val="28"/>
              </w:rPr>
              <w:t>427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DC6222" w:rsidR="001E41F3" w:rsidRPr="00410371" w:rsidRDefault="00983D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6B368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522FF1" w:rsidR="001E41F3" w:rsidRPr="00410371" w:rsidRDefault="00983D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6B3684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D273B7" w:rsidR="00F25D98" w:rsidRDefault="00CF732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439753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827DC">
              <w:t xml:space="preserve">Correction on </w:t>
            </w:r>
            <w:r w:rsidR="000827DC" w:rsidRPr="000827DC">
              <w:t xml:space="preserve">Converged charging functions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1E4BFF" w:rsidR="001E41F3" w:rsidRDefault="00CF732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B3684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F5F4E2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B3684">
              <w:t>T</w:t>
            </w:r>
            <w:r w:rsidR="006B3684" w:rsidRPr="00CF0C8D">
              <w:t>EI1</w:t>
            </w:r>
            <w:r w:rsidR="006B3684">
              <w:t>6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A3DB20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6B3684">
              <w:rPr>
                <w:noProof/>
              </w:rPr>
              <w:t>2021-07-09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6829C3" w:rsidR="001E41F3" w:rsidRDefault="00983D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B368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10863BC" w:rsidR="001E41F3" w:rsidRDefault="00983D6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B368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D11D1B" w14:textId="1C089337" w:rsidR="001E41F3" w:rsidRDefault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CHF is part of Converged Charging system and is missing in the list of Converged charging functions</w:t>
            </w:r>
            <w:r w:rsidR="00CC353E">
              <w:rPr>
                <w:noProof/>
              </w:rPr>
              <w:t xml:space="preserve"> chapter</w:t>
            </w:r>
          </w:p>
          <w:p w14:paraId="45DC45A7" w14:textId="77777777" w:rsidR="000827DC" w:rsidRDefault="000827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10B2E58" w:rsidR="000827DC" w:rsidRDefault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CTF is part of the 5G charging architecture and </w:t>
            </w:r>
            <w:r w:rsidR="00CC353E">
              <w:rPr>
                <w:noProof/>
              </w:rPr>
              <w:t>has the same role as in previous charging architectures, which</w:t>
            </w:r>
            <w:r>
              <w:rPr>
                <w:noProof/>
              </w:rPr>
              <w:t xml:space="preserve"> is still not clarified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9883E1" w14:textId="1A814509" w:rsidR="000827DC" w:rsidRDefault="000827DC" w:rsidP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CHF in the Converged charging functions chapter</w:t>
            </w:r>
          </w:p>
          <w:p w14:paraId="159229EB" w14:textId="40082761" w:rsidR="000827DC" w:rsidRDefault="000827D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220ADB77" w:rsidR="001E41F3" w:rsidRDefault="000827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Editor's Note associated to CTF in Converged charging functions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273B6A" w:rsidR="001E41F3" w:rsidRDefault="00E44B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can be interpreted t</w:t>
            </w:r>
            <w:r w:rsidR="000827DC">
              <w:rPr>
                <w:noProof/>
              </w:rPr>
              <w:t xml:space="preserve">he charging architecture in 5G </w:t>
            </w:r>
            <w:r>
              <w:rPr>
                <w:noProof/>
              </w:rPr>
              <w:t xml:space="preserve">is not </w:t>
            </w:r>
            <w:r w:rsidR="000827DC">
              <w:rPr>
                <w:noProof/>
              </w:rPr>
              <w:t xml:space="preserve">completly </w:t>
            </w:r>
            <w:r>
              <w:rPr>
                <w:noProof/>
              </w:rPr>
              <w:t>defined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B3941B" w:rsidR="001E41F3" w:rsidRDefault="0015508D">
            <w:pPr>
              <w:pStyle w:val="CRCoverPage"/>
              <w:spacing w:after="0"/>
              <w:ind w:left="100"/>
              <w:rPr>
                <w:noProof/>
              </w:rPr>
            </w:pPr>
            <w:ins w:id="1" w:author="Nokia - mga1" w:date="2021-08-26T10:51:00Z">
              <w:r>
                <w:t xml:space="preserve">4.3.2.2.4, </w:t>
              </w:r>
            </w:ins>
            <w:r w:rsidR="00CF732C">
              <w:t>4.3.</w:t>
            </w:r>
            <w:r w:rsidR="00CF732C">
              <w:rPr>
                <w:lang w:eastAsia="zh-CN"/>
              </w:rPr>
              <w:t>3</w:t>
            </w:r>
            <w:r w:rsidR="00CF732C">
              <w:t>.1, 4.3.</w:t>
            </w:r>
            <w:r w:rsidR="00CF732C">
              <w:rPr>
                <w:lang w:eastAsia="zh-CN"/>
              </w:rPr>
              <w:t>3</w:t>
            </w:r>
            <w:r w:rsidR="00CF732C"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034F61" w:rsidR="001E41F3" w:rsidRDefault="00CF73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0938D8" w:rsidR="001E41F3" w:rsidRDefault="00CF73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D69302" w:rsidR="001E41F3" w:rsidRDefault="00CF73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77F5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7DC" w14:paraId="23BC6357" w14:textId="77777777" w:rsidTr="009051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1D7ED6F" w14:textId="77777777" w:rsidR="000827DC" w:rsidRDefault="000827DC" w:rsidP="00905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Hlk75855574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ABD5E61" w14:textId="77777777" w:rsidR="0015508D" w:rsidRDefault="0015508D" w:rsidP="0015508D">
      <w:pPr>
        <w:pStyle w:val="Heading5"/>
      </w:pPr>
      <w:bookmarkStart w:id="3" w:name="_Toc68187323"/>
      <w:bookmarkEnd w:id="2"/>
      <w:r>
        <w:t>4.3.2.2.4</w:t>
      </w:r>
      <w:r>
        <w:tab/>
        <w:t>Account Balance Management Function</w:t>
      </w:r>
    </w:p>
    <w:p w14:paraId="5DDA86C1" w14:textId="40BC0431" w:rsidR="0015508D" w:rsidRDefault="0015508D" w:rsidP="0015508D">
      <w:r>
        <w:t>The Account Balance Management Function (ABMF) is the location of the subscriber’s account balance within the OCS</w:t>
      </w:r>
      <w:ins w:id="4" w:author="Nokia - mga1" w:date="2021-08-26T10:52:00Z">
        <w:r>
          <w:t xml:space="preserve"> or th</w:t>
        </w:r>
      </w:ins>
      <w:ins w:id="5" w:author="Nokia - mga1" w:date="2021-08-26T10:53:00Z">
        <w:r>
          <w:t>e CCS</w:t>
        </w:r>
      </w:ins>
      <w:r>
        <w:t>. The ABMF is put into functional context within TS 32.296 [53].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508D" w14:paraId="131BD4A6" w14:textId="77777777" w:rsidTr="003D51D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B0077C" w14:textId="77777777" w:rsidR="0015508D" w:rsidRDefault="0015508D" w:rsidP="003D51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2867714F" w14:textId="021DD275" w:rsidR="00CC353E" w:rsidRDefault="00CC353E" w:rsidP="00CC353E">
      <w:pPr>
        <w:pStyle w:val="Heading4"/>
      </w:pPr>
      <w:r>
        <w:t>4.3.</w:t>
      </w:r>
      <w:r>
        <w:rPr>
          <w:lang w:eastAsia="zh-CN"/>
        </w:rPr>
        <w:t>3</w:t>
      </w:r>
      <w:r>
        <w:t>.1</w:t>
      </w:r>
      <w:r>
        <w:tab/>
        <w:t>Charging Trigger Function (CTF)</w:t>
      </w:r>
      <w:bookmarkEnd w:id="3"/>
    </w:p>
    <w:p w14:paraId="2372A63D" w14:textId="6C7701A4" w:rsidR="00CC353E" w:rsidRDefault="00CC353E" w:rsidP="00CC353E">
      <w:pPr>
        <w:rPr>
          <w:lang w:eastAsia="zh-CN"/>
        </w:rPr>
      </w:pPr>
      <w:r>
        <w:rPr>
          <w:rFonts w:hint="eastAsia"/>
          <w:lang w:eastAsia="zh-CN"/>
        </w:rPr>
        <w:t xml:space="preserve">The </w:t>
      </w:r>
      <w:ins w:id="6" w:author="Nokia - mga" w:date="2021-07-09T11:46:00Z">
        <w:r w:rsidR="00764B3C">
          <w:rPr>
            <w:lang w:eastAsia="zh-CN"/>
          </w:rPr>
          <w:t>Charging Trigger Function (</w:t>
        </w:r>
      </w:ins>
      <w:r>
        <w:t>CTF</w:t>
      </w:r>
      <w:ins w:id="7" w:author="Nokia - mga" w:date="2021-07-09T11:46:00Z">
        <w:r w:rsidR="00764B3C">
          <w:t>)</w:t>
        </w:r>
      </w:ins>
      <w:r>
        <w:t xml:space="preserve"> interacts with </w:t>
      </w:r>
      <w:r w:rsidRPr="00444B79">
        <w:t xml:space="preserve">Converged </w:t>
      </w:r>
      <w:r>
        <w:t xml:space="preserve">Charging </w:t>
      </w:r>
      <w:r>
        <w:rPr>
          <w:rFonts w:hint="eastAsia"/>
          <w:lang w:eastAsia="zh-CN"/>
        </w:rPr>
        <w:t>System</w:t>
      </w:r>
      <w:r>
        <w:t xml:space="preserve"> using </w:t>
      </w:r>
      <w:proofErr w:type="spellStart"/>
      <w:r>
        <w:t>Nc</w:t>
      </w:r>
      <w:r>
        <w:rPr>
          <w:rFonts w:hint="eastAsia"/>
          <w:lang w:eastAsia="zh-CN"/>
        </w:rPr>
        <w:t>hf</w:t>
      </w:r>
      <w:proofErr w:type="spellEnd"/>
      <w:r>
        <w:t xml:space="preserve"> interface for </w:t>
      </w:r>
      <w:r>
        <w:rPr>
          <w:rFonts w:hint="eastAsia"/>
          <w:lang w:eastAsia="zh-CN"/>
        </w:rPr>
        <w:t xml:space="preserve">converged </w:t>
      </w:r>
      <w:r>
        <w:t>online and</w:t>
      </w:r>
      <w:r>
        <w:rPr>
          <w:rFonts w:hint="eastAsia"/>
          <w:lang w:eastAsia="zh-CN"/>
        </w:rPr>
        <w:t xml:space="preserve"> offline charging.</w:t>
      </w:r>
    </w:p>
    <w:p w14:paraId="276A059E" w14:textId="5274705B" w:rsidR="000827DC" w:rsidDel="00CC353E" w:rsidRDefault="00CC353E" w:rsidP="00CC353E">
      <w:pPr>
        <w:pStyle w:val="EditorsNote"/>
        <w:rPr>
          <w:del w:id="8" w:author="Nokia - mga" w:date="2021-07-09T11:19:00Z"/>
          <w:lang w:eastAsia="zh-CN"/>
        </w:rPr>
      </w:pPr>
      <w:del w:id="9" w:author="Nokia - mga" w:date="2021-07-09T11:19:00Z">
        <w:r w:rsidDel="00CC353E">
          <w:delText>Editor's note:</w:delText>
        </w:r>
        <w:r w:rsidRPr="00B6630E" w:rsidDel="00CC353E">
          <w:tab/>
        </w:r>
        <w:r w:rsidDel="00CC353E">
          <w:rPr>
            <w:rFonts w:hint="eastAsia"/>
            <w:lang w:eastAsia="zh-CN"/>
          </w:rPr>
          <w:delText>The name and the role of the CTF is FFS</w:delText>
        </w:r>
        <w:r w:rsidRPr="00B6630E" w:rsidDel="00CC353E">
          <w:delText>.</w:delText>
        </w:r>
      </w:del>
    </w:p>
    <w:p w14:paraId="533BC141" w14:textId="5401519E" w:rsidR="00764B3C" w:rsidRDefault="00CC353E" w:rsidP="00CC353E">
      <w:pPr>
        <w:rPr>
          <w:ins w:id="10" w:author="Nokia - mga" w:date="2021-07-09T11:51:00Z"/>
        </w:rPr>
      </w:pPr>
      <w:ins w:id="11" w:author="Nokia - mga" w:date="2021-07-09T11:25:00Z">
        <w:r>
          <w:t xml:space="preserve">The </w:t>
        </w:r>
      </w:ins>
      <w:proofErr w:type="spellStart"/>
      <w:ins w:id="12" w:author="Nokia - mga" w:date="2021-07-09T11:51:00Z">
        <w:r w:rsidR="00764B3C">
          <w:t>behavior</w:t>
        </w:r>
        <w:proofErr w:type="spellEnd"/>
        <w:r w:rsidR="00764B3C">
          <w:t xml:space="preserve"> of the </w:t>
        </w:r>
      </w:ins>
      <w:ins w:id="13" w:author="Nokia - mga" w:date="2021-07-09T11:25:00Z">
        <w:r>
          <w:t>Charging Trigger Function (CTF)</w:t>
        </w:r>
      </w:ins>
      <w:ins w:id="14" w:author="Nokia - mga" w:date="2021-07-09T11:32:00Z">
        <w:r w:rsidR="00606208">
          <w:t xml:space="preserve"> </w:t>
        </w:r>
      </w:ins>
      <w:ins w:id="15" w:author="Nokia - mga" w:date="2021-07-09T11:47:00Z">
        <w:r w:rsidR="00764B3C">
          <w:t xml:space="preserve">embedded in the </w:t>
        </w:r>
      </w:ins>
      <w:ins w:id="16" w:author="Nokia - mga" w:date="2021-07-09T11:48:00Z">
        <w:r w:rsidR="00764B3C">
          <w:t>service</w:t>
        </w:r>
      </w:ins>
      <w:ins w:id="17" w:author="Nokia - mga" w:date="2021-07-09T11:47:00Z">
        <w:r w:rsidR="00764B3C" w:rsidRPr="00764B3C">
          <w:t xml:space="preserve"> element</w:t>
        </w:r>
      </w:ins>
      <w:ins w:id="18" w:author="Nokia - mga" w:date="2021-07-09T11:48:00Z">
        <w:r w:rsidR="00764B3C">
          <w:t>, sub-</w:t>
        </w:r>
      </w:ins>
      <w:ins w:id="19" w:author="Nokia - mga" w:date="2021-07-09T11:49:00Z">
        <w:r w:rsidR="00764B3C">
          <w:t xml:space="preserve">system component or Core Network </w:t>
        </w:r>
      </w:ins>
      <w:ins w:id="20" w:author="Nokia - mga" w:date="2021-07-09T11:50:00Z">
        <w:r w:rsidR="00764B3C">
          <w:t>element</w:t>
        </w:r>
      </w:ins>
      <w:ins w:id="21" w:author="Nokia - mga" w:date="2021-07-09T11:52:00Z">
        <w:r w:rsidR="00764B3C">
          <w:t xml:space="preserve"> is specified in the respective middle tier </w:t>
        </w:r>
      </w:ins>
      <w:ins w:id="22" w:author="Nokia - mga" w:date="2021-07-09T11:54:00Z">
        <w:r w:rsidR="00764B3C">
          <w:t xml:space="preserve">charging </w:t>
        </w:r>
      </w:ins>
      <w:ins w:id="23" w:author="Nokia - mga" w:date="2021-07-09T11:52:00Z">
        <w:r w:rsidR="00764B3C">
          <w:t>TS</w:t>
        </w:r>
      </w:ins>
      <w:ins w:id="24" w:author="Nokia - mga" w:date="2021-07-09T11:54:00Z">
        <w:r w:rsidR="00764B3C">
          <w:t>s</w:t>
        </w:r>
      </w:ins>
      <w:ins w:id="25" w:author="Nokia - mga" w:date="2021-07-09T11:52:00Z">
        <w:r w:rsidR="00764B3C">
          <w:t>.</w:t>
        </w:r>
      </w:ins>
      <w:ins w:id="26" w:author="Nokia - mga" w:date="2021-07-09T11:50:00Z">
        <w:r w:rsidR="00764B3C">
          <w:t xml:space="preserve"> </w:t>
        </w:r>
      </w:ins>
      <w:ins w:id="27" w:author="Nokia - mga" w:date="2021-07-09T11:47:00Z">
        <w:r w:rsidR="00764B3C" w:rsidRPr="00764B3C">
          <w:t xml:space="preserve"> </w:t>
        </w:r>
      </w:ins>
    </w:p>
    <w:p w14:paraId="2C7D66F7" w14:textId="77777777" w:rsidR="00606208" w:rsidRDefault="0060620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7DC" w14:paraId="54792082" w14:textId="77777777" w:rsidTr="009051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609E3E8" w14:textId="77777777" w:rsidR="000827DC" w:rsidRDefault="000827DC" w:rsidP="00905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8" w:name="_Hlk8086750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C7B5038" w14:textId="77777777" w:rsidR="00764B3C" w:rsidRDefault="00764B3C" w:rsidP="00764B3C">
      <w:pPr>
        <w:pStyle w:val="Heading4"/>
        <w:rPr>
          <w:lang w:eastAsia="zh-CN"/>
        </w:rPr>
      </w:pPr>
      <w:bookmarkStart w:id="29" w:name="_Toc68187324"/>
      <w:bookmarkEnd w:id="28"/>
      <w:r>
        <w:t>4.3.</w:t>
      </w:r>
      <w:r>
        <w:rPr>
          <w:lang w:eastAsia="zh-CN"/>
        </w:rPr>
        <w:t>3</w:t>
      </w:r>
      <w:r>
        <w:t>.2</w:t>
      </w:r>
      <w:r>
        <w:tab/>
        <w:t xml:space="preserve">Converged charging </w:t>
      </w:r>
      <w:r>
        <w:rPr>
          <w:lang w:eastAsia="zh-CN"/>
        </w:rPr>
        <w:t>s</w:t>
      </w:r>
      <w:r>
        <w:rPr>
          <w:rFonts w:hint="eastAsia"/>
          <w:lang w:eastAsia="zh-CN"/>
        </w:rPr>
        <w:t>ystem</w:t>
      </w:r>
      <w:bookmarkEnd w:id="29"/>
    </w:p>
    <w:p w14:paraId="6806D362" w14:textId="2D536B11" w:rsidR="00C62CD8" w:rsidRPr="00C62CD8" w:rsidRDefault="00C62CD8">
      <w:pPr>
        <w:pStyle w:val="Heading5"/>
        <w:rPr>
          <w:ins w:id="30" w:author="Nokia - mga" w:date="2021-07-09T12:03:00Z"/>
        </w:rPr>
      </w:pPr>
      <w:ins w:id="31" w:author="Nokia - mga" w:date="2021-07-09T12:03:00Z">
        <w:r w:rsidRPr="00C62CD8">
          <w:t>4.3.3.2.0</w:t>
        </w:r>
        <w:r w:rsidRPr="00C62CD8">
          <w:tab/>
          <w:t>General</w:t>
        </w:r>
      </w:ins>
    </w:p>
    <w:p w14:paraId="21C163D7" w14:textId="20F6F386" w:rsidR="00764B3C" w:rsidRDefault="00764B3C" w:rsidP="00764B3C">
      <w:pPr>
        <w:rPr>
          <w:ins w:id="32" w:author="Nokia - mga" w:date="2021-07-09T12:04:00Z"/>
          <w:lang w:eastAsia="zh-CN"/>
        </w:rPr>
      </w:pPr>
      <w:r>
        <w:rPr>
          <w:rFonts w:hint="eastAsia"/>
          <w:lang w:eastAsia="zh-CN"/>
        </w:rPr>
        <w:t>The c</w:t>
      </w:r>
      <w:r>
        <w:rPr>
          <w:lang w:eastAsia="zh-CN"/>
        </w:rPr>
        <w:t xml:space="preserve">onverged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harging </w:t>
      </w:r>
      <w:r>
        <w:rPr>
          <w:rFonts w:hint="eastAsia"/>
          <w:lang w:eastAsia="zh-CN"/>
        </w:rPr>
        <w:t xml:space="preserve">system </w:t>
      </w:r>
      <w:r>
        <w:t xml:space="preserve">consists of </w:t>
      </w:r>
      <w:r>
        <w:rPr>
          <w:rFonts w:hint="eastAsia"/>
          <w:lang w:eastAsia="zh-CN"/>
        </w:rPr>
        <w:t>four</w:t>
      </w:r>
      <w:r>
        <w:t xml:space="preserve"> distinct modules, namely the </w:t>
      </w:r>
      <w:r w:rsidRPr="00D35414">
        <w:t>Charging Function</w:t>
      </w:r>
      <w:r>
        <w:t xml:space="preserve"> (</w:t>
      </w:r>
      <w:r>
        <w:rPr>
          <w:rFonts w:hint="eastAsia"/>
          <w:lang w:eastAsia="zh-CN"/>
        </w:rPr>
        <w:t>CH</w:t>
      </w:r>
      <w:r>
        <w:t>F)</w:t>
      </w:r>
      <w:r>
        <w:rPr>
          <w:rFonts w:hint="eastAsia"/>
          <w:lang w:eastAsia="zh-CN"/>
        </w:rPr>
        <w:t xml:space="preserve">, </w:t>
      </w:r>
      <w:r>
        <w:t xml:space="preserve">the </w:t>
      </w:r>
      <w:r w:rsidRPr="00D35414">
        <w:t>Account Balance Management Function</w:t>
      </w:r>
      <w:r>
        <w:t xml:space="preserve"> (</w:t>
      </w:r>
      <w:r>
        <w:rPr>
          <w:rFonts w:hint="eastAsia"/>
          <w:lang w:eastAsia="zh-CN"/>
        </w:rPr>
        <w:t>ABMF</w:t>
      </w:r>
      <w:r>
        <w:t>)</w:t>
      </w:r>
      <w:r>
        <w:rPr>
          <w:rFonts w:hint="eastAsia"/>
          <w:lang w:eastAsia="zh-CN"/>
        </w:rPr>
        <w:t xml:space="preserve">, the </w:t>
      </w:r>
      <w:r w:rsidRPr="00D35414">
        <w:t>Charging Gateway Function</w:t>
      </w:r>
      <w:r>
        <w:t xml:space="preserve"> (</w:t>
      </w:r>
      <w:r>
        <w:rPr>
          <w:rFonts w:hint="eastAsia"/>
          <w:lang w:eastAsia="zh-CN"/>
        </w:rPr>
        <w:t>CGF</w:t>
      </w:r>
      <w:r>
        <w:t>)</w:t>
      </w:r>
      <w:r>
        <w:rPr>
          <w:rFonts w:hint="eastAsia"/>
          <w:lang w:eastAsia="zh-CN"/>
        </w:rPr>
        <w:t xml:space="preserve"> and the</w:t>
      </w:r>
      <w:r w:rsidRPr="00D35414">
        <w:t xml:space="preserve"> Rating Function</w:t>
      </w:r>
      <w:r>
        <w:t xml:space="preserve"> (</w:t>
      </w:r>
      <w:r>
        <w:rPr>
          <w:rFonts w:hint="eastAsia"/>
          <w:lang w:eastAsia="zh-CN"/>
        </w:rPr>
        <w:t>R</w:t>
      </w:r>
      <w:r>
        <w:t>F).</w:t>
      </w:r>
      <w:r>
        <w:rPr>
          <w:rFonts w:hint="eastAsia"/>
          <w:lang w:eastAsia="zh-CN"/>
        </w:rPr>
        <w:t xml:space="preserve"> </w:t>
      </w:r>
      <w:del w:id="33" w:author="Nokia - mga" w:date="2021-07-09T12:06:00Z">
        <w:r w:rsidDel="00BF2272">
          <w:rPr>
            <w:rFonts w:hint="eastAsia"/>
            <w:lang w:eastAsia="zh-CN"/>
          </w:rPr>
          <w:delText>T</w:delText>
        </w:r>
        <w:r w:rsidDel="00BF2272">
          <w:delText xml:space="preserve">he </w:delText>
        </w:r>
        <w:r w:rsidRPr="00D35414" w:rsidDel="00BF2272">
          <w:delText>Charging Function</w:delText>
        </w:r>
        <w:r w:rsidDel="00BF2272">
          <w:rPr>
            <w:rFonts w:hint="eastAsia"/>
            <w:lang w:eastAsia="zh-CN"/>
          </w:rPr>
          <w:delText xml:space="preserve"> includes </w:delText>
        </w:r>
        <w:r w:rsidRPr="001F4295" w:rsidDel="00BF2272">
          <w:rPr>
            <w:lang w:eastAsia="zh-CN"/>
          </w:rPr>
          <w:delText>Online Charging Function (OCF)</w:delText>
        </w:r>
        <w:r w:rsidDel="00BF2272">
          <w:rPr>
            <w:rFonts w:hint="eastAsia"/>
            <w:lang w:eastAsia="zh-CN"/>
          </w:rPr>
          <w:delText xml:space="preserve"> and </w:delText>
        </w:r>
        <w:r w:rsidRPr="001F4295" w:rsidDel="00BF2272">
          <w:rPr>
            <w:lang w:eastAsia="zh-CN"/>
          </w:rPr>
          <w:delText>Charging Data Function (CDF)</w:delText>
        </w:r>
        <w:r w:rsidDel="00BF2272">
          <w:rPr>
            <w:rFonts w:hint="eastAsia"/>
            <w:lang w:eastAsia="zh-CN"/>
          </w:rPr>
          <w:delText>.</w:delText>
        </w:r>
      </w:del>
    </w:p>
    <w:p w14:paraId="4D7F5E67" w14:textId="4E21FF34" w:rsidR="00C62CD8" w:rsidRDefault="00C62CD8">
      <w:pPr>
        <w:pStyle w:val="Heading5"/>
        <w:rPr>
          <w:ins w:id="34" w:author="Nokia - mga" w:date="2021-07-09T12:04:00Z"/>
        </w:rPr>
        <w:pPrChange w:id="35" w:author="Nokia - mga" w:date="2021-07-09T12:04:00Z">
          <w:pPr/>
        </w:pPrChange>
      </w:pPr>
      <w:ins w:id="36" w:author="Nokia - mga" w:date="2021-07-09T12:04:00Z">
        <w:r>
          <w:t>4.3.3.2.1</w:t>
        </w:r>
        <w:r>
          <w:tab/>
        </w:r>
      </w:ins>
      <w:ins w:id="37" w:author="Nokia - mga" w:date="2021-07-09T12:05:00Z">
        <w:r w:rsidR="00BF2272">
          <w:t>Cha</w:t>
        </w:r>
      </w:ins>
      <w:ins w:id="38" w:author="Nokia - mga" w:date="2021-07-09T12:06:00Z">
        <w:r w:rsidR="00BF2272">
          <w:t xml:space="preserve">rging Function (CHF)  </w:t>
        </w:r>
      </w:ins>
    </w:p>
    <w:p w14:paraId="0F7109CC" w14:textId="77777777" w:rsidR="00FA5770" w:rsidRDefault="00BF2272" w:rsidP="00BF2272">
      <w:pPr>
        <w:rPr>
          <w:ins w:id="39" w:author="Nokia - mga" w:date="2021-07-09T12:39:00Z"/>
          <w:lang w:eastAsia="zh-CN"/>
        </w:rPr>
      </w:pPr>
      <w:ins w:id="40" w:author="Nokia - mga" w:date="2021-07-09T12:06:00Z">
        <w:r>
          <w:rPr>
            <w:rFonts w:hint="eastAsia"/>
            <w:lang w:eastAsia="zh-CN"/>
          </w:rPr>
          <w:t>T</w:t>
        </w:r>
        <w:r>
          <w:t xml:space="preserve">he </w:t>
        </w:r>
        <w:r w:rsidRPr="00D35414">
          <w:t>Charging Function</w:t>
        </w:r>
      </w:ins>
      <w:ins w:id="41" w:author="Nokia - mga" w:date="2021-07-09T12:12:00Z">
        <w:r>
          <w:t xml:space="preserve"> (CHF) </w:t>
        </w:r>
      </w:ins>
      <w:ins w:id="42" w:author="Nokia - mga" w:date="2021-07-09T12:06:00Z">
        <w:r>
          <w:rPr>
            <w:rFonts w:hint="eastAsia"/>
            <w:lang w:eastAsia="zh-CN"/>
          </w:rPr>
          <w:t>includes</w:t>
        </w:r>
      </w:ins>
      <w:ins w:id="43" w:author="Nokia - mga" w:date="2021-07-09T12:39:00Z">
        <w:r w:rsidR="00FA5770">
          <w:rPr>
            <w:lang w:eastAsia="zh-CN"/>
          </w:rPr>
          <w:t>:</w:t>
        </w:r>
      </w:ins>
    </w:p>
    <w:p w14:paraId="57137F61" w14:textId="5163F872" w:rsidR="00BF2272" w:rsidRDefault="00FA5770" w:rsidP="00FA5770">
      <w:pPr>
        <w:pStyle w:val="B1"/>
        <w:rPr>
          <w:ins w:id="44" w:author="Nokia - mga" w:date="2021-07-09T12:39:00Z"/>
          <w:lang w:eastAsia="zh-CN"/>
        </w:rPr>
      </w:pPr>
      <w:ins w:id="45" w:author="Nokia - mga" w:date="2021-07-09T12:3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6" w:author="Nokia - mga" w:date="2021-07-09T12:06:00Z">
        <w:r w:rsidR="00BF2272" w:rsidRPr="001F4295">
          <w:rPr>
            <w:lang w:eastAsia="zh-CN"/>
          </w:rPr>
          <w:t>Online Charging Function (OCF)</w:t>
        </w:r>
        <w:r w:rsidR="00BF2272">
          <w:rPr>
            <w:rFonts w:hint="eastAsia"/>
            <w:lang w:eastAsia="zh-CN"/>
          </w:rPr>
          <w:t xml:space="preserve"> </w:t>
        </w:r>
      </w:ins>
      <w:ins w:id="47" w:author="Nokia - mga" w:date="2021-07-09T12:58:00Z">
        <w:r w:rsidR="00A24136">
          <w:rPr>
            <w:lang w:eastAsia="zh-CN"/>
          </w:rPr>
          <w:t>d</w:t>
        </w:r>
      </w:ins>
      <w:ins w:id="48" w:author="Nokia - mga" w:date="2021-07-09T13:02:00Z">
        <w:r w:rsidR="00A24136">
          <w:rPr>
            <w:lang w:eastAsia="zh-CN"/>
          </w:rPr>
          <w:t xml:space="preserve">escribed </w:t>
        </w:r>
      </w:ins>
      <w:ins w:id="49" w:author="Nokia - mga" w:date="2021-07-09T12:58:00Z">
        <w:r w:rsidR="00A24136">
          <w:rPr>
            <w:lang w:eastAsia="zh-CN"/>
          </w:rPr>
          <w:t xml:space="preserve">in </w:t>
        </w:r>
        <w:r w:rsidR="00A24136" w:rsidRPr="00FA5770">
          <w:rPr>
            <w:lang w:eastAsia="zh-CN"/>
          </w:rPr>
          <w:t>TS 32.296 [53]</w:t>
        </w:r>
      </w:ins>
      <w:ins w:id="50" w:author="Nokia - mga" w:date="2021-07-09T13:01:00Z">
        <w:r w:rsidR="00A24136">
          <w:rPr>
            <w:lang w:eastAsia="zh-CN"/>
          </w:rPr>
          <w:t>, provid</w:t>
        </w:r>
      </w:ins>
      <w:ins w:id="51" w:author="Nokia - mga" w:date="2021-07-09T13:02:00Z">
        <w:r w:rsidR="00A24136">
          <w:rPr>
            <w:lang w:eastAsia="zh-CN"/>
          </w:rPr>
          <w:t>ing</w:t>
        </w:r>
      </w:ins>
      <w:ins w:id="52" w:author="Nokia - mga" w:date="2021-07-09T13:01:00Z">
        <w:r w:rsidR="00A24136">
          <w:rPr>
            <w:lang w:eastAsia="zh-CN"/>
          </w:rPr>
          <w:t xml:space="preserve"> quota management functionality</w:t>
        </w:r>
      </w:ins>
      <w:ins w:id="53" w:author="Nokia - mga" w:date="2021-07-09T13:02:00Z">
        <w:r w:rsidR="00A24136">
          <w:rPr>
            <w:lang w:eastAsia="zh-CN"/>
          </w:rPr>
          <w:t xml:space="preserve"> </w:t>
        </w:r>
      </w:ins>
      <w:ins w:id="54" w:author="Nokia - mga" w:date="2021-07-09T13:01:00Z">
        <w:r w:rsidR="00A24136">
          <w:rPr>
            <w:lang w:eastAsia="zh-CN"/>
          </w:rPr>
          <w:t xml:space="preserve">under </w:t>
        </w:r>
        <w:r w:rsidR="00A24136" w:rsidRPr="00FA5770">
          <w:rPr>
            <w:lang w:eastAsia="zh-CN"/>
          </w:rPr>
          <w:t>Credit-Control</w:t>
        </w:r>
        <w:r w:rsidR="00A24136">
          <w:rPr>
            <w:lang w:eastAsia="zh-CN"/>
          </w:rPr>
          <w:t xml:space="preserve"> terminology</w:t>
        </w:r>
      </w:ins>
      <w:ins w:id="55" w:author="Nokia - mga" w:date="2021-07-09T13:02:00Z">
        <w:r w:rsidR="00A24136">
          <w:rPr>
            <w:lang w:eastAsia="zh-CN"/>
          </w:rPr>
          <w:t>.</w:t>
        </w:r>
      </w:ins>
    </w:p>
    <w:p w14:paraId="6851F100" w14:textId="0E28AD09" w:rsidR="00FA5770" w:rsidRPr="00EE2C0F" w:rsidRDefault="00FA5770">
      <w:pPr>
        <w:pStyle w:val="B1"/>
        <w:rPr>
          <w:ins w:id="56" w:author="Nokia - mga" w:date="2021-07-09T12:07:00Z"/>
          <w:b/>
          <w:bCs/>
          <w:lang w:eastAsia="zh-CN"/>
          <w:rPrChange w:id="57" w:author="Nokia - mga" w:date="2021-07-09T12:48:00Z">
            <w:rPr>
              <w:ins w:id="58" w:author="Nokia - mga" w:date="2021-07-09T12:07:00Z"/>
              <w:lang w:eastAsia="zh-CN"/>
            </w:rPr>
          </w:rPrChange>
        </w:rPr>
        <w:pPrChange w:id="59" w:author="Nokia - mga" w:date="2021-07-09T12:39:00Z">
          <w:pPr/>
        </w:pPrChange>
      </w:pPr>
      <w:ins w:id="60" w:author="Nokia - mga" w:date="2021-07-09T12:39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1F4295">
          <w:rPr>
            <w:lang w:eastAsia="zh-CN"/>
          </w:rPr>
          <w:t>Charging Data Function (CDF)</w:t>
        </w:r>
      </w:ins>
      <w:ins w:id="61" w:author="Nokia - mga" w:date="2021-07-09T12:45:00Z">
        <w:r>
          <w:rPr>
            <w:lang w:eastAsia="zh-CN"/>
          </w:rPr>
          <w:t xml:space="preserve"> described in</w:t>
        </w:r>
      </w:ins>
      <w:ins w:id="62" w:author="Nokia - mga" w:date="2021-07-09T12:46:00Z">
        <w:r>
          <w:rPr>
            <w:lang w:eastAsia="zh-CN"/>
          </w:rPr>
          <w:t xml:space="preserve"> </w:t>
        </w:r>
        <w:r w:rsidR="00EE2C0F">
          <w:rPr>
            <w:lang w:eastAsia="zh-CN"/>
          </w:rPr>
          <w:t xml:space="preserve">clause </w:t>
        </w:r>
        <w:r w:rsidR="00EE2C0F">
          <w:t>4.3.1.2</w:t>
        </w:r>
      </w:ins>
      <w:ins w:id="63" w:author="Nokia - mga" w:date="2021-07-09T12:49:00Z">
        <w:r w:rsidR="00EE2C0F">
          <w:t>,</w:t>
        </w:r>
      </w:ins>
      <w:ins w:id="64" w:author="Nokia - mga" w:date="2021-07-09T12:48:00Z">
        <w:r w:rsidR="00EE2C0F">
          <w:rPr>
            <w:b/>
            <w:bCs/>
          </w:rPr>
          <w:t xml:space="preserve"> </w:t>
        </w:r>
      </w:ins>
      <w:ins w:id="65" w:author="Nokia - mga" w:date="2021-07-09T13:03:00Z">
        <w:r w:rsidR="00A24136" w:rsidRPr="00A24136">
          <w:rPr>
            <w:lang w:eastAsia="zh-CN"/>
            <w:rPrChange w:id="66" w:author="Nokia - mga" w:date="2021-07-09T13:03:00Z">
              <w:rPr>
                <w:b/>
                <w:bCs/>
              </w:rPr>
            </w:rPrChange>
          </w:rPr>
          <w:t xml:space="preserve">providing </w:t>
        </w:r>
        <w:r w:rsidR="00A24136">
          <w:rPr>
            <w:lang w:eastAsia="zh-CN"/>
          </w:rPr>
          <w:t xml:space="preserve">CDRs generation functionality </w:t>
        </w:r>
      </w:ins>
      <w:ins w:id="67" w:author="Nokia - mga" w:date="2021-07-09T13:04:00Z">
        <w:r w:rsidR="00A24136">
          <w:rPr>
            <w:lang w:eastAsia="zh-CN"/>
          </w:rPr>
          <w:t xml:space="preserve">for </w:t>
        </w:r>
      </w:ins>
      <w:ins w:id="68" w:author="Nokia - mga" w:date="2021-07-09T12:48:00Z">
        <w:r w:rsidR="00EE2C0F">
          <w:t xml:space="preserve">charging events </w:t>
        </w:r>
      </w:ins>
      <w:ins w:id="69" w:author="Nokia - mga" w:date="2021-07-09T12:49:00Z">
        <w:r w:rsidR="00EE2C0F">
          <w:t xml:space="preserve">received </w:t>
        </w:r>
      </w:ins>
      <w:ins w:id="70" w:author="Nokia - mga" w:date="2021-07-09T12:48:00Z">
        <w:r w:rsidR="00EE2C0F">
          <w:t xml:space="preserve">from the CTF </w:t>
        </w:r>
      </w:ins>
      <w:ins w:id="71" w:author="Nokia - mga" w:date="2021-07-09T12:50:00Z">
        <w:r w:rsidR="00EE2C0F">
          <w:t xml:space="preserve">or CEF </w:t>
        </w:r>
      </w:ins>
      <w:ins w:id="72" w:author="Nokia - mga" w:date="2021-07-09T12:48:00Z">
        <w:r w:rsidR="00EE2C0F">
          <w:t xml:space="preserve">via </w:t>
        </w:r>
      </w:ins>
      <w:proofErr w:type="spellStart"/>
      <w:ins w:id="73" w:author="Nokia - mga" w:date="2021-07-09T12:49:00Z">
        <w:r w:rsidR="00EE2C0F">
          <w:t>Nchf</w:t>
        </w:r>
        <w:proofErr w:type="spellEnd"/>
        <w:r w:rsidR="00EE2C0F">
          <w:t>.</w:t>
        </w:r>
      </w:ins>
      <w:ins w:id="74" w:author="Nokia - mga" w:date="2021-07-09T12:53:00Z">
        <w:r w:rsidR="00CA4698">
          <w:t xml:space="preserve"> </w:t>
        </w:r>
      </w:ins>
    </w:p>
    <w:p w14:paraId="2EA39752" w14:textId="092CDE4E" w:rsidR="0002510C" w:rsidRDefault="0002510C" w:rsidP="0002510C">
      <w:pPr>
        <w:pStyle w:val="Heading5"/>
        <w:rPr>
          <w:ins w:id="75" w:author="Nokia - mga" w:date="2021-07-09T12:24:00Z"/>
        </w:rPr>
      </w:pPr>
      <w:ins w:id="76" w:author="Nokia - mga" w:date="2021-07-09T12:17:00Z">
        <w:r>
          <w:t>4.3.3.2.</w:t>
        </w:r>
      </w:ins>
      <w:ins w:id="77" w:author="Nokia - mga" w:date="2021-07-09T12:27:00Z">
        <w:r w:rsidR="00DE53BB">
          <w:t>2</w:t>
        </w:r>
      </w:ins>
      <w:ins w:id="78" w:author="Nokia - mga" w:date="2021-07-09T12:17:00Z">
        <w:r>
          <w:tab/>
        </w:r>
      </w:ins>
      <w:ins w:id="79" w:author="Nokia - mga" w:date="2021-07-09T12:23:00Z">
        <w:r w:rsidRPr="0002510C">
          <w:t xml:space="preserve">Account Balance Management Function </w:t>
        </w:r>
      </w:ins>
      <w:ins w:id="80" w:author="Nokia - mga" w:date="2021-07-09T12:17:00Z">
        <w:r>
          <w:t>(</w:t>
        </w:r>
      </w:ins>
      <w:ins w:id="81" w:author="Nokia - mga" w:date="2021-07-09T12:23:00Z">
        <w:r>
          <w:t>ABMF)</w:t>
        </w:r>
      </w:ins>
    </w:p>
    <w:p w14:paraId="613275AF" w14:textId="0B5D7432" w:rsidR="0002510C" w:rsidRDefault="00DE53BB">
      <w:pPr>
        <w:rPr>
          <w:ins w:id="82" w:author="Nokia - mga" w:date="2021-07-09T12:17:00Z"/>
        </w:rPr>
        <w:pPrChange w:id="83" w:author="Nokia - mga" w:date="2021-07-09T12:24:00Z">
          <w:pPr>
            <w:pStyle w:val="Heading5"/>
          </w:pPr>
        </w:pPrChange>
      </w:pPr>
      <w:ins w:id="84" w:author="Nokia - mga" w:date="2021-07-09T12:27:00Z">
        <w:r w:rsidRPr="00DE53BB">
          <w:rPr>
            <w:lang w:eastAsia="zh-CN"/>
          </w:rPr>
          <w:t xml:space="preserve">The ABMF is </w:t>
        </w:r>
        <w:r>
          <w:rPr>
            <w:lang w:eastAsia="zh-CN"/>
          </w:rPr>
          <w:t>described in</w:t>
        </w:r>
        <w:r w:rsidRPr="00DE53BB">
          <w:rPr>
            <w:lang w:eastAsia="zh-CN"/>
          </w:rPr>
          <w:t xml:space="preserve"> </w:t>
        </w:r>
      </w:ins>
      <w:ins w:id="85" w:author="Nokia - mga1" w:date="2021-08-26T10:49:00Z">
        <w:r w:rsidR="0015508D">
          <w:rPr>
            <w:lang w:eastAsia="zh-CN"/>
          </w:rPr>
          <w:t xml:space="preserve">clause </w:t>
        </w:r>
        <w:r w:rsidR="0015508D" w:rsidRPr="0002510C">
          <w:t>4.3.2.2.</w:t>
        </w:r>
      </w:ins>
      <w:ins w:id="86" w:author="Nokia - mga1" w:date="2021-08-26T10:53:00Z">
        <w:r w:rsidR="0015508D">
          <w:t>4</w:t>
        </w:r>
      </w:ins>
      <w:ins w:id="87" w:author="Nokia - mga" w:date="2021-07-09T12:24:00Z">
        <w:r w:rsidR="0002510C">
          <w:t>.</w:t>
        </w:r>
      </w:ins>
      <w:ins w:id="88" w:author="Nokia - mga" w:date="2021-07-09T12:17:00Z">
        <w:r w:rsidR="0002510C">
          <w:t xml:space="preserve"> </w:t>
        </w:r>
      </w:ins>
    </w:p>
    <w:p w14:paraId="67D9B5AE" w14:textId="0ADF7F73" w:rsidR="0002510C" w:rsidRDefault="0002510C" w:rsidP="0002510C">
      <w:pPr>
        <w:pStyle w:val="Heading5"/>
        <w:rPr>
          <w:ins w:id="89" w:author="Nokia - mga" w:date="2021-07-09T12:22:00Z"/>
        </w:rPr>
      </w:pPr>
      <w:ins w:id="90" w:author="Nokia - mga" w:date="2021-07-09T12:17:00Z">
        <w:r>
          <w:t>4.3.3.2.</w:t>
        </w:r>
      </w:ins>
      <w:ins w:id="91" w:author="Nokia - mga" w:date="2021-07-09T12:27:00Z">
        <w:r w:rsidR="00DE53BB">
          <w:t>3</w:t>
        </w:r>
      </w:ins>
      <w:ins w:id="92" w:author="Nokia - mga" w:date="2021-07-09T12:17:00Z">
        <w:r>
          <w:tab/>
        </w:r>
      </w:ins>
      <w:ins w:id="93" w:author="Nokia - mga" w:date="2021-07-09T12:22:00Z">
        <w:r w:rsidRPr="0002510C">
          <w:t xml:space="preserve">Rating Function </w:t>
        </w:r>
      </w:ins>
      <w:ins w:id="94" w:author="Nokia - mga" w:date="2021-07-09T12:17:00Z">
        <w:r>
          <w:t>(</w:t>
        </w:r>
      </w:ins>
      <w:ins w:id="95" w:author="Nokia - mga" w:date="2021-07-09T12:22:00Z">
        <w:r>
          <w:t>RF</w:t>
        </w:r>
      </w:ins>
      <w:ins w:id="96" w:author="Nokia - mga" w:date="2021-07-09T12:17:00Z">
        <w:r>
          <w:t>)</w:t>
        </w:r>
      </w:ins>
    </w:p>
    <w:p w14:paraId="1372D398" w14:textId="3BCCDB92" w:rsidR="0002510C" w:rsidRPr="0002510C" w:rsidRDefault="0002510C">
      <w:pPr>
        <w:rPr>
          <w:ins w:id="97" w:author="Nokia - mga" w:date="2021-07-09T12:17:00Z"/>
          <w:rPrChange w:id="98" w:author="Nokia - mga" w:date="2021-07-09T12:22:00Z">
            <w:rPr>
              <w:ins w:id="99" w:author="Nokia - mga" w:date="2021-07-09T12:17:00Z"/>
            </w:rPr>
          </w:rPrChange>
        </w:rPr>
        <w:pPrChange w:id="100" w:author="Nokia - mga" w:date="2021-07-09T12:22:00Z">
          <w:pPr>
            <w:pStyle w:val="Heading5"/>
          </w:pPr>
        </w:pPrChange>
      </w:pPr>
      <w:ins w:id="101" w:author="Nokia - mga" w:date="2021-07-09T12:22:00Z">
        <w:r>
          <w:rPr>
            <w:lang w:eastAsia="zh-CN"/>
          </w:rPr>
          <w:t xml:space="preserve">The </w:t>
        </w:r>
        <w:r>
          <w:t>Rating Function (RF) is</w:t>
        </w:r>
        <w:r>
          <w:rPr>
            <w:lang w:eastAsia="zh-CN"/>
          </w:rPr>
          <w:t xml:space="preserve"> described in clause </w:t>
        </w:r>
      </w:ins>
      <w:ins w:id="102" w:author="Nokia - mga" w:date="2021-07-09T12:23:00Z">
        <w:r w:rsidRPr="0002510C">
          <w:t>4.3.2.2.3</w:t>
        </w:r>
      </w:ins>
      <w:ins w:id="103" w:author="Nokia - mga" w:date="2021-07-09T12:24:00Z">
        <w:r>
          <w:t>.</w:t>
        </w:r>
      </w:ins>
    </w:p>
    <w:p w14:paraId="261BBEC3" w14:textId="32353335" w:rsidR="0002510C" w:rsidRDefault="0002510C" w:rsidP="0002510C">
      <w:pPr>
        <w:pStyle w:val="Heading5"/>
        <w:rPr>
          <w:ins w:id="104" w:author="Nokia - mga" w:date="2021-07-09T12:17:00Z"/>
        </w:rPr>
      </w:pPr>
      <w:ins w:id="105" w:author="Nokia - mga" w:date="2021-07-09T12:17:00Z">
        <w:r>
          <w:t>4.3.3.2.</w:t>
        </w:r>
      </w:ins>
      <w:ins w:id="106" w:author="Nokia - mga" w:date="2021-07-09T12:27:00Z">
        <w:r w:rsidR="00DE53BB">
          <w:t>4</w:t>
        </w:r>
      </w:ins>
      <w:ins w:id="107" w:author="Nokia - mga" w:date="2021-07-09T12:17:00Z">
        <w:r>
          <w:tab/>
        </w:r>
      </w:ins>
      <w:ins w:id="108" w:author="Nokia - mga" w:date="2021-07-09T12:21:00Z">
        <w:r w:rsidRPr="0002510C">
          <w:t xml:space="preserve">Charging Gateway Function </w:t>
        </w:r>
      </w:ins>
      <w:ins w:id="109" w:author="Nokia - mga" w:date="2021-07-09T12:17:00Z">
        <w:r>
          <w:t>(C</w:t>
        </w:r>
      </w:ins>
      <w:ins w:id="110" w:author="Nokia - mga" w:date="2021-07-09T12:21:00Z">
        <w:r>
          <w:t>G</w:t>
        </w:r>
      </w:ins>
      <w:ins w:id="111" w:author="Nokia - mga" w:date="2021-07-09T12:17:00Z">
        <w:r>
          <w:t xml:space="preserve">F)  </w:t>
        </w:r>
      </w:ins>
    </w:p>
    <w:p w14:paraId="1B34A3DF" w14:textId="1259FD0E" w:rsidR="00C62CD8" w:rsidDel="00C62CD8" w:rsidRDefault="0002510C" w:rsidP="00764B3C">
      <w:pPr>
        <w:rPr>
          <w:del w:id="112" w:author="Nokia - mga" w:date="2021-07-09T12:04:00Z"/>
          <w:lang w:eastAsia="zh-CN"/>
        </w:rPr>
      </w:pPr>
      <w:ins w:id="113" w:author="Nokia - mga" w:date="2021-07-09T12:19:00Z">
        <w:r>
          <w:rPr>
            <w:lang w:eastAsia="zh-CN"/>
          </w:rPr>
          <w:t xml:space="preserve">The </w:t>
        </w:r>
      </w:ins>
      <w:ins w:id="114" w:author="Nokia - mga" w:date="2021-07-09T12:21:00Z">
        <w:r>
          <w:t>Charging Gateway Function</w:t>
        </w:r>
        <w:r>
          <w:rPr>
            <w:lang w:eastAsia="zh-CN"/>
          </w:rPr>
          <w:t xml:space="preserve"> (CGF) </w:t>
        </w:r>
      </w:ins>
      <w:ins w:id="115" w:author="Nokia - mga" w:date="2021-07-09T12:19:00Z">
        <w:r>
          <w:rPr>
            <w:lang w:eastAsia="zh-CN"/>
          </w:rPr>
          <w:t xml:space="preserve">is </w:t>
        </w:r>
      </w:ins>
      <w:ins w:id="116" w:author="Nokia - mga" w:date="2021-07-09T12:21:00Z">
        <w:r>
          <w:rPr>
            <w:lang w:eastAsia="zh-CN"/>
          </w:rPr>
          <w:t xml:space="preserve">described in </w:t>
        </w:r>
      </w:ins>
      <w:ins w:id="117" w:author="Nokia - mga" w:date="2021-07-09T12:19:00Z">
        <w:r>
          <w:rPr>
            <w:lang w:eastAsia="zh-CN"/>
          </w:rPr>
          <w:t xml:space="preserve">clause </w:t>
        </w:r>
        <w:r>
          <w:t>4.3.1.3.</w:t>
        </w:r>
      </w:ins>
    </w:p>
    <w:p w14:paraId="0B61AD37" w14:textId="34B800E9" w:rsidR="000827DC" w:rsidDel="00C62CD8" w:rsidRDefault="000827DC" w:rsidP="00C62CD8">
      <w:pPr>
        <w:rPr>
          <w:del w:id="118" w:author="Nokia - mga" w:date="2021-07-09T12:04:00Z"/>
          <w:noProof/>
        </w:rPr>
      </w:pPr>
    </w:p>
    <w:p w14:paraId="76EE59E3" w14:textId="77777777" w:rsidR="000827DC" w:rsidRDefault="000827DC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27DC" w14:paraId="03D6CE22" w14:textId="77777777" w:rsidTr="009051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FF43BF" w14:textId="77777777" w:rsidR="000827DC" w:rsidRDefault="000827DC" w:rsidP="009051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19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19"/>
    </w:tbl>
    <w:p w14:paraId="1557EA72" w14:textId="1647744F" w:rsidR="000827DC" w:rsidRDefault="000827DC">
      <w:pPr>
        <w:rPr>
          <w:noProof/>
        </w:rPr>
        <w:sectPr w:rsidR="000827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98E26" w14:textId="77777777" w:rsidR="00E44B76" w:rsidRDefault="00E44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974E6" w14:textId="77777777" w:rsidR="00E44B76" w:rsidRDefault="00E44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95284" w14:textId="77777777" w:rsidR="00E44B76" w:rsidRDefault="00E44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B49CC" w14:textId="77777777" w:rsidR="00E44B76" w:rsidRDefault="00E44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F0890" w14:textId="77777777" w:rsidR="00E44B76" w:rsidRDefault="00E44B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10C"/>
    <w:rsid w:val="000827DC"/>
    <w:rsid w:val="000A6394"/>
    <w:rsid w:val="000B7FED"/>
    <w:rsid w:val="000C038A"/>
    <w:rsid w:val="000C6598"/>
    <w:rsid w:val="000D44B3"/>
    <w:rsid w:val="000E014D"/>
    <w:rsid w:val="00145D43"/>
    <w:rsid w:val="0015508D"/>
    <w:rsid w:val="00192C46"/>
    <w:rsid w:val="00197A13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009B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5E6E7A"/>
    <w:rsid w:val="00606208"/>
    <w:rsid w:val="00621188"/>
    <w:rsid w:val="006257ED"/>
    <w:rsid w:val="0065536E"/>
    <w:rsid w:val="00665C47"/>
    <w:rsid w:val="0068622F"/>
    <w:rsid w:val="00695808"/>
    <w:rsid w:val="006B3684"/>
    <w:rsid w:val="006B46FB"/>
    <w:rsid w:val="006E21FB"/>
    <w:rsid w:val="00764B3C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83D6F"/>
    <w:rsid w:val="00991B88"/>
    <w:rsid w:val="009A5753"/>
    <w:rsid w:val="009A579D"/>
    <w:rsid w:val="009E3297"/>
    <w:rsid w:val="009F734F"/>
    <w:rsid w:val="00A1069F"/>
    <w:rsid w:val="00A24136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272"/>
    <w:rsid w:val="00C12D8A"/>
    <w:rsid w:val="00C62CD8"/>
    <w:rsid w:val="00C66BA2"/>
    <w:rsid w:val="00C95985"/>
    <w:rsid w:val="00CA4698"/>
    <w:rsid w:val="00CC353E"/>
    <w:rsid w:val="00CC5026"/>
    <w:rsid w:val="00CC68D0"/>
    <w:rsid w:val="00CF5C18"/>
    <w:rsid w:val="00CF732C"/>
    <w:rsid w:val="00D03F9A"/>
    <w:rsid w:val="00D06D51"/>
    <w:rsid w:val="00D24991"/>
    <w:rsid w:val="00D50255"/>
    <w:rsid w:val="00D66520"/>
    <w:rsid w:val="00DE34CF"/>
    <w:rsid w:val="00DE53BB"/>
    <w:rsid w:val="00E13F3D"/>
    <w:rsid w:val="00E34898"/>
    <w:rsid w:val="00E44B76"/>
    <w:rsid w:val="00EB09B7"/>
    <w:rsid w:val="00EE2C0F"/>
    <w:rsid w:val="00EE7D7C"/>
    <w:rsid w:val="00F25D98"/>
    <w:rsid w:val="00F300FB"/>
    <w:rsid w:val="00FA577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CC353E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basedOn w:val="DefaultParagraphFont"/>
    <w:link w:val="B2"/>
    <w:rsid w:val="00CC353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0620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497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2021-08-26T09:04:00Z</dcterms:created>
  <dcterms:modified xsi:type="dcterms:W3CDTF">2021-08-26T09:04:00Z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