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1A70E" w14:textId="0FEDC08C" w:rsidR="006F0AC9" w:rsidRDefault="006F0AC9" w:rsidP="006F0AC9">
      <w:pPr>
        <w:pStyle w:val="CRCoverPage"/>
        <w:tabs>
          <w:tab w:val="right" w:pos="9639"/>
        </w:tabs>
        <w:spacing w:after="0"/>
        <w:rPr>
          <w:b/>
          <w:i/>
          <w:noProof/>
          <w:sz w:val="28"/>
        </w:rPr>
      </w:pPr>
      <w:r>
        <w:rPr>
          <w:b/>
          <w:noProof/>
          <w:sz w:val="24"/>
        </w:rPr>
        <w:t>3GPP TSG-</w:t>
      </w:r>
      <w:r w:rsidR="00357D98">
        <w:fldChar w:fldCharType="begin"/>
      </w:r>
      <w:r w:rsidR="00357D98">
        <w:instrText xml:space="preserve"> DOCPROPERTY  TSG/WGRef  \* MERGEFORMAT </w:instrText>
      </w:r>
      <w:r w:rsidR="00357D98">
        <w:fldChar w:fldCharType="separate"/>
      </w:r>
      <w:r>
        <w:rPr>
          <w:b/>
          <w:noProof/>
          <w:sz w:val="24"/>
        </w:rPr>
        <w:t>SA5</w:t>
      </w:r>
      <w:r w:rsidR="00357D98">
        <w:rPr>
          <w:b/>
          <w:noProof/>
          <w:sz w:val="24"/>
        </w:rPr>
        <w:fldChar w:fldCharType="end"/>
      </w:r>
      <w:r>
        <w:rPr>
          <w:b/>
          <w:noProof/>
          <w:sz w:val="24"/>
        </w:rPr>
        <w:t xml:space="preserve"> Meeting #</w:t>
      </w:r>
      <w:r w:rsidR="00357D98">
        <w:fldChar w:fldCharType="begin"/>
      </w:r>
      <w:r w:rsidR="00357D98">
        <w:instrText xml:space="preserve"> DOCPROPERTY  MtgSeq  \* MERGEFORMAT </w:instrText>
      </w:r>
      <w:r w:rsidR="00357D98">
        <w:fldChar w:fldCharType="separate"/>
      </w:r>
      <w:r>
        <w:rPr>
          <w:b/>
          <w:noProof/>
          <w:sz w:val="24"/>
        </w:rPr>
        <w:t>138</w:t>
      </w:r>
      <w:r w:rsidR="00357D98">
        <w:rPr>
          <w:b/>
          <w:noProof/>
          <w:sz w:val="24"/>
        </w:rPr>
        <w:fldChar w:fldCharType="end"/>
      </w:r>
      <w:r w:rsidR="00357D98">
        <w:fldChar w:fldCharType="begin"/>
      </w:r>
      <w:r w:rsidR="00357D98">
        <w:instrText xml:space="preserve"> DOCPROPERTY  MtgTitle  \* MERGEFORMAT </w:instrText>
      </w:r>
      <w:r w:rsidR="00357D98">
        <w:fldChar w:fldCharType="separate"/>
      </w:r>
      <w:r>
        <w:rPr>
          <w:b/>
          <w:noProof/>
          <w:sz w:val="24"/>
        </w:rPr>
        <w:t>-e</w:t>
      </w:r>
      <w:r w:rsidR="00357D98">
        <w:rPr>
          <w:b/>
          <w:noProof/>
          <w:sz w:val="24"/>
        </w:rPr>
        <w:fldChar w:fldCharType="end"/>
      </w:r>
      <w:r>
        <w:rPr>
          <w:b/>
          <w:i/>
          <w:noProof/>
          <w:sz w:val="28"/>
        </w:rPr>
        <w:tab/>
      </w:r>
      <w:r w:rsidR="00357D98">
        <w:fldChar w:fldCharType="begin"/>
      </w:r>
      <w:r w:rsidR="00357D98">
        <w:instrText xml:space="preserve"> DOCPROPERTY  Tdoc#  \* MERGEFORMAT </w:instrText>
      </w:r>
      <w:r w:rsidR="00357D98">
        <w:fldChar w:fldCharType="separate"/>
      </w:r>
      <w:r w:rsidRPr="00F52F3D">
        <w:rPr>
          <w:b/>
          <w:i/>
          <w:noProof/>
          <w:sz w:val="28"/>
        </w:rPr>
        <w:t>S5-214066</w:t>
      </w:r>
      <w:r w:rsidR="00357D98">
        <w:rPr>
          <w:b/>
          <w:i/>
          <w:noProof/>
          <w:sz w:val="28"/>
        </w:rPr>
        <w:fldChar w:fldCharType="end"/>
      </w:r>
      <w:ins w:id="0" w:author="Ericssion" w:date="2021-08-30T01:52:00Z">
        <w:r w:rsidR="00EA58B0">
          <w:rPr>
            <w:b/>
            <w:i/>
            <w:noProof/>
            <w:sz w:val="28"/>
          </w:rPr>
          <w:t>rev1</w:t>
        </w:r>
      </w:ins>
    </w:p>
    <w:p w14:paraId="7012B5C0" w14:textId="77777777" w:rsidR="006F0AC9" w:rsidRDefault="00357D98" w:rsidP="006F0AC9">
      <w:pPr>
        <w:pStyle w:val="CRCoverPage"/>
        <w:outlineLvl w:val="0"/>
        <w:rPr>
          <w:b/>
          <w:noProof/>
          <w:sz w:val="24"/>
        </w:rPr>
      </w:pPr>
      <w:r>
        <w:fldChar w:fldCharType="begin"/>
      </w:r>
      <w:r>
        <w:instrText xml:space="preserve"> DOCPROPERTY  Location  \* MERGEFORMAT </w:instrText>
      </w:r>
      <w:r>
        <w:fldChar w:fldCharType="separate"/>
      </w:r>
      <w:r w:rsidR="006F0AC9">
        <w:rPr>
          <w:b/>
          <w:noProof/>
          <w:sz w:val="24"/>
        </w:rPr>
        <w:t>Online</w:t>
      </w:r>
      <w:r>
        <w:rPr>
          <w:b/>
          <w:noProof/>
          <w:sz w:val="24"/>
        </w:rPr>
        <w:fldChar w:fldCharType="end"/>
      </w:r>
      <w:r w:rsidR="006F0AC9">
        <w:rPr>
          <w:b/>
          <w:noProof/>
          <w:sz w:val="24"/>
        </w:rPr>
        <w:t xml:space="preserve">, </w:t>
      </w:r>
      <w:r w:rsidR="005F46D3">
        <w:fldChar w:fldCharType="begin"/>
      </w:r>
      <w:r w:rsidR="005F46D3">
        <w:instrText xml:space="preserve"> DOCPROPERTY  Country  \* MERGEFORMAT </w:instrText>
      </w:r>
      <w:r w:rsidR="005F46D3">
        <w:fldChar w:fldCharType="end"/>
      </w:r>
      <w:r w:rsidR="006F0AC9">
        <w:rPr>
          <w:b/>
          <w:noProof/>
          <w:sz w:val="24"/>
        </w:rPr>
        <w:t xml:space="preserve">, </w:t>
      </w:r>
      <w:r>
        <w:fldChar w:fldCharType="begin"/>
      </w:r>
      <w:r>
        <w:instrText xml:space="preserve"> DOCPROPERTY  StartDate  \* MERGEFORMAT </w:instrText>
      </w:r>
      <w:r>
        <w:fldChar w:fldCharType="separate"/>
      </w:r>
      <w:r w:rsidR="006F0AC9">
        <w:rPr>
          <w:b/>
          <w:noProof/>
          <w:sz w:val="24"/>
        </w:rPr>
        <w:t>23rd Aug 2021</w:t>
      </w:r>
      <w:r>
        <w:rPr>
          <w:b/>
          <w:noProof/>
          <w:sz w:val="24"/>
        </w:rPr>
        <w:fldChar w:fldCharType="end"/>
      </w:r>
      <w:r w:rsidR="006F0AC9">
        <w:rPr>
          <w:b/>
          <w:noProof/>
          <w:sz w:val="24"/>
        </w:rPr>
        <w:t xml:space="preserve"> - </w:t>
      </w:r>
      <w:r>
        <w:fldChar w:fldCharType="begin"/>
      </w:r>
      <w:r>
        <w:instrText xml:space="preserve"> DOCPROPERTY  EndDate  \* MERGEFORMAT </w:instrText>
      </w:r>
      <w:r>
        <w:fldChar w:fldCharType="separate"/>
      </w:r>
      <w:r w:rsidR="006F0AC9">
        <w:rPr>
          <w:b/>
          <w:noProof/>
          <w:sz w:val="24"/>
        </w:rPr>
        <w:t>31st Aug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0AC9" w14:paraId="03550E31" w14:textId="77777777" w:rsidTr="006F0AC9">
        <w:tc>
          <w:tcPr>
            <w:tcW w:w="9641" w:type="dxa"/>
            <w:gridSpan w:val="9"/>
            <w:tcBorders>
              <w:top w:val="single" w:sz="4" w:space="0" w:color="auto"/>
              <w:left w:val="single" w:sz="4" w:space="0" w:color="auto"/>
              <w:bottom w:val="nil"/>
              <w:right w:val="single" w:sz="4" w:space="0" w:color="auto"/>
            </w:tcBorders>
            <w:hideMark/>
          </w:tcPr>
          <w:p w14:paraId="18D375A6" w14:textId="77777777" w:rsidR="006F0AC9" w:rsidRDefault="006F0AC9">
            <w:pPr>
              <w:pStyle w:val="CRCoverPage"/>
              <w:spacing w:after="0"/>
              <w:jc w:val="right"/>
              <w:rPr>
                <w:i/>
                <w:noProof/>
                <w:lang w:eastAsia="fr-FR"/>
              </w:rPr>
            </w:pPr>
            <w:r>
              <w:rPr>
                <w:i/>
                <w:noProof/>
                <w:sz w:val="14"/>
                <w:lang w:eastAsia="fr-FR"/>
              </w:rPr>
              <w:t>CR-Form-v12.1</w:t>
            </w:r>
          </w:p>
        </w:tc>
      </w:tr>
      <w:tr w:rsidR="006F0AC9" w14:paraId="44FD1F87" w14:textId="77777777" w:rsidTr="006F0AC9">
        <w:tc>
          <w:tcPr>
            <w:tcW w:w="9641" w:type="dxa"/>
            <w:gridSpan w:val="9"/>
            <w:tcBorders>
              <w:top w:val="nil"/>
              <w:left w:val="single" w:sz="4" w:space="0" w:color="auto"/>
              <w:bottom w:val="nil"/>
              <w:right w:val="single" w:sz="4" w:space="0" w:color="auto"/>
            </w:tcBorders>
            <w:hideMark/>
          </w:tcPr>
          <w:p w14:paraId="710E19B5" w14:textId="77777777" w:rsidR="006F0AC9" w:rsidRDefault="006F0AC9">
            <w:pPr>
              <w:pStyle w:val="CRCoverPage"/>
              <w:spacing w:after="0"/>
              <w:jc w:val="center"/>
              <w:rPr>
                <w:noProof/>
                <w:lang w:eastAsia="fr-FR"/>
              </w:rPr>
            </w:pPr>
            <w:r>
              <w:rPr>
                <w:b/>
                <w:noProof/>
                <w:sz w:val="32"/>
                <w:lang w:eastAsia="fr-FR"/>
              </w:rPr>
              <w:t>CHANGE REQUEST</w:t>
            </w:r>
          </w:p>
        </w:tc>
      </w:tr>
      <w:tr w:rsidR="006F0AC9" w14:paraId="0D4F2DCF" w14:textId="77777777" w:rsidTr="006F0AC9">
        <w:tc>
          <w:tcPr>
            <w:tcW w:w="9641" w:type="dxa"/>
            <w:gridSpan w:val="9"/>
            <w:tcBorders>
              <w:top w:val="nil"/>
              <w:left w:val="single" w:sz="4" w:space="0" w:color="auto"/>
              <w:bottom w:val="nil"/>
              <w:right w:val="single" w:sz="4" w:space="0" w:color="auto"/>
            </w:tcBorders>
          </w:tcPr>
          <w:p w14:paraId="3DAF68AB" w14:textId="77777777" w:rsidR="006F0AC9" w:rsidRDefault="006F0AC9">
            <w:pPr>
              <w:pStyle w:val="CRCoverPage"/>
              <w:spacing w:after="0"/>
              <w:rPr>
                <w:noProof/>
                <w:sz w:val="8"/>
                <w:szCs w:val="8"/>
                <w:lang w:eastAsia="fr-FR"/>
              </w:rPr>
            </w:pPr>
          </w:p>
        </w:tc>
      </w:tr>
      <w:tr w:rsidR="006F0AC9" w14:paraId="24585725" w14:textId="77777777" w:rsidTr="006F0AC9">
        <w:tc>
          <w:tcPr>
            <w:tcW w:w="142" w:type="dxa"/>
            <w:tcBorders>
              <w:top w:val="nil"/>
              <w:left w:val="single" w:sz="4" w:space="0" w:color="auto"/>
              <w:bottom w:val="nil"/>
              <w:right w:val="nil"/>
            </w:tcBorders>
          </w:tcPr>
          <w:p w14:paraId="319D0ED4" w14:textId="77777777" w:rsidR="006F0AC9" w:rsidRDefault="006F0AC9">
            <w:pPr>
              <w:pStyle w:val="CRCoverPage"/>
              <w:spacing w:after="0"/>
              <w:jc w:val="right"/>
              <w:rPr>
                <w:noProof/>
                <w:lang w:eastAsia="fr-FR"/>
              </w:rPr>
            </w:pPr>
          </w:p>
        </w:tc>
        <w:tc>
          <w:tcPr>
            <w:tcW w:w="1559" w:type="dxa"/>
            <w:shd w:val="pct30" w:color="FFFF00" w:fill="auto"/>
            <w:hideMark/>
          </w:tcPr>
          <w:p w14:paraId="714EB06E" w14:textId="77777777" w:rsidR="006F0AC9" w:rsidRDefault="006F0AC9">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28.541</w:t>
            </w:r>
            <w:r>
              <w:rPr>
                <w:b/>
                <w:noProof/>
                <w:sz w:val="28"/>
                <w:lang w:eastAsia="fr-FR"/>
              </w:rPr>
              <w:fldChar w:fldCharType="end"/>
            </w:r>
          </w:p>
        </w:tc>
        <w:tc>
          <w:tcPr>
            <w:tcW w:w="709" w:type="dxa"/>
            <w:hideMark/>
          </w:tcPr>
          <w:p w14:paraId="72D36EDC" w14:textId="77777777" w:rsidR="006F0AC9" w:rsidRDefault="006F0AC9">
            <w:pPr>
              <w:pStyle w:val="CRCoverPage"/>
              <w:spacing w:after="0"/>
              <w:jc w:val="center"/>
              <w:rPr>
                <w:noProof/>
                <w:lang w:eastAsia="fr-FR"/>
              </w:rPr>
            </w:pPr>
            <w:r>
              <w:rPr>
                <w:b/>
                <w:noProof/>
                <w:sz w:val="28"/>
                <w:lang w:eastAsia="fr-FR"/>
              </w:rPr>
              <w:t>CR</w:t>
            </w:r>
          </w:p>
        </w:tc>
        <w:tc>
          <w:tcPr>
            <w:tcW w:w="1276" w:type="dxa"/>
            <w:shd w:val="pct30" w:color="FFFF00" w:fill="auto"/>
            <w:hideMark/>
          </w:tcPr>
          <w:p w14:paraId="3450D45A" w14:textId="77777777" w:rsidR="006F0AC9" w:rsidRDefault="006F0AC9">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0520</w:t>
            </w:r>
            <w:r>
              <w:rPr>
                <w:b/>
                <w:noProof/>
                <w:sz w:val="28"/>
                <w:lang w:eastAsia="fr-FR"/>
              </w:rPr>
              <w:fldChar w:fldCharType="end"/>
            </w:r>
          </w:p>
        </w:tc>
        <w:tc>
          <w:tcPr>
            <w:tcW w:w="709" w:type="dxa"/>
            <w:hideMark/>
          </w:tcPr>
          <w:p w14:paraId="1BEF3FDD" w14:textId="77777777" w:rsidR="006F0AC9" w:rsidRDefault="006F0AC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471B97B" w14:textId="77777777" w:rsidR="006F0AC9" w:rsidRDefault="006F0AC9">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59E5865D" w14:textId="77777777" w:rsidR="006F0AC9" w:rsidRDefault="006F0AC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55608017" w14:textId="77777777" w:rsidR="006F0AC9" w:rsidRDefault="006F0AC9">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17.3.0</w:t>
            </w:r>
            <w:r>
              <w:rPr>
                <w:b/>
                <w:noProof/>
                <w:sz w:val="28"/>
                <w:lang w:eastAsia="fr-FR"/>
              </w:rPr>
              <w:fldChar w:fldCharType="end"/>
            </w:r>
          </w:p>
        </w:tc>
        <w:tc>
          <w:tcPr>
            <w:tcW w:w="143" w:type="dxa"/>
            <w:tcBorders>
              <w:top w:val="nil"/>
              <w:left w:val="nil"/>
              <w:bottom w:val="nil"/>
              <w:right w:val="single" w:sz="4" w:space="0" w:color="auto"/>
            </w:tcBorders>
          </w:tcPr>
          <w:p w14:paraId="721ED82E" w14:textId="77777777" w:rsidR="006F0AC9" w:rsidRDefault="006F0AC9">
            <w:pPr>
              <w:pStyle w:val="CRCoverPage"/>
              <w:spacing w:after="0"/>
              <w:rPr>
                <w:noProof/>
                <w:lang w:eastAsia="fr-FR"/>
              </w:rPr>
            </w:pPr>
          </w:p>
        </w:tc>
      </w:tr>
      <w:tr w:rsidR="006F0AC9" w14:paraId="553C28C2" w14:textId="77777777" w:rsidTr="006F0AC9">
        <w:tc>
          <w:tcPr>
            <w:tcW w:w="9641" w:type="dxa"/>
            <w:gridSpan w:val="9"/>
            <w:tcBorders>
              <w:top w:val="nil"/>
              <w:left w:val="single" w:sz="4" w:space="0" w:color="auto"/>
              <w:bottom w:val="nil"/>
              <w:right w:val="single" w:sz="4" w:space="0" w:color="auto"/>
            </w:tcBorders>
          </w:tcPr>
          <w:p w14:paraId="6C13F8C9" w14:textId="77777777" w:rsidR="006F0AC9" w:rsidRDefault="006F0AC9">
            <w:pPr>
              <w:pStyle w:val="CRCoverPage"/>
              <w:spacing w:after="0"/>
              <w:rPr>
                <w:noProof/>
                <w:lang w:eastAsia="fr-FR"/>
              </w:rPr>
            </w:pPr>
          </w:p>
        </w:tc>
      </w:tr>
      <w:tr w:rsidR="006F0AC9" w14:paraId="6457E878" w14:textId="77777777" w:rsidTr="006F0AC9">
        <w:tc>
          <w:tcPr>
            <w:tcW w:w="9641" w:type="dxa"/>
            <w:gridSpan w:val="9"/>
            <w:tcBorders>
              <w:top w:val="single" w:sz="4" w:space="0" w:color="auto"/>
              <w:left w:val="nil"/>
              <w:bottom w:val="nil"/>
              <w:right w:val="nil"/>
            </w:tcBorders>
            <w:hideMark/>
          </w:tcPr>
          <w:p w14:paraId="7FF4907C" w14:textId="77777777" w:rsidR="006F0AC9" w:rsidRDefault="006F0AC9">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6F0AC9" w14:paraId="53B1552A" w14:textId="77777777" w:rsidTr="006F0AC9">
        <w:tc>
          <w:tcPr>
            <w:tcW w:w="9641" w:type="dxa"/>
            <w:gridSpan w:val="9"/>
          </w:tcPr>
          <w:p w14:paraId="1B7E3483" w14:textId="77777777" w:rsidR="006F0AC9" w:rsidRDefault="006F0AC9">
            <w:pPr>
              <w:pStyle w:val="CRCoverPage"/>
              <w:spacing w:after="0"/>
              <w:rPr>
                <w:noProof/>
                <w:sz w:val="8"/>
                <w:szCs w:val="8"/>
                <w:lang w:eastAsia="fr-FR"/>
              </w:rPr>
            </w:pPr>
          </w:p>
        </w:tc>
      </w:tr>
    </w:tbl>
    <w:p w14:paraId="551D0259" w14:textId="77777777" w:rsidR="006F0AC9" w:rsidRDefault="006F0AC9" w:rsidP="006F0AC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0AC9" w14:paraId="282523C9" w14:textId="77777777" w:rsidTr="006F0AC9">
        <w:tc>
          <w:tcPr>
            <w:tcW w:w="2835" w:type="dxa"/>
            <w:hideMark/>
          </w:tcPr>
          <w:p w14:paraId="54F00538" w14:textId="77777777" w:rsidR="006F0AC9" w:rsidRDefault="006F0AC9">
            <w:pPr>
              <w:pStyle w:val="CRCoverPage"/>
              <w:tabs>
                <w:tab w:val="right" w:pos="2751"/>
              </w:tabs>
              <w:spacing w:after="0"/>
              <w:rPr>
                <w:b/>
                <w:i/>
                <w:noProof/>
                <w:lang w:eastAsia="fr-FR"/>
              </w:rPr>
            </w:pPr>
            <w:r>
              <w:rPr>
                <w:b/>
                <w:i/>
                <w:noProof/>
                <w:lang w:eastAsia="fr-FR"/>
              </w:rPr>
              <w:t>Proposed change affects:</w:t>
            </w:r>
          </w:p>
        </w:tc>
        <w:tc>
          <w:tcPr>
            <w:tcW w:w="1418" w:type="dxa"/>
            <w:hideMark/>
          </w:tcPr>
          <w:p w14:paraId="17051CF9" w14:textId="77777777" w:rsidR="006F0AC9" w:rsidRDefault="006F0AC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3537F3" w14:textId="77777777" w:rsidR="006F0AC9" w:rsidRDefault="006F0AC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26B047A9" w14:textId="77777777" w:rsidR="006F0AC9" w:rsidRDefault="006F0AC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9E4D4" w14:textId="77777777" w:rsidR="006F0AC9" w:rsidRDefault="006F0AC9">
            <w:pPr>
              <w:pStyle w:val="CRCoverPage"/>
              <w:spacing w:after="0"/>
              <w:jc w:val="center"/>
              <w:rPr>
                <w:b/>
                <w:caps/>
                <w:noProof/>
                <w:lang w:eastAsia="fr-FR"/>
              </w:rPr>
            </w:pPr>
          </w:p>
        </w:tc>
        <w:tc>
          <w:tcPr>
            <w:tcW w:w="2126" w:type="dxa"/>
            <w:hideMark/>
          </w:tcPr>
          <w:p w14:paraId="1D8C68F7" w14:textId="77777777" w:rsidR="006F0AC9" w:rsidRDefault="006F0AC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A39E4E" w14:textId="5F7B59FB" w:rsidR="006F0AC9" w:rsidRDefault="006F0AC9">
            <w:pPr>
              <w:pStyle w:val="CRCoverPage"/>
              <w:spacing w:after="0"/>
              <w:jc w:val="center"/>
              <w:rPr>
                <w:b/>
                <w:caps/>
                <w:noProof/>
                <w:lang w:eastAsia="fr-FR"/>
              </w:rPr>
            </w:pPr>
            <w:r>
              <w:rPr>
                <w:b/>
                <w:caps/>
                <w:noProof/>
                <w:lang w:eastAsia="fr-FR"/>
              </w:rPr>
              <w:t>x</w:t>
            </w:r>
          </w:p>
        </w:tc>
        <w:tc>
          <w:tcPr>
            <w:tcW w:w="1418" w:type="dxa"/>
            <w:hideMark/>
          </w:tcPr>
          <w:p w14:paraId="55FCD041" w14:textId="77777777" w:rsidR="006F0AC9" w:rsidRDefault="006F0AC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CE371C" w14:textId="1A37D684" w:rsidR="006F0AC9" w:rsidRDefault="006F0AC9">
            <w:pPr>
              <w:pStyle w:val="CRCoverPage"/>
              <w:spacing w:after="0"/>
              <w:jc w:val="center"/>
              <w:rPr>
                <w:b/>
                <w:bCs/>
                <w:caps/>
                <w:noProof/>
                <w:lang w:eastAsia="fr-FR"/>
              </w:rPr>
            </w:pPr>
            <w:r>
              <w:rPr>
                <w:b/>
                <w:bCs/>
                <w:caps/>
                <w:noProof/>
                <w:lang w:eastAsia="fr-FR"/>
              </w:rPr>
              <w:t>x</w:t>
            </w:r>
          </w:p>
        </w:tc>
      </w:tr>
    </w:tbl>
    <w:p w14:paraId="33DA9E1A" w14:textId="77777777" w:rsidR="006F0AC9" w:rsidRDefault="006F0AC9" w:rsidP="006F0AC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0AC9" w14:paraId="6A520485" w14:textId="77777777" w:rsidTr="006F0AC9">
        <w:tc>
          <w:tcPr>
            <w:tcW w:w="9640" w:type="dxa"/>
            <w:gridSpan w:val="11"/>
          </w:tcPr>
          <w:p w14:paraId="64F01B3E" w14:textId="77777777" w:rsidR="006F0AC9" w:rsidRDefault="006F0AC9">
            <w:pPr>
              <w:pStyle w:val="CRCoverPage"/>
              <w:spacing w:after="0"/>
              <w:rPr>
                <w:noProof/>
                <w:sz w:val="8"/>
                <w:szCs w:val="8"/>
                <w:lang w:eastAsia="fr-FR"/>
              </w:rPr>
            </w:pPr>
          </w:p>
        </w:tc>
      </w:tr>
      <w:tr w:rsidR="006F0AC9" w14:paraId="54D262D9" w14:textId="77777777" w:rsidTr="006F0AC9">
        <w:tc>
          <w:tcPr>
            <w:tcW w:w="1843" w:type="dxa"/>
            <w:tcBorders>
              <w:top w:val="single" w:sz="4" w:space="0" w:color="auto"/>
              <w:left w:val="single" w:sz="4" w:space="0" w:color="auto"/>
              <w:bottom w:val="nil"/>
              <w:right w:val="nil"/>
            </w:tcBorders>
            <w:hideMark/>
          </w:tcPr>
          <w:p w14:paraId="67844AD7" w14:textId="77777777" w:rsidR="006F0AC9" w:rsidRDefault="006F0AC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593802DB"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 xml:space="preserve">Use of </w:t>
            </w:r>
            <w:proofErr w:type="spellStart"/>
            <w:r>
              <w:rPr>
                <w:lang w:eastAsia="fr-FR"/>
              </w:rPr>
              <w:t>TopSliceSubnetProfile</w:t>
            </w:r>
            <w:proofErr w:type="spellEnd"/>
            <w:r>
              <w:rPr>
                <w:lang w:eastAsia="fr-FR"/>
              </w:rPr>
              <w:fldChar w:fldCharType="end"/>
            </w:r>
          </w:p>
        </w:tc>
      </w:tr>
      <w:tr w:rsidR="006F0AC9" w14:paraId="48703FB3" w14:textId="77777777" w:rsidTr="006F0AC9">
        <w:tc>
          <w:tcPr>
            <w:tcW w:w="1843" w:type="dxa"/>
            <w:tcBorders>
              <w:top w:val="nil"/>
              <w:left w:val="single" w:sz="4" w:space="0" w:color="auto"/>
              <w:bottom w:val="nil"/>
              <w:right w:val="nil"/>
            </w:tcBorders>
          </w:tcPr>
          <w:p w14:paraId="26271020" w14:textId="77777777" w:rsidR="006F0AC9" w:rsidRDefault="006F0AC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3A267AD" w14:textId="77777777" w:rsidR="006F0AC9" w:rsidRDefault="006F0AC9">
            <w:pPr>
              <w:pStyle w:val="CRCoverPage"/>
              <w:spacing w:after="0"/>
              <w:rPr>
                <w:noProof/>
                <w:sz w:val="8"/>
                <w:szCs w:val="8"/>
                <w:lang w:eastAsia="fr-FR"/>
              </w:rPr>
            </w:pPr>
          </w:p>
        </w:tc>
      </w:tr>
      <w:tr w:rsidR="006F0AC9" w14:paraId="03FE49F5" w14:textId="77777777" w:rsidTr="006F0AC9">
        <w:tc>
          <w:tcPr>
            <w:tcW w:w="1843" w:type="dxa"/>
            <w:tcBorders>
              <w:top w:val="nil"/>
              <w:left w:val="single" w:sz="4" w:space="0" w:color="auto"/>
              <w:bottom w:val="nil"/>
              <w:right w:val="nil"/>
            </w:tcBorders>
            <w:hideMark/>
          </w:tcPr>
          <w:p w14:paraId="1548866E" w14:textId="77777777" w:rsidR="006F0AC9" w:rsidRDefault="006F0AC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A59D99E"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Ericsson Telecomunicazioni SpA</w:t>
            </w:r>
            <w:r>
              <w:rPr>
                <w:noProof/>
                <w:lang w:eastAsia="fr-FR"/>
              </w:rPr>
              <w:fldChar w:fldCharType="end"/>
            </w:r>
          </w:p>
        </w:tc>
      </w:tr>
      <w:tr w:rsidR="006F0AC9" w14:paraId="5FBF3F51" w14:textId="77777777" w:rsidTr="006F0AC9">
        <w:tc>
          <w:tcPr>
            <w:tcW w:w="1843" w:type="dxa"/>
            <w:tcBorders>
              <w:top w:val="nil"/>
              <w:left w:val="single" w:sz="4" w:space="0" w:color="auto"/>
              <w:bottom w:val="nil"/>
              <w:right w:val="nil"/>
            </w:tcBorders>
            <w:hideMark/>
          </w:tcPr>
          <w:p w14:paraId="4D680163" w14:textId="77777777" w:rsidR="006F0AC9" w:rsidRDefault="006F0AC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2A0A1473"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SourceIfTsg  \* MERGEFORMAT </w:instrText>
            </w:r>
            <w:r>
              <w:rPr>
                <w:lang w:eastAsia="fr-FR"/>
              </w:rPr>
              <w:fldChar w:fldCharType="end"/>
            </w:r>
          </w:p>
        </w:tc>
      </w:tr>
      <w:tr w:rsidR="006F0AC9" w14:paraId="72857483" w14:textId="77777777" w:rsidTr="006F0AC9">
        <w:tc>
          <w:tcPr>
            <w:tcW w:w="1843" w:type="dxa"/>
            <w:tcBorders>
              <w:top w:val="nil"/>
              <w:left w:val="single" w:sz="4" w:space="0" w:color="auto"/>
              <w:bottom w:val="nil"/>
              <w:right w:val="nil"/>
            </w:tcBorders>
          </w:tcPr>
          <w:p w14:paraId="46ECE177" w14:textId="77777777" w:rsidR="006F0AC9" w:rsidRDefault="006F0AC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892604F" w14:textId="77777777" w:rsidR="006F0AC9" w:rsidRDefault="006F0AC9">
            <w:pPr>
              <w:pStyle w:val="CRCoverPage"/>
              <w:spacing w:after="0"/>
              <w:rPr>
                <w:noProof/>
                <w:sz w:val="8"/>
                <w:szCs w:val="8"/>
                <w:lang w:eastAsia="fr-FR"/>
              </w:rPr>
            </w:pPr>
          </w:p>
        </w:tc>
      </w:tr>
      <w:tr w:rsidR="006F0AC9" w14:paraId="1FAF8BF5" w14:textId="77777777" w:rsidTr="006F0AC9">
        <w:tc>
          <w:tcPr>
            <w:tcW w:w="1843" w:type="dxa"/>
            <w:tcBorders>
              <w:top w:val="nil"/>
              <w:left w:val="single" w:sz="4" w:space="0" w:color="auto"/>
              <w:bottom w:val="nil"/>
              <w:right w:val="nil"/>
            </w:tcBorders>
            <w:hideMark/>
          </w:tcPr>
          <w:p w14:paraId="04D3C02D" w14:textId="77777777" w:rsidR="006F0AC9" w:rsidRDefault="006F0AC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A80381E"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EMA5SLA</w:t>
            </w:r>
            <w:r>
              <w:rPr>
                <w:noProof/>
                <w:lang w:eastAsia="fr-FR"/>
              </w:rPr>
              <w:fldChar w:fldCharType="end"/>
            </w:r>
          </w:p>
        </w:tc>
        <w:tc>
          <w:tcPr>
            <w:tcW w:w="567" w:type="dxa"/>
          </w:tcPr>
          <w:p w14:paraId="33F5B276" w14:textId="77777777" w:rsidR="006F0AC9" w:rsidRDefault="006F0AC9">
            <w:pPr>
              <w:pStyle w:val="CRCoverPage"/>
              <w:spacing w:after="0"/>
              <w:ind w:right="100"/>
              <w:rPr>
                <w:noProof/>
                <w:lang w:eastAsia="fr-FR"/>
              </w:rPr>
            </w:pPr>
          </w:p>
        </w:tc>
        <w:tc>
          <w:tcPr>
            <w:tcW w:w="1417" w:type="dxa"/>
            <w:gridSpan w:val="3"/>
            <w:hideMark/>
          </w:tcPr>
          <w:p w14:paraId="73CC315B" w14:textId="77777777" w:rsidR="006F0AC9" w:rsidRDefault="006F0AC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7B8E5DC0"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2021-08-10</w:t>
            </w:r>
            <w:r>
              <w:rPr>
                <w:noProof/>
                <w:lang w:eastAsia="fr-FR"/>
              </w:rPr>
              <w:fldChar w:fldCharType="end"/>
            </w:r>
          </w:p>
        </w:tc>
      </w:tr>
      <w:tr w:rsidR="006F0AC9" w14:paraId="2A0A7ACE" w14:textId="77777777" w:rsidTr="006F0AC9">
        <w:tc>
          <w:tcPr>
            <w:tcW w:w="1843" w:type="dxa"/>
            <w:tcBorders>
              <w:top w:val="nil"/>
              <w:left w:val="single" w:sz="4" w:space="0" w:color="auto"/>
              <w:bottom w:val="nil"/>
              <w:right w:val="nil"/>
            </w:tcBorders>
          </w:tcPr>
          <w:p w14:paraId="2C98FD90" w14:textId="77777777" w:rsidR="006F0AC9" w:rsidRDefault="006F0AC9">
            <w:pPr>
              <w:pStyle w:val="CRCoverPage"/>
              <w:spacing w:after="0"/>
              <w:rPr>
                <w:b/>
                <w:i/>
                <w:noProof/>
                <w:sz w:val="8"/>
                <w:szCs w:val="8"/>
                <w:lang w:eastAsia="fr-FR"/>
              </w:rPr>
            </w:pPr>
          </w:p>
        </w:tc>
        <w:tc>
          <w:tcPr>
            <w:tcW w:w="1986" w:type="dxa"/>
            <w:gridSpan w:val="4"/>
          </w:tcPr>
          <w:p w14:paraId="044442B3" w14:textId="77777777" w:rsidR="006F0AC9" w:rsidRDefault="006F0AC9">
            <w:pPr>
              <w:pStyle w:val="CRCoverPage"/>
              <w:spacing w:after="0"/>
              <w:rPr>
                <w:noProof/>
                <w:sz w:val="8"/>
                <w:szCs w:val="8"/>
                <w:lang w:eastAsia="fr-FR"/>
              </w:rPr>
            </w:pPr>
          </w:p>
        </w:tc>
        <w:tc>
          <w:tcPr>
            <w:tcW w:w="2267" w:type="dxa"/>
            <w:gridSpan w:val="2"/>
          </w:tcPr>
          <w:p w14:paraId="49BF8825" w14:textId="77777777" w:rsidR="006F0AC9" w:rsidRDefault="006F0AC9">
            <w:pPr>
              <w:pStyle w:val="CRCoverPage"/>
              <w:spacing w:after="0"/>
              <w:rPr>
                <w:noProof/>
                <w:sz w:val="8"/>
                <w:szCs w:val="8"/>
                <w:lang w:eastAsia="fr-FR"/>
              </w:rPr>
            </w:pPr>
          </w:p>
        </w:tc>
        <w:tc>
          <w:tcPr>
            <w:tcW w:w="1417" w:type="dxa"/>
            <w:gridSpan w:val="3"/>
          </w:tcPr>
          <w:p w14:paraId="53D6D958" w14:textId="77777777" w:rsidR="006F0AC9" w:rsidRDefault="006F0AC9">
            <w:pPr>
              <w:pStyle w:val="CRCoverPage"/>
              <w:spacing w:after="0"/>
              <w:rPr>
                <w:noProof/>
                <w:sz w:val="8"/>
                <w:szCs w:val="8"/>
                <w:lang w:eastAsia="fr-FR"/>
              </w:rPr>
            </w:pPr>
          </w:p>
        </w:tc>
        <w:tc>
          <w:tcPr>
            <w:tcW w:w="2127" w:type="dxa"/>
            <w:tcBorders>
              <w:top w:val="nil"/>
              <w:left w:val="nil"/>
              <w:bottom w:val="nil"/>
              <w:right w:val="single" w:sz="4" w:space="0" w:color="auto"/>
            </w:tcBorders>
          </w:tcPr>
          <w:p w14:paraId="745CE001" w14:textId="77777777" w:rsidR="006F0AC9" w:rsidRDefault="006F0AC9">
            <w:pPr>
              <w:pStyle w:val="CRCoverPage"/>
              <w:spacing w:after="0"/>
              <w:rPr>
                <w:noProof/>
                <w:sz w:val="8"/>
                <w:szCs w:val="8"/>
                <w:lang w:eastAsia="fr-FR"/>
              </w:rPr>
            </w:pPr>
          </w:p>
        </w:tc>
      </w:tr>
      <w:tr w:rsidR="006F0AC9" w14:paraId="65360A1D" w14:textId="77777777" w:rsidTr="006F0AC9">
        <w:trPr>
          <w:cantSplit/>
        </w:trPr>
        <w:tc>
          <w:tcPr>
            <w:tcW w:w="1843" w:type="dxa"/>
            <w:tcBorders>
              <w:top w:val="nil"/>
              <w:left w:val="single" w:sz="4" w:space="0" w:color="auto"/>
              <w:bottom w:val="nil"/>
              <w:right w:val="nil"/>
            </w:tcBorders>
            <w:hideMark/>
          </w:tcPr>
          <w:p w14:paraId="6F15EECD" w14:textId="77777777" w:rsidR="006F0AC9" w:rsidRDefault="006F0AC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377710A1" w14:textId="77777777" w:rsidR="006F0AC9" w:rsidRDefault="006F0AC9">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C</w:t>
            </w:r>
            <w:r>
              <w:rPr>
                <w:b/>
                <w:noProof/>
                <w:lang w:eastAsia="fr-FR"/>
              </w:rPr>
              <w:fldChar w:fldCharType="end"/>
            </w:r>
          </w:p>
        </w:tc>
        <w:tc>
          <w:tcPr>
            <w:tcW w:w="3402" w:type="dxa"/>
            <w:gridSpan w:val="5"/>
          </w:tcPr>
          <w:p w14:paraId="6DC5C887" w14:textId="77777777" w:rsidR="006F0AC9" w:rsidRDefault="006F0AC9">
            <w:pPr>
              <w:pStyle w:val="CRCoverPage"/>
              <w:spacing w:after="0"/>
              <w:rPr>
                <w:noProof/>
                <w:lang w:eastAsia="fr-FR"/>
              </w:rPr>
            </w:pPr>
          </w:p>
        </w:tc>
        <w:tc>
          <w:tcPr>
            <w:tcW w:w="1417" w:type="dxa"/>
            <w:gridSpan w:val="3"/>
            <w:hideMark/>
          </w:tcPr>
          <w:p w14:paraId="57AACD4A" w14:textId="77777777" w:rsidR="006F0AC9" w:rsidRDefault="006F0AC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4E927F9A" w14:textId="77777777" w:rsidR="006F0AC9" w:rsidRDefault="006F0AC9">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6F0AC9" w14:paraId="0ACDD86B" w14:textId="77777777" w:rsidTr="006F0AC9">
        <w:tc>
          <w:tcPr>
            <w:tcW w:w="1843" w:type="dxa"/>
            <w:tcBorders>
              <w:top w:val="nil"/>
              <w:left w:val="single" w:sz="4" w:space="0" w:color="auto"/>
              <w:bottom w:val="single" w:sz="4" w:space="0" w:color="auto"/>
              <w:right w:val="nil"/>
            </w:tcBorders>
          </w:tcPr>
          <w:p w14:paraId="652EEC33" w14:textId="77777777" w:rsidR="006F0AC9" w:rsidRDefault="006F0AC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54284F6C" w14:textId="77777777" w:rsidR="006F0AC9" w:rsidRDefault="006F0AC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297BB57B" w14:textId="77777777" w:rsidR="006F0AC9" w:rsidRDefault="006F0AC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9EE01F5" w14:textId="77777777" w:rsidR="006F0AC9" w:rsidRDefault="006F0AC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6F0AC9" w14:paraId="67CA06D3" w14:textId="77777777" w:rsidTr="006F0AC9">
        <w:tc>
          <w:tcPr>
            <w:tcW w:w="1843" w:type="dxa"/>
          </w:tcPr>
          <w:p w14:paraId="15F42E21" w14:textId="77777777" w:rsidR="006F0AC9" w:rsidRDefault="006F0AC9">
            <w:pPr>
              <w:pStyle w:val="CRCoverPage"/>
              <w:spacing w:after="0"/>
              <w:rPr>
                <w:b/>
                <w:i/>
                <w:noProof/>
                <w:sz w:val="8"/>
                <w:szCs w:val="8"/>
                <w:lang w:eastAsia="fr-FR"/>
              </w:rPr>
            </w:pPr>
          </w:p>
        </w:tc>
        <w:tc>
          <w:tcPr>
            <w:tcW w:w="7797" w:type="dxa"/>
            <w:gridSpan w:val="10"/>
          </w:tcPr>
          <w:p w14:paraId="539A76BD" w14:textId="77777777" w:rsidR="006F0AC9" w:rsidRDefault="006F0AC9">
            <w:pPr>
              <w:pStyle w:val="CRCoverPage"/>
              <w:spacing w:after="0"/>
              <w:rPr>
                <w:noProof/>
                <w:sz w:val="8"/>
                <w:szCs w:val="8"/>
                <w:lang w:eastAsia="fr-FR"/>
              </w:rPr>
            </w:pPr>
          </w:p>
        </w:tc>
      </w:tr>
      <w:tr w:rsidR="006F0AC9" w14:paraId="3B38162A" w14:textId="77777777" w:rsidTr="006F0AC9">
        <w:tc>
          <w:tcPr>
            <w:tcW w:w="2694" w:type="dxa"/>
            <w:gridSpan w:val="2"/>
            <w:tcBorders>
              <w:top w:val="single" w:sz="4" w:space="0" w:color="auto"/>
              <w:left w:val="single" w:sz="4" w:space="0" w:color="auto"/>
              <w:bottom w:val="nil"/>
              <w:right w:val="nil"/>
            </w:tcBorders>
            <w:hideMark/>
          </w:tcPr>
          <w:p w14:paraId="4C74C882" w14:textId="77777777" w:rsidR="006F0AC9" w:rsidRDefault="006F0AC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373D06BB" w14:textId="61CF0EE5" w:rsidR="006F0AC9" w:rsidRDefault="006F0AC9">
            <w:pPr>
              <w:pStyle w:val="CRCoverPage"/>
              <w:spacing w:after="0"/>
              <w:ind w:left="100"/>
              <w:rPr>
                <w:noProof/>
                <w:lang w:eastAsia="fr-FR"/>
              </w:rPr>
            </w:pPr>
            <w:r>
              <w:rPr>
                <w:noProof/>
                <w:lang w:eastAsia="zh-CN"/>
              </w:rPr>
              <w:t xml:space="preserve">Use of </w:t>
            </w:r>
            <w:r w:rsidRPr="0065255C">
              <w:rPr>
                <w:rFonts w:ascii="Courier New" w:hAnsi="Courier New" w:cs="Courier New"/>
                <w:noProof/>
                <w:lang w:eastAsia="zh-CN"/>
              </w:rPr>
              <w:t>TopSliceSubnetProfile</w:t>
            </w:r>
            <w:r>
              <w:rPr>
                <w:noProof/>
                <w:lang w:eastAsia="zh-CN"/>
              </w:rPr>
              <w:t xml:space="preserve"> should be further explained as there is no clarity when slice profile can contain it  </w:t>
            </w:r>
          </w:p>
        </w:tc>
      </w:tr>
      <w:tr w:rsidR="006F0AC9" w14:paraId="5C9D4740" w14:textId="77777777" w:rsidTr="006F0AC9">
        <w:tc>
          <w:tcPr>
            <w:tcW w:w="2694" w:type="dxa"/>
            <w:gridSpan w:val="2"/>
            <w:tcBorders>
              <w:top w:val="nil"/>
              <w:left w:val="single" w:sz="4" w:space="0" w:color="auto"/>
              <w:bottom w:val="nil"/>
              <w:right w:val="nil"/>
            </w:tcBorders>
          </w:tcPr>
          <w:p w14:paraId="71B7281D" w14:textId="77777777" w:rsidR="006F0AC9" w:rsidRDefault="006F0AC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1A8ADF17" w14:textId="77777777" w:rsidR="006F0AC9" w:rsidRDefault="006F0AC9">
            <w:pPr>
              <w:pStyle w:val="CRCoverPage"/>
              <w:spacing w:after="0"/>
              <w:rPr>
                <w:noProof/>
                <w:sz w:val="8"/>
                <w:szCs w:val="8"/>
                <w:lang w:eastAsia="fr-FR"/>
              </w:rPr>
            </w:pPr>
          </w:p>
        </w:tc>
      </w:tr>
      <w:tr w:rsidR="006F0AC9" w14:paraId="4BBBA215" w14:textId="77777777" w:rsidTr="006F0AC9">
        <w:tc>
          <w:tcPr>
            <w:tcW w:w="2694" w:type="dxa"/>
            <w:gridSpan w:val="2"/>
            <w:tcBorders>
              <w:top w:val="nil"/>
              <w:left w:val="single" w:sz="4" w:space="0" w:color="auto"/>
              <w:bottom w:val="nil"/>
              <w:right w:val="nil"/>
            </w:tcBorders>
            <w:hideMark/>
          </w:tcPr>
          <w:p w14:paraId="18C3508C" w14:textId="77777777" w:rsidR="006F0AC9" w:rsidRDefault="006F0AC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7F5CCB9" w14:textId="2F56C42E" w:rsidR="006F0AC9" w:rsidRDefault="006F0AC9">
            <w:pPr>
              <w:pStyle w:val="CRCoverPage"/>
              <w:spacing w:after="0"/>
              <w:ind w:left="100"/>
              <w:rPr>
                <w:noProof/>
                <w:lang w:eastAsia="fr-FR"/>
              </w:rPr>
            </w:pPr>
            <w:r>
              <w:rPr>
                <w:noProof/>
              </w:rPr>
              <w:t>Use of  slice subnet profile datatypes explained in ch</w:t>
            </w:r>
            <w:r w:rsidRPr="00091E3D">
              <w:rPr>
                <w:noProof/>
              </w:rPr>
              <w:t>.6.3.24 and ch.6.4.1:</w:t>
            </w:r>
            <w:r>
              <w:rPr>
                <w:noProof/>
              </w:rPr>
              <w:t xml:space="preserve"> </w:t>
            </w:r>
            <w:r>
              <w:rPr>
                <w:noProof/>
              </w:rPr>
              <w:br/>
            </w:r>
            <w:r w:rsidRPr="000D0379">
              <w:rPr>
                <w:rFonts w:cs="Arial"/>
                <w:lang w:eastAsia="zh-CN"/>
              </w:rPr>
              <w:t>All members</w:t>
            </w:r>
            <w:r>
              <w:rPr>
                <w:rFonts w:cs="Arial"/>
                <w:lang w:eastAsia="zh-CN"/>
              </w:rPr>
              <w:t xml:space="preserve"> of the </w:t>
            </w:r>
            <w:r w:rsidRPr="0065255C">
              <w:rPr>
                <w:rFonts w:ascii="Courier New" w:hAnsi="Courier New" w:cs="Courier New"/>
                <w:noProof/>
              </w:rPr>
              <w:t>SliceProfile</w:t>
            </w:r>
            <w:r>
              <w:rPr>
                <w:rFonts w:ascii="Courier New" w:hAnsi="Courier New" w:cs="Courier New"/>
                <w:noProof/>
              </w:rPr>
              <w:t>List (</w:t>
            </w:r>
            <w:r>
              <w:rPr>
                <w:noProof/>
              </w:rPr>
              <w:t xml:space="preserve">instances of </w:t>
            </w:r>
            <w:r w:rsidRPr="0065255C">
              <w:rPr>
                <w:rFonts w:ascii="Courier New" w:hAnsi="Courier New" w:cs="Courier New"/>
                <w:noProof/>
              </w:rPr>
              <w:t>SliceProfile</w:t>
            </w:r>
            <w:r>
              <w:rPr>
                <w:rFonts w:ascii="Courier New" w:hAnsi="Courier New" w:cs="Courier New"/>
                <w:noProof/>
              </w:rPr>
              <w:t>)</w:t>
            </w:r>
            <w:r w:rsidRPr="000D0379">
              <w:rPr>
                <w:rFonts w:cs="Arial"/>
                <w:lang w:eastAsia="zh-CN"/>
              </w:rPr>
              <w:t xml:space="preserve"> </w:t>
            </w:r>
            <w:r>
              <w:rPr>
                <w:rFonts w:cs="Arial"/>
                <w:lang w:eastAsia="zh-CN"/>
              </w:rPr>
              <w:t xml:space="preserve">in </w:t>
            </w:r>
            <w:r>
              <w:rPr>
                <w:rFonts w:ascii="Courier New" w:hAnsi="Courier New" w:cs="Courier New"/>
                <w:noProof/>
              </w:rPr>
              <w:t>NetworkSliceSubnet,</w:t>
            </w:r>
            <w:r>
              <w:rPr>
                <w:rFonts w:cs="Arial"/>
                <w:lang w:eastAsia="zh-CN"/>
              </w:rPr>
              <w:t xml:space="preserve"> s</w:t>
            </w:r>
            <w:r w:rsidRPr="000D0379">
              <w:rPr>
                <w:rFonts w:cs="Arial"/>
                <w:lang w:eastAsia="zh-CN"/>
              </w:rPr>
              <w:t>hall contain the same datatype</w:t>
            </w:r>
            <w:r>
              <w:rPr>
                <w:rFonts w:cs="Arial"/>
                <w:lang w:eastAsia="zh-CN"/>
              </w:rPr>
              <w:t>.  O</w:t>
            </w:r>
            <w:r>
              <w:rPr>
                <w:noProof/>
              </w:rPr>
              <w:t xml:space="preserve">nly </w:t>
            </w:r>
            <w:r w:rsidRPr="0065255C">
              <w:rPr>
                <w:rFonts w:ascii="Courier New" w:hAnsi="Courier New" w:cs="Courier New"/>
                <w:noProof/>
              </w:rPr>
              <w:t xml:space="preserve">SliceProfile </w:t>
            </w:r>
            <w:r>
              <w:rPr>
                <w:noProof/>
              </w:rPr>
              <w:t xml:space="preserve">instances listed by a top network slice subnet can contain </w:t>
            </w:r>
            <w:r w:rsidRPr="0065255C">
              <w:rPr>
                <w:rFonts w:ascii="Courier New" w:hAnsi="Courier New" w:cs="Courier New"/>
                <w:noProof/>
              </w:rPr>
              <w:t>TopSliceSubnetProfile</w:t>
            </w:r>
          </w:p>
        </w:tc>
      </w:tr>
      <w:tr w:rsidR="006F0AC9" w14:paraId="0DEAD3C2" w14:textId="77777777" w:rsidTr="006F0AC9">
        <w:tc>
          <w:tcPr>
            <w:tcW w:w="2694" w:type="dxa"/>
            <w:gridSpan w:val="2"/>
            <w:tcBorders>
              <w:top w:val="nil"/>
              <w:left w:val="single" w:sz="4" w:space="0" w:color="auto"/>
              <w:bottom w:val="nil"/>
              <w:right w:val="nil"/>
            </w:tcBorders>
          </w:tcPr>
          <w:p w14:paraId="7845E767" w14:textId="77777777" w:rsidR="006F0AC9" w:rsidRDefault="006F0AC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CCB4A36" w14:textId="77777777" w:rsidR="006F0AC9" w:rsidRDefault="006F0AC9">
            <w:pPr>
              <w:pStyle w:val="CRCoverPage"/>
              <w:spacing w:after="0"/>
              <w:rPr>
                <w:noProof/>
                <w:sz w:val="8"/>
                <w:szCs w:val="8"/>
                <w:lang w:eastAsia="fr-FR"/>
              </w:rPr>
            </w:pPr>
          </w:p>
        </w:tc>
      </w:tr>
      <w:tr w:rsidR="006F0AC9" w14:paraId="639705B2" w14:textId="77777777" w:rsidTr="006F0AC9">
        <w:tc>
          <w:tcPr>
            <w:tcW w:w="2694" w:type="dxa"/>
            <w:gridSpan w:val="2"/>
            <w:tcBorders>
              <w:top w:val="nil"/>
              <w:left w:val="single" w:sz="4" w:space="0" w:color="auto"/>
              <w:bottom w:val="single" w:sz="4" w:space="0" w:color="auto"/>
              <w:right w:val="nil"/>
            </w:tcBorders>
            <w:hideMark/>
          </w:tcPr>
          <w:p w14:paraId="04CA80AA" w14:textId="77777777" w:rsidR="006F0AC9" w:rsidRDefault="006F0AC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B69C4C" w14:textId="2ACE3AA9" w:rsidR="006F0AC9" w:rsidRDefault="006F0AC9">
            <w:pPr>
              <w:pStyle w:val="CRCoverPage"/>
              <w:spacing w:after="0"/>
              <w:ind w:left="100"/>
              <w:rPr>
                <w:noProof/>
                <w:lang w:eastAsia="fr-FR"/>
              </w:rPr>
            </w:pPr>
            <w:r>
              <w:rPr>
                <w:noProof/>
                <w:lang w:eastAsia="zh-CN"/>
              </w:rPr>
              <w:t>Incomplete ambigious standard</w:t>
            </w:r>
          </w:p>
        </w:tc>
      </w:tr>
      <w:tr w:rsidR="006F0AC9" w14:paraId="57ACBF4A" w14:textId="77777777" w:rsidTr="006F0AC9">
        <w:tc>
          <w:tcPr>
            <w:tcW w:w="2694" w:type="dxa"/>
            <w:gridSpan w:val="2"/>
          </w:tcPr>
          <w:p w14:paraId="33C261B2" w14:textId="77777777" w:rsidR="006F0AC9" w:rsidRDefault="006F0AC9">
            <w:pPr>
              <w:pStyle w:val="CRCoverPage"/>
              <w:spacing w:after="0"/>
              <w:rPr>
                <w:b/>
                <w:i/>
                <w:noProof/>
                <w:sz w:val="8"/>
                <w:szCs w:val="8"/>
                <w:lang w:eastAsia="fr-FR"/>
              </w:rPr>
            </w:pPr>
          </w:p>
        </w:tc>
        <w:tc>
          <w:tcPr>
            <w:tcW w:w="6946" w:type="dxa"/>
            <w:gridSpan w:val="9"/>
          </w:tcPr>
          <w:p w14:paraId="432AAFF2" w14:textId="77777777" w:rsidR="006F0AC9" w:rsidRDefault="006F0AC9">
            <w:pPr>
              <w:pStyle w:val="CRCoverPage"/>
              <w:spacing w:after="0"/>
              <w:rPr>
                <w:noProof/>
                <w:sz w:val="8"/>
                <w:szCs w:val="8"/>
                <w:lang w:eastAsia="fr-FR"/>
              </w:rPr>
            </w:pPr>
          </w:p>
        </w:tc>
      </w:tr>
      <w:tr w:rsidR="006F0AC9" w14:paraId="318B3EB5" w14:textId="77777777" w:rsidTr="006F0AC9">
        <w:tc>
          <w:tcPr>
            <w:tcW w:w="2694" w:type="dxa"/>
            <w:gridSpan w:val="2"/>
            <w:tcBorders>
              <w:top w:val="single" w:sz="4" w:space="0" w:color="auto"/>
              <w:left w:val="single" w:sz="4" w:space="0" w:color="auto"/>
              <w:bottom w:val="nil"/>
              <w:right w:val="nil"/>
            </w:tcBorders>
            <w:hideMark/>
          </w:tcPr>
          <w:p w14:paraId="193354B3" w14:textId="77777777" w:rsidR="006F0AC9" w:rsidRDefault="006F0AC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61451032" w14:textId="5291D790" w:rsidR="006F0AC9" w:rsidRDefault="006F0AC9">
            <w:pPr>
              <w:pStyle w:val="CRCoverPage"/>
              <w:spacing w:after="0"/>
              <w:ind w:left="100"/>
              <w:rPr>
                <w:noProof/>
                <w:lang w:eastAsia="fr-FR"/>
              </w:rPr>
            </w:pPr>
            <w:r>
              <w:rPr>
                <w:noProof/>
                <w:lang w:eastAsia="fr-FR"/>
              </w:rPr>
              <w:t xml:space="preserve">6.3.24, 6.4.1, N.2.2 </w:t>
            </w:r>
          </w:p>
        </w:tc>
      </w:tr>
      <w:tr w:rsidR="006F0AC9" w14:paraId="714BB90E" w14:textId="77777777" w:rsidTr="006F0AC9">
        <w:tc>
          <w:tcPr>
            <w:tcW w:w="2694" w:type="dxa"/>
            <w:gridSpan w:val="2"/>
            <w:tcBorders>
              <w:top w:val="nil"/>
              <w:left w:val="single" w:sz="4" w:space="0" w:color="auto"/>
              <w:bottom w:val="nil"/>
              <w:right w:val="nil"/>
            </w:tcBorders>
          </w:tcPr>
          <w:p w14:paraId="45F178D9" w14:textId="77777777" w:rsidR="006F0AC9" w:rsidRDefault="006F0AC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5BB60787" w14:textId="77777777" w:rsidR="006F0AC9" w:rsidRDefault="006F0AC9">
            <w:pPr>
              <w:pStyle w:val="CRCoverPage"/>
              <w:spacing w:after="0"/>
              <w:rPr>
                <w:noProof/>
                <w:sz w:val="8"/>
                <w:szCs w:val="8"/>
                <w:lang w:eastAsia="fr-FR"/>
              </w:rPr>
            </w:pPr>
          </w:p>
        </w:tc>
      </w:tr>
      <w:tr w:rsidR="006F0AC9" w14:paraId="0E3F161B" w14:textId="77777777" w:rsidTr="006F0AC9">
        <w:tc>
          <w:tcPr>
            <w:tcW w:w="2694" w:type="dxa"/>
            <w:gridSpan w:val="2"/>
            <w:tcBorders>
              <w:top w:val="nil"/>
              <w:left w:val="single" w:sz="4" w:space="0" w:color="auto"/>
              <w:bottom w:val="nil"/>
              <w:right w:val="nil"/>
            </w:tcBorders>
          </w:tcPr>
          <w:p w14:paraId="01074753" w14:textId="77777777" w:rsidR="006F0AC9" w:rsidRDefault="006F0AC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F47EABC" w14:textId="77777777" w:rsidR="006F0AC9" w:rsidRDefault="006F0AC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5504EEE3" w14:textId="77777777" w:rsidR="006F0AC9" w:rsidRDefault="006F0AC9">
            <w:pPr>
              <w:pStyle w:val="CRCoverPage"/>
              <w:spacing w:after="0"/>
              <w:jc w:val="center"/>
              <w:rPr>
                <w:b/>
                <w:caps/>
                <w:noProof/>
                <w:lang w:eastAsia="fr-FR"/>
              </w:rPr>
            </w:pPr>
            <w:r>
              <w:rPr>
                <w:b/>
                <w:caps/>
                <w:noProof/>
                <w:lang w:eastAsia="fr-FR"/>
              </w:rPr>
              <w:t>N</w:t>
            </w:r>
          </w:p>
        </w:tc>
        <w:tc>
          <w:tcPr>
            <w:tcW w:w="2977" w:type="dxa"/>
            <w:gridSpan w:val="4"/>
          </w:tcPr>
          <w:p w14:paraId="394D4F79" w14:textId="77777777" w:rsidR="006F0AC9" w:rsidRDefault="006F0AC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65EE9E63" w14:textId="77777777" w:rsidR="006F0AC9" w:rsidRDefault="006F0AC9">
            <w:pPr>
              <w:pStyle w:val="CRCoverPage"/>
              <w:spacing w:after="0"/>
              <w:ind w:left="99"/>
              <w:rPr>
                <w:noProof/>
                <w:lang w:eastAsia="fr-FR"/>
              </w:rPr>
            </w:pPr>
          </w:p>
        </w:tc>
      </w:tr>
      <w:tr w:rsidR="006F0AC9" w14:paraId="3A0C89FB" w14:textId="77777777" w:rsidTr="006F0AC9">
        <w:tc>
          <w:tcPr>
            <w:tcW w:w="2694" w:type="dxa"/>
            <w:gridSpan w:val="2"/>
            <w:tcBorders>
              <w:top w:val="nil"/>
              <w:left w:val="single" w:sz="4" w:space="0" w:color="auto"/>
              <w:bottom w:val="nil"/>
              <w:right w:val="nil"/>
            </w:tcBorders>
            <w:hideMark/>
          </w:tcPr>
          <w:p w14:paraId="253FD0FE" w14:textId="77777777" w:rsidR="006F0AC9" w:rsidRDefault="006F0AC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41692E" w14:textId="77777777" w:rsidR="006F0AC9" w:rsidRDefault="006F0AC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CD970" w14:textId="44AD2C80" w:rsidR="006F0AC9" w:rsidRDefault="006F0AC9">
            <w:pPr>
              <w:pStyle w:val="CRCoverPage"/>
              <w:spacing w:after="0"/>
              <w:jc w:val="center"/>
              <w:rPr>
                <w:b/>
                <w:caps/>
                <w:noProof/>
                <w:lang w:eastAsia="fr-FR"/>
              </w:rPr>
            </w:pPr>
            <w:r>
              <w:rPr>
                <w:b/>
                <w:caps/>
                <w:noProof/>
                <w:lang w:eastAsia="fr-FR"/>
              </w:rPr>
              <w:t>x</w:t>
            </w:r>
          </w:p>
        </w:tc>
        <w:tc>
          <w:tcPr>
            <w:tcW w:w="2977" w:type="dxa"/>
            <w:gridSpan w:val="4"/>
            <w:hideMark/>
          </w:tcPr>
          <w:p w14:paraId="2EDE5B5B" w14:textId="77777777" w:rsidR="006F0AC9" w:rsidRDefault="006F0AC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23637858" w14:textId="77777777" w:rsidR="006F0AC9" w:rsidRDefault="006F0AC9">
            <w:pPr>
              <w:pStyle w:val="CRCoverPage"/>
              <w:spacing w:after="0"/>
              <w:ind w:left="99"/>
              <w:rPr>
                <w:noProof/>
                <w:lang w:eastAsia="fr-FR"/>
              </w:rPr>
            </w:pPr>
            <w:r>
              <w:rPr>
                <w:noProof/>
                <w:lang w:eastAsia="fr-FR"/>
              </w:rPr>
              <w:t xml:space="preserve">TS/TR ... CR ... </w:t>
            </w:r>
          </w:p>
        </w:tc>
      </w:tr>
      <w:tr w:rsidR="006F0AC9" w14:paraId="3B4B5458" w14:textId="77777777" w:rsidTr="006F0AC9">
        <w:tc>
          <w:tcPr>
            <w:tcW w:w="2694" w:type="dxa"/>
            <w:gridSpan w:val="2"/>
            <w:tcBorders>
              <w:top w:val="nil"/>
              <w:left w:val="single" w:sz="4" w:space="0" w:color="auto"/>
              <w:bottom w:val="nil"/>
              <w:right w:val="nil"/>
            </w:tcBorders>
            <w:hideMark/>
          </w:tcPr>
          <w:p w14:paraId="0E163D00" w14:textId="77777777" w:rsidR="006F0AC9" w:rsidRDefault="006F0AC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62EE22D" w14:textId="77777777" w:rsidR="006F0AC9" w:rsidRDefault="006F0AC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77C2A" w14:textId="429112CD" w:rsidR="006F0AC9" w:rsidRDefault="006F0AC9">
            <w:pPr>
              <w:pStyle w:val="CRCoverPage"/>
              <w:spacing w:after="0"/>
              <w:jc w:val="center"/>
              <w:rPr>
                <w:b/>
                <w:caps/>
                <w:noProof/>
                <w:lang w:eastAsia="fr-FR"/>
              </w:rPr>
            </w:pPr>
            <w:r>
              <w:rPr>
                <w:b/>
                <w:caps/>
                <w:noProof/>
                <w:lang w:eastAsia="fr-FR"/>
              </w:rPr>
              <w:t>x</w:t>
            </w:r>
          </w:p>
        </w:tc>
        <w:tc>
          <w:tcPr>
            <w:tcW w:w="2977" w:type="dxa"/>
            <w:gridSpan w:val="4"/>
            <w:hideMark/>
          </w:tcPr>
          <w:p w14:paraId="67532A5A" w14:textId="77777777" w:rsidR="006F0AC9" w:rsidRDefault="006F0AC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C8CA964" w14:textId="77777777" w:rsidR="006F0AC9" w:rsidRDefault="006F0AC9">
            <w:pPr>
              <w:pStyle w:val="CRCoverPage"/>
              <w:spacing w:after="0"/>
              <w:ind w:left="99"/>
              <w:rPr>
                <w:noProof/>
                <w:lang w:eastAsia="fr-FR"/>
              </w:rPr>
            </w:pPr>
            <w:r>
              <w:rPr>
                <w:noProof/>
                <w:lang w:eastAsia="fr-FR"/>
              </w:rPr>
              <w:t xml:space="preserve">TS/TR ... CR ... </w:t>
            </w:r>
          </w:p>
        </w:tc>
      </w:tr>
      <w:tr w:rsidR="006F0AC9" w14:paraId="6B38363F" w14:textId="77777777" w:rsidTr="006F0AC9">
        <w:tc>
          <w:tcPr>
            <w:tcW w:w="2694" w:type="dxa"/>
            <w:gridSpan w:val="2"/>
            <w:tcBorders>
              <w:top w:val="nil"/>
              <w:left w:val="single" w:sz="4" w:space="0" w:color="auto"/>
              <w:bottom w:val="nil"/>
              <w:right w:val="nil"/>
            </w:tcBorders>
            <w:hideMark/>
          </w:tcPr>
          <w:p w14:paraId="53EF86EA" w14:textId="77777777" w:rsidR="006F0AC9" w:rsidRDefault="006F0AC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179BC5" w14:textId="77777777" w:rsidR="006F0AC9" w:rsidRDefault="006F0AC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BFA976" w14:textId="528B1651" w:rsidR="006F0AC9" w:rsidRDefault="006F0AC9">
            <w:pPr>
              <w:pStyle w:val="CRCoverPage"/>
              <w:spacing w:after="0"/>
              <w:jc w:val="center"/>
              <w:rPr>
                <w:b/>
                <w:caps/>
                <w:noProof/>
                <w:lang w:eastAsia="fr-FR"/>
              </w:rPr>
            </w:pPr>
            <w:r>
              <w:rPr>
                <w:b/>
                <w:caps/>
                <w:noProof/>
                <w:lang w:eastAsia="fr-FR"/>
              </w:rPr>
              <w:t>x</w:t>
            </w:r>
          </w:p>
        </w:tc>
        <w:tc>
          <w:tcPr>
            <w:tcW w:w="2977" w:type="dxa"/>
            <w:gridSpan w:val="4"/>
            <w:hideMark/>
          </w:tcPr>
          <w:p w14:paraId="06D4E5FE" w14:textId="77777777" w:rsidR="006F0AC9" w:rsidRDefault="006F0AC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087F7BF" w14:textId="77777777" w:rsidR="006F0AC9" w:rsidRDefault="006F0AC9">
            <w:pPr>
              <w:pStyle w:val="CRCoverPage"/>
              <w:spacing w:after="0"/>
              <w:ind w:left="99"/>
              <w:rPr>
                <w:noProof/>
                <w:lang w:eastAsia="fr-FR"/>
              </w:rPr>
            </w:pPr>
            <w:r>
              <w:rPr>
                <w:noProof/>
                <w:lang w:eastAsia="fr-FR"/>
              </w:rPr>
              <w:t xml:space="preserve">TS/TR ... CR ... </w:t>
            </w:r>
          </w:p>
        </w:tc>
      </w:tr>
      <w:tr w:rsidR="006F0AC9" w14:paraId="73F0E613" w14:textId="77777777" w:rsidTr="006F0AC9">
        <w:tc>
          <w:tcPr>
            <w:tcW w:w="2694" w:type="dxa"/>
            <w:gridSpan w:val="2"/>
            <w:tcBorders>
              <w:top w:val="nil"/>
              <w:left w:val="single" w:sz="4" w:space="0" w:color="auto"/>
              <w:bottom w:val="nil"/>
              <w:right w:val="nil"/>
            </w:tcBorders>
          </w:tcPr>
          <w:p w14:paraId="66860340" w14:textId="77777777" w:rsidR="006F0AC9" w:rsidRDefault="006F0AC9">
            <w:pPr>
              <w:pStyle w:val="CRCoverPage"/>
              <w:spacing w:after="0"/>
              <w:rPr>
                <w:b/>
                <w:i/>
                <w:noProof/>
                <w:lang w:eastAsia="fr-FR"/>
              </w:rPr>
            </w:pPr>
          </w:p>
        </w:tc>
        <w:tc>
          <w:tcPr>
            <w:tcW w:w="6946" w:type="dxa"/>
            <w:gridSpan w:val="9"/>
            <w:tcBorders>
              <w:top w:val="nil"/>
              <w:left w:val="nil"/>
              <w:bottom w:val="nil"/>
              <w:right w:val="single" w:sz="4" w:space="0" w:color="auto"/>
            </w:tcBorders>
          </w:tcPr>
          <w:p w14:paraId="3E378B89" w14:textId="6B87CD88" w:rsidR="006F0AC9" w:rsidRDefault="00261258">
            <w:pPr>
              <w:pStyle w:val="CRCoverPage"/>
              <w:spacing w:after="0"/>
              <w:rPr>
                <w:noProof/>
                <w:lang w:eastAsia="fr-FR"/>
              </w:rPr>
            </w:pPr>
            <w:r>
              <w:rPr>
                <w:noProof/>
                <w:lang w:eastAsia="fr-FR"/>
              </w:rPr>
              <w:t>:</w:t>
            </w:r>
          </w:p>
        </w:tc>
      </w:tr>
      <w:tr w:rsidR="006F0AC9" w14:paraId="2AB53D65" w14:textId="77777777" w:rsidTr="006F0AC9">
        <w:tc>
          <w:tcPr>
            <w:tcW w:w="2694" w:type="dxa"/>
            <w:gridSpan w:val="2"/>
            <w:tcBorders>
              <w:top w:val="nil"/>
              <w:left w:val="single" w:sz="4" w:space="0" w:color="auto"/>
              <w:bottom w:val="single" w:sz="4" w:space="0" w:color="auto"/>
              <w:right w:val="nil"/>
            </w:tcBorders>
            <w:hideMark/>
          </w:tcPr>
          <w:p w14:paraId="7BB768E6" w14:textId="77777777" w:rsidR="006F0AC9" w:rsidRDefault="006F0AC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6404574" w14:textId="4D0C473B" w:rsidR="00261258" w:rsidRDefault="006F0AC9" w:rsidP="00261258">
            <w:pPr>
              <w:pStyle w:val="CRCoverPage"/>
              <w:spacing w:after="0"/>
              <w:ind w:left="100"/>
              <w:rPr>
                <w:noProof/>
                <w:lang w:eastAsia="fr-FR"/>
              </w:rPr>
            </w:pPr>
            <w:r>
              <w:rPr>
                <w:noProof/>
                <w:lang w:eastAsia="fr-FR"/>
              </w:rPr>
              <w:t>Forge link</w:t>
            </w:r>
            <w:r w:rsidR="00261258">
              <w:rPr>
                <w:noProof/>
                <w:lang w:eastAsia="fr-FR"/>
              </w:rPr>
              <w:t xml:space="preserve">: </w:t>
            </w:r>
            <w:hyperlink r:id="rId15" w:history="1">
              <w:r w:rsidR="00261258" w:rsidRPr="003B2407">
                <w:rPr>
                  <w:rStyle w:val="Hyperlink"/>
                  <w:noProof/>
                  <w:lang w:eastAsia="fr-FR"/>
                </w:rPr>
                <w:t>https://forge.3gpp.org/rep/sa5/MnS/commits/28.541_Rel17_CR_0520_Use_of_TopSliceSubnetProfile</w:t>
              </w:r>
            </w:hyperlink>
          </w:p>
        </w:tc>
      </w:tr>
      <w:tr w:rsidR="006F0AC9" w14:paraId="58BBAA53" w14:textId="77777777" w:rsidTr="006F0AC9">
        <w:tc>
          <w:tcPr>
            <w:tcW w:w="2694" w:type="dxa"/>
            <w:gridSpan w:val="2"/>
            <w:tcBorders>
              <w:top w:val="single" w:sz="4" w:space="0" w:color="auto"/>
              <w:left w:val="nil"/>
              <w:bottom w:val="single" w:sz="4" w:space="0" w:color="auto"/>
              <w:right w:val="nil"/>
            </w:tcBorders>
          </w:tcPr>
          <w:p w14:paraId="060125C2" w14:textId="77777777" w:rsidR="006F0AC9" w:rsidRDefault="006F0AC9">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751243B0" w14:textId="77777777" w:rsidR="006F0AC9" w:rsidRDefault="006F0AC9">
            <w:pPr>
              <w:pStyle w:val="CRCoverPage"/>
              <w:spacing w:after="0"/>
              <w:ind w:left="100"/>
              <w:rPr>
                <w:noProof/>
                <w:sz w:val="8"/>
                <w:szCs w:val="8"/>
                <w:lang w:eastAsia="fr-FR"/>
              </w:rPr>
            </w:pPr>
          </w:p>
        </w:tc>
      </w:tr>
      <w:tr w:rsidR="006F0AC9" w14:paraId="279E5CA2" w14:textId="77777777" w:rsidTr="006F0AC9">
        <w:tc>
          <w:tcPr>
            <w:tcW w:w="2694" w:type="dxa"/>
            <w:gridSpan w:val="2"/>
            <w:tcBorders>
              <w:top w:val="single" w:sz="4" w:space="0" w:color="auto"/>
              <w:left w:val="single" w:sz="4" w:space="0" w:color="auto"/>
              <w:bottom w:val="single" w:sz="4" w:space="0" w:color="auto"/>
              <w:right w:val="nil"/>
            </w:tcBorders>
            <w:hideMark/>
          </w:tcPr>
          <w:p w14:paraId="328227DE" w14:textId="77777777" w:rsidR="006F0AC9" w:rsidRDefault="006F0AC9">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64030D6" w14:textId="77777777" w:rsidR="006F0AC9" w:rsidRDefault="006F0AC9">
            <w:pPr>
              <w:pStyle w:val="CRCoverPage"/>
              <w:spacing w:after="0"/>
              <w:ind w:left="100"/>
              <w:rPr>
                <w:noProof/>
                <w:lang w:eastAsia="fr-FR"/>
              </w:rPr>
            </w:pPr>
          </w:p>
        </w:tc>
      </w:tr>
    </w:tbl>
    <w:p w14:paraId="015472FF" w14:textId="77777777" w:rsidR="006F0AC9" w:rsidRDefault="006F0AC9" w:rsidP="006F0AC9">
      <w:pPr>
        <w:pStyle w:val="CRCoverPage"/>
        <w:spacing w:after="0"/>
        <w:rPr>
          <w:noProof/>
          <w:sz w:val="8"/>
          <w:szCs w:val="8"/>
        </w:rPr>
      </w:pPr>
    </w:p>
    <w:p w14:paraId="608C1E7C" w14:textId="77777777" w:rsidR="006F0AC9" w:rsidRDefault="006F0AC9" w:rsidP="001B702C">
      <w:pPr>
        <w:pStyle w:val="CRCoverPage"/>
        <w:tabs>
          <w:tab w:val="right" w:pos="9639"/>
        </w:tabs>
        <w:spacing w:after="0"/>
        <w:rPr>
          <w:b/>
          <w:noProof/>
          <w:sz w:val="24"/>
        </w:rPr>
      </w:pPr>
    </w:p>
    <w:p w14:paraId="2F895E93" w14:textId="0D468614" w:rsidR="006F0AC9" w:rsidRDefault="006F0AC9">
      <w:pPr>
        <w:spacing w:after="0"/>
        <w:rPr>
          <w:rFonts w:ascii="Arial" w:hAnsi="Arial"/>
          <w:noProof/>
          <w:sz w:val="8"/>
          <w:szCs w:val="8"/>
        </w:rPr>
      </w:pPr>
      <w:r>
        <w:rPr>
          <w:noProof/>
          <w:sz w:val="8"/>
          <w:szCs w:val="8"/>
        </w:rPr>
        <w:br w:type="page"/>
      </w:r>
    </w:p>
    <w:p w14:paraId="6592598C"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D753946" w14:textId="59728631" w:rsidR="00991292" w:rsidRDefault="00991292" w:rsidP="00991292">
      <w:pPr>
        <w:pStyle w:val="Heading3"/>
        <w:rPr>
          <w:lang w:eastAsia="zh-CN"/>
        </w:rPr>
      </w:pPr>
      <w:r>
        <w:rPr>
          <w:lang w:eastAsia="zh-CN"/>
        </w:rPr>
        <w:t>6.3.24</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p>
    <w:p w14:paraId="45232273" w14:textId="77777777" w:rsidR="00991292" w:rsidRDefault="00991292" w:rsidP="00991292">
      <w:pPr>
        <w:pStyle w:val="Heading4"/>
      </w:pPr>
      <w:r>
        <w:t>6.3.24.1</w:t>
      </w:r>
      <w:r>
        <w:tab/>
        <w:t>Definition</w:t>
      </w:r>
    </w:p>
    <w:p w14:paraId="506A810D" w14:textId="44C369CA" w:rsidR="00991292" w:rsidRDefault="00991292" w:rsidP="00991292">
      <w:pPr>
        <w:pStyle w:val="CommentText"/>
      </w:pPr>
      <w:r w:rsidRPr="009D754C">
        <w:rPr>
          <w:rFonts w:eastAsia="Times New Roman"/>
        </w:rPr>
        <w:t xml:space="preserve">This data type represents the requirements for </w:t>
      </w:r>
      <w:del w:id="1" w:author="Ericssion 3" w:date="2021-06-14T22:35:00Z">
        <w:r w:rsidRPr="009D754C" w:rsidDel="00355253">
          <w:rPr>
            <w:rFonts w:eastAsia="Times New Roman"/>
          </w:rPr>
          <w:delText>the</w:delText>
        </w:r>
      </w:del>
      <w:r w:rsidRPr="009D754C">
        <w:rPr>
          <w:rFonts w:eastAsia="Times New Roman"/>
        </w:rPr>
        <w:t xml:space="preserve"> </w:t>
      </w:r>
      <w:ins w:id="2" w:author="Ericssion 3" w:date="2021-06-14T22:35:00Z">
        <w:r>
          <w:rPr>
            <w:rFonts w:eastAsia="Times New Roman"/>
          </w:rPr>
          <w:t xml:space="preserve">a </w:t>
        </w:r>
      </w:ins>
      <w:r w:rsidRPr="009D754C">
        <w:rPr>
          <w:rFonts w:eastAsia="Times New Roman"/>
        </w:rPr>
        <w:t xml:space="preserve">top </w:t>
      </w:r>
      <w:ins w:id="3" w:author="Ericssion 3" w:date="2021-06-14T23:13:00Z">
        <w:r>
          <w:rPr>
            <w:rFonts w:eastAsia="Times New Roman"/>
          </w:rPr>
          <w:t xml:space="preserve">network </w:t>
        </w:r>
      </w:ins>
      <w:r>
        <w:rPr>
          <w:rFonts w:eastAsia="Times New Roman"/>
        </w:rPr>
        <w:t xml:space="preserve">slice </w:t>
      </w:r>
      <w:ins w:id="4" w:author="Ericssion 3" w:date="2021-06-14T23:08:00Z">
        <w:r>
          <w:rPr>
            <w:rFonts w:eastAsia="Times New Roman"/>
          </w:rPr>
          <w:t xml:space="preserve">subnet, </w:t>
        </w:r>
      </w:ins>
      <w:ins w:id="5" w:author="Ericssion 3" w:date="2021-06-14T23:11:00Z">
        <w:r>
          <w:rPr>
            <w:rFonts w:eastAsia="Times New Roman"/>
          </w:rPr>
          <w:t xml:space="preserve">a </w:t>
        </w:r>
      </w:ins>
      <w:ins w:id="6" w:author="Ericssion 3" w:date="2021-06-14T23:07:00Z">
        <w:r>
          <w:rPr>
            <w:rFonts w:eastAsia="Times New Roman"/>
          </w:rPr>
          <w:t>network slice subnet</w:t>
        </w:r>
      </w:ins>
      <w:ins w:id="7" w:author="Ericssion 3" w:date="2021-06-28T11:33:00Z">
        <w:r w:rsidR="00322B93">
          <w:rPr>
            <w:rFonts w:eastAsia="Times New Roman"/>
          </w:rPr>
          <w:t xml:space="preserve"> directly</w:t>
        </w:r>
      </w:ins>
      <w:r w:rsidRPr="009D754C">
        <w:rPr>
          <w:rFonts w:eastAsia="Times New Roman"/>
        </w:rPr>
        <w:t xml:space="preserve"> associated with the network slice.</w:t>
      </w:r>
      <w:ins w:id="8" w:author="Ericssion 3" w:date="2021-06-14T22:36:00Z">
        <w:r>
          <w:rPr>
            <w:rFonts w:eastAsia="Times New Roman"/>
          </w:rPr>
          <w:t xml:space="preserve"> </w:t>
        </w:r>
      </w:ins>
      <w:ins w:id="9" w:author="Ericssion 3" w:date="2021-06-14T23:10:00Z">
        <w:r>
          <w:rPr>
            <w:rFonts w:eastAsia="Times New Roman"/>
          </w:rPr>
          <w:t xml:space="preserve"> </w:t>
        </w:r>
      </w:ins>
      <w:ins w:id="10" w:author="Ericssion" w:date="2021-08-25T22:09:00Z">
        <w:r w:rsidR="00955D46">
          <w:rPr>
            <w:rFonts w:eastAsia="Times New Roman"/>
          </w:rPr>
          <w:t xml:space="preserve">It </w:t>
        </w:r>
      </w:ins>
      <w:ins w:id="11" w:author="Ericssion" w:date="2021-08-25T22:10:00Z">
        <w:r w:rsidR="00B817AF">
          <w:rPr>
            <w:rFonts w:eastAsia="Times New Roman"/>
          </w:rPr>
          <w:t>includes</w:t>
        </w:r>
      </w:ins>
      <w:ins w:id="12" w:author="Ericssion" w:date="2021-08-25T22:09:00Z">
        <w:r w:rsidR="00955D46">
          <w:rPr>
            <w:rFonts w:eastAsia="Times New Roman"/>
          </w:rPr>
          <w:t xml:space="preserve"> an aggregated list of the attributes </w:t>
        </w:r>
      </w:ins>
      <w:ins w:id="13" w:author="Ericssion 3" w:date="2021-06-14T23:10:00Z">
        <w:del w:id="14" w:author="Ericssion" w:date="2021-08-25T22:09:00Z">
          <w:r w:rsidDel="00955D46">
            <w:rPr>
              <w:rFonts w:eastAsia="Times New Roman"/>
            </w:rPr>
            <w:delText>It i</w:delText>
          </w:r>
        </w:del>
      </w:ins>
      <w:ins w:id="15" w:author="Ericssion 3" w:date="2021-06-14T22:36:00Z">
        <w:del w:id="16" w:author="Ericssion" w:date="2021-08-25T22:09:00Z">
          <w:r w:rsidRPr="006A3138" w:rsidDel="00955D46">
            <w:rPr>
              <w:rFonts w:eastAsia="Times New Roman"/>
            </w:rPr>
            <w:delText xml:space="preserve">ncludes the aggregation </w:delText>
          </w:r>
          <w:r w:rsidRPr="006A3138" w:rsidDel="00B817AF">
            <w:rPr>
              <w:rFonts w:eastAsia="Times New Roman"/>
            </w:rPr>
            <w:delText xml:space="preserve">of the attributes </w:delText>
          </w:r>
        </w:del>
        <w:r w:rsidRPr="006A3138">
          <w:rPr>
            <w:rFonts w:eastAsia="Times New Roman"/>
          </w:rPr>
          <w:t>from</w:t>
        </w:r>
        <w:r>
          <w:rPr>
            <w:rFonts w:ascii="Courier New" w:hAnsi="Courier New" w:cs="Courier New"/>
            <w:szCs w:val="18"/>
            <w:lang w:eastAsia="zh-CN"/>
          </w:rPr>
          <w:t xml:space="preserve">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rsidRPr="006A3138">
          <w:rPr>
            <w:rFonts w:eastAsia="Times New Roman"/>
          </w:rPr>
          <w:t xml:space="preserve">and </w:t>
        </w:r>
        <w:proofErr w:type="spellStart"/>
        <w:r>
          <w:rPr>
            <w:rFonts w:ascii="Courier New" w:hAnsi="Courier New" w:cs="Courier New"/>
            <w:szCs w:val="18"/>
            <w:lang w:eastAsia="zh-CN"/>
          </w:rPr>
          <w:t>CNSliceSubnetProfile</w:t>
        </w:r>
        <w:proofErr w:type="spellEnd"/>
        <w:r w:rsidRPr="009D754C">
          <w:rPr>
            <w:rFonts w:eastAsia="Times New Roman"/>
          </w:rPr>
          <w:t>.</w:t>
        </w:r>
        <w:r>
          <w:rPr>
            <w:rFonts w:eastAsia="Times New Roman"/>
          </w:rPr>
          <w:t xml:space="preserve">  </w:t>
        </w:r>
      </w:ins>
    </w:p>
    <w:p w14:paraId="00506F90" w14:textId="74C35623" w:rsidR="00991292" w:rsidRDefault="00991292" w:rsidP="00991292">
      <w:pPr>
        <w:pStyle w:val="EditorsNote"/>
        <w:rPr>
          <w:ins w:id="17" w:author="Ericssion" w:date="2021-08-25T22:11:00Z"/>
        </w:rPr>
      </w:pPr>
      <w:r>
        <w:t xml:space="preserve">Editor's NOTE: Whether </w:t>
      </w:r>
      <w:proofErr w:type="spellStart"/>
      <w:r>
        <w:rPr>
          <w:rFonts w:ascii="Courier New" w:hAnsi="Courier New" w:cs="Courier New"/>
          <w:lang w:eastAsia="zh-CN"/>
        </w:rPr>
        <w:t>TopSliceSubnetProfile</w:t>
      </w:r>
      <w:proofErr w:type="spellEnd"/>
      <w:r>
        <w:t xml:space="preserve"> is an IOC or </w:t>
      </w:r>
      <w:proofErr w:type="spellStart"/>
      <w:r>
        <w:t>dataType</w:t>
      </w:r>
      <w:proofErr w:type="spellEnd"/>
      <w:r>
        <w:t xml:space="preserve"> is FFS.</w:t>
      </w:r>
    </w:p>
    <w:p w14:paraId="04CC7368" w14:textId="78720F0D" w:rsidR="00B817AF" w:rsidRDefault="00B817AF" w:rsidP="00991292">
      <w:pPr>
        <w:pStyle w:val="EditorsNote"/>
      </w:pPr>
      <w:ins w:id="18" w:author="Ericssion" w:date="2021-08-25T22:11:00Z">
        <w:r>
          <w:t>Editor’s NOTE: How</w:t>
        </w:r>
      </w:ins>
      <w:ins w:id="19" w:author="Ericssion" w:date="2021-08-25T22:12:00Z">
        <w:r>
          <w:t xml:space="preserve"> the values of those attributes aggregated</w:t>
        </w:r>
      </w:ins>
      <w:ins w:id="20" w:author="Ericssion" w:date="2021-08-25T22:13:00Z">
        <w:r>
          <w:t xml:space="preserve"> by </w:t>
        </w:r>
        <w:proofErr w:type="spellStart"/>
        <w:r>
          <w:rPr>
            <w:rFonts w:ascii="Courier New" w:hAnsi="Courier New" w:cs="Courier New"/>
            <w:lang w:eastAsia="zh-CN"/>
          </w:rPr>
          <w:t>TopSliceSubnetProfile</w:t>
        </w:r>
      </w:ins>
      <w:proofErr w:type="spellEnd"/>
      <w:ins w:id="21" w:author="Ericssion" w:date="2021-08-25T22:14:00Z">
        <w:r>
          <w:rPr>
            <w:rFonts w:ascii="Courier New" w:hAnsi="Courier New" w:cs="Courier New"/>
            <w:lang w:eastAsia="zh-CN"/>
          </w:rPr>
          <w:t xml:space="preserve">, </w:t>
        </w:r>
        <w:r>
          <w:t>are derived is FFS.</w:t>
        </w:r>
      </w:ins>
    </w:p>
    <w:p w14:paraId="28D48702" w14:textId="77777777" w:rsidR="00991292" w:rsidRDefault="00991292" w:rsidP="00991292">
      <w:pPr>
        <w:pStyle w:val="Heading4"/>
      </w:pPr>
      <w:r>
        <w:t>6</w:t>
      </w:r>
      <w:r>
        <w:rPr>
          <w:lang w:eastAsia="zh-CN"/>
        </w:rPr>
        <w:t>.</w:t>
      </w:r>
      <w:r>
        <w:t>3.24.2</w:t>
      </w:r>
      <w:r>
        <w:tab/>
        <w:t>Attributes</w:t>
      </w:r>
    </w:p>
    <w:p w14:paraId="7C4C2B32" w14:textId="77777777" w:rsidR="00991292" w:rsidRDefault="00991292" w:rsidP="00991292">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991292" w14:paraId="3CBDF366"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112212BB" w14:textId="77777777" w:rsidR="00991292" w:rsidRDefault="00991292">
            <w:pPr>
              <w:pStyle w:val="TAH"/>
              <w:rPr>
                <w:rFonts w:cs="Arial"/>
                <w:szCs w:val="18"/>
                <w:lang w:eastAsia="en-GB"/>
              </w:rPr>
            </w:pPr>
            <w:r>
              <w:rPr>
                <w:rFonts w:cs="Arial"/>
                <w:szCs w:val="18"/>
                <w:lang w:eastAsia="en-GB"/>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63354342" w14:textId="77777777" w:rsidR="00991292" w:rsidRDefault="00991292">
            <w:pPr>
              <w:pStyle w:val="TAH"/>
              <w:rPr>
                <w:rFonts w:cs="Arial"/>
                <w:szCs w:val="18"/>
                <w:lang w:eastAsia="en-GB"/>
              </w:rPr>
            </w:pPr>
            <w:r>
              <w:rPr>
                <w:rFonts w:cs="Arial"/>
                <w:szCs w:val="18"/>
                <w:lang w:eastAsia="en-GB"/>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0D622514" w14:textId="77777777" w:rsidR="00991292" w:rsidRDefault="00991292">
            <w:pPr>
              <w:pStyle w:val="TAH"/>
              <w:rPr>
                <w:rFonts w:cs="Arial"/>
                <w:bCs/>
                <w:szCs w:val="18"/>
                <w:lang w:eastAsia="en-GB"/>
              </w:rPr>
            </w:pPr>
            <w:proofErr w:type="spellStart"/>
            <w:r>
              <w:rPr>
                <w:rFonts w:cs="Arial"/>
                <w:szCs w:val="18"/>
                <w:lang w:eastAsia="en-GB"/>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09352B8A" w14:textId="77777777" w:rsidR="00991292" w:rsidRDefault="00991292">
            <w:pPr>
              <w:pStyle w:val="TAH"/>
              <w:rPr>
                <w:rFonts w:cs="Arial"/>
                <w:bCs/>
                <w:szCs w:val="18"/>
                <w:lang w:eastAsia="en-GB"/>
              </w:rPr>
            </w:pPr>
            <w:proofErr w:type="spellStart"/>
            <w:r>
              <w:rPr>
                <w:rFonts w:cs="Arial"/>
                <w:szCs w:val="18"/>
                <w:lang w:eastAsia="en-GB"/>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57D3F43F" w14:textId="77777777" w:rsidR="00991292" w:rsidRDefault="00991292">
            <w:pPr>
              <w:pStyle w:val="TAH"/>
              <w:rPr>
                <w:rFonts w:cs="Arial"/>
                <w:szCs w:val="18"/>
                <w:lang w:eastAsia="en-GB"/>
              </w:rPr>
            </w:pPr>
            <w:proofErr w:type="spellStart"/>
            <w:r>
              <w:rPr>
                <w:rFonts w:cs="Arial"/>
                <w:bCs/>
                <w:szCs w:val="18"/>
                <w:lang w:eastAsia="en-GB"/>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794DE7AE" w14:textId="77777777" w:rsidR="00991292" w:rsidRDefault="00991292">
            <w:pPr>
              <w:pStyle w:val="TAH"/>
              <w:rPr>
                <w:rFonts w:cs="Arial"/>
                <w:szCs w:val="18"/>
                <w:lang w:eastAsia="en-GB"/>
              </w:rPr>
            </w:pPr>
            <w:proofErr w:type="spellStart"/>
            <w:r>
              <w:rPr>
                <w:rFonts w:cs="Arial"/>
                <w:szCs w:val="18"/>
                <w:lang w:eastAsia="en-GB"/>
              </w:rPr>
              <w:t>isNotifyable</w:t>
            </w:r>
            <w:proofErr w:type="spellEnd"/>
          </w:p>
        </w:tc>
      </w:tr>
      <w:tr w:rsidR="00991292" w14:paraId="0C087669"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E2F6D30" w14:textId="77777777" w:rsidR="00991292" w:rsidRDefault="00991292">
            <w:pPr>
              <w:pStyle w:val="TAL"/>
              <w:rPr>
                <w:rFonts w:ascii="Courier New" w:hAnsi="Courier New" w:cs="Courier New"/>
                <w:szCs w:val="18"/>
                <w:lang w:eastAsia="zh-CN"/>
              </w:rPr>
            </w:pPr>
            <w:proofErr w:type="spellStart"/>
            <w:r>
              <w:rPr>
                <w:rFonts w:ascii="Courier New" w:hAnsi="Courier New" w:cs="Courier New"/>
                <w:iCs/>
                <w:szCs w:val="18"/>
                <w:lang w:eastAsia="zh-CN"/>
              </w:rPr>
              <w:t>coverageArea</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C7CC22C"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931F5DD" w14:textId="77777777" w:rsidR="00991292" w:rsidRDefault="00991292">
            <w:pPr>
              <w:pStyle w:val="TAL"/>
              <w:jc w:val="center"/>
              <w:rPr>
                <w:rFonts w:cs="Arial"/>
                <w:szCs w:val="18"/>
                <w:lang w:eastAsia="zh-CN"/>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4CB1FDFE"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369E9E4" w14:textId="77777777" w:rsidR="00991292" w:rsidRDefault="00991292">
            <w:pPr>
              <w:pStyle w:val="TAL"/>
              <w:jc w:val="center"/>
              <w:rPr>
                <w:rFonts w:cs="Arial"/>
                <w:szCs w:val="18"/>
                <w:lang w:eastAsia="zh-CN"/>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13EA9E4" w14:textId="77777777" w:rsidR="00991292" w:rsidRDefault="00991292">
            <w:pPr>
              <w:pStyle w:val="TAL"/>
              <w:jc w:val="center"/>
              <w:rPr>
                <w:rFonts w:cs="Arial"/>
                <w:szCs w:val="18"/>
                <w:lang w:eastAsia="zh-CN"/>
              </w:rPr>
            </w:pPr>
            <w:r>
              <w:rPr>
                <w:rFonts w:cs="Arial"/>
                <w:lang w:eastAsia="zh-CN"/>
              </w:rPr>
              <w:t>T</w:t>
            </w:r>
          </w:p>
        </w:tc>
      </w:tr>
      <w:tr w:rsidR="00991292" w14:paraId="7B3A3283"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BB340E2" w14:textId="77777777" w:rsidR="00991292" w:rsidRDefault="00991292">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6CCF46B"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FC9904D"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2B1B53C"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682A1C8"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5C85271C" w14:textId="77777777" w:rsidR="00991292" w:rsidRDefault="00991292">
            <w:pPr>
              <w:pStyle w:val="TAL"/>
              <w:jc w:val="center"/>
              <w:rPr>
                <w:rFonts w:cs="Arial"/>
                <w:lang w:eastAsia="zh-CN"/>
              </w:rPr>
            </w:pPr>
            <w:r>
              <w:rPr>
                <w:rFonts w:cs="Arial"/>
                <w:lang w:eastAsia="zh-CN"/>
              </w:rPr>
              <w:t>T</w:t>
            </w:r>
          </w:p>
        </w:tc>
      </w:tr>
      <w:tr w:rsidR="00991292" w14:paraId="56D4CA7A"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2B0C786" w14:textId="77777777" w:rsidR="00991292" w:rsidRDefault="00991292">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2E323F0" w14:textId="77777777" w:rsidR="00991292" w:rsidRDefault="00991292">
            <w:pPr>
              <w:pStyle w:val="TAL"/>
              <w:jc w:val="center"/>
              <w:rPr>
                <w:rFonts w:cs="Arial"/>
                <w:szCs w:val="18"/>
                <w:lang w:eastAsia="en-GB"/>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EE69A3C" w14:textId="77777777" w:rsidR="00991292" w:rsidRDefault="00991292">
            <w:pPr>
              <w:pStyle w:val="TAL"/>
              <w:jc w:val="center"/>
              <w:rPr>
                <w:rFonts w:cs="Arial"/>
                <w:szCs w:val="18"/>
                <w:lang w:eastAsia="zh-CN"/>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1FB7DDCB"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BC48118" w14:textId="77777777" w:rsidR="00991292" w:rsidRDefault="00991292">
            <w:pPr>
              <w:pStyle w:val="TAL"/>
              <w:jc w:val="center"/>
              <w:rPr>
                <w:rFonts w:cs="Arial"/>
                <w:szCs w:val="18"/>
                <w:lang w:eastAsia="zh-CN"/>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6C997971" w14:textId="77777777" w:rsidR="00991292" w:rsidRDefault="00991292">
            <w:pPr>
              <w:pStyle w:val="TAL"/>
              <w:jc w:val="center"/>
              <w:rPr>
                <w:rFonts w:cs="Arial"/>
                <w:szCs w:val="18"/>
                <w:lang w:eastAsia="en-GB"/>
              </w:rPr>
            </w:pPr>
            <w:r>
              <w:rPr>
                <w:rFonts w:cs="Arial"/>
                <w:lang w:eastAsia="zh-CN"/>
              </w:rPr>
              <w:t>T</w:t>
            </w:r>
          </w:p>
        </w:tc>
      </w:tr>
      <w:tr w:rsidR="00991292" w14:paraId="535B587E"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C688FD9"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2635665"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7F61D03"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07C3B809"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A77F0BB"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665B305D" w14:textId="77777777" w:rsidR="00991292" w:rsidRDefault="00991292">
            <w:pPr>
              <w:pStyle w:val="TAL"/>
              <w:jc w:val="center"/>
              <w:rPr>
                <w:rFonts w:cs="Arial"/>
                <w:lang w:eastAsia="zh-CN"/>
              </w:rPr>
            </w:pPr>
            <w:r>
              <w:rPr>
                <w:rFonts w:cs="Arial"/>
                <w:lang w:eastAsia="zh-CN"/>
              </w:rPr>
              <w:t>T</w:t>
            </w:r>
          </w:p>
        </w:tc>
      </w:tr>
      <w:tr w:rsidR="00991292" w14:paraId="1B0F6B39"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25ECB83"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9B25674"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9AB6F58"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10DB3639"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4BBE579"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75F38B5" w14:textId="77777777" w:rsidR="00991292" w:rsidRDefault="00991292">
            <w:pPr>
              <w:pStyle w:val="TAL"/>
              <w:jc w:val="center"/>
              <w:rPr>
                <w:rFonts w:cs="Arial"/>
                <w:lang w:eastAsia="zh-CN"/>
              </w:rPr>
            </w:pPr>
            <w:r>
              <w:rPr>
                <w:rFonts w:cs="Arial"/>
                <w:lang w:eastAsia="zh-CN"/>
              </w:rPr>
              <w:t>T</w:t>
            </w:r>
          </w:p>
        </w:tc>
      </w:tr>
      <w:tr w:rsidR="00991292" w14:paraId="32686AAD"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99119BD"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E952BB3"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BBA22CF"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7ED61C30"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7045818"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CB477E4" w14:textId="77777777" w:rsidR="00991292" w:rsidRDefault="00991292">
            <w:pPr>
              <w:pStyle w:val="TAL"/>
              <w:jc w:val="center"/>
              <w:rPr>
                <w:rFonts w:cs="Arial"/>
                <w:lang w:eastAsia="zh-CN"/>
              </w:rPr>
            </w:pPr>
            <w:r>
              <w:rPr>
                <w:rFonts w:cs="Arial"/>
                <w:lang w:eastAsia="zh-CN"/>
              </w:rPr>
              <w:t>T</w:t>
            </w:r>
          </w:p>
        </w:tc>
      </w:tr>
      <w:tr w:rsidR="00991292" w14:paraId="2C2FB565"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AD14AA2"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A29163E"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5475039"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6BDD4C62"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3C835DA"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52C6B58D" w14:textId="77777777" w:rsidR="00991292" w:rsidRDefault="00991292">
            <w:pPr>
              <w:pStyle w:val="TAL"/>
              <w:jc w:val="center"/>
              <w:rPr>
                <w:rFonts w:cs="Arial"/>
                <w:lang w:eastAsia="zh-CN"/>
              </w:rPr>
            </w:pPr>
            <w:r>
              <w:rPr>
                <w:rFonts w:cs="Arial"/>
                <w:lang w:eastAsia="zh-CN"/>
              </w:rPr>
              <w:t>T</w:t>
            </w:r>
          </w:p>
        </w:tc>
      </w:tr>
      <w:tr w:rsidR="00991292" w14:paraId="34706C90"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D4EAEFF"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E9C352C"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9B085DE"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240C67EC"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AFB8D26"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6F62980F" w14:textId="77777777" w:rsidR="00991292" w:rsidRDefault="00991292">
            <w:pPr>
              <w:pStyle w:val="TAL"/>
              <w:jc w:val="center"/>
              <w:rPr>
                <w:rFonts w:cs="Arial"/>
                <w:lang w:eastAsia="zh-CN"/>
              </w:rPr>
            </w:pPr>
            <w:r>
              <w:rPr>
                <w:rFonts w:cs="Arial"/>
                <w:lang w:eastAsia="zh-CN"/>
              </w:rPr>
              <w:t>T</w:t>
            </w:r>
          </w:p>
        </w:tc>
      </w:tr>
      <w:tr w:rsidR="00991292" w14:paraId="049B4EA5"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801A68E"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25F720C"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2A715BF"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4EF9FCA1"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75D87D3"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0A30939B" w14:textId="77777777" w:rsidR="00991292" w:rsidRDefault="00991292">
            <w:pPr>
              <w:pStyle w:val="TAL"/>
              <w:jc w:val="center"/>
              <w:rPr>
                <w:rFonts w:cs="Arial"/>
                <w:lang w:eastAsia="zh-CN"/>
              </w:rPr>
            </w:pPr>
            <w:r>
              <w:rPr>
                <w:rFonts w:cs="Arial"/>
                <w:lang w:eastAsia="zh-CN"/>
              </w:rPr>
              <w:t>T</w:t>
            </w:r>
          </w:p>
        </w:tc>
      </w:tr>
      <w:tr w:rsidR="00991292" w14:paraId="3AEB659B"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524BF4C"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DCB98A7"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6AC3AE7"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185C69B1"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C4F6080"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C35E6FD" w14:textId="77777777" w:rsidR="00991292" w:rsidRDefault="00991292">
            <w:pPr>
              <w:pStyle w:val="TAL"/>
              <w:jc w:val="center"/>
              <w:rPr>
                <w:rFonts w:cs="Arial"/>
                <w:lang w:eastAsia="zh-CN"/>
              </w:rPr>
            </w:pPr>
            <w:r>
              <w:rPr>
                <w:rFonts w:cs="Arial"/>
                <w:lang w:eastAsia="zh-CN"/>
              </w:rPr>
              <w:t>T</w:t>
            </w:r>
          </w:p>
        </w:tc>
      </w:tr>
      <w:tr w:rsidR="00991292" w14:paraId="2DF3D185"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3A5C226"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91619A6"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FE2DA3C"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CDAFCF9"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827B9BE"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070D8D56" w14:textId="77777777" w:rsidR="00991292" w:rsidRDefault="00991292">
            <w:pPr>
              <w:pStyle w:val="TAL"/>
              <w:jc w:val="center"/>
              <w:rPr>
                <w:rFonts w:cs="Arial"/>
                <w:lang w:eastAsia="zh-CN"/>
              </w:rPr>
            </w:pPr>
            <w:r>
              <w:rPr>
                <w:rFonts w:cs="Arial"/>
                <w:lang w:eastAsia="zh-CN"/>
              </w:rPr>
              <w:t>T</w:t>
            </w:r>
          </w:p>
        </w:tc>
      </w:tr>
      <w:tr w:rsidR="00991292" w14:paraId="4025ECE5"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DB99469"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37F69B8"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A078F22"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6F0AFCA4"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38B11FF"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593E2533" w14:textId="77777777" w:rsidR="00991292" w:rsidRDefault="00991292">
            <w:pPr>
              <w:pStyle w:val="TAL"/>
              <w:jc w:val="center"/>
              <w:rPr>
                <w:rFonts w:cs="Arial"/>
                <w:lang w:eastAsia="zh-CN"/>
              </w:rPr>
            </w:pPr>
            <w:r>
              <w:rPr>
                <w:rFonts w:cs="Arial"/>
                <w:lang w:eastAsia="zh-CN"/>
              </w:rPr>
              <w:t>T</w:t>
            </w:r>
          </w:p>
        </w:tc>
      </w:tr>
      <w:tr w:rsidR="00991292" w14:paraId="537841BF"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9FDDF17"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B643D49"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F9001BE" w14:textId="77777777" w:rsidR="00991292" w:rsidRDefault="00991292">
            <w:pPr>
              <w:pStyle w:val="TAL"/>
              <w:jc w:val="center"/>
              <w:rPr>
                <w:rFonts w:cs="Arial"/>
                <w:lang w:eastAsia="en-GB"/>
              </w:rPr>
            </w:pPr>
            <w:r>
              <w:rPr>
                <w:rFonts w:cs="Arial"/>
                <w:szCs w:val="18"/>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29FC956"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FBD70F" w14:textId="77777777" w:rsidR="00991292" w:rsidRDefault="00991292">
            <w:pPr>
              <w:pStyle w:val="TAL"/>
              <w:jc w:val="center"/>
              <w:rPr>
                <w:rFonts w:cs="Arial"/>
                <w:lang w:eastAsia="en-GB"/>
              </w:rPr>
            </w:pPr>
            <w:r>
              <w:rPr>
                <w:rFonts w:cs="Arial"/>
                <w:szCs w:val="18"/>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16764D18" w14:textId="77777777" w:rsidR="00991292" w:rsidRDefault="00991292">
            <w:pPr>
              <w:pStyle w:val="TAL"/>
              <w:jc w:val="center"/>
              <w:rPr>
                <w:rFonts w:cs="Arial"/>
                <w:lang w:eastAsia="zh-CN"/>
              </w:rPr>
            </w:pPr>
            <w:r>
              <w:rPr>
                <w:rFonts w:cs="Arial"/>
                <w:szCs w:val="18"/>
                <w:lang w:eastAsia="zh-CN"/>
              </w:rPr>
              <w:t>T</w:t>
            </w:r>
          </w:p>
        </w:tc>
      </w:tr>
      <w:tr w:rsidR="00991292" w14:paraId="74EFD673"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77F26C9"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3FFC429"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6153C40" w14:textId="77777777" w:rsidR="00991292" w:rsidRDefault="00991292">
            <w:pPr>
              <w:pStyle w:val="TAL"/>
              <w:jc w:val="center"/>
              <w:rPr>
                <w:rFonts w:cs="Arial"/>
                <w:lang w:eastAsia="en-GB"/>
              </w:rPr>
            </w:pPr>
            <w:r>
              <w:rPr>
                <w:rFonts w:cs="Arial"/>
                <w:szCs w:val="18"/>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67B537B1"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E267657" w14:textId="77777777" w:rsidR="00991292" w:rsidRDefault="00991292">
            <w:pPr>
              <w:pStyle w:val="TAL"/>
              <w:jc w:val="center"/>
              <w:rPr>
                <w:rFonts w:cs="Arial"/>
                <w:lang w:eastAsia="en-GB"/>
              </w:rPr>
            </w:pPr>
            <w:r>
              <w:rPr>
                <w:rFonts w:cs="Arial"/>
                <w:szCs w:val="18"/>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1496B6CF" w14:textId="77777777" w:rsidR="00991292" w:rsidRDefault="00991292">
            <w:pPr>
              <w:pStyle w:val="TAL"/>
              <w:jc w:val="center"/>
              <w:rPr>
                <w:rFonts w:cs="Arial"/>
                <w:lang w:eastAsia="zh-CN"/>
              </w:rPr>
            </w:pPr>
            <w:r>
              <w:rPr>
                <w:rFonts w:cs="Arial"/>
                <w:szCs w:val="18"/>
                <w:lang w:eastAsia="zh-CN"/>
              </w:rPr>
              <w:t>T</w:t>
            </w:r>
          </w:p>
        </w:tc>
      </w:tr>
      <w:tr w:rsidR="00991292" w14:paraId="6FE3D55A"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002DCE9"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8E1961B"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48843F"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60610DE"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1C20664"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4B7C054A" w14:textId="77777777" w:rsidR="00991292" w:rsidRDefault="00991292">
            <w:pPr>
              <w:pStyle w:val="TAL"/>
              <w:jc w:val="center"/>
              <w:rPr>
                <w:rFonts w:cs="Arial"/>
                <w:lang w:eastAsia="zh-CN"/>
              </w:rPr>
            </w:pPr>
            <w:r>
              <w:rPr>
                <w:rFonts w:cs="Arial"/>
                <w:lang w:eastAsia="zh-CN"/>
              </w:rPr>
              <w:t>T</w:t>
            </w:r>
          </w:p>
        </w:tc>
      </w:tr>
      <w:tr w:rsidR="00991292" w14:paraId="1FF22283"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127CC600"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7C49B7B"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8DA157"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0735069"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2E0A2C2"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2ED0EBC8" w14:textId="77777777" w:rsidR="00991292" w:rsidRDefault="00991292">
            <w:pPr>
              <w:pStyle w:val="TAL"/>
              <w:jc w:val="center"/>
              <w:rPr>
                <w:rFonts w:cs="Arial"/>
                <w:lang w:eastAsia="zh-CN"/>
              </w:rPr>
            </w:pPr>
            <w:r>
              <w:rPr>
                <w:rFonts w:cs="Arial"/>
                <w:lang w:eastAsia="zh-CN"/>
              </w:rPr>
              <w:t>T</w:t>
            </w:r>
          </w:p>
        </w:tc>
      </w:tr>
      <w:tr w:rsidR="00991292" w14:paraId="28555534"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2722C0AD"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B467274"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8A1C287"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0B08E95"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05AC64B"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5575EEC1" w14:textId="77777777" w:rsidR="00991292" w:rsidRDefault="00991292">
            <w:pPr>
              <w:pStyle w:val="TAL"/>
              <w:jc w:val="center"/>
              <w:rPr>
                <w:rFonts w:cs="Arial"/>
                <w:lang w:eastAsia="zh-CN"/>
              </w:rPr>
            </w:pPr>
            <w:r>
              <w:rPr>
                <w:rFonts w:cs="Arial"/>
                <w:lang w:eastAsia="zh-CN"/>
              </w:rPr>
              <w:t>T</w:t>
            </w:r>
          </w:p>
        </w:tc>
      </w:tr>
      <w:tr w:rsidR="00991292" w14:paraId="6155961D"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CB285BA"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7C1289C"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83F9BD9"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6B4AAFFE"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4E8D26"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F89B79A" w14:textId="77777777" w:rsidR="00991292" w:rsidRDefault="00991292">
            <w:pPr>
              <w:pStyle w:val="TAL"/>
              <w:jc w:val="center"/>
              <w:rPr>
                <w:rFonts w:cs="Arial"/>
                <w:lang w:eastAsia="zh-CN"/>
              </w:rPr>
            </w:pPr>
            <w:r>
              <w:rPr>
                <w:rFonts w:cs="Arial"/>
                <w:lang w:eastAsia="zh-CN"/>
              </w:rPr>
              <w:t>T</w:t>
            </w:r>
          </w:p>
        </w:tc>
      </w:tr>
      <w:tr w:rsidR="00991292" w14:paraId="2AD6573E"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2B6CCA73" w14:textId="77777777" w:rsidR="00991292" w:rsidRDefault="00991292">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hideMark/>
          </w:tcPr>
          <w:p w14:paraId="079F778C"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BB9DA34"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73F4B409"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DABB17D"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0EC4B166" w14:textId="77777777" w:rsidR="00991292" w:rsidRDefault="00991292">
            <w:pPr>
              <w:pStyle w:val="TAL"/>
              <w:jc w:val="center"/>
              <w:rPr>
                <w:rFonts w:cs="Arial"/>
                <w:lang w:eastAsia="zh-CN"/>
              </w:rPr>
            </w:pPr>
            <w:r>
              <w:rPr>
                <w:rFonts w:cs="Arial"/>
                <w:lang w:eastAsia="zh-CN"/>
              </w:rPr>
              <w:t>T</w:t>
            </w:r>
          </w:p>
        </w:tc>
      </w:tr>
      <w:tr w:rsidR="00991292" w14:paraId="0EF69E46"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BDDC068"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52B62A6"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C74405C"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42D60341"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747BBF1"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0601D28A" w14:textId="77777777" w:rsidR="00991292" w:rsidRDefault="00991292">
            <w:pPr>
              <w:pStyle w:val="TAL"/>
              <w:jc w:val="center"/>
              <w:rPr>
                <w:rFonts w:cs="Arial"/>
                <w:lang w:eastAsia="zh-CN"/>
              </w:rPr>
            </w:pPr>
            <w:r>
              <w:rPr>
                <w:rFonts w:cs="Arial"/>
                <w:lang w:eastAsia="zh-CN"/>
              </w:rPr>
              <w:t>T</w:t>
            </w:r>
          </w:p>
        </w:tc>
      </w:tr>
      <w:tr w:rsidR="00991292" w14:paraId="4C3B28E4"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2622A85E"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AA1D5D3"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D94B18E"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5C6C6D60"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6ACDF14"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70F6EEFC" w14:textId="77777777" w:rsidR="00991292" w:rsidRDefault="00991292">
            <w:pPr>
              <w:pStyle w:val="TAL"/>
              <w:jc w:val="center"/>
              <w:rPr>
                <w:rFonts w:cs="Arial"/>
                <w:lang w:eastAsia="zh-CN"/>
              </w:rPr>
            </w:pPr>
            <w:r>
              <w:rPr>
                <w:rFonts w:cs="Arial"/>
                <w:lang w:eastAsia="zh-CN"/>
              </w:rPr>
              <w:t>T</w:t>
            </w:r>
          </w:p>
        </w:tc>
      </w:tr>
      <w:tr w:rsidR="00991292" w14:paraId="7F038EA2"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149C89AC" w14:textId="77777777" w:rsidR="00991292" w:rsidRDefault="00991292">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45A52F7" w14:textId="77777777" w:rsidR="00991292" w:rsidRDefault="00991292">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82DB283"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7C260AD3" w14:textId="77777777" w:rsidR="00991292" w:rsidRDefault="00991292">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A7A4C8B"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20D74F22" w14:textId="77777777" w:rsidR="00991292" w:rsidRDefault="00991292">
            <w:pPr>
              <w:pStyle w:val="TAL"/>
              <w:jc w:val="center"/>
              <w:rPr>
                <w:rFonts w:cs="Arial"/>
                <w:lang w:eastAsia="zh-CN"/>
              </w:rPr>
            </w:pPr>
            <w:r>
              <w:rPr>
                <w:rFonts w:cs="Arial"/>
                <w:lang w:eastAsia="zh-CN"/>
              </w:rPr>
              <w:t>T</w:t>
            </w:r>
          </w:p>
        </w:tc>
      </w:tr>
      <w:tr w:rsidR="00991292" w14:paraId="5DAECA7A"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683E166" w14:textId="77777777" w:rsidR="00991292" w:rsidRDefault="00991292">
            <w:pPr>
              <w:pStyle w:val="TAL"/>
              <w:rPr>
                <w:rFonts w:ascii="Courier New" w:hAnsi="Courier New" w:cs="Courier New"/>
                <w:szCs w:val="18"/>
                <w:lang w:eastAsia="zh-CN"/>
              </w:rPr>
            </w:pPr>
            <w:r>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hideMark/>
          </w:tcPr>
          <w:p w14:paraId="4C6AEC55" w14:textId="77777777" w:rsidR="00991292" w:rsidRDefault="00991292">
            <w:pPr>
              <w:pStyle w:val="TAL"/>
              <w:jc w:val="center"/>
              <w:rPr>
                <w:rFonts w:cs="Arial"/>
                <w:szCs w:val="18"/>
                <w:lang w:eastAsia="zh-CN"/>
              </w:rPr>
            </w:pPr>
            <w:r>
              <w:rPr>
                <w:rFonts w:cs="Arial"/>
                <w:szCs w:val="18"/>
                <w:lang w:eastAsia="en-GB"/>
              </w:rPr>
              <w:t>O</w:t>
            </w:r>
          </w:p>
        </w:tc>
        <w:tc>
          <w:tcPr>
            <w:tcW w:w="1205" w:type="dxa"/>
            <w:tcBorders>
              <w:top w:val="single" w:sz="4" w:space="0" w:color="auto"/>
              <w:left w:val="single" w:sz="4" w:space="0" w:color="auto"/>
              <w:bottom w:val="single" w:sz="4" w:space="0" w:color="auto"/>
              <w:right w:val="single" w:sz="4" w:space="0" w:color="auto"/>
            </w:tcBorders>
            <w:hideMark/>
          </w:tcPr>
          <w:p w14:paraId="3CF95065"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438E1286" w14:textId="77777777" w:rsidR="00991292" w:rsidRDefault="00991292">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C6984BC"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3715E2E9" w14:textId="77777777" w:rsidR="00991292" w:rsidRDefault="00991292">
            <w:pPr>
              <w:pStyle w:val="TAL"/>
              <w:jc w:val="center"/>
              <w:rPr>
                <w:rFonts w:cs="Arial"/>
                <w:lang w:eastAsia="zh-CN"/>
              </w:rPr>
            </w:pPr>
            <w:r>
              <w:rPr>
                <w:rFonts w:cs="Arial"/>
                <w:lang w:eastAsia="zh-CN"/>
              </w:rPr>
              <w:t>T</w:t>
            </w:r>
          </w:p>
        </w:tc>
      </w:tr>
      <w:tr w:rsidR="00991292" w14:paraId="5097571C" w14:textId="77777777" w:rsidTr="00991292">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159A8F40" w14:textId="77777777" w:rsidR="00991292" w:rsidRDefault="0099129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hideMark/>
          </w:tcPr>
          <w:p w14:paraId="6576576D" w14:textId="77777777" w:rsidR="00991292" w:rsidRDefault="00991292">
            <w:pPr>
              <w:pStyle w:val="TAL"/>
              <w:jc w:val="center"/>
              <w:rPr>
                <w:rFonts w:cs="Arial"/>
                <w:szCs w:val="18"/>
                <w:lang w:eastAsia="en-GB"/>
              </w:rPr>
            </w:pPr>
            <w:r>
              <w:rPr>
                <w:rFonts w:cs="Arial"/>
                <w:szCs w:val="18"/>
                <w:lang w:eastAsia="en-GB"/>
              </w:rPr>
              <w:t>O</w:t>
            </w:r>
          </w:p>
        </w:tc>
        <w:tc>
          <w:tcPr>
            <w:tcW w:w="1205" w:type="dxa"/>
            <w:tcBorders>
              <w:top w:val="single" w:sz="4" w:space="0" w:color="auto"/>
              <w:left w:val="single" w:sz="4" w:space="0" w:color="auto"/>
              <w:bottom w:val="single" w:sz="4" w:space="0" w:color="auto"/>
              <w:right w:val="single" w:sz="4" w:space="0" w:color="auto"/>
            </w:tcBorders>
            <w:hideMark/>
          </w:tcPr>
          <w:p w14:paraId="0804CDE3" w14:textId="77777777" w:rsidR="00991292" w:rsidRDefault="00991292">
            <w:pPr>
              <w:pStyle w:val="TAL"/>
              <w:jc w:val="center"/>
              <w:rPr>
                <w:rFonts w:cs="Arial"/>
                <w:lang w:eastAsia="en-GB"/>
              </w:rPr>
            </w:pPr>
            <w:r>
              <w:rPr>
                <w:rFonts w:cs="Arial"/>
                <w:lang w:eastAsia="en-GB"/>
              </w:rPr>
              <w:t>T</w:t>
            </w:r>
          </w:p>
        </w:tc>
        <w:tc>
          <w:tcPr>
            <w:tcW w:w="1150" w:type="dxa"/>
            <w:tcBorders>
              <w:top w:val="single" w:sz="4" w:space="0" w:color="auto"/>
              <w:left w:val="single" w:sz="4" w:space="0" w:color="auto"/>
              <w:bottom w:val="single" w:sz="4" w:space="0" w:color="auto"/>
              <w:right w:val="single" w:sz="4" w:space="0" w:color="auto"/>
            </w:tcBorders>
            <w:hideMark/>
          </w:tcPr>
          <w:p w14:paraId="3B5B3669" w14:textId="77777777" w:rsidR="00991292" w:rsidRDefault="00991292">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54335C8" w14:textId="77777777" w:rsidR="00991292" w:rsidRDefault="00991292">
            <w:pPr>
              <w:pStyle w:val="TAL"/>
              <w:jc w:val="center"/>
              <w:rPr>
                <w:rFonts w:cs="Arial"/>
                <w:lang w:eastAsia="en-GB"/>
              </w:rPr>
            </w:pPr>
            <w:r>
              <w:rPr>
                <w:rFonts w:cs="Arial"/>
                <w:lang w:eastAsia="en-GB"/>
              </w:rPr>
              <w:t>F</w:t>
            </w:r>
          </w:p>
        </w:tc>
        <w:tc>
          <w:tcPr>
            <w:tcW w:w="1435" w:type="dxa"/>
            <w:tcBorders>
              <w:top w:val="single" w:sz="4" w:space="0" w:color="auto"/>
              <w:left w:val="single" w:sz="4" w:space="0" w:color="auto"/>
              <w:bottom w:val="single" w:sz="4" w:space="0" w:color="auto"/>
              <w:right w:val="single" w:sz="4" w:space="0" w:color="auto"/>
            </w:tcBorders>
            <w:hideMark/>
          </w:tcPr>
          <w:p w14:paraId="6E73191D" w14:textId="77777777" w:rsidR="00991292" w:rsidRDefault="00991292">
            <w:pPr>
              <w:pStyle w:val="TAL"/>
              <w:jc w:val="center"/>
              <w:rPr>
                <w:rFonts w:cs="Arial"/>
                <w:lang w:eastAsia="zh-CN"/>
              </w:rPr>
            </w:pPr>
            <w:r>
              <w:rPr>
                <w:rFonts w:cs="Arial"/>
                <w:lang w:eastAsia="zh-CN"/>
              </w:rPr>
              <w:t>T</w:t>
            </w:r>
          </w:p>
        </w:tc>
      </w:tr>
    </w:tbl>
    <w:p w14:paraId="58F5A476" w14:textId="77777777" w:rsidR="00991292" w:rsidRDefault="00991292" w:rsidP="00991292"/>
    <w:p w14:paraId="62B33428" w14:textId="77777777" w:rsidR="00991292" w:rsidRDefault="00991292" w:rsidP="00991292">
      <w:pPr>
        <w:pStyle w:val="Heading4"/>
        <w:rPr>
          <w:lang w:val="fr-FR"/>
        </w:rPr>
      </w:pPr>
      <w:r>
        <w:rPr>
          <w:lang w:val="fr-FR"/>
        </w:rPr>
        <w:t>6.3.24.3</w:t>
      </w:r>
      <w:r>
        <w:rPr>
          <w:lang w:val="fr-FR"/>
        </w:rPr>
        <w:tab/>
      </w:r>
      <w:proofErr w:type="spellStart"/>
      <w:r>
        <w:rPr>
          <w:lang w:val="fr-FR"/>
        </w:rPr>
        <w:t>Attribute</w:t>
      </w:r>
      <w:proofErr w:type="spellEnd"/>
      <w:r>
        <w:rPr>
          <w:lang w:val="fr-FR"/>
        </w:rPr>
        <w:t xml:space="preserve"> </w:t>
      </w:r>
      <w:proofErr w:type="spellStart"/>
      <w:r>
        <w:rPr>
          <w:lang w:val="fr-FR"/>
        </w:rPr>
        <w:t>constraints</w:t>
      </w:r>
      <w:proofErr w:type="spellEnd"/>
    </w:p>
    <w:p w14:paraId="0FE4D4F3" w14:textId="77777777" w:rsidR="00991292" w:rsidRDefault="00991292" w:rsidP="00991292">
      <w:pPr>
        <w:rPr>
          <w:lang w:val="fr-FR" w:eastAsia="zh-CN"/>
        </w:rPr>
      </w:pPr>
      <w:r>
        <w:rPr>
          <w:lang w:val="fr-FR"/>
        </w:rPr>
        <w:t>None.</w:t>
      </w:r>
    </w:p>
    <w:p w14:paraId="58CA2FC3" w14:textId="77777777" w:rsidR="00991292" w:rsidRDefault="00991292" w:rsidP="00991292">
      <w:pPr>
        <w:pStyle w:val="Heading4"/>
        <w:rPr>
          <w:lang w:val="fr-FR"/>
        </w:rPr>
      </w:pPr>
      <w:r>
        <w:rPr>
          <w:lang w:val="fr-FR" w:eastAsia="zh-CN"/>
        </w:rPr>
        <w:t>6.3.24.</w:t>
      </w:r>
      <w:r>
        <w:rPr>
          <w:lang w:val="fr-FR"/>
        </w:rPr>
        <w:t>4</w:t>
      </w:r>
      <w:r>
        <w:rPr>
          <w:lang w:val="fr-FR"/>
        </w:rPr>
        <w:tab/>
        <w:t>Notifications</w:t>
      </w:r>
    </w:p>
    <w:p w14:paraId="5F974299" w14:textId="103CE5F6" w:rsidR="00991292" w:rsidRDefault="00991292" w:rsidP="00991292">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0B4EC751" w14:textId="77777777" w:rsidR="00E564A8" w:rsidRDefault="00E564A8" w:rsidP="00991292"/>
    <w:p w14:paraId="4830CB7C" w14:textId="399DA820" w:rsidR="00E564A8" w:rsidRDefault="00E564A8">
      <w:pPr>
        <w:spacing w:after="0"/>
        <w:rPr>
          <w:lang w:eastAsia="zh-CN"/>
        </w:rPr>
      </w:pPr>
      <w:r>
        <w:rPr>
          <w:lang w:eastAsia="zh-C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564A8" w14:paraId="53491758" w14:textId="77777777" w:rsidTr="00E564A8">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FC90BA" w14:textId="77777777" w:rsidR="00E564A8" w:rsidRDefault="00E564A8" w:rsidP="00E564A8">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46D5B3A7" w14:textId="77777777" w:rsidR="00E564A8" w:rsidRDefault="00E564A8" w:rsidP="00E564A8">
      <w:pPr>
        <w:pStyle w:val="Heading3"/>
        <w:rPr>
          <w:lang w:eastAsia="zh-CN"/>
        </w:rPr>
      </w:pPr>
      <w:bookmarkStart w:id="22" w:name="_Toc59183293"/>
      <w:bookmarkStart w:id="23" w:name="_Toc59184759"/>
      <w:bookmarkStart w:id="24" w:name="_Toc59195694"/>
      <w:bookmarkStart w:id="25" w:name="_Toc59440122"/>
      <w:bookmarkStart w:id="26" w:name="_Toc67990580"/>
      <w:r>
        <w:rPr>
          <w:lang w:eastAsia="zh-CN"/>
        </w:rPr>
        <w:lastRenderedPageBreak/>
        <w:t>6.4</w:t>
      </w:r>
      <w:r>
        <w:t>.1</w:t>
      </w:r>
      <w:r>
        <w:tab/>
      </w:r>
      <w:r>
        <w:rPr>
          <w:lang w:eastAsia="zh-CN"/>
        </w:rPr>
        <w:t>Attribute properties</w:t>
      </w:r>
      <w:bookmarkEnd w:id="22"/>
      <w:bookmarkEnd w:id="23"/>
      <w:bookmarkEnd w:id="24"/>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E564A8" w14:paraId="2C8D2BA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5F98494" w14:textId="77777777" w:rsidR="00E564A8" w:rsidRDefault="00E564A8">
            <w:pPr>
              <w:pStyle w:val="TAH"/>
              <w:rPr>
                <w:lang w:eastAsia="en-GB"/>
              </w:rPr>
            </w:pPr>
            <w:r>
              <w:rPr>
                <w:lang w:eastAsia="en-GB"/>
              </w:rP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505FC2A9" w14:textId="77777777" w:rsidR="00E564A8" w:rsidRDefault="00E564A8">
            <w:pPr>
              <w:pStyle w:val="TAH"/>
              <w:rPr>
                <w:lang w:eastAsia="en-GB"/>
              </w:rPr>
            </w:pPr>
            <w:r>
              <w:rPr>
                <w:lang w:eastAsia="en-GB"/>
              </w:rP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04BB9D46" w14:textId="77777777" w:rsidR="00E564A8" w:rsidRDefault="00E564A8">
            <w:pPr>
              <w:pStyle w:val="TAH"/>
              <w:rPr>
                <w:lang w:eastAsia="en-GB"/>
              </w:rPr>
            </w:pPr>
            <w:r>
              <w:rPr>
                <w:lang w:eastAsia="en-GB"/>
              </w:rPr>
              <w:t>Properties</w:t>
            </w:r>
          </w:p>
        </w:tc>
      </w:tr>
      <w:tr w:rsidR="00E564A8" w14:paraId="4854B42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12387" w14:textId="77777777" w:rsidR="00E564A8" w:rsidRDefault="00E564A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84CB4CD" w14:textId="77777777" w:rsidR="00E564A8" w:rsidRDefault="00E564A8">
            <w:pPr>
              <w:pStyle w:val="TAL"/>
              <w:rPr>
                <w:rFonts w:cs="Arial"/>
                <w:snapToGrid w:val="0"/>
                <w:szCs w:val="18"/>
                <w:lang w:eastAsia="en-GB"/>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31C1169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578D152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A71084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D58665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35ACE7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4DAF107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0181E7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05018FBB"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8F6972" w14:textId="77777777" w:rsidR="00E564A8" w:rsidRDefault="00E564A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CCD263D" w14:textId="77777777" w:rsidR="00E564A8" w:rsidRDefault="00E564A8">
            <w:pPr>
              <w:pStyle w:val="TAL"/>
              <w:rPr>
                <w:snapToGrid w:val="0"/>
                <w:lang w:eastAsia="en-GB"/>
              </w:rPr>
            </w:pPr>
            <w:r>
              <w:rPr>
                <w:lang w:eastAsia="en-GB"/>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540B453" w14:textId="77777777" w:rsidR="00E564A8" w:rsidRDefault="00E564A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lang w:eastAsia="en-GB"/>
              </w:rPr>
              <w:t xml:space="preserve">ype: </w:t>
            </w:r>
            <w:r>
              <w:rPr>
                <w:rFonts w:ascii="Arial" w:hAnsi="Arial" w:cs="Arial"/>
                <w:sz w:val="18"/>
                <w:szCs w:val="18"/>
                <w:lang w:eastAsia="zh-CN"/>
              </w:rPr>
              <w:t>String</w:t>
            </w:r>
          </w:p>
          <w:p w14:paraId="3E52968A"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0166036E"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419E3787"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6DC50218"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39EE4609"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True</w:t>
            </w:r>
          </w:p>
        </w:tc>
      </w:tr>
      <w:tr w:rsidR="00E564A8" w14:paraId="1595510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39ED9" w14:textId="77777777" w:rsidR="00E564A8" w:rsidRDefault="00E564A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21C139" w14:textId="77777777" w:rsidR="00E564A8" w:rsidRDefault="00E564A8">
            <w:pPr>
              <w:pStyle w:val="TAL"/>
              <w:rPr>
                <w:snapToGrid w:val="0"/>
                <w:lang w:eastAsia="en-GB"/>
              </w:rPr>
            </w:pPr>
            <w:r>
              <w:rPr>
                <w:lang w:eastAsia="en-GB"/>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51FE921B" w14:textId="77777777" w:rsidR="00E564A8" w:rsidRDefault="00E564A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lang w:eastAsia="en-GB"/>
              </w:rPr>
              <w:t xml:space="preserve">ype: </w:t>
            </w:r>
            <w:r>
              <w:rPr>
                <w:rFonts w:ascii="Arial" w:hAnsi="Arial" w:cs="Arial"/>
                <w:sz w:val="18"/>
                <w:szCs w:val="18"/>
                <w:lang w:eastAsia="zh-CN"/>
              </w:rPr>
              <w:t>String</w:t>
            </w:r>
          </w:p>
          <w:p w14:paraId="2E37ECF4"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328A09A2"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74A06025"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4795528B"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468C75F0"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True</w:t>
            </w:r>
          </w:p>
        </w:tc>
      </w:tr>
      <w:tr w:rsidR="00E564A8" w14:paraId="07EB5FFA"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5349E6" w14:textId="77777777" w:rsidR="00E564A8" w:rsidRDefault="00E564A8">
            <w:pPr>
              <w:pStyle w:val="TAL"/>
              <w:rPr>
                <w:rFonts w:ascii="Courier New" w:hAnsi="Courier New" w:cs="Courier New"/>
                <w:szCs w:val="18"/>
                <w:lang w:eastAsia="zh-CN"/>
              </w:rPr>
            </w:pPr>
            <w:proofErr w:type="spellStart"/>
            <w:r>
              <w:rPr>
                <w:rFonts w:ascii="Courier New" w:hAnsi="Courier New" w:cs="Courier New"/>
                <w:bCs/>
                <w:color w:val="333333"/>
                <w:szCs w:val="18"/>
                <w:lang w:eastAsia="en-GB"/>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4246BECB" w14:textId="77777777" w:rsidR="00E564A8" w:rsidRDefault="00E564A8">
            <w:pPr>
              <w:pStyle w:val="TAL"/>
              <w:rPr>
                <w:rFonts w:cs="Arial"/>
                <w:szCs w:val="18"/>
                <w:lang w:eastAsia="en-GB"/>
              </w:rPr>
            </w:pPr>
            <w:r>
              <w:rPr>
                <w:rFonts w:cs="Arial"/>
                <w:szCs w:val="18"/>
                <w:lang w:eastAsia="en-GB"/>
              </w:rPr>
              <w:t xml:space="preserve">It indicates the operational state of the network slice or the network slice subnet. It describes </w:t>
            </w:r>
            <w:proofErr w:type="gramStart"/>
            <w:r>
              <w:rPr>
                <w:rFonts w:cs="Arial"/>
                <w:szCs w:val="18"/>
                <w:lang w:eastAsia="en-GB"/>
              </w:rPr>
              <w:t>whether or not</w:t>
            </w:r>
            <w:proofErr w:type="gramEnd"/>
            <w:r>
              <w:rPr>
                <w:rFonts w:cs="Arial"/>
                <w:szCs w:val="18"/>
                <w:lang w:eastAsia="en-GB"/>
              </w:rPr>
              <w:t xml:space="preserve"> the resource is physically installed and working.</w:t>
            </w:r>
          </w:p>
          <w:p w14:paraId="2F123B1A" w14:textId="77777777" w:rsidR="00E564A8" w:rsidRDefault="00E564A8">
            <w:pPr>
              <w:pStyle w:val="TAL"/>
              <w:rPr>
                <w:rFonts w:cs="Arial"/>
                <w:szCs w:val="18"/>
                <w:lang w:eastAsia="en-GB"/>
              </w:rPr>
            </w:pPr>
          </w:p>
          <w:p w14:paraId="6972279D"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"ENABLED", "DISABLED".</w:t>
            </w:r>
          </w:p>
          <w:p w14:paraId="5B66A3B3" w14:textId="77777777" w:rsidR="00E564A8" w:rsidRDefault="00E564A8">
            <w:pPr>
              <w:spacing w:after="0"/>
              <w:rPr>
                <w:rFonts w:ascii="Arial" w:hAnsi="Arial" w:cs="Arial"/>
                <w:sz w:val="18"/>
                <w:szCs w:val="18"/>
                <w:lang w:eastAsia="en-GB"/>
              </w:rPr>
            </w:pPr>
            <w:r>
              <w:rPr>
                <w:rFonts w:ascii="Arial" w:hAnsi="Arial" w:cs="Arial"/>
                <w:sz w:val="18"/>
                <w:szCs w:val="18"/>
                <w:lang w:eastAsia="en-GB"/>
              </w:rPr>
              <w:t>The meaning of these values is as defined in 3GPP TS 28.625 [17] and ITU-T X.731 [18].</w:t>
            </w:r>
          </w:p>
          <w:p w14:paraId="0BA2F8ED" w14:textId="77777777" w:rsidR="00E564A8" w:rsidRDefault="00E564A8">
            <w:pPr>
              <w:spacing w:after="0"/>
              <w:rPr>
                <w:rFonts w:ascii="Arial" w:hAnsi="Arial" w:cs="Arial"/>
                <w:snapToGrid w:val="0"/>
                <w:sz w:val="18"/>
                <w:szCs w:val="18"/>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063448F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ENUM </w:t>
            </w:r>
          </w:p>
          <w:p w14:paraId="1EE0977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91F27E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B4B0FA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9A3623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BFC9455"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p>
          <w:p w14:paraId="73D33028" w14:textId="77777777" w:rsidR="00E564A8" w:rsidRDefault="00E564A8">
            <w:pPr>
              <w:pStyle w:val="TAL"/>
              <w:rPr>
                <w:rFonts w:cs="Arial"/>
                <w:snapToGrid w:val="0"/>
                <w:szCs w:val="18"/>
                <w:lang w:eastAsia="en-GB"/>
              </w:rPr>
            </w:pPr>
            <w:proofErr w:type="spellStart"/>
            <w:r>
              <w:rPr>
                <w:rFonts w:cs="Arial"/>
                <w:snapToGrid w:val="0"/>
                <w:szCs w:val="18"/>
                <w:lang w:eastAsia="en-GB"/>
              </w:rPr>
              <w:t>isNullable</w:t>
            </w:r>
            <w:proofErr w:type="spellEnd"/>
            <w:r>
              <w:rPr>
                <w:rFonts w:cs="Arial"/>
                <w:snapToGrid w:val="0"/>
                <w:szCs w:val="18"/>
                <w:lang w:eastAsia="en-GB"/>
              </w:rPr>
              <w:t>: False</w:t>
            </w:r>
          </w:p>
        </w:tc>
      </w:tr>
      <w:tr w:rsidR="00E564A8" w14:paraId="02A2E3E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DAD98" w14:textId="77777777" w:rsidR="00E564A8" w:rsidRDefault="00E564A8">
            <w:pPr>
              <w:pStyle w:val="TAL"/>
              <w:rPr>
                <w:rFonts w:ascii="Courier New" w:hAnsi="Courier New" w:cs="Courier New"/>
                <w:bCs/>
                <w:color w:val="333333"/>
                <w:szCs w:val="18"/>
                <w:lang w:eastAsia="en-GB"/>
              </w:rPr>
            </w:pPr>
            <w:proofErr w:type="spellStart"/>
            <w:r>
              <w:rPr>
                <w:rFonts w:ascii="Courier New" w:hAnsi="Courier New" w:cs="Courier New"/>
                <w:szCs w:val="18"/>
                <w:lang w:eastAsia="en-GB"/>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4C898DC3" w14:textId="77777777" w:rsidR="00E564A8" w:rsidRDefault="00E564A8">
            <w:pPr>
              <w:spacing w:after="0"/>
              <w:rPr>
                <w:rFonts w:ascii="Arial" w:hAnsi="Arial" w:cs="Arial"/>
                <w:sz w:val="18"/>
                <w:szCs w:val="18"/>
                <w:lang w:eastAsia="en-GB"/>
              </w:rPr>
            </w:pPr>
            <w:r>
              <w:rPr>
                <w:rFonts w:ascii="Arial" w:hAnsi="Arial" w:cs="Arial"/>
                <w:sz w:val="18"/>
                <w:szCs w:val="18"/>
                <w:lang w:eastAsia="en-GB"/>
              </w:rPr>
              <w:t>It indicates the administrative state of the network slice or the network slice subnet. It describes the permission to use or prohibition against using the managed object instance, imposed through the OAM services.</w:t>
            </w:r>
          </w:p>
          <w:p w14:paraId="54106142" w14:textId="77777777" w:rsidR="00E564A8" w:rsidRDefault="00E564A8">
            <w:pPr>
              <w:spacing w:after="0"/>
              <w:rPr>
                <w:rFonts w:ascii="Arial" w:hAnsi="Arial" w:cs="Arial"/>
                <w:snapToGrid w:val="0"/>
                <w:sz w:val="18"/>
                <w:szCs w:val="18"/>
                <w:lang w:eastAsia="en-GB"/>
              </w:rPr>
            </w:pPr>
          </w:p>
          <w:p w14:paraId="136FFEA4" w14:textId="77777777" w:rsidR="00E564A8" w:rsidRDefault="00E564A8">
            <w:pPr>
              <w:pStyle w:val="TAL"/>
              <w:keepNext w:val="0"/>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“LOCKED”, “UNLOCKED”, SHUTTINGDOWN” </w:t>
            </w:r>
          </w:p>
          <w:p w14:paraId="4A888F00" w14:textId="77777777" w:rsidR="00E564A8" w:rsidRDefault="00E564A8">
            <w:pPr>
              <w:spacing w:after="0"/>
              <w:rPr>
                <w:rFonts w:cs="Arial"/>
                <w:szCs w:val="18"/>
                <w:lang w:eastAsia="en-GB"/>
              </w:rPr>
            </w:pPr>
            <w:r>
              <w:rPr>
                <w:rFonts w:ascii="Arial" w:hAnsi="Arial" w:cs="Arial"/>
                <w:sz w:val="18"/>
                <w:szCs w:val="18"/>
                <w:lang w:eastAsia="en-GB"/>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3E2E064" w14:textId="77777777" w:rsidR="00E564A8" w:rsidRDefault="00E564A8">
            <w:pPr>
              <w:spacing w:after="0"/>
              <w:rPr>
                <w:rFonts w:ascii="Arial" w:hAnsi="Arial" w:cs="Arial"/>
                <w:sz w:val="18"/>
                <w:szCs w:val="18"/>
                <w:lang w:eastAsia="en-GB"/>
              </w:rPr>
            </w:pPr>
            <w:r>
              <w:rPr>
                <w:rFonts w:ascii="Arial" w:hAnsi="Arial" w:cs="Arial"/>
                <w:sz w:val="18"/>
                <w:szCs w:val="18"/>
                <w:lang w:eastAsia="en-GB"/>
              </w:rPr>
              <w:t>type: ENUM</w:t>
            </w:r>
          </w:p>
          <w:p w14:paraId="61C76406"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39551239"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0FA8D898"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5B8A086C"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LOCKED</w:t>
            </w:r>
          </w:p>
          <w:p w14:paraId="597202D5"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r>
              <w:rPr>
                <w:rFonts w:cs="Arial"/>
                <w:szCs w:val="18"/>
                <w:lang w:eastAsia="en-GB"/>
              </w:rPr>
              <w:t xml:space="preserve"> </w:t>
            </w:r>
          </w:p>
          <w:p w14:paraId="05E378EE"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E564A8" w14:paraId="07039B7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0D0907" w14:textId="77777777" w:rsidR="00E564A8" w:rsidRDefault="00E564A8">
            <w:pPr>
              <w:spacing w:after="0"/>
              <w:rPr>
                <w:rFonts w:ascii="Courier New" w:hAnsi="Courier New" w:cs="Courier New"/>
                <w:sz w:val="18"/>
                <w:szCs w:val="18"/>
                <w:lang w:eastAsia="en-GB"/>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52026AB" w14:textId="77777777" w:rsidR="00E564A8" w:rsidRDefault="00E564A8">
            <w:pPr>
              <w:pStyle w:val="TAL"/>
              <w:rPr>
                <w:rFonts w:cs="Arial"/>
                <w:snapToGrid w:val="0"/>
                <w:szCs w:val="18"/>
                <w:lang w:eastAsia="en-GB"/>
              </w:rPr>
            </w:pPr>
            <w:r>
              <w:rPr>
                <w:rFonts w:cs="Arial"/>
                <w:snapToGrid w:val="0"/>
                <w:szCs w:val="18"/>
                <w:lang w:eastAsia="en-GB"/>
              </w:rPr>
              <w:t xml:space="preserve">This attribute contains the </w:t>
            </w:r>
            <w:proofErr w:type="spellStart"/>
            <w:r>
              <w:rPr>
                <w:rFonts w:cs="Arial"/>
                <w:snapToGrid w:val="0"/>
                <w:szCs w:val="18"/>
                <w:lang w:eastAsia="en-GB"/>
              </w:rPr>
              <w:t>NsInfo</w:t>
            </w:r>
            <w:proofErr w:type="spellEnd"/>
            <w:r>
              <w:rPr>
                <w:rFonts w:cs="Arial"/>
                <w:snapToGrid w:val="0"/>
                <w:szCs w:val="18"/>
                <w:lang w:eastAsia="en-GB"/>
              </w:rPr>
              <w:t xml:space="preserve"> of the NS instance corresponding to the network slice subnet instance. The </w:t>
            </w:r>
            <w:proofErr w:type="spellStart"/>
            <w:r>
              <w:rPr>
                <w:rFonts w:cs="Arial"/>
                <w:snapToGrid w:val="0"/>
                <w:szCs w:val="18"/>
                <w:lang w:eastAsia="en-GB"/>
              </w:rPr>
              <w:t>NsInfo</w:t>
            </w:r>
            <w:proofErr w:type="spellEnd"/>
            <w:r>
              <w:rPr>
                <w:rFonts w:cs="Arial"/>
                <w:snapToGrid w:val="0"/>
                <w:szCs w:val="18"/>
                <w:lang w:eastAsia="en-GB"/>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D781F6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zh-CN"/>
              </w:rPr>
              <w:t>NsInfo</w:t>
            </w:r>
            <w:proofErr w:type="spellEnd"/>
          </w:p>
          <w:p w14:paraId="545A600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A21E42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13B55B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True</w:t>
            </w:r>
          </w:p>
          <w:p w14:paraId="0C53E5E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 default value</w:t>
            </w:r>
          </w:p>
          <w:p w14:paraId="09A7D78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4BAE5BCD"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F62F8" w14:textId="77777777" w:rsidR="00E564A8" w:rsidRDefault="00E564A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3C3495EA" w14:textId="77777777" w:rsidR="00E564A8" w:rsidRDefault="00E564A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8681955" w14:textId="77777777" w:rsidR="00E564A8" w:rsidRDefault="00E564A8">
            <w:pPr>
              <w:pStyle w:val="TAL"/>
              <w:rPr>
                <w:rFonts w:cs="Arial"/>
                <w:snapToGrid w:val="0"/>
                <w:szCs w:val="18"/>
                <w:lang w:eastAsia="zh-CN"/>
              </w:rPr>
            </w:pPr>
          </w:p>
          <w:p w14:paraId="5CA0BE39" w14:textId="77777777" w:rsidR="00E564A8" w:rsidRDefault="00E564A8">
            <w:pPr>
              <w:pStyle w:val="TAL"/>
              <w:rPr>
                <w:rFonts w:cs="Arial"/>
                <w:snapToGrid w:val="0"/>
                <w:szCs w:val="18"/>
                <w:lang w:eastAsia="en-GB"/>
              </w:rPr>
            </w:pPr>
            <w:r>
              <w:rPr>
                <w:rFonts w:cs="Arial"/>
                <w:snapToGrid w:val="0"/>
                <w:szCs w:val="18"/>
                <w:lang w:eastAsia="en-GB"/>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DAE839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4AFA635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2C1B84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CC7540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True</w:t>
            </w:r>
          </w:p>
          <w:p w14:paraId="65F09C3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 default value</w:t>
            </w:r>
          </w:p>
          <w:p w14:paraId="5AA6CA5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219E84C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04B7A3" w14:textId="77777777" w:rsidR="00E564A8" w:rsidRDefault="00E564A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7F05E531" w14:textId="77777777" w:rsidR="00E564A8" w:rsidRDefault="00E564A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2036881B" w14:textId="77777777" w:rsidR="00E564A8" w:rsidRDefault="00E564A8">
            <w:pPr>
              <w:pStyle w:val="TAL"/>
              <w:rPr>
                <w:rFonts w:cs="Arial"/>
                <w:snapToGrid w:val="0"/>
                <w:szCs w:val="18"/>
                <w:lang w:eastAsia="zh-CN"/>
              </w:rPr>
            </w:pPr>
          </w:p>
          <w:p w14:paraId="67103EA9" w14:textId="77777777" w:rsidR="00E564A8" w:rsidRDefault="00E564A8">
            <w:pPr>
              <w:pStyle w:val="TAL"/>
              <w:rPr>
                <w:rFonts w:cs="Arial"/>
                <w:snapToGrid w:val="0"/>
                <w:szCs w:val="18"/>
                <w:lang w:eastAsia="en-GB"/>
              </w:rPr>
            </w:pPr>
            <w:r>
              <w:rPr>
                <w:rFonts w:cs="Arial"/>
                <w:snapToGrid w:val="0"/>
                <w:szCs w:val="18"/>
                <w:lang w:eastAsia="en-GB"/>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540C4D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50CC581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4A5BC75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DFC1B4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True</w:t>
            </w:r>
          </w:p>
          <w:p w14:paraId="0BAFE44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 default value</w:t>
            </w:r>
          </w:p>
          <w:p w14:paraId="75D5AEC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1EAF786A"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58653D" w14:textId="77777777" w:rsidR="00E564A8" w:rsidRDefault="00E564A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2F30AFAD" w14:textId="77777777" w:rsidR="00E564A8" w:rsidRDefault="00E564A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79D04381" w14:textId="77777777" w:rsidR="00E564A8" w:rsidRDefault="00E564A8">
            <w:pPr>
              <w:pStyle w:val="TAL"/>
              <w:rPr>
                <w:rFonts w:cs="Arial"/>
                <w:snapToGrid w:val="0"/>
                <w:szCs w:val="18"/>
                <w:lang w:eastAsia="zh-CN"/>
              </w:rPr>
            </w:pPr>
          </w:p>
          <w:p w14:paraId="45BAACE4" w14:textId="77777777" w:rsidR="00E564A8" w:rsidRDefault="00E564A8">
            <w:pPr>
              <w:pStyle w:val="TAL"/>
              <w:rPr>
                <w:rFonts w:cs="Arial"/>
                <w:snapToGrid w:val="0"/>
                <w:szCs w:val="18"/>
                <w:lang w:eastAsia="en-GB"/>
              </w:rPr>
            </w:pPr>
            <w:r>
              <w:rPr>
                <w:rFonts w:cs="Arial"/>
                <w:snapToGrid w:val="0"/>
                <w:szCs w:val="18"/>
                <w:lang w:eastAsia="en-GB"/>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587789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59297FC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81725F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B17810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True</w:t>
            </w:r>
          </w:p>
          <w:p w14:paraId="6FBE4B7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 default value</w:t>
            </w:r>
          </w:p>
          <w:p w14:paraId="72616D6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6660704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B4C8E" w14:textId="77777777" w:rsidR="00E564A8" w:rsidRDefault="00E564A8">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2A4B974" w14:textId="77777777" w:rsidR="00E564A8" w:rsidRDefault="00E564A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646B771F" w14:textId="77777777" w:rsidR="00E564A8" w:rsidRDefault="00E564A8">
            <w:pPr>
              <w:pStyle w:val="TAL"/>
              <w:rPr>
                <w:rFonts w:cs="Arial"/>
                <w:snapToGrid w:val="0"/>
                <w:szCs w:val="18"/>
                <w:lang w:eastAsia="zh-CN"/>
              </w:rPr>
            </w:pPr>
          </w:p>
          <w:p w14:paraId="09C5D441" w14:textId="77777777" w:rsidR="00E564A8" w:rsidRDefault="00E564A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Pr>
                <w:lang w:eastAsia="en-GB"/>
              </w:rP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56C7BFC" w14:textId="77777777" w:rsidR="00E564A8" w:rsidRDefault="00E564A8">
            <w:pPr>
              <w:spacing w:after="0"/>
              <w:rPr>
                <w:rFonts w:ascii="Arial" w:hAnsi="Arial" w:cs="Arial"/>
                <w:sz w:val="18"/>
                <w:szCs w:val="18"/>
                <w:lang w:eastAsia="en-GB"/>
              </w:rPr>
            </w:pPr>
            <w:r>
              <w:rPr>
                <w:rFonts w:ascii="Arial" w:hAnsi="Arial" w:cs="Arial"/>
                <w:sz w:val="18"/>
                <w:szCs w:val="18"/>
                <w:lang w:eastAsia="en-GB"/>
              </w:rPr>
              <w:t>type: ENUM</w:t>
            </w:r>
          </w:p>
          <w:p w14:paraId="2DDD3921"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1AE584E0"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72274FB3"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69298D6C"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7A234AC3"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r>
              <w:rPr>
                <w:rFonts w:cs="Arial"/>
                <w:szCs w:val="18"/>
                <w:lang w:eastAsia="en-GB"/>
              </w:rPr>
              <w:t xml:space="preserve"> </w:t>
            </w:r>
          </w:p>
          <w:p w14:paraId="36F81593"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E564A8" w14:paraId="707337D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BF753C" w14:textId="77777777" w:rsidR="00E564A8" w:rsidRDefault="00E564A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78014FCB" w14:textId="77777777" w:rsidR="00E564A8" w:rsidRDefault="00E564A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655F0625" w14:textId="77777777" w:rsidR="00E564A8" w:rsidRDefault="00E564A8">
            <w:pPr>
              <w:pStyle w:val="TAL"/>
              <w:rPr>
                <w:rFonts w:cs="Arial"/>
                <w:snapToGrid w:val="0"/>
                <w:szCs w:val="18"/>
                <w:lang w:eastAsia="zh-CN"/>
              </w:rPr>
            </w:pPr>
          </w:p>
          <w:p w14:paraId="097BACC2" w14:textId="77777777" w:rsidR="00E564A8" w:rsidRDefault="00E564A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Pr>
                <w:lang w:eastAsia="en-GB"/>
              </w:rP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89F56DB" w14:textId="77777777" w:rsidR="00E564A8" w:rsidRDefault="00E564A8">
            <w:pPr>
              <w:spacing w:after="0"/>
              <w:rPr>
                <w:rFonts w:ascii="Arial" w:hAnsi="Arial" w:cs="Arial"/>
                <w:sz w:val="18"/>
                <w:szCs w:val="18"/>
                <w:lang w:eastAsia="en-GB"/>
              </w:rPr>
            </w:pPr>
            <w:r>
              <w:rPr>
                <w:rFonts w:ascii="Arial" w:hAnsi="Arial" w:cs="Arial"/>
                <w:sz w:val="18"/>
                <w:szCs w:val="18"/>
                <w:lang w:eastAsia="en-GB"/>
              </w:rPr>
              <w:t>type: ENUM</w:t>
            </w:r>
          </w:p>
          <w:p w14:paraId="43D3FB3B"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1…3</w:t>
            </w:r>
          </w:p>
          <w:p w14:paraId="3659E0F3"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31178DF0"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6FAD0AD9"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5C861ECA"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r>
              <w:rPr>
                <w:rFonts w:cs="Arial"/>
                <w:szCs w:val="18"/>
                <w:lang w:eastAsia="en-GB"/>
              </w:rPr>
              <w:t xml:space="preserve"> </w:t>
            </w:r>
          </w:p>
          <w:p w14:paraId="2058243F"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E564A8" w14:paraId="67FC6ADA"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1FA5E" w14:textId="77777777" w:rsidR="00E564A8" w:rsidRDefault="00E564A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0B5E91BD" w14:textId="77777777" w:rsidR="00E564A8" w:rsidRDefault="00E564A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609ABDE" w14:textId="77777777" w:rsidR="00E564A8" w:rsidRDefault="00E564A8">
            <w:pPr>
              <w:pStyle w:val="TAL"/>
              <w:rPr>
                <w:rFonts w:cs="Arial"/>
                <w:snapToGrid w:val="0"/>
                <w:szCs w:val="18"/>
                <w:lang w:eastAsia="zh-CN"/>
              </w:rPr>
            </w:pPr>
          </w:p>
          <w:p w14:paraId="7C1343EE" w14:textId="77777777" w:rsidR="00E564A8" w:rsidRDefault="00E564A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Pr>
                <w:lang w:eastAsia="en-GB"/>
              </w:rPr>
              <w:t>API, KPI</w:t>
            </w:r>
          </w:p>
        </w:tc>
        <w:tc>
          <w:tcPr>
            <w:tcW w:w="2156" w:type="dxa"/>
            <w:tcBorders>
              <w:top w:val="single" w:sz="4" w:space="0" w:color="auto"/>
              <w:left w:val="single" w:sz="4" w:space="0" w:color="auto"/>
              <w:bottom w:val="single" w:sz="4" w:space="0" w:color="auto"/>
              <w:right w:val="single" w:sz="4" w:space="0" w:color="auto"/>
            </w:tcBorders>
            <w:hideMark/>
          </w:tcPr>
          <w:p w14:paraId="0A21EAF7" w14:textId="77777777" w:rsidR="00E564A8" w:rsidRDefault="00E564A8">
            <w:pPr>
              <w:spacing w:after="0"/>
              <w:rPr>
                <w:rFonts w:ascii="Arial" w:hAnsi="Arial" w:cs="Arial"/>
                <w:sz w:val="18"/>
                <w:szCs w:val="18"/>
                <w:lang w:eastAsia="en-GB"/>
              </w:rPr>
            </w:pPr>
            <w:r>
              <w:rPr>
                <w:rFonts w:ascii="Arial" w:hAnsi="Arial" w:cs="Arial"/>
                <w:sz w:val="18"/>
                <w:szCs w:val="18"/>
                <w:lang w:eastAsia="en-GB"/>
              </w:rPr>
              <w:t>type: ENUM</w:t>
            </w:r>
          </w:p>
          <w:p w14:paraId="523FAF9D"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7041087A"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09EF267C"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36A427C2"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5296069B"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r>
              <w:rPr>
                <w:rFonts w:cs="Arial"/>
                <w:szCs w:val="18"/>
                <w:lang w:eastAsia="en-GB"/>
              </w:rPr>
              <w:t xml:space="preserve"> </w:t>
            </w:r>
          </w:p>
          <w:p w14:paraId="60884CF0"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E564A8" w14:paraId="33589973"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C1AF7"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C3538A" w14:textId="77777777" w:rsidR="00E564A8" w:rsidRDefault="00E564A8">
            <w:pPr>
              <w:pStyle w:val="TAL"/>
              <w:rPr>
                <w:rFonts w:cs="Arial"/>
                <w:snapToGrid w:val="0"/>
                <w:szCs w:val="18"/>
                <w:lang w:eastAsia="en-GB"/>
              </w:rPr>
            </w:pPr>
            <w:r>
              <w:rPr>
                <w:rFonts w:cs="Arial"/>
                <w:snapToGrid w:val="0"/>
                <w:szCs w:val="18"/>
                <w:lang w:eastAsia="en-GB"/>
              </w:rPr>
              <w:t xml:space="preserve">This parameter specifies the S-NSSAI list to be supported by the network slice </w:t>
            </w:r>
            <w:proofErr w:type="gramStart"/>
            <w:r>
              <w:rPr>
                <w:rFonts w:cs="Arial"/>
                <w:snapToGrid w:val="0"/>
                <w:szCs w:val="18"/>
                <w:lang w:eastAsia="en-GB"/>
              </w:rPr>
              <w:t>new  to</w:t>
            </w:r>
            <w:proofErr w:type="gramEnd"/>
            <w:r>
              <w:rPr>
                <w:rFonts w:cs="Arial"/>
                <w:snapToGrid w:val="0"/>
                <w:szCs w:val="18"/>
                <w:lang w:eastAsia="en-GB"/>
              </w:rPr>
              <w:t xml:space="preserve"> be created or the existing network slice to be re-used.</w:t>
            </w:r>
          </w:p>
          <w:p w14:paraId="6468BEDB" w14:textId="77777777" w:rsidR="00E564A8" w:rsidRDefault="00E564A8">
            <w:pPr>
              <w:pStyle w:val="TAL"/>
              <w:rPr>
                <w:rFonts w:cs="Arial"/>
                <w:snapToGrid w:val="0"/>
                <w:szCs w:val="18"/>
                <w:lang w:eastAsia="en-GB"/>
              </w:rPr>
            </w:pPr>
          </w:p>
          <w:p w14:paraId="216EBCB7" w14:textId="77777777" w:rsidR="00E564A8" w:rsidRDefault="00E564A8">
            <w:pPr>
              <w:pStyle w:val="TAL"/>
              <w:rPr>
                <w:color w:val="000000"/>
                <w:lang w:eastAsia="en-GB"/>
              </w:rPr>
            </w:pPr>
            <w:proofErr w:type="spellStart"/>
            <w:r>
              <w:rPr>
                <w:rFonts w:cs="Arial"/>
                <w:lang w:eastAsia="en-GB"/>
              </w:rPr>
              <w:t>sNSSAList</w:t>
            </w:r>
            <w:proofErr w:type="spellEnd"/>
            <w:r>
              <w:rPr>
                <w:rFonts w:cs="Arial"/>
                <w:lang w:eastAsia="en-GB"/>
              </w:rPr>
              <w:t xml:space="preserve">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304A7433" w14:textId="77777777" w:rsidR="00E564A8" w:rsidRDefault="00E564A8">
            <w:pPr>
              <w:pStyle w:val="TAL"/>
              <w:keepNext w:val="0"/>
              <w:keepLines w:val="0"/>
              <w:rPr>
                <w:rFonts w:cs="Arial"/>
                <w:snapToGrid w:val="0"/>
                <w:szCs w:val="18"/>
                <w:lang w:eastAsia="en-GB"/>
              </w:rPr>
            </w:pPr>
          </w:p>
        </w:tc>
      </w:tr>
      <w:tr w:rsidR="00E564A8" w14:paraId="75AF9507"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03B135"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B235B0"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48C28F4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6B00928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002342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F97F11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309FF2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18DC97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6777B033" w14:textId="77777777" w:rsidR="00E564A8" w:rsidRDefault="00E564A8">
            <w:pPr>
              <w:pStyle w:val="TAL"/>
              <w:keepNext w:val="0"/>
              <w:keepLines w:val="0"/>
              <w:rPr>
                <w:rFonts w:cs="Arial"/>
                <w:snapToGrid w:val="0"/>
                <w:szCs w:val="18"/>
                <w:lang w:eastAsia="en-GB"/>
              </w:rPr>
            </w:pPr>
            <w:proofErr w:type="spellStart"/>
            <w:r>
              <w:rPr>
                <w:rFonts w:cs="Arial"/>
                <w:snapToGrid w:val="0"/>
                <w:szCs w:val="18"/>
                <w:lang w:eastAsia="en-GB"/>
              </w:rPr>
              <w:t>isNullable</w:t>
            </w:r>
            <w:proofErr w:type="spellEnd"/>
            <w:r>
              <w:rPr>
                <w:rFonts w:cs="Arial"/>
                <w:snapToGrid w:val="0"/>
                <w:szCs w:val="18"/>
                <w:lang w:eastAsia="en-GB"/>
              </w:rPr>
              <w:t>: False</w:t>
            </w:r>
          </w:p>
        </w:tc>
      </w:tr>
      <w:tr w:rsidR="00E564A8" w14:paraId="0101D373"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F51B16"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1D0A69"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253BE1"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4D77097E" w14:textId="77777777" w:rsidR="00E564A8" w:rsidRDefault="00E564A8">
            <w:pPr>
              <w:spacing w:after="0"/>
              <w:rPr>
                <w:rFonts w:ascii="Arial" w:hAnsi="Arial" w:cs="Arial"/>
                <w:color w:val="000000"/>
                <w:sz w:val="18"/>
                <w:szCs w:val="18"/>
                <w:lang w:eastAsia="zh-CN"/>
              </w:rPr>
            </w:pPr>
            <w:r>
              <w:rPr>
                <w:rFonts w:ascii="Arial" w:hAnsi="Arial" w:cs="Arial"/>
                <w:sz w:val="18"/>
                <w:szCs w:val="18"/>
                <w:lang w:eastAsia="en-GB"/>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AB4100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18D87E1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multiplicity: </w:t>
            </w:r>
            <w:proofErr w:type="gramStart"/>
            <w:r>
              <w:rPr>
                <w:rFonts w:ascii="Arial" w:hAnsi="Arial" w:cs="Arial"/>
                <w:snapToGrid w:val="0"/>
                <w:sz w:val="18"/>
                <w:szCs w:val="18"/>
                <w:lang w:eastAsia="en-GB"/>
              </w:rPr>
              <w:t>1..</w:t>
            </w:r>
            <w:proofErr w:type="gramEnd"/>
            <w:r>
              <w:rPr>
                <w:rFonts w:ascii="Arial" w:hAnsi="Arial" w:cs="Arial"/>
                <w:snapToGrid w:val="0"/>
                <w:sz w:val="18"/>
                <w:szCs w:val="18"/>
                <w:lang w:eastAsia="en-GB"/>
              </w:rPr>
              <w:t>*</w:t>
            </w:r>
          </w:p>
          <w:p w14:paraId="4469269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0FB707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91547E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073A91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02A4765" w14:textId="77777777" w:rsidR="00E564A8" w:rsidRDefault="00E564A8">
            <w:pPr>
              <w:pStyle w:val="TAL"/>
              <w:keepNext w:val="0"/>
              <w:keepLines w:val="0"/>
              <w:rPr>
                <w:rFonts w:cs="Arial"/>
                <w:snapToGrid w:val="0"/>
                <w:szCs w:val="18"/>
                <w:lang w:eastAsia="en-GB"/>
              </w:rPr>
            </w:pPr>
            <w:proofErr w:type="spellStart"/>
            <w:r>
              <w:rPr>
                <w:rFonts w:cs="Arial"/>
                <w:snapToGrid w:val="0"/>
                <w:szCs w:val="18"/>
                <w:lang w:eastAsia="en-GB"/>
              </w:rPr>
              <w:t>isNullable</w:t>
            </w:r>
            <w:proofErr w:type="spellEnd"/>
            <w:r>
              <w:rPr>
                <w:rFonts w:cs="Arial"/>
                <w:snapToGrid w:val="0"/>
                <w:szCs w:val="18"/>
                <w:lang w:eastAsia="en-GB"/>
              </w:rPr>
              <w:t>: False</w:t>
            </w:r>
          </w:p>
        </w:tc>
      </w:tr>
      <w:tr w:rsidR="00E564A8" w14:paraId="5CC6DAD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198984"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74BD6345"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0963CF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3EAD7C9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092654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B454C1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C85A1C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4D9CB77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1038594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C2260E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C5DA85"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5D028C"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33793B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162AD20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3C8751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C40DAA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F12318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1804077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6D9EB21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1707D963"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DAF87"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273ADE1"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1AE2506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77344E9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CB7233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8CF99B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F4941C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586C19A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4621BAC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54BC29B"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B6410"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A7D06"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18B266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024CDB0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97AF8B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DA3D97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1DADDC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47A3D6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1092A83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4D3CA82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5ADD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B9B02C6"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4C62E76" w14:textId="77777777" w:rsidR="00E564A8" w:rsidRDefault="00E564A8">
            <w:pPr>
              <w:spacing w:after="0"/>
              <w:rPr>
                <w:rFonts w:ascii="Arial" w:hAnsi="Arial" w:cs="Arial"/>
                <w:color w:val="000000"/>
                <w:sz w:val="18"/>
                <w:szCs w:val="18"/>
                <w:lang w:eastAsia="en-GB"/>
              </w:rPr>
            </w:pPr>
          </w:p>
          <w:p w14:paraId="51F1381D" w14:textId="77777777" w:rsidR="00E564A8" w:rsidRDefault="00E564A8">
            <w:pPr>
              <w:spacing w:after="0"/>
              <w:rPr>
                <w:rFonts w:ascii="Arial" w:hAnsi="Arial" w:cs="Arial"/>
                <w:color w:val="000000"/>
                <w:sz w:val="18"/>
                <w:szCs w:val="18"/>
                <w:lang w:eastAsia="en-GB"/>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2E0282C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3161039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1D44B4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8594AF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49EEEE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303F0A4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7D7A05C7" w14:textId="77777777" w:rsidR="00E564A8" w:rsidRDefault="00E564A8">
            <w:pPr>
              <w:pStyle w:val="TAL"/>
              <w:keepNext w:val="0"/>
              <w:keepLines w:val="0"/>
              <w:rPr>
                <w:rFonts w:cs="Arial"/>
                <w:snapToGrid w:val="0"/>
                <w:szCs w:val="18"/>
                <w:lang w:eastAsia="en-GB"/>
              </w:rPr>
            </w:pPr>
            <w:proofErr w:type="spellStart"/>
            <w:r>
              <w:rPr>
                <w:rFonts w:cs="Arial"/>
                <w:snapToGrid w:val="0"/>
                <w:szCs w:val="18"/>
                <w:lang w:eastAsia="en-GB"/>
              </w:rPr>
              <w:t>isNullable</w:t>
            </w:r>
            <w:proofErr w:type="spellEnd"/>
            <w:r>
              <w:rPr>
                <w:rFonts w:cs="Arial"/>
                <w:snapToGrid w:val="0"/>
                <w:szCs w:val="18"/>
                <w:lang w:eastAsia="en-GB"/>
              </w:rPr>
              <w:t>: True</w:t>
            </w:r>
          </w:p>
        </w:tc>
      </w:tr>
      <w:tr w:rsidR="00E564A8" w14:paraId="137C01F1"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0B48DE"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serviceProfilenetworkSlice.SharingIndicator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AF733AE"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ServiceProfile</w:t>
            </w:r>
            <w:proofErr w:type="spellEnd"/>
            <w:r>
              <w:rPr>
                <w:rFonts w:ascii="Arial" w:hAnsi="Arial" w:cs="Arial"/>
                <w:color w:val="000000"/>
                <w:sz w:val="18"/>
                <w:szCs w:val="18"/>
                <w:lang w:eastAsia="zh-CN"/>
              </w:rPr>
              <w:t xml:space="preserve">, can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 or not. If “non-shared” the service needs a dedicated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If “shared” the service may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w:t>
            </w:r>
          </w:p>
          <w:p w14:paraId="28867B8B" w14:textId="77777777" w:rsidR="00E564A8" w:rsidRDefault="00E564A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A3E5B8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554A810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644660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90AB96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B77EB0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2813FDE" w14:textId="77777777" w:rsidR="00E564A8" w:rsidRDefault="00E564A8">
            <w:pPr>
              <w:pStyle w:val="TAL"/>
              <w:keepNext w:val="0"/>
              <w:keepLines w:val="0"/>
              <w:rPr>
                <w:rFonts w:cs="Arial"/>
                <w:snapToGrid w:val="0"/>
                <w:szCs w:val="18"/>
                <w:lang w:eastAsia="en-GB"/>
              </w:rPr>
            </w:pPr>
            <w:proofErr w:type="spellStart"/>
            <w:r>
              <w:rPr>
                <w:rFonts w:cs="Arial"/>
                <w:snapToGrid w:val="0"/>
                <w:szCs w:val="18"/>
                <w:lang w:eastAsia="en-GB"/>
              </w:rPr>
              <w:t>isNullable</w:t>
            </w:r>
            <w:proofErr w:type="spellEnd"/>
            <w:r>
              <w:rPr>
                <w:rFonts w:cs="Arial"/>
                <w:snapToGrid w:val="0"/>
                <w:szCs w:val="18"/>
                <w:lang w:eastAsia="en-GB"/>
              </w:rPr>
              <w:t>: True</w:t>
            </w:r>
          </w:p>
        </w:tc>
      </w:tr>
      <w:tr w:rsidR="00E564A8" w14:paraId="4886E95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63294F" w14:textId="77777777" w:rsidR="00E564A8" w:rsidRDefault="00E564A8">
            <w:pPr>
              <w:pStyle w:val="TAL"/>
              <w:rPr>
                <w:rFonts w:ascii="Courier New" w:hAnsi="Courier New" w:cs="Courier New"/>
                <w:szCs w:val="18"/>
                <w:lang w:eastAsia="zh-CN"/>
              </w:rPr>
            </w:pPr>
            <w:proofErr w:type="spellStart"/>
            <w:r>
              <w:rPr>
                <w:rFonts w:ascii="Courier New" w:hAnsi="Courier New" w:cs="Courier New"/>
                <w:color w:val="000000"/>
                <w:szCs w:val="18"/>
                <w:lang w:eastAsia="en-GB"/>
              </w:rPr>
              <w:t>serviceProfile.pLMNInfoList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2347C5D" w14:textId="77777777" w:rsidR="00E564A8" w:rsidRDefault="00E564A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Pr>
                <w:rFonts w:cs="Arial"/>
                <w:iCs/>
                <w:szCs w:val="18"/>
                <w:lang w:eastAsia="en-GB"/>
              </w:rPr>
              <w:t>ServiceProfile</w:t>
            </w:r>
            <w:proofErr w:type="spellEnd"/>
            <w:r>
              <w:rPr>
                <w:rFonts w:cs="Arial"/>
                <w:iCs/>
                <w:szCs w:val="18"/>
                <w:lang w:eastAsia="en-GB"/>
              </w:rPr>
              <w:t xml:space="preserve"> in case of network slicing feature is supported.</w:t>
            </w:r>
          </w:p>
          <w:p w14:paraId="4293CC42" w14:textId="77777777" w:rsidR="00E564A8" w:rsidRDefault="00E564A8">
            <w:pPr>
              <w:pStyle w:val="TAL"/>
              <w:rPr>
                <w:rFonts w:cs="Arial"/>
                <w:iCs/>
                <w:szCs w:val="18"/>
                <w:lang w:eastAsia="en-GB"/>
              </w:rPr>
            </w:pPr>
          </w:p>
          <w:p w14:paraId="3B0FDCF7" w14:textId="77777777" w:rsidR="00E564A8" w:rsidRDefault="00E564A8">
            <w:pPr>
              <w:spacing w:after="0"/>
              <w:rPr>
                <w:rFonts w:ascii="Arial" w:hAnsi="Arial" w:cs="Arial"/>
                <w:color w:val="000000"/>
                <w:sz w:val="18"/>
                <w:szCs w:val="18"/>
                <w:lang w:eastAsia="zh-CN"/>
              </w:rPr>
            </w:pPr>
            <w:proofErr w:type="spellStart"/>
            <w:r>
              <w:rPr>
                <w:rFonts w:ascii="Arial" w:hAnsi="Arial" w:cs="Arial"/>
                <w:iCs/>
                <w:sz w:val="18"/>
                <w:szCs w:val="18"/>
                <w:lang w:eastAsia="en-GB"/>
              </w:rPr>
              <w:t>allowedValues</w:t>
            </w:r>
            <w:proofErr w:type="spellEnd"/>
            <w:r>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6A9CB32A" w14:textId="77777777" w:rsidR="00E564A8" w:rsidRDefault="00E564A8">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18923E62" w14:textId="77777777" w:rsidR="00E564A8" w:rsidRDefault="00E564A8">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3D6FED33"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09EB8ED4"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CD31191"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3855A425" w14:textId="77777777" w:rsidR="00E564A8" w:rsidRDefault="00E564A8">
            <w:pPr>
              <w:spacing w:after="0"/>
              <w:rPr>
                <w:rFonts w:ascii="Arial" w:hAnsi="Arial" w:cs="Arial"/>
                <w:snapToGrid w:val="0"/>
                <w:sz w:val="18"/>
                <w:szCs w:val="18"/>
                <w:lang w:eastAsia="en-GB"/>
              </w:rPr>
            </w:pPr>
            <w:proofErr w:type="spellStart"/>
            <w:r>
              <w:rPr>
                <w:szCs w:val="18"/>
                <w:lang w:val="en-US" w:eastAsia="en-GB"/>
              </w:rPr>
              <w:t>isNullable</w:t>
            </w:r>
            <w:proofErr w:type="spellEnd"/>
            <w:r>
              <w:rPr>
                <w:szCs w:val="18"/>
                <w:lang w:val="en-US" w:eastAsia="en-GB"/>
              </w:rPr>
              <w:t>: False</w:t>
            </w:r>
          </w:p>
        </w:tc>
      </w:tr>
      <w:tr w:rsidR="00E564A8" w14:paraId="4F9ECA2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1CC5F" w14:textId="77777777" w:rsidR="00E564A8" w:rsidRDefault="00E564A8">
            <w:pPr>
              <w:pStyle w:val="TAL"/>
              <w:rPr>
                <w:rFonts w:ascii="Courier New" w:hAnsi="Courier New" w:cs="Courier New"/>
                <w:szCs w:val="18"/>
                <w:lang w:eastAsia="zh-CN"/>
              </w:rPr>
            </w:pPr>
            <w:proofErr w:type="spellStart"/>
            <w:r>
              <w:rPr>
                <w:rFonts w:ascii="Courier New" w:hAnsi="Courier New" w:cs="Courier New"/>
                <w:color w:val="000000"/>
                <w:szCs w:val="18"/>
                <w:lang w:eastAsia="en-GB"/>
              </w:rPr>
              <w:t>sliceProfile.pLMNInfoList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FA53B2" w14:textId="77777777" w:rsidR="00E564A8" w:rsidRDefault="00E564A8">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Pr>
                <w:rFonts w:cs="Arial"/>
                <w:iCs/>
                <w:szCs w:val="18"/>
                <w:lang w:eastAsia="en-GB"/>
              </w:rPr>
              <w:t>SliceProfile</w:t>
            </w:r>
            <w:proofErr w:type="spellEnd"/>
            <w:r>
              <w:rPr>
                <w:rFonts w:cs="Arial"/>
                <w:iCs/>
                <w:szCs w:val="18"/>
                <w:lang w:eastAsia="en-GB"/>
              </w:rPr>
              <w:t xml:space="preserve"> in case of network slicing feature is supported.</w:t>
            </w:r>
          </w:p>
          <w:p w14:paraId="4B699ED1" w14:textId="77777777" w:rsidR="00E564A8" w:rsidRDefault="00E564A8">
            <w:pPr>
              <w:pStyle w:val="TAL"/>
              <w:rPr>
                <w:rFonts w:cs="Arial"/>
                <w:szCs w:val="18"/>
                <w:lang w:eastAsia="en-GB"/>
              </w:rPr>
            </w:pPr>
          </w:p>
          <w:p w14:paraId="2DFE98E2" w14:textId="77777777" w:rsidR="00E564A8" w:rsidRDefault="00E564A8">
            <w:pPr>
              <w:spacing w:after="0"/>
              <w:rPr>
                <w:rFonts w:ascii="Arial" w:hAnsi="Arial" w:cs="Arial"/>
                <w:color w:val="000000"/>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1B3BF197" w14:textId="77777777" w:rsidR="00E564A8" w:rsidRDefault="00E564A8">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65AFFF60" w14:textId="77777777" w:rsidR="00E564A8" w:rsidRDefault="00E564A8">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2BE4F7B1"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09FF17C6"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1A3FAB92" w14:textId="77777777" w:rsidR="00E564A8" w:rsidRDefault="00E564A8">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17A5D310" w14:textId="77777777" w:rsidR="00E564A8" w:rsidRDefault="00E564A8">
            <w:pPr>
              <w:spacing w:after="0"/>
              <w:rPr>
                <w:rFonts w:ascii="Arial" w:hAnsi="Arial" w:cs="Arial"/>
                <w:snapToGrid w:val="0"/>
                <w:sz w:val="18"/>
                <w:szCs w:val="18"/>
                <w:lang w:eastAsia="en-GB"/>
              </w:rPr>
            </w:pPr>
            <w:proofErr w:type="spellStart"/>
            <w:r>
              <w:rPr>
                <w:szCs w:val="18"/>
                <w:lang w:val="en-US" w:eastAsia="en-GB"/>
              </w:rPr>
              <w:t>isNullable</w:t>
            </w:r>
            <w:proofErr w:type="spellEnd"/>
            <w:r>
              <w:rPr>
                <w:szCs w:val="18"/>
                <w:lang w:val="en-US" w:eastAsia="en-GB"/>
              </w:rPr>
              <w:t>: False</w:t>
            </w:r>
          </w:p>
        </w:tc>
      </w:tr>
      <w:tr w:rsidR="00E564A8" w14:paraId="2932C24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BF177C"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52F4C28B"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12D827D0" w14:textId="77777777" w:rsidR="00E564A8" w:rsidRDefault="00E564A8">
            <w:pPr>
              <w:spacing w:after="0"/>
              <w:rPr>
                <w:rFonts w:ascii="Arial" w:hAnsi="Arial" w:cs="Arial"/>
                <w:color w:val="000000"/>
                <w:sz w:val="18"/>
                <w:szCs w:val="18"/>
                <w:lang w:eastAsia="zh-CN"/>
              </w:rPr>
            </w:pPr>
          </w:p>
          <w:p w14:paraId="097C1DD3" w14:textId="77777777" w:rsidR="00E564A8" w:rsidRDefault="00E564A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990D12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43B503D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261F36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2C3802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118017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0FC9C3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Yes</w:t>
            </w:r>
          </w:p>
          <w:p w14:paraId="7601414B" w14:textId="77777777" w:rsidR="00E564A8" w:rsidRDefault="00E564A8">
            <w:pPr>
              <w:spacing w:after="0"/>
              <w:rPr>
                <w:rFonts w:ascii="Arial" w:hAnsi="Arial" w:cs="Arial"/>
                <w:snapToGrid w:val="0"/>
                <w:sz w:val="18"/>
                <w:szCs w:val="18"/>
                <w:lang w:eastAsia="en-GB"/>
              </w:rPr>
            </w:pPr>
            <w:proofErr w:type="spellStart"/>
            <w:r>
              <w:rPr>
                <w:rFonts w:cs="Arial"/>
                <w:snapToGrid w:val="0"/>
                <w:szCs w:val="18"/>
                <w:lang w:eastAsia="en-GB"/>
              </w:rPr>
              <w:t>isNullable</w:t>
            </w:r>
            <w:proofErr w:type="spellEnd"/>
            <w:r>
              <w:rPr>
                <w:rFonts w:cs="Arial"/>
                <w:snapToGrid w:val="0"/>
                <w:szCs w:val="18"/>
                <w:lang w:eastAsia="en-GB"/>
              </w:rPr>
              <w:t>: True</w:t>
            </w:r>
          </w:p>
        </w:tc>
      </w:tr>
      <w:tr w:rsidR="00E564A8" w14:paraId="1E5E470D"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52D4C3" w14:textId="77777777" w:rsidR="00E564A8" w:rsidRDefault="00E564A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3B90991" w14:textId="77777777" w:rsidR="00E564A8" w:rsidRDefault="00E564A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7CB0D98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ServiceProfile</w:t>
            </w:r>
            <w:proofErr w:type="spellEnd"/>
          </w:p>
          <w:p w14:paraId="27956EA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w:t>
            </w:r>
          </w:p>
          <w:p w14:paraId="2AC1C9A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67625AE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346D33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F22E49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48A934E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F4E17C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D870C0" w14:textId="77777777" w:rsidR="00E564A8" w:rsidRDefault="00E564A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0B257" w14:textId="377670BF" w:rsidR="00B8303E" w:rsidRPr="00EC3344" w:rsidRDefault="00E564A8" w:rsidP="00EC3344">
            <w:pPr>
              <w:pStyle w:val="TAL"/>
              <w:rPr>
                <w:ins w:id="27" w:author="Ericssion 3" w:date="2021-06-28T15:28:00Z"/>
                <w:rPrChange w:id="28" w:author="Ericssion" w:date="2021-08-30T02:15:00Z">
                  <w:rPr>
                    <w:ins w:id="29" w:author="Ericssion 3" w:date="2021-06-28T15:28:00Z"/>
                    <w:lang w:eastAsia="zh-CN"/>
                  </w:rPr>
                </w:rPrChange>
              </w:rPr>
            </w:pPr>
            <w:r w:rsidRPr="00EC3344">
              <w:rPr>
                <w:rPrChange w:id="30" w:author="Ericssion" w:date="2021-08-30T02:15:00Z">
                  <w:rPr>
                    <w:lang w:eastAsia="zh-CN"/>
                  </w:rPr>
                </w:rPrChange>
              </w:rPr>
              <w:t xml:space="preserve">An attribute specifies a list of </w:t>
            </w:r>
            <w:proofErr w:type="spellStart"/>
            <w:r w:rsidRPr="00EC3344">
              <w:rPr>
                <w:rPrChange w:id="31" w:author="Ericssion" w:date="2021-08-30T02:15:00Z">
                  <w:rPr>
                    <w:lang w:eastAsia="zh-CN"/>
                  </w:rPr>
                </w:rPrChange>
              </w:rPr>
              <w:t>SliceProfile</w:t>
            </w:r>
            <w:ins w:id="32" w:author="Ericssion 3" w:date="2021-06-28T13:47:00Z">
              <w:r w:rsidR="00043249" w:rsidRPr="00EC3344">
                <w:rPr>
                  <w:rPrChange w:id="33" w:author="Ericssion" w:date="2021-08-30T02:15:00Z">
                    <w:rPr>
                      <w:lang w:eastAsia="zh-CN"/>
                    </w:rPr>
                  </w:rPrChange>
                </w:rPr>
                <w:t>s</w:t>
              </w:r>
            </w:ins>
            <w:proofErr w:type="spellEnd"/>
            <w:r w:rsidRPr="00EC3344">
              <w:rPr>
                <w:rPrChange w:id="34" w:author="Ericssion" w:date="2021-08-30T02:15:00Z">
                  <w:rPr>
                    <w:lang w:eastAsia="zh-CN"/>
                  </w:rPr>
                </w:rPrChange>
              </w:rPr>
              <w:t xml:space="preserve"> (see clause 6.3.4) supported by the network slice subnet</w:t>
            </w:r>
            <w:ins w:id="35" w:author="Ericssion 3" w:date="2021-06-28T13:46:00Z">
              <w:r w:rsidR="00043249" w:rsidRPr="00EC3344">
                <w:rPr>
                  <w:rPrChange w:id="36" w:author="Ericssion" w:date="2021-08-30T02:15:00Z">
                    <w:rPr>
                      <w:lang w:eastAsia="zh-CN"/>
                    </w:rPr>
                  </w:rPrChange>
                </w:rPr>
                <w:t>.</w:t>
              </w:r>
            </w:ins>
            <w:ins w:id="37" w:author="Ericssion 3" w:date="2021-06-28T13:47:00Z">
              <w:r w:rsidR="00043249" w:rsidRPr="00EC3344">
                <w:rPr>
                  <w:rPrChange w:id="38" w:author="Ericssion" w:date="2021-08-30T02:15:00Z">
                    <w:rPr>
                      <w:lang w:eastAsia="zh-CN"/>
                    </w:rPr>
                  </w:rPrChange>
                </w:rPr>
                <w:t xml:space="preserve">  </w:t>
              </w:r>
            </w:ins>
          </w:p>
          <w:p w14:paraId="35254ED2" w14:textId="77777777" w:rsidR="00240F5D" w:rsidRPr="00EC3344" w:rsidRDefault="00240F5D" w:rsidP="00EC3344">
            <w:pPr>
              <w:pStyle w:val="TAL"/>
              <w:rPr>
                <w:ins w:id="39" w:author="Ericssion 3" w:date="2021-06-29T10:26:00Z"/>
                <w:rPrChange w:id="40" w:author="Ericssion" w:date="2021-08-30T02:15:00Z">
                  <w:rPr>
                    <w:ins w:id="41" w:author="Ericssion 3" w:date="2021-06-29T10:26:00Z"/>
                    <w:lang w:eastAsia="zh-CN"/>
                  </w:rPr>
                </w:rPrChange>
              </w:rPr>
              <w:pPrChange w:id="42" w:author="Ericssion" w:date="2021-08-30T02:15:00Z">
                <w:pPr>
                  <w:pStyle w:val="TAL"/>
                </w:pPr>
              </w:pPrChange>
            </w:pPr>
          </w:p>
          <w:p w14:paraId="3E3C8EEC" w14:textId="76B522F7" w:rsidR="00EA58B0" w:rsidRPr="00EC3344" w:rsidRDefault="00E564A8" w:rsidP="00EC3344">
            <w:pPr>
              <w:pStyle w:val="TAL"/>
              <w:rPr>
                <w:ins w:id="43" w:author="Ericssion 3" w:date="2021-06-28T13:48:00Z"/>
                <w:rPrChange w:id="44" w:author="Ericssion" w:date="2021-08-30T02:15:00Z">
                  <w:rPr>
                    <w:ins w:id="45" w:author="Ericssion 3" w:date="2021-06-28T13:48:00Z"/>
                    <w:rFonts w:ascii="Courier New" w:hAnsi="Courier New" w:cs="Courier New"/>
                    <w:color w:val="FF0000"/>
                    <w:szCs w:val="18"/>
                    <w:lang w:eastAsia="zh-CN"/>
                  </w:rPr>
                </w:rPrChange>
              </w:rPr>
              <w:pPrChange w:id="46" w:author="Ericssion" w:date="2021-08-30T02:15:00Z">
                <w:pPr>
                  <w:pStyle w:val="TAL"/>
                </w:pPr>
              </w:pPrChange>
            </w:pPr>
            <w:del w:id="47" w:author="Ericssion" w:date="2021-08-30T01:56:00Z">
              <w:r w:rsidRPr="00EC3344" w:rsidDel="00EA58B0">
                <w:rPr>
                  <w:rPrChange w:id="48" w:author="Ericssion" w:date="2021-08-30T02:15:00Z">
                    <w:rPr>
                      <w:rFonts w:cs="Arial"/>
                      <w:lang w:eastAsia="zh-CN"/>
                    </w:rPr>
                  </w:rPrChange>
                </w:rPr>
                <w:delText xml:space="preserve"> </w:delText>
              </w:r>
            </w:del>
            <w:ins w:id="49" w:author="Ericssion 3" w:date="2021-06-29T10:26:00Z">
              <w:del w:id="50" w:author="Ericssion" w:date="2021-08-30T01:56:00Z">
                <w:r w:rsidR="00240F5D" w:rsidRPr="00EC3344" w:rsidDel="00EA58B0">
                  <w:rPr>
                    <w:rPrChange w:id="51" w:author="Ericssion" w:date="2021-08-30T02:15:00Z">
                      <w:rPr>
                        <w:rFonts w:cs="Arial"/>
                        <w:lang w:eastAsia="zh-CN"/>
                      </w:rPr>
                    </w:rPrChange>
                  </w:rPr>
                  <w:delText xml:space="preserve">All </w:delText>
                </w:r>
              </w:del>
            </w:ins>
            <w:ins w:id="52" w:author="Ericssion 3" w:date="2021-06-29T10:20:00Z">
              <w:del w:id="53" w:author="Ericssion" w:date="2021-08-30T01:56:00Z">
                <w:r w:rsidR="001B270E" w:rsidRPr="00EC3344" w:rsidDel="00EA58B0">
                  <w:rPr>
                    <w:rPrChange w:id="54" w:author="Ericssion" w:date="2021-08-30T02:15:00Z">
                      <w:rPr>
                        <w:rFonts w:cs="Arial"/>
                        <w:color w:val="FF0000"/>
                        <w:szCs w:val="18"/>
                        <w:lang w:eastAsia="zh-CN"/>
                      </w:rPr>
                    </w:rPrChange>
                  </w:rPr>
                  <w:delText>members</w:delText>
                </w:r>
              </w:del>
            </w:ins>
            <w:ins w:id="55" w:author="Ericssion 3" w:date="2021-06-28T15:25:00Z">
              <w:del w:id="56" w:author="Ericssion" w:date="2021-08-30T01:56:00Z">
                <w:r w:rsidR="00B8303E" w:rsidRPr="00EC3344" w:rsidDel="00EA58B0">
                  <w:rPr>
                    <w:rPrChange w:id="57" w:author="Ericssion" w:date="2021-08-30T02:15:00Z">
                      <w:rPr>
                        <w:rFonts w:cs="Arial"/>
                        <w:color w:val="FF0000"/>
                        <w:szCs w:val="18"/>
                        <w:lang w:eastAsia="zh-CN"/>
                      </w:rPr>
                    </w:rPrChange>
                  </w:rPr>
                  <w:delText xml:space="preserve"> of </w:delText>
                </w:r>
              </w:del>
            </w:ins>
            <w:ins w:id="58" w:author="Ericssion 3" w:date="2021-06-29T10:27:00Z">
              <w:del w:id="59" w:author="Ericssion" w:date="2021-08-30T01:56:00Z">
                <w:r w:rsidR="00240F5D" w:rsidRPr="00EC3344" w:rsidDel="00EA58B0">
                  <w:rPr>
                    <w:rPrChange w:id="60" w:author="Ericssion" w:date="2021-08-30T02:15:00Z">
                      <w:rPr>
                        <w:rFonts w:cs="Arial"/>
                        <w:color w:val="FF0000"/>
                        <w:szCs w:val="18"/>
                        <w:lang w:eastAsia="zh-CN"/>
                      </w:rPr>
                    </w:rPrChange>
                  </w:rPr>
                  <w:delText>the</w:delText>
                </w:r>
              </w:del>
            </w:ins>
            <w:ins w:id="61" w:author="Ericssion 3" w:date="2021-06-29T10:16:00Z">
              <w:del w:id="62" w:author="Ericssion" w:date="2021-08-30T01:56:00Z">
                <w:r w:rsidR="001B270E" w:rsidRPr="00EC3344" w:rsidDel="00EA58B0">
                  <w:rPr>
                    <w:rPrChange w:id="63" w:author="Ericssion" w:date="2021-08-30T02:15:00Z">
                      <w:rPr>
                        <w:rFonts w:cs="Arial"/>
                        <w:color w:val="FF0000"/>
                        <w:szCs w:val="18"/>
                        <w:lang w:eastAsia="zh-CN"/>
                      </w:rPr>
                    </w:rPrChange>
                  </w:rPr>
                  <w:delText xml:space="preserve"> </w:delText>
                </w:r>
              </w:del>
            </w:ins>
            <w:ins w:id="64" w:author="Ericssion 3" w:date="2021-06-28T15:25:00Z">
              <w:del w:id="65" w:author="Ericssion" w:date="2021-08-30T01:56:00Z">
                <w:r w:rsidR="00B8303E" w:rsidRPr="00EC3344" w:rsidDel="00EA58B0">
                  <w:rPr>
                    <w:rPrChange w:id="66" w:author="Ericssion" w:date="2021-08-30T02:15:00Z">
                      <w:rPr>
                        <w:rFonts w:cs="Arial"/>
                        <w:color w:val="FF0000"/>
                        <w:szCs w:val="18"/>
                        <w:lang w:eastAsia="zh-CN"/>
                      </w:rPr>
                    </w:rPrChange>
                  </w:rPr>
                  <w:delText>list</w:delText>
                </w:r>
              </w:del>
            </w:ins>
            <w:ins w:id="67" w:author="Ericssion 3" w:date="2021-06-29T09:54:00Z">
              <w:del w:id="68" w:author="Ericssion" w:date="2021-08-30T01:56:00Z">
                <w:r w:rsidR="00C57D3C" w:rsidRPr="00EC3344" w:rsidDel="00EA58B0">
                  <w:rPr>
                    <w:rPrChange w:id="69" w:author="Ericssion" w:date="2021-08-30T02:15:00Z">
                      <w:rPr>
                        <w:rFonts w:cs="Arial"/>
                        <w:color w:val="FF0000"/>
                        <w:szCs w:val="18"/>
                        <w:lang w:eastAsia="zh-CN"/>
                      </w:rPr>
                    </w:rPrChange>
                  </w:rPr>
                  <w:delText>,</w:delText>
                </w:r>
              </w:del>
            </w:ins>
            <w:ins w:id="70" w:author="Ericssion 3" w:date="2021-06-29T10:13:00Z">
              <w:del w:id="71" w:author="Ericssion" w:date="2021-08-30T01:56:00Z">
                <w:r w:rsidR="001B270E" w:rsidRPr="00EC3344" w:rsidDel="00EA58B0">
                  <w:rPr>
                    <w:rPrChange w:id="72" w:author="Ericssion" w:date="2021-08-30T02:15:00Z">
                      <w:rPr>
                        <w:rFonts w:cs="Arial"/>
                        <w:color w:val="FF0000"/>
                        <w:szCs w:val="18"/>
                        <w:lang w:eastAsia="zh-CN"/>
                      </w:rPr>
                    </w:rPrChange>
                  </w:rPr>
                  <w:delText xml:space="preserve"> instance</w:delText>
                </w:r>
              </w:del>
            </w:ins>
            <w:ins w:id="73" w:author="Ericssion 3" w:date="2021-06-29T10:14:00Z">
              <w:del w:id="74" w:author="Ericssion" w:date="2021-08-30T01:56:00Z">
                <w:r w:rsidR="001B270E" w:rsidRPr="00EC3344" w:rsidDel="00EA58B0">
                  <w:rPr>
                    <w:rPrChange w:id="75" w:author="Ericssion" w:date="2021-08-30T02:15:00Z">
                      <w:rPr>
                        <w:rFonts w:cs="Arial"/>
                        <w:color w:val="FF0000"/>
                        <w:szCs w:val="18"/>
                        <w:lang w:eastAsia="zh-CN"/>
                      </w:rPr>
                    </w:rPrChange>
                  </w:rPr>
                  <w:delText>s of</w:delText>
                </w:r>
              </w:del>
            </w:ins>
            <w:ins w:id="76" w:author="Ericssion 3" w:date="2021-06-29T09:54:00Z">
              <w:del w:id="77" w:author="Ericssion" w:date="2021-08-30T01:56:00Z">
                <w:r w:rsidR="00C57D3C" w:rsidRPr="00EC3344" w:rsidDel="00EA58B0">
                  <w:rPr>
                    <w:rPrChange w:id="78" w:author="Ericssion" w:date="2021-08-30T02:15:00Z">
                      <w:rPr>
                        <w:rFonts w:cs="Arial"/>
                        <w:color w:val="FF0000"/>
                        <w:szCs w:val="18"/>
                        <w:lang w:eastAsia="zh-CN"/>
                      </w:rPr>
                    </w:rPrChange>
                  </w:rPr>
                  <w:delText xml:space="preserve"> </w:delText>
                </w:r>
              </w:del>
            </w:ins>
            <w:ins w:id="79" w:author="Ericssion 3" w:date="2021-06-29T10:13:00Z">
              <w:del w:id="80" w:author="Ericssion" w:date="2021-08-30T01:56:00Z">
                <w:r w:rsidR="001B270E" w:rsidRPr="00EC3344" w:rsidDel="00EA58B0">
                  <w:rPr>
                    <w:rPrChange w:id="81" w:author="Ericssion" w:date="2021-08-30T02:15:00Z">
                      <w:rPr>
                        <w:rFonts w:cs="Arial"/>
                        <w:lang w:eastAsia="zh-CN"/>
                      </w:rPr>
                    </w:rPrChange>
                  </w:rPr>
                  <w:delText xml:space="preserve">SliceProfile, </w:delText>
                </w:r>
              </w:del>
            </w:ins>
            <w:ins w:id="82" w:author="Ericssion 3" w:date="2021-06-28T13:46:00Z">
              <w:del w:id="83" w:author="Ericssion" w:date="2021-08-30T01:56:00Z">
                <w:r w:rsidR="00043249" w:rsidRPr="00EC3344" w:rsidDel="00EA58B0">
                  <w:rPr>
                    <w:rPrChange w:id="84" w:author="Ericssion" w:date="2021-08-30T02:15:00Z">
                      <w:rPr>
                        <w:rFonts w:cs="Arial"/>
                        <w:color w:val="FF0000"/>
                        <w:szCs w:val="18"/>
                        <w:lang w:eastAsia="zh-CN"/>
                      </w:rPr>
                    </w:rPrChange>
                  </w:rPr>
                  <w:delText xml:space="preserve">shall contain the same datatype representing </w:delText>
                </w:r>
              </w:del>
            </w:ins>
            <w:ins w:id="85" w:author="Ericssion 3" w:date="2021-06-29T08:24:00Z">
              <w:del w:id="86" w:author="Ericssion" w:date="2021-08-30T01:56:00Z">
                <w:r w:rsidR="00D3477C" w:rsidRPr="00EC3344" w:rsidDel="00EA58B0">
                  <w:rPr>
                    <w:rPrChange w:id="87" w:author="Ericssion" w:date="2021-08-30T02:15:00Z">
                      <w:rPr>
                        <w:rFonts w:cs="Arial"/>
                        <w:color w:val="FF0000"/>
                        <w:szCs w:val="18"/>
                        <w:lang w:eastAsia="zh-CN"/>
                      </w:rPr>
                    </w:rPrChange>
                  </w:rPr>
                  <w:delText xml:space="preserve">slice profile </w:delText>
                </w:r>
              </w:del>
            </w:ins>
            <w:ins w:id="88" w:author="Ericssion 3" w:date="2021-06-28T13:46:00Z">
              <w:del w:id="89" w:author="Ericssion" w:date="2021-08-30T01:56:00Z">
                <w:r w:rsidR="00043249" w:rsidRPr="00EC3344" w:rsidDel="00EA58B0">
                  <w:rPr>
                    <w:rPrChange w:id="90" w:author="Ericssion" w:date="2021-08-30T02:15:00Z">
                      <w:rPr>
                        <w:rFonts w:cs="Arial"/>
                        <w:color w:val="FF0000"/>
                        <w:szCs w:val="18"/>
                        <w:lang w:eastAsia="zh-CN"/>
                      </w:rPr>
                    </w:rPrChange>
                  </w:rPr>
                  <w:delText>requirements</w:delText>
                </w:r>
              </w:del>
            </w:ins>
            <w:ins w:id="91" w:author="Ericssion 3" w:date="2021-08-10T10:46:00Z">
              <w:del w:id="92" w:author="Ericssion" w:date="2021-08-30T01:56:00Z">
                <w:r w:rsidR="00C24F78" w:rsidRPr="00EC3344" w:rsidDel="00EA58B0">
                  <w:rPr>
                    <w:rPrChange w:id="93" w:author="Ericssion" w:date="2021-08-30T02:15:00Z">
                      <w:rPr>
                        <w:rFonts w:cs="Arial"/>
                        <w:color w:val="FF0000"/>
                        <w:szCs w:val="18"/>
                        <w:lang w:eastAsia="zh-CN"/>
                      </w:rPr>
                    </w:rPrChange>
                  </w:rPr>
                  <w:delText xml:space="preserve">: </w:delText>
                </w:r>
              </w:del>
            </w:ins>
            <w:ins w:id="94" w:author="Ericssion 3" w:date="2021-06-28T13:46:00Z">
              <w:del w:id="95" w:author="Ericssion" w:date="2021-08-30T01:56:00Z">
                <w:r w:rsidR="00043249" w:rsidRPr="00EC3344" w:rsidDel="00EA58B0">
                  <w:rPr>
                    <w:rPrChange w:id="96" w:author="Ericssion" w:date="2021-08-30T02:15:00Z">
                      <w:rPr>
                        <w:rFonts w:ascii="Courier New" w:hAnsi="Courier New" w:cs="Courier New"/>
                        <w:color w:val="FF0000"/>
                        <w:szCs w:val="18"/>
                        <w:lang w:eastAsia="zh-CN"/>
                      </w:rPr>
                    </w:rPrChange>
                  </w:rPr>
                  <w:delText>TopSliceSubnetProfile</w:delText>
                </w:r>
              </w:del>
            </w:ins>
            <w:ins w:id="97" w:author="Ericssion 3" w:date="2021-08-10T10:45:00Z">
              <w:del w:id="98" w:author="Ericssion" w:date="2021-08-30T01:56:00Z">
                <w:r w:rsidR="00C24F78" w:rsidRPr="00EC3344" w:rsidDel="00EA58B0">
                  <w:rPr>
                    <w:rPrChange w:id="99" w:author="Ericssion" w:date="2021-08-30T02:15:00Z">
                      <w:rPr>
                        <w:rFonts w:ascii="Courier New" w:hAnsi="Courier New" w:cs="Courier New"/>
                        <w:color w:val="FF0000"/>
                        <w:szCs w:val="18"/>
                        <w:lang w:eastAsia="zh-CN"/>
                      </w:rPr>
                    </w:rPrChange>
                  </w:rPr>
                  <w:delText>,</w:delText>
                </w:r>
              </w:del>
            </w:ins>
            <w:ins w:id="100" w:author="Ericssion 3" w:date="2021-06-28T13:46:00Z">
              <w:del w:id="101" w:author="Ericssion" w:date="2021-08-30T01:56:00Z">
                <w:r w:rsidR="00043249" w:rsidRPr="00EC3344" w:rsidDel="00EA58B0">
                  <w:rPr>
                    <w:rPrChange w:id="102" w:author="Ericssion" w:date="2021-08-30T02:15:00Z">
                      <w:rPr>
                        <w:rFonts w:cs="Arial"/>
                        <w:color w:val="FF0000"/>
                        <w:szCs w:val="18"/>
                        <w:lang w:eastAsia="zh-CN"/>
                      </w:rPr>
                    </w:rPrChange>
                  </w:rPr>
                  <w:delText xml:space="preserve">  </w:delText>
                </w:r>
                <w:r w:rsidR="00043249" w:rsidRPr="00EC3344" w:rsidDel="00EA58B0">
                  <w:rPr>
                    <w:rPrChange w:id="103" w:author="Ericssion" w:date="2021-08-30T02:15:00Z">
                      <w:rPr>
                        <w:rFonts w:ascii="Courier New" w:hAnsi="Courier New" w:cs="Courier New"/>
                        <w:color w:val="FF0000"/>
                        <w:szCs w:val="18"/>
                        <w:lang w:eastAsia="zh-CN"/>
                      </w:rPr>
                    </w:rPrChange>
                  </w:rPr>
                  <w:delText>RANSliceSubnetProfile</w:delText>
                </w:r>
                <w:r w:rsidR="00043249" w:rsidRPr="00EC3344" w:rsidDel="00EA58B0">
                  <w:rPr>
                    <w:rPrChange w:id="104" w:author="Ericssion" w:date="2021-08-30T02:15:00Z">
                      <w:rPr>
                        <w:rFonts w:cs="Arial"/>
                        <w:color w:val="FF0000"/>
                        <w:szCs w:val="18"/>
                        <w:lang w:eastAsia="zh-CN"/>
                      </w:rPr>
                    </w:rPrChange>
                  </w:rPr>
                  <w:delText xml:space="preserve"> or </w:delText>
                </w:r>
                <w:r w:rsidR="00043249" w:rsidRPr="00EC3344" w:rsidDel="00EA58B0">
                  <w:rPr>
                    <w:rPrChange w:id="105" w:author="Ericssion" w:date="2021-08-30T02:15:00Z">
                      <w:rPr>
                        <w:rFonts w:ascii="Courier New" w:hAnsi="Courier New" w:cs="Courier New"/>
                        <w:color w:val="FF0000"/>
                        <w:szCs w:val="18"/>
                        <w:lang w:eastAsia="zh-CN"/>
                      </w:rPr>
                    </w:rPrChange>
                  </w:rPr>
                  <w:delText>CNSliceSubnetProfile</w:delText>
                </w:r>
              </w:del>
            </w:ins>
            <w:ins w:id="106" w:author="Ericssion 3" w:date="2021-06-28T13:48:00Z">
              <w:del w:id="107" w:author="Ericssion" w:date="2021-08-30T01:56:00Z">
                <w:r w:rsidR="00043249" w:rsidRPr="00EC3344" w:rsidDel="00EA58B0">
                  <w:rPr>
                    <w:rPrChange w:id="108" w:author="Ericssion" w:date="2021-08-30T02:15:00Z">
                      <w:rPr>
                        <w:rFonts w:ascii="Courier New" w:hAnsi="Courier New" w:cs="Courier New"/>
                        <w:color w:val="FF0000"/>
                        <w:szCs w:val="18"/>
                        <w:lang w:eastAsia="zh-CN"/>
                      </w:rPr>
                    </w:rPrChange>
                  </w:rPr>
                  <w:delText>.</w:delText>
                </w:r>
              </w:del>
            </w:ins>
            <w:ins w:id="109" w:author="Ericssion" w:date="2021-08-30T01:56:00Z">
              <w:r w:rsidR="00EA58B0" w:rsidRPr="00EC3344">
                <w:rPr>
                  <w:rPrChange w:id="110" w:author="Ericssion" w:date="2021-08-30T02:15:00Z">
                    <w:rPr>
                      <w:color w:val="0000FF"/>
                    </w:rPr>
                  </w:rPrChange>
                </w:rPr>
                <w:t xml:space="preserve">All members of the list, instances of </w:t>
              </w:r>
              <w:proofErr w:type="spellStart"/>
              <w:r w:rsidR="00EA58B0" w:rsidRPr="00EC3344">
                <w:rPr>
                  <w:rPrChange w:id="111" w:author="Ericssion" w:date="2021-08-30T02:15:00Z">
                    <w:rPr>
                      <w:color w:val="0000FF"/>
                    </w:rPr>
                  </w:rPrChange>
                </w:rPr>
                <w:t>SliceProfile</w:t>
              </w:r>
              <w:proofErr w:type="spellEnd"/>
              <w:r w:rsidR="00EA58B0" w:rsidRPr="00EC3344">
                <w:rPr>
                  <w:rPrChange w:id="112" w:author="Ericssion" w:date="2021-08-30T02:15:00Z">
                    <w:rPr>
                      <w:color w:val="0000FF"/>
                    </w:rPr>
                  </w:rPrChange>
                </w:rPr>
                <w:t xml:space="preserve">, shall contain the same datatype representing slice profile requirements: </w:t>
              </w:r>
              <w:proofErr w:type="spellStart"/>
              <w:proofErr w:type="gramStart"/>
              <w:r w:rsidR="00EA58B0" w:rsidRPr="00EC3344">
                <w:rPr>
                  <w:rPrChange w:id="113" w:author="Ericssion" w:date="2021-08-30T02:15:00Z">
                    <w:rPr>
                      <w:rFonts w:ascii="Courier New" w:hAnsi="Courier New" w:cs="Courier New"/>
                      <w:szCs w:val="18"/>
                      <w:lang w:eastAsia="zh-CN"/>
                    </w:rPr>
                  </w:rPrChange>
                </w:rPr>
                <w:t>TopSliceSubnetProfile</w:t>
              </w:r>
              <w:proofErr w:type="spellEnd"/>
              <w:r w:rsidR="00EA58B0" w:rsidRPr="00EC3344">
                <w:rPr>
                  <w:rPrChange w:id="114" w:author="Ericssion" w:date="2021-08-30T02:15:00Z">
                    <w:rPr>
                      <w:rFonts w:ascii="Courier New" w:hAnsi="Courier New" w:cs="Courier New"/>
                      <w:szCs w:val="18"/>
                      <w:lang w:eastAsia="zh-CN"/>
                    </w:rPr>
                  </w:rPrChange>
                </w:rPr>
                <w:t>,</w:t>
              </w:r>
              <w:r w:rsidR="00EA58B0" w:rsidRPr="00EC3344">
                <w:rPr>
                  <w:rPrChange w:id="115" w:author="Ericssion" w:date="2021-08-30T02:15:00Z">
                    <w:rPr>
                      <w:rFonts w:cs="Arial"/>
                      <w:szCs w:val="18"/>
                      <w:lang w:eastAsia="zh-CN"/>
                    </w:rPr>
                  </w:rPrChange>
                </w:rPr>
                <w:t xml:space="preserve">  </w:t>
              </w:r>
              <w:proofErr w:type="spellStart"/>
              <w:r w:rsidR="00EA58B0" w:rsidRPr="00EC3344">
                <w:rPr>
                  <w:rPrChange w:id="116" w:author="Ericssion" w:date="2021-08-30T02:15:00Z">
                    <w:rPr>
                      <w:rFonts w:ascii="Courier New" w:hAnsi="Courier New" w:cs="Courier New"/>
                      <w:szCs w:val="18"/>
                      <w:lang w:eastAsia="zh-CN"/>
                    </w:rPr>
                  </w:rPrChange>
                </w:rPr>
                <w:t>RANSliceSubnetProfile</w:t>
              </w:r>
              <w:proofErr w:type="spellEnd"/>
              <w:proofErr w:type="gramEnd"/>
              <w:r w:rsidR="00EA58B0" w:rsidRPr="00EC3344">
                <w:rPr>
                  <w:rPrChange w:id="117" w:author="Ericssion" w:date="2021-08-30T02:15:00Z">
                    <w:rPr>
                      <w:rFonts w:cs="Arial"/>
                      <w:szCs w:val="18"/>
                      <w:lang w:eastAsia="zh-CN"/>
                    </w:rPr>
                  </w:rPrChange>
                </w:rPr>
                <w:t xml:space="preserve"> or </w:t>
              </w:r>
              <w:proofErr w:type="spellStart"/>
              <w:r w:rsidR="00EA58B0" w:rsidRPr="00EC3344">
                <w:rPr>
                  <w:rPrChange w:id="118" w:author="Ericssion" w:date="2021-08-30T02:15:00Z">
                    <w:rPr>
                      <w:rFonts w:ascii="Courier New" w:hAnsi="Courier New" w:cs="Courier New"/>
                      <w:szCs w:val="18"/>
                      <w:lang w:eastAsia="zh-CN"/>
                    </w:rPr>
                  </w:rPrChange>
                </w:rPr>
                <w:t>CNSliceSubnetProfile</w:t>
              </w:r>
              <w:proofErr w:type="spellEnd"/>
              <w:r w:rsidR="00EA58B0" w:rsidRPr="00EC3344">
                <w:rPr>
                  <w:rPrChange w:id="119" w:author="Ericssion" w:date="2021-08-30T02:15:00Z">
                    <w:rPr>
                      <w:color w:val="0000FF"/>
                    </w:rPr>
                  </w:rPrChange>
                </w:rPr>
                <w:t xml:space="preserve">. </w:t>
              </w:r>
              <w:proofErr w:type="gramStart"/>
              <w:r w:rsidR="00EA58B0" w:rsidRPr="00EC3344">
                <w:rPr>
                  <w:rPrChange w:id="120" w:author="Ericssion" w:date="2021-08-30T02:15:00Z">
                    <w:rPr>
                      <w:color w:val="0000FF"/>
                    </w:rPr>
                  </w:rPrChange>
                </w:rPr>
                <w:t>E.g.</w:t>
              </w:r>
              <w:proofErr w:type="gramEnd"/>
              <w:r w:rsidR="00EA58B0" w:rsidRPr="00EC3344">
                <w:rPr>
                  <w:rPrChange w:id="121" w:author="Ericssion" w:date="2021-08-30T02:15:00Z">
                    <w:rPr>
                      <w:color w:val="0000FF"/>
                    </w:rPr>
                  </w:rPrChange>
                </w:rPr>
                <w:t xml:space="preserve"> the </w:t>
              </w:r>
              <w:proofErr w:type="spellStart"/>
              <w:r w:rsidR="00EA58B0" w:rsidRPr="00EC3344">
                <w:rPr>
                  <w:rPrChange w:id="122" w:author="Ericssion" w:date="2021-08-30T02:15:00Z">
                    <w:rPr>
                      <w:color w:val="0000FF"/>
                    </w:rPr>
                  </w:rPrChange>
                </w:rPr>
                <w:t>sliceProfileList</w:t>
              </w:r>
              <w:proofErr w:type="spellEnd"/>
              <w:r w:rsidR="00EA58B0" w:rsidRPr="00EC3344">
                <w:rPr>
                  <w:rPrChange w:id="123" w:author="Ericssion" w:date="2021-08-30T02:15:00Z">
                    <w:rPr>
                      <w:color w:val="0000FF"/>
                    </w:rPr>
                  </w:rPrChange>
                </w:rPr>
                <w:t xml:space="preserve"> may contain only instances of </w:t>
              </w:r>
              <w:proofErr w:type="spellStart"/>
              <w:r w:rsidR="00EA58B0" w:rsidRPr="00EC3344">
                <w:rPr>
                  <w:rPrChange w:id="124" w:author="Ericssion" w:date="2021-08-30T02:15:00Z">
                    <w:rPr>
                      <w:color w:val="0000FF"/>
                    </w:rPr>
                  </w:rPrChange>
                </w:rPr>
                <w:t>sliceProfile</w:t>
              </w:r>
              <w:proofErr w:type="spellEnd"/>
              <w:r w:rsidR="00EA58B0" w:rsidRPr="00EC3344">
                <w:rPr>
                  <w:rPrChange w:id="125" w:author="Ericssion" w:date="2021-08-30T02:15:00Z">
                    <w:rPr>
                      <w:color w:val="0000FF"/>
                    </w:rPr>
                  </w:rPrChange>
                </w:rPr>
                <w:t xml:space="preserve"> containing </w:t>
              </w:r>
              <w:proofErr w:type="spellStart"/>
              <w:r w:rsidR="00EA58B0" w:rsidRPr="00EC3344">
                <w:rPr>
                  <w:rPrChange w:id="126" w:author="Ericssion" w:date="2021-08-30T02:15:00Z">
                    <w:rPr>
                      <w:color w:val="0000FF"/>
                    </w:rPr>
                  </w:rPrChange>
                </w:rPr>
                <w:t>RANSliceSubnetProfile</w:t>
              </w:r>
              <w:proofErr w:type="spellEnd"/>
              <w:r w:rsidR="00EA58B0" w:rsidRPr="00EC3344">
                <w:rPr>
                  <w:rPrChange w:id="127" w:author="Ericssion" w:date="2021-08-30T02:15:00Z">
                    <w:rPr>
                      <w:color w:val="0000FF"/>
                    </w:rPr>
                  </w:rPrChange>
                </w:rPr>
                <w:t xml:space="preserve"> datatype; the </w:t>
              </w:r>
              <w:proofErr w:type="spellStart"/>
              <w:r w:rsidR="00EA58B0" w:rsidRPr="00EC3344">
                <w:rPr>
                  <w:rPrChange w:id="128" w:author="Ericssion" w:date="2021-08-30T02:15:00Z">
                    <w:rPr>
                      <w:color w:val="0000FF"/>
                    </w:rPr>
                  </w:rPrChange>
                </w:rPr>
                <w:t>sliceProfileList</w:t>
              </w:r>
              <w:proofErr w:type="spellEnd"/>
              <w:r w:rsidR="00EA58B0" w:rsidRPr="00EC3344">
                <w:rPr>
                  <w:rPrChange w:id="129" w:author="Ericssion" w:date="2021-08-30T02:15:00Z">
                    <w:rPr>
                      <w:color w:val="0000FF"/>
                    </w:rPr>
                  </w:rPrChange>
                </w:rPr>
                <w:t xml:space="preserve"> may not contain instances of </w:t>
              </w:r>
              <w:proofErr w:type="spellStart"/>
              <w:r w:rsidR="00EA58B0" w:rsidRPr="00EC3344">
                <w:rPr>
                  <w:rPrChange w:id="130" w:author="Ericssion" w:date="2021-08-30T02:15:00Z">
                    <w:rPr>
                      <w:color w:val="0000FF"/>
                    </w:rPr>
                  </w:rPrChange>
                </w:rPr>
                <w:t>sliceProfile</w:t>
              </w:r>
              <w:proofErr w:type="spellEnd"/>
              <w:r w:rsidR="00EA58B0" w:rsidRPr="00EC3344">
                <w:rPr>
                  <w:rPrChange w:id="131" w:author="Ericssion" w:date="2021-08-30T02:15:00Z">
                    <w:rPr>
                      <w:color w:val="0000FF"/>
                    </w:rPr>
                  </w:rPrChange>
                </w:rPr>
                <w:t xml:space="preserve"> containing </w:t>
              </w:r>
              <w:proofErr w:type="spellStart"/>
              <w:r w:rsidR="00EA58B0" w:rsidRPr="00EC3344">
                <w:rPr>
                  <w:rPrChange w:id="132" w:author="Ericssion" w:date="2021-08-30T02:15:00Z">
                    <w:rPr>
                      <w:color w:val="0000FF"/>
                    </w:rPr>
                  </w:rPrChange>
                </w:rPr>
                <w:t>RANSliceSubnetProfile</w:t>
              </w:r>
              <w:proofErr w:type="spellEnd"/>
              <w:r w:rsidR="00EA58B0" w:rsidRPr="00EC3344">
                <w:rPr>
                  <w:rPrChange w:id="133" w:author="Ericssion" w:date="2021-08-30T02:15:00Z">
                    <w:rPr>
                      <w:color w:val="0000FF"/>
                    </w:rPr>
                  </w:rPrChange>
                </w:rPr>
                <w:t xml:space="preserve"> and </w:t>
              </w:r>
              <w:proofErr w:type="spellStart"/>
              <w:r w:rsidR="00EA58B0" w:rsidRPr="00EC3344">
                <w:rPr>
                  <w:rPrChange w:id="134" w:author="Ericssion" w:date="2021-08-30T02:15:00Z">
                    <w:rPr>
                      <w:color w:val="0000FF"/>
                    </w:rPr>
                  </w:rPrChange>
                </w:rPr>
                <w:t>CNSliceSubnetProfile</w:t>
              </w:r>
              <w:proofErr w:type="spellEnd"/>
              <w:r w:rsidR="00EA58B0" w:rsidRPr="00EC3344">
                <w:rPr>
                  <w:rPrChange w:id="135" w:author="Ericssion" w:date="2021-08-30T02:15:00Z">
                    <w:rPr>
                      <w:color w:val="0000FF"/>
                    </w:rPr>
                  </w:rPrChange>
                </w:rPr>
                <w:t xml:space="preserve"> datatypes</w:t>
              </w:r>
            </w:ins>
          </w:p>
          <w:p w14:paraId="7F0A0F4F" w14:textId="77777777" w:rsidR="00043249" w:rsidRPr="00EC3344" w:rsidRDefault="00043249" w:rsidP="00EC3344">
            <w:pPr>
              <w:pStyle w:val="TAL"/>
              <w:rPr>
                <w:ins w:id="136" w:author="Ericssion 3" w:date="2021-06-28T13:46:00Z"/>
                <w:rPrChange w:id="137" w:author="Ericssion" w:date="2021-08-30T02:15:00Z">
                  <w:rPr>
                    <w:ins w:id="138" w:author="Ericssion 3" w:date="2021-06-28T13:46:00Z"/>
                    <w:rFonts w:ascii="Courier New" w:hAnsi="Courier New" w:cs="Courier New"/>
                    <w:color w:val="FF0000"/>
                    <w:szCs w:val="18"/>
                    <w:lang w:eastAsia="zh-CN"/>
                  </w:rPr>
                </w:rPrChange>
              </w:rPr>
              <w:pPrChange w:id="139" w:author="Ericssion" w:date="2021-08-30T02:15:00Z">
                <w:pPr>
                  <w:pStyle w:val="TAL"/>
                </w:pPr>
              </w:pPrChange>
            </w:pPr>
          </w:p>
          <w:p w14:paraId="076A43FB" w14:textId="5FC0E144" w:rsidR="00043249" w:rsidRPr="00EC3344" w:rsidRDefault="00240F5D" w:rsidP="00EC3344">
            <w:pPr>
              <w:pStyle w:val="TAL"/>
              <w:rPr>
                <w:rPrChange w:id="140" w:author="Ericssion" w:date="2021-08-30T02:15:00Z">
                  <w:rPr>
                    <w:rFonts w:ascii="Courier New" w:hAnsi="Courier New" w:cs="Courier New"/>
                    <w:color w:val="FF0000"/>
                    <w:szCs w:val="18"/>
                    <w:lang w:eastAsia="zh-CN"/>
                  </w:rPr>
                </w:rPrChange>
              </w:rPr>
              <w:pPrChange w:id="141" w:author="Ericssion" w:date="2021-08-30T02:15:00Z">
                <w:pPr>
                  <w:pStyle w:val="TAL"/>
                </w:pPr>
              </w:pPrChange>
            </w:pPr>
            <w:ins w:id="142" w:author="Ericssion 3" w:date="2021-06-29T10:25:00Z">
              <w:r w:rsidRPr="00EC3344">
                <w:rPr>
                  <w:rPrChange w:id="143" w:author="Ericssion" w:date="2021-08-30T02:15:00Z">
                    <w:rPr>
                      <w:rFonts w:cs="Arial"/>
                      <w:color w:val="FF0000"/>
                      <w:szCs w:val="18"/>
                      <w:lang w:eastAsia="zh-CN"/>
                    </w:rPr>
                  </w:rPrChange>
                </w:rPr>
                <w:t>Members of the list</w:t>
              </w:r>
            </w:ins>
            <w:ins w:id="144" w:author="Ericssion 3" w:date="2021-06-28T15:28:00Z">
              <w:r w:rsidR="00B8303E" w:rsidRPr="00EC3344">
                <w:rPr>
                  <w:rPrChange w:id="145" w:author="Ericssion" w:date="2021-08-30T02:15:00Z">
                    <w:rPr>
                      <w:rFonts w:cs="Arial"/>
                      <w:color w:val="FF0000"/>
                      <w:szCs w:val="18"/>
                      <w:lang w:eastAsia="zh-CN"/>
                    </w:rPr>
                  </w:rPrChange>
                </w:rPr>
                <w:t xml:space="preserve"> may contain </w:t>
              </w:r>
            </w:ins>
            <w:proofErr w:type="spellStart"/>
            <w:ins w:id="146" w:author="Ericssion 3" w:date="2021-06-29T09:57:00Z">
              <w:r w:rsidR="00C57D3C" w:rsidRPr="00EC3344">
                <w:rPr>
                  <w:rPrChange w:id="147" w:author="Ericssion" w:date="2021-08-30T02:15:00Z">
                    <w:rPr>
                      <w:rFonts w:ascii="Courier New" w:hAnsi="Courier New" w:cs="Courier New"/>
                      <w:color w:val="FF0000"/>
                      <w:szCs w:val="18"/>
                      <w:lang w:eastAsia="zh-CN"/>
                    </w:rPr>
                  </w:rPrChange>
                </w:rPr>
                <w:t>To</w:t>
              </w:r>
            </w:ins>
            <w:ins w:id="148" w:author="Ericssion 3" w:date="2021-06-28T15:28:00Z">
              <w:r w:rsidR="00B8303E" w:rsidRPr="00EC3344">
                <w:rPr>
                  <w:rPrChange w:id="149" w:author="Ericssion" w:date="2021-08-30T02:15:00Z">
                    <w:rPr>
                      <w:rFonts w:ascii="Courier New" w:hAnsi="Courier New" w:cs="Courier New"/>
                      <w:color w:val="FF0000"/>
                      <w:szCs w:val="18"/>
                      <w:lang w:eastAsia="zh-CN"/>
                    </w:rPr>
                  </w:rPrChange>
                </w:rPr>
                <w:t>pSliceSubnetProfile</w:t>
              </w:r>
            </w:ins>
            <w:proofErr w:type="spellEnd"/>
            <w:ins w:id="150" w:author="Ericssion 3" w:date="2021-06-29T09:57:00Z">
              <w:r w:rsidR="00C57D3C" w:rsidRPr="00EC3344">
                <w:rPr>
                  <w:rPrChange w:id="151" w:author="Ericssion" w:date="2021-08-30T02:15:00Z">
                    <w:rPr>
                      <w:rFonts w:ascii="Courier New" w:hAnsi="Courier New" w:cs="Courier New"/>
                      <w:color w:val="FF0000"/>
                      <w:szCs w:val="18"/>
                      <w:lang w:eastAsia="zh-CN"/>
                    </w:rPr>
                  </w:rPrChange>
                </w:rPr>
                <w:t xml:space="preserve"> </w:t>
              </w:r>
            </w:ins>
            <w:ins w:id="152" w:author="Ericssion 3" w:date="2021-06-29T08:25:00Z">
              <w:r w:rsidR="00D3477C" w:rsidRPr="00EC3344">
                <w:rPr>
                  <w:rPrChange w:id="153" w:author="Ericssion" w:date="2021-08-30T02:15:00Z">
                    <w:rPr>
                      <w:rFonts w:cs="Arial"/>
                      <w:color w:val="FF0000"/>
                      <w:szCs w:val="18"/>
                      <w:lang w:eastAsia="zh-CN"/>
                    </w:rPr>
                  </w:rPrChange>
                </w:rPr>
                <w:t xml:space="preserve">datatype only </w:t>
              </w:r>
            </w:ins>
            <w:ins w:id="154" w:author="Ericssion 3" w:date="2021-06-29T08:31:00Z">
              <w:r w:rsidR="00D3477C" w:rsidRPr="00EC3344">
                <w:rPr>
                  <w:rPrChange w:id="155" w:author="Ericssion" w:date="2021-08-30T02:15:00Z">
                    <w:rPr>
                      <w:rFonts w:cs="Arial"/>
                      <w:color w:val="FF0000"/>
                      <w:szCs w:val="18"/>
                      <w:lang w:eastAsia="zh-CN"/>
                    </w:rPr>
                  </w:rPrChange>
                </w:rPr>
                <w:t>when</w:t>
              </w:r>
            </w:ins>
            <w:ins w:id="156" w:author="Ericssion 3" w:date="2021-06-29T08:26:00Z">
              <w:r w:rsidR="00D3477C" w:rsidRPr="00EC3344">
                <w:rPr>
                  <w:rPrChange w:id="157" w:author="Ericssion" w:date="2021-08-30T02:15:00Z">
                    <w:rPr>
                      <w:rFonts w:cs="Arial"/>
                      <w:color w:val="FF0000"/>
                      <w:szCs w:val="18"/>
                      <w:lang w:eastAsia="zh-CN"/>
                    </w:rPr>
                  </w:rPrChange>
                </w:rPr>
                <w:t xml:space="preserve"> th</w:t>
              </w:r>
            </w:ins>
            <w:ins w:id="158" w:author="Ericssion 3" w:date="2021-06-29T10:23:00Z">
              <w:r w:rsidRPr="00EC3344">
                <w:rPr>
                  <w:rPrChange w:id="159" w:author="Ericssion" w:date="2021-08-30T02:15:00Z">
                    <w:rPr>
                      <w:rFonts w:cs="Arial"/>
                      <w:color w:val="FF0000"/>
                      <w:szCs w:val="18"/>
                      <w:lang w:eastAsia="zh-CN"/>
                    </w:rPr>
                  </w:rPrChange>
                </w:rPr>
                <w:t>is</w:t>
              </w:r>
            </w:ins>
            <w:ins w:id="160" w:author="Ericssion 3" w:date="2021-06-29T08:44:00Z">
              <w:r w:rsidR="004E37E0" w:rsidRPr="00EC3344">
                <w:rPr>
                  <w:rPrChange w:id="161" w:author="Ericssion" w:date="2021-08-30T02:15:00Z">
                    <w:rPr>
                      <w:rFonts w:cs="Arial"/>
                      <w:color w:val="FF0000"/>
                      <w:szCs w:val="18"/>
                      <w:lang w:eastAsia="zh-CN"/>
                    </w:rPr>
                  </w:rPrChange>
                </w:rPr>
                <w:t xml:space="preserve"> attribute</w:t>
              </w:r>
            </w:ins>
            <w:ins w:id="162" w:author="Ericssion 3" w:date="2021-06-29T08:26:00Z">
              <w:r w:rsidR="00D3477C" w:rsidRPr="00EC3344">
                <w:rPr>
                  <w:rPrChange w:id="163" w:author="Ericssion" w:date="2021-08-30T02:15:00Z">
                    <w:rPr>
                      <w:rFonts w:cs="Arial"/>
                      <w:color w:val="FF0000"/>
                      <w:szCs w:val="18"/>
                      <w:lang w:eastAsia="zh-CN"/>
                    </w:rPr>
                  </w:rPrChange>
                </w:rPr>
                <w:t xml:space="preserve"> </w:t>
              </w:r>
            </w:ins>
            <w:ins w:id="164" w:author="Ericssion 3" w:date="2021-06-29T10:23:00Z">
              <w:r w:rsidRPr="00EC3344">
                <w:rPr>
                  <w:rPrChange w:id="165" w:author="Ericssion" w:date="2021-08-30T02:15:00Z">
                    <w:rPr>
                      <w:rFonts w:cs="Arial"/>
                      <w:color w:val="FF0000"/>
                      <w:szCs w:val="18"/>
                      <w:lang w:eastAsia="zh-CN"/>
                    </w:rPr>
                  </w:rPrChange>
                </w:rPr>
                <w:t>(</w:t>
              </w:r>
            </w:ins>
            <w:proofErr w:type="spellStart"/>
            <w:ins w:id="166" w:author="Ericssion 3" w:date="2021-06-29T08:30:00Z">
              <w:r w:rsidR="00D3477C" w:rsidRPr="00EC3344">
                <w:rPr>
                  <w:rPrChange w:id="167" w:author="Ericssion" w:date="2021-08-30T02:15:00Z">
                    <w:rPr>
                      <w:rFonts w:ascii="Courier New" w:hAnsi="Courier New" w:cs="Courier New"/>
                      <w:lang w:eastAsia="zh-CN"/>
                    </w:rPr>
                  </w:rPrChange>
                </w:rPr>
                <w:t>sliceProfileLis</w:t>
              </w:r>
            </w:ins>
            <w:ins w:id="168" w:author="Ericssion 3" w:date="2021-06-29T10:21:00Z">
              <w:r w:rsidRPr="00EC3344">
                <w:rPr>
                  <w:rPrChange w:id="169" w:author="Ericssion" w:date="2021-08-30T02:15:00Z">
                    <w:rPr>
                      <w:rFonts w:ascii="Courier New" w:hAnsi="Courier New" w:cs="Courier New"/>
                      <w:lang w:eastAsia="zh-CN"/>
                    </w:rPr>
                  </w:rPrChange>
                </w:rPr>
                <w:t>t</w:t>
              </w:r>
            </w:ins>
            <w:proofErr w:type="spellEnd"/>
            <w:ins w:id="170" w:author="Ericssion 3" w:date="2021-06-29T10:23:00Z">
              <w:r w:rsidRPr="00EC3344">
                <w:rPr>
                  <w:rPrChange w:id="171" w:author="Ericssion" w:date="2021-08-30T02:15:00Z">
                    <w:rPr>
                      <w:rFonts w:ascii="Courier New" w:hAnsi="Courier New" w:cs="Courier New"/>
                      <w:lang w:eastAsia="zh-CN"/>
                    </w:rPr>
                  </w:rPrChange>
                </w:rPr>
                <w:t>)</w:t>
              </w:r>
            </w:ins>
            <w:ins w:id="172" w:author="Ericssion 3" w:date="2021-06-29T08:33:00Z">
              <w:r w:rsidR="00D3477C" w:rsidRPr="00EC3344">
                <w:rPr>
                  <w:rPrChange w:id="173" w:author="Ericssion" w:date="2021-08-30T02:15:00Z">
                    <w:rPr>
                      <w:rFonts w:cs="Arial"/>
                      <w:color w:val="FF0000"/>
                      <w:szCs w:val="18"/>
                      <w:lang w:eastAsia="zh-CN"/>
                    </w:rPr>
                  </w:rPrChange>
                </w:rPr>
                <w:t xml:space="preserve"> </w:t>
              </w:r>
            </w:ins>
            <w:ins w:id="174" w:author="Ericssion 3" w:date="2021-06-29T08:41:00Z">
              <w:r w:rsidR="004E37E0" w:rsidRPr="00EC3344">
                <w:rPr>
                  <w:rPrChange w:id="175" w:author="Ericssion" w:date="2021-08-30T02:15:00Z">
                    <w:rPr>
                      <w:rFonts w:cs="Arial"/>
                      <w:color w:val="FF0000"/>
                      <w:szCs w:val="18"/>
                      <w:lang w:eastAsia="zh-CN"/>
                    </w:rPr>
                  </w:rPrChange>
                </w:rPr>
                <w:t xml:space="preserve">belongs to a </w:t>
              </w:r>
            </w:ins>
            <w:proofErr w:type="spellStart"/>
            <w:ins w:id="176" w:author="Ericssion 3" w:date="2021-06-28T13:46:00Z">
              <w:r w:rsidR="00043249" w:rsidRPr="00EC3344">
                <w:rPr>
                  <w:rPrChange w:id="177" w:author="Ericssion" w:date="2021-08-30T02:15:00Z">
                    <w:rPr>
                      <w:rFonts w:ascii="Courier New" w:hAnsi="Courier New" w:cs="Courier New"/>
                      <w:color w:val="FF0000"/>
                      <w:szCs w:val="18"/>
                      <w:lang w:eastAsia="zh-CN"/>
                    </w:rPr>
                  </w:rPrChange>
                </w:rPr>
                <w:t>NetworkSliceSubnet</w:t>
              </w:r>
              <w:proofErr w:type="spellEnd"/>
              <w:r w:rsidR="00043249" w:rsidRPr="00EC3344">
                <w:rPr>
                  <w:rPrChange w:id="178" w:author="Ericssion" w:date="2021-08-30T02:15:00Z">
                    <w:rPr>
                      <w:rFonts w:cs="Arial"/>
                      <w:color w:val="FF0000"/>
                      <w:szCs w:val="18"/>
                      <w:lang w:eastAsia="zh-CN"/>
                    </w:rPr>
                  </w:rPrChange>
                </w:rPr>
                <w:t xml:space="preserve"> </w:t>
              </w:r>
            </w:ins>
            <w:ins w:id="179" w:author="Ericssion 3" w:date="2021-08-13T09:37:00Z">
              <w:r w:rsidR="00F6068B" w:rsidRPr="00EC3344">
                <w:rPr>
                  <w:rPrChange w:id="180" w:author="Ericssion" w:date="2021-08-30T02:15:00Z">
                    <w:rPr>
                      <w:rFonts w:cs="Arial"/>
                      <w:color w:val="FF0000"/>
                      <w:szCs w:val="18"/>
                      <w:lang w:eastAsia="zh-CN"/>
                    </w:rPr>
                  </w:rPrChange>
                </w:rPr>
                <w:t xml:space="preserve">that </w:t>
              </w:r>
            </w:ins>
            <w:ins w:id="181" w:author="Ericssion 3" w:date="2021-08-13T09:38:00Z">
              <w:r w:rsidR="00F6068B" w:rsidRPr="00EC3344">
                <w:rPr>
                  <w:rPrChange w:id="182" w:author="Ericssion" w:date="2021-08-30T02:15:00Z">
                    <w:rPr>
                      <w:rFonts w:cs="Arial"/>
                      <w:color w:val="FF0000"/>
                      <w:szCs w:val="18"/>
                      <w:lang w:eastAsia="zh-CN"/>
                    </w:rPr>
                  </w:rPrChange>
                </w:rPr>
                <w:t xml:space="preserve">is directly referenced by </w:t>
              </w:r>
            </w:ins>
            <w:ins w:id="183" w:author="Ericssion 3" w:date="2021-06-28T13:46:00Z">
              <w:r w:rsidR="00043249" w:rsidRPr="00EC3344">
                <w:rPr>
                  <w:rPrChange w:id="184" w:author="Ericssion" w:date="2021-08-30T02:15:00Z">
                    <w:rPr>
                      <w:rFonts w:cs="Arial"/>
                      <w:color w:val="FF0000"/>
                      <w:szCs w:val="18"/>
                      <w:lang w:eastAsia="zh-CN"/>
                    </w:rPr>
                  </w:rPrChange>
                </w:rPr>
                <w:t>a</w:t>
              </w:r>
              <w:r w:rsidR="00043249" w:rsidRPr="00EC3344">
                <w:rPr>
                  <w:rPrChange w:id="185" w:author="Ericssion" w:date="2021-08-30T02:15:00Z">
                    <w:rPr>
                      <w:rFonts w:ascii="Courier New" w:hAnsi="Courier New" w:cs="Courier New"/>
                      <w:color w:val="FF0000"/>
                      <w:szCs w:val="18"/>
                      <w:lang w:eastAsia="zh-CN"/>
                    </w:rPr>
                  </w:rPrChange>
                </w:rPr>
                <w:t xml:space="preserve"> </w:t>
              </w:r>
              <w:proofErr w:type="spellStart"/>
              <w:r w:rsidR="00043249" w:rsidRPr="00EC3344">
                <w:rPr>
                  <w:rPrChange w:id="186" w:author="Ericssion" w:date="2021-08-30T02:15:00Z">
                    <w:rPr>
                      <w:rFonts w:ascii="Courier New" w:hAnsi="Courier New" w:cs="Courier New"/>
                      <w:color w:val="FF0000"/>
                      <w:szCs w:val="18"/>
                      <w:lang w:eastAsia="zh-CN"/>
                    </w:rPr>
                  </w:rPrChange>
                </w:rPr>
                <w:t>NetworkSlice</w:t>
              </w:r>
            </w:ins>
            <w:proofErr w:type="spellEnd"/>
            <w:ins w:id="187" w:author="Ericssion 3" w:date="2021-06-29T08:43:00Z">
              <w:r w:rsidR="004E37E0" w:rsidRPr="00EC3344">
                <w:rPr>
                  <w:rPrChange w:id="188" w:author="Ericssion" w:date="2021-08-30T02:15:00Z">
                    <w:rPr>
                      <w:rFonts w:ascii="Courier New" w:hAnsi="Courier New" w:cs="Courier New"/>
                      <w:color w:val="FF0000"/>
                      <w:szCs w:val="18"/>
                      <w:lang w:eastAsia="zh-CN"/>
                    </w:rPr>
                  </w:rPrChange>
                </w:rPr>
                <w:t>.</w:t>
              </w:r>
            </w:ins>
          </w:p>
        </w:tc>
        <w:tc>
          <w:tcPr>
            <w:tcW w:w="2156" w:type="dxa"/>
            <w:tcBorders>
              <w:top w:val="single" w:sz="4" w:space="0" w:color="auto"/>
              <w:left w:val="single" w:sz="4" w:space="0" w:color="auto"/>
              <w:bottom w:val="single" w:sz="4" w:space="0" w:color="auto"/>
              <w:right w:val="single" w:sz="4" w:space="0" w:color="auto"/>
            </w:tcBorders>
            <w:hideMark/>
          </w:tcPr>
          <w:p w14:paraId="12BE999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SliceProfile</w:t>
            </w:r>
            <w:proofErr w:type="spellEnd"/>
          </w:p>
          <w:p w14:paraId="3516686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w:t>
            </w:r>
          </w:p>
          <w:p w14:paraId="37AF321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722A3C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6F2054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DC2260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4C3A9AB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5F6D86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3EB96" w14:textId="77777777" w:rsidR="00E564A8" w:rsidRDefault="00E564A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35A1CAB6" w14:textId="77777777" w:rsidR="00E564A8" w:rsidRDefault="00E564A8">
            <w:pPr>
              <w:pStyle w:val="TAL"/>
              <w:rPr>
                <w:snapToGrid w:val="0"/>
                <w:lang w:eastAsia="en-GB"/>
              </w:rPr>
            </w:pPr>
            <w:r>
              <w:rPr>
                <w:snapToGrid w:val="0"/>
                <w:lang w:eastAsia="en-GB"/>
              </w:rPr>
              <w:t xml:space="preserve">This parameter specifies the slice/service type in a </w:t>
            </w:r>
            <w:proofErr w:type="spellStart"/>
            <w:r>
              <w:rPr>
                <w:snapToGrid w:val="0"/>
                <w:lang w:eastAsia="en-GB"/>
              </w:rPr>
              <w:t>ServiceProfile</w:t>
            </w:r>
            <w:proofErr w:type="spellEnd"/>
            <w:r>
              <w:rPr>
                <w:snapToGrid w:val="0"/>
                <w:lang w:eastAsia="en-GB"/>
              </w:rPr>
              <w:t xml:space="preserve"> to be supported by a network slice.</w:t>
            </w:r>
          </w:p>
          <w:p w14:paraId="1AEA6D47" w14:textId="77777777" w:rsidR="00E564A8" w:rsidRDefault="00E564A8">
            <w:pPr>
              <w:pStyle w:val="TAL"/>
              <w:rPr>
                <w:snapToGrid w:val="0"/>
                <w:lang w:eastAsia="en-GB"/>
              </w:rPr>
            </w:pPr>
          </w:p>
          <w:p w14:paraId="2E6F095F" w14:textId="77777777" w:rsidR="00E564A8" w:rsidRDefault="00E564A8">
            <w:pPr>
              <w:pStyle w:val="TAL"/>
              <w:rPr>
                <w:lang w:eastAsia="zh-CN"/>
              </w:rPr>
            </w:pPr>
            <w:r>
              <w:rPr>
                <w:snapToGrid w:val="0"/>
                <w:lang w:eastAsia="en-GB"/>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C74D6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1CF1B56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FC9C8D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B2C0EA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43A9EB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37E6C28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2AC22AF6" w14:textId="77777777" w:rsidR="00E564A8" w:rsidRDefault="00E564A8">
            <w:pPr>
              <w:spacing w:after="0"/>
              <w:rPr>
                <w:rFonts w:ascii="Arial" w:hAnsi="Arial" w:cs="Arial"/>
                <w:snapToGrid w:val="0"/>
                <w:sz w:val="18"/>
                <w:szCs w:val="18"/>
                <w:lang w:eastAsia="en-GB"/>
              </w:rPr>
            </w:pPr>
            <w:proofErr w:type="spellStart"/>
            <w:r>
              <w:rPr>
                <w:rFonts w:cs="Arial"/>
                <w:snapToGrid w:val="0"/>
                <w:szCs w:val="18"/>
                <w:lang w:eastAsia="en-GB"/>
              </w:rPr>
              <w:t>isNullable</w:t>
            </w:r>
            <w:proofErr w:type="spellEnd"/>
            <w:r>
              <w:rPr>
                <w:rFonts w:cs="Arial"/>
                <w:snapToGrid w:val="0"/>
                <w:szCs w:val="18"/>
                <w:lang w:eastAsia="en-GB"/>
              </w:rPr>
              <w:t>: False</w:t>
            </w:r>
          </w:p>
        </w:tc>
      </w:tr>
      <w:tr w:rsidR="00E564A8" w14:paraId="7BAA631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8309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5CC2C61" w14:textId="77777777" w:rsidR="00E564A8" w:rsidRDefault="00E564A8">
            <w:pPr>
              <w:pStyle w:val="TAL"/>
              <w:rPr>
                <w:snapToGrid w:val="0"/>
                <w:lang w:eastAsia="en-GB"/>
              </w:rPr>
            </w:pPr>
            <w:r>
              <w:rPr>
                <w:rFonts w:cs="Arial"/>
                <w:color w:val="000000"/>
                <w:szCs w:val="18"/>
                <w:lang w:eastAsia="zh-CN"/>
              </w:rPr>
              <w:t>An attribute specifies the properties of</w:t>
            </w:r>
            <w:r>
              <w:rPr>
                <w:rFonts w:cs="Arial"/>
                <w:szCs w:val="18"/>
                <w:lang w:eastAsia="en-GB"/>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4CF48D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DelayTolerance</w:t>
            </w:r>
            <w:proofErr w:type="spellEnd"/>
          </w:p>
          <w:p w14:paraId="2F299A5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A131E0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A74AAC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8C81D6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01E0B7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1ED149D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75BAA"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747686"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 network slice supports service delivery flexibility, especially for the vertical services that are not chasing a high system performance.</w:t>
            </w:r>
          </w:p>
          <w:p w14:paraId="03F3F6DB" w14:textId="77777777" w:rsidR="00E564A8" w:rsidRDefault="00E564A8">
            <w:pPr>
              <w:pStyle w:val="TAL"/>
              <w:rPr>
                <w:rFonts w:cs="Arial"/>
                <w:szCs w:val="18"/>
                <w:lang w:eastAsia="en-GB"/>
              </w:rPr>
            </w:pPr>
          </w:p>
          <w:p w14:paraId="4151F2EB"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7FE10685"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"SUPPORTED".</w:t>
            </w:r>
          </w:p>
          <w:p w14:paraId="76C424C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5DC31DD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215C823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4FC724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3B85EF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31FEF7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B336C5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2BBAC2A"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09671C"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C58001" w14:textId="77777777" w:rsidR="00E564A8" w:rsidRDefault="00E564A8">
            <w:pPr>
              <w:pStyle w:val="TAL"/>
              <w:rPr>
                <w:snapToGrid w:val="0"/>
                <w:lang w:eastAsia="en-GB"/>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8CC703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DeterministicComm</w:t>
            </w:r>
            <w:proofErr w:type="spellEnd"/>
          </w:p>
          <w:p w14:paraId="75FAD81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3417EF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2B1A16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38AB38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B172A3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4644113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C8B0D5"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234B299"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 network slice supports deterministic communication for period user traffic.</w:t>
            </w:r>
          </w:p>
          <w:p w14:paraId="2AB45B8B" w14:textId="77777777" w:rsidR="00E564A8" w:rsidRDefault="00E564A8">
            <w:pPr>
              <w:pStyle w:val="TAL"/>
              <w:rPr>
                <w:rFonts w:cs="Arial"/>
                <w:szCs w:val="18"/>
                <w:lang w:eastAsia="en-GB"/>
              </w:rPr>
            </w:pPr>
          </w:p>
          <w:p w14:paraId="6428B3AB"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08818E9A"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"SUPPORTED".</w:t>
            </w:r>
          </w:p>
          <w:p w14:paraId="6D485780"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0B51B42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5877F56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D0D8E9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C22FB9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51B6C9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82172F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3D42C22A"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567B79"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CCBA5C6" w14:textId="77777777" w:rsidR="00E564A8" w:rsidRDefault="00E564A8">
            <w:pPr>
              <w:pStyle w:val="TAL"/>
              <w:rPr>
                <w:snapToGrid w:val="0"/>
                <w:lang w:eastAsia="en-GB"/>
              </w:rPr>
            </w:pPr>
            <w:r>
              <w:rPr>
                <w:rFonts w:cs="Arial"/>
                <w:color w:val="000000"/>
                <w:szCs w:val="18"/>
                <w:lang w:eastAsia="zh-CN"/>
              </w:rPr>
              <w:t xml:space="preserve">An attribute specifies </w:t>
            </w:r>
            <w:r>
              <w:rPr>
                <w:rFonts w:cs="Arial"/>
                <w:szCs w:val="18"/>
                <w:lang w:eastAsia="en-GB"/>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0BA38E7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1C9C8C6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CC1F40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7BA758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73B612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C0A2BE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B83FE3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1F942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83A6A2" w14:textId="77777777" w:rsidR="00E564A8" w:rsidRDefault="00E564A8">
            <w:pPr>
              <w:pStyle w:val="TAL"/>
              <w:rPr>
                <w:snapToGrid w:val="0"/>
                <w:lang w:eastAsia="en-GB"/>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09C887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XLThpt</w:t>
            </w:r>
            <w:proofErr w:type="spellEnd"/>
          </w:p>
          <w:p w14:paraId="502C217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480D6D3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62472C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F554B2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63052B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06E0DCD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4D7640F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BC57FA"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87DD21" w14:textId="77777777" w:rsidR="00E564A8" w:rsidRDefault="00E564A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43ADD2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XDLThpt</w:t>
            </w:r>
            <w:proofErr w:type="spellEnd"/>
            <w:r>
              <w:rPr>
                <w:rFonts w:ascii="Arial" w:hAnsi="Arial" w:cs="Arial"/>
                <w:snapToGrid w:val="0"/>
                <w:sz w:val="18"/>
                <w:szCs w:val="18"/>
                <w:lang w:eastAsia="en-GB"/>
              </w:rPr>
              <w:t xml:space="preserve"> </w:t>
            </w:r>
          </w:p>
          <w:p w14:paraId="71431AC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667220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D91496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9B8B1C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D8816B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68DBA5D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38CD92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7E481"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5FF60459" w14:textId="77777777" w:rsidR="00E564A8" w:rsidRDefault="00E564A8">
            <w:pPr>
              <w:pStyle w:val="TAL"/>
              <w:rPr>
                <w:lang w:eastAsia="de-DE"/>
              </w:rPr>
            </w:pPr>
            <w:r>
              <w:rPr>
                <w:lang w:eastAsia="de-DE"/>
              </w:rPr>
              <w:t xml:space="preserve">This attribute defines data rate supported by the network slice per UE, refer NG.116 [50]. </w:t>
            </w:r>
          </w:p>
          <w:p w14:paraId="7C11C237"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5054A9C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XLThpt</w:t>
            </w:r>
            <w:proofErr w:type="spellEnd"/>
          </w:p>
          <w:p w14:paraId="5B02CDA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59851A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F80CF7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5BA45F6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4BEDA5D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77005A1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C4BCEF1"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495C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A39603" w14:textId="77777777" w:rsidR="00E564A8" w:rsidRDefault="00E564A8">
            <w:pPr>
              <w:pStyle w:val="TAL"/>
              <w:rPr>
                <w:lang w:eastAsia="de-DE"/>
              </w:rPr>
            </w:pPr>
            <w:r>
              <w:rPr>
                <w:lang w:eastAsia="de-DE"/>
              </w:rPr>
              <w:t>This attribute describes the guaranteed data rate.</w:t>
            </w:r>
          </w:p>
          <w:p w14:paraId="5ABEE84D"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68E2AB8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5ADA9CC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FBC5BA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813D5D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BFFE60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328B8F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0D9F638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EC1C6"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2F6CBB0C" w14:textId="77777777" w:rsidR="00E564A8" w:rsidRDefault="00E564A8">
            <w:pPr>
              <w:pStyle w:val="TAL"/>
              <w:rPr>
                <w:lang w:eastAsia="de-DE"/>
              </w:rPr>
            </w:pPr>
            <w:r>
              <w:rPr>
                <w:lang w:eastAsia="de-DE"/>
              </w:rPr>
              <w:t>This attribute describes the maximum data rate.</w:t>
            </w:r>
          </w:p>
          <w:p w14:paraId="79508769"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2167AEF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21B13D3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785180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7F7AA3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34A12D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3BC19C8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07D595C1"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AF702"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3DA2D8F3" w14:textId="77777777" w:rsidR="00E564A8" w:rsidRDefault="00E564A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B69B839"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11CD234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XLThpt</w:t>
            </w:r>
            <w:proofErr w:type="spellEnd"/>
          </w:p>
          <w:p w14:paraId="05CFE41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36F0DA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66B360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A038DA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55DBF2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287ABDF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48206A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C05E"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78692EB" w14:textId="77777777" w:rsidR="00E564A8" w:rsidRDefault="00E564A8">
            <w:pPr>
              <w:pStyle w:val="TAL"/>
              <w:rPr>
                <w:lang w:eastAsia="de-DE"/>
              </w:rPr>
            </w:pPr>
            <w:r>
              <w:rPr>
                <w:lang w:eastAsia="de-DE"/>
              </w:rPr>
              <w:t xml:space="preserve">This attribute defines data rate supported by the network slice per UE, refer NG.116 [50]. </w:t>
            </w:r>
          </w:p>
          <w:p w14:paraId="70BF00C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6A8D05F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XLThpt</w:t>
            </w:r>
            <w:proofErr w:type="spellEnd"/>
          </w:p>
          <w:p w14:paraId="3F29C4F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40753BF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6C89B06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941DC3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EAA718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1BD1A3B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F631E0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55151"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4D4972" w14:textId="77777777" w:rsidR="00E564A8" w:rsidRDefault="00E564A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9077D0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XLThpt</w:t>
            </w:r>
            <w:proofErr w:type="spellEnd"/>
          </w:p>
          <w:p w14:paraId="1F54042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530361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598F09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752CD0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E8FC51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1C896E8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1469D2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8376E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6674D0D5" w14:textId="77777777" w:rsidR="00E564A8" w:rsidRDefault="00E564A8">
            <w:pPr>
              <w:pStyle w:val="TAL"/>
              <w:rPr>
                <w:lang w:eastAsia="de-DE"/>
              </w:rPr>
            </w:pPr>
            <w:r>
              <w:rPr>
                <w:lang w:eastAsia="de-DE"/>
              </w:rPr>
              <w:t xml:space="preserve">This parameter specifies the maximum packet size supported by the network slice or the network slice subnet, refer NG.116 [50]. </w:t>
            </w:r>
          </w:p>
          <w:p w14:paraId="2A7C6AA6"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0214320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MaxPktSize</w:t>
            </w:r>
            <w:proofErr w:type="spellEnd"/>
          </w:p>
          <w:p w14:paraId="5BD01A9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9983FB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0D01BF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ACD316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CEC835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1876D14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39366F9"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08BD2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34CAFDF" w14:textId="77777777" w:rsidR="00E564A8" w:rsidRDefault="00E564A8">
            <w:pPr>
              <w:pStyle w:val="TAL"/>
              <w:rPr>
                <w:lang w:eastAsia="de-DE"/>
              </w:rPr>
            </w:pPr>
            <w:r>
              <w:rPr>
                <w:lang w:eastAsia="de-DE"/>
              </w:rPr>
              <w:t xml:space="preserve">This parameter specifies the maximum packet size supported by the network slice, refer NG.116 [50]. </w:t>
            </w:r>
          </w:p>
          <w:p w14:paraId="7003D4C7"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5E06BD2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4394039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05ACA6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614296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5E867AD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8244D9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3C0B95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36D0997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E2178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lang w:eastAsia="en-GB"/>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44AE65CC" w14:textId="77777777" w:rsidR="00E564A8" w:rsidRDefault="00E564A8">
            <w:pPr>
              <w:pStyle w:val="TAL"/>
              <w:rPr>
                <w:lang w:eastAsia="de-DE"/>
              </w:rPr>
            </w:pPr>
            <w:r>
              <w:rPr>
                <w:lang w:eastAsia="de-DE"/>
              </w:rPr>
              <w:t xml:space="preserve">This parameter defines the maximum number of concurrent PDU sessions supported by the network slice, refer NG.116 [50]. </w:t>
            </w:r>
          </w:p>
          <w:p w14:paraId="71841A53"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73F2CC7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MaxNumberofPDUSessions</w:t>
            </w:r>
            <w:proofErr w:type="spellEnd"/>
          </w:p>
          <w:p w14:paraId="449B349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13C8D3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B018DE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5AECA5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D952E2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F18004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774055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9C17A2"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lang w:eastAsia="en-GB"/>
              </w:rPr>
              <w:t>Sessions</w:t>
            </w:r>
            <w:r>
              <w:rPr>
                <w:rFonts w:ascii="Courier New" w:hAnsi="Courier New" w:cs="Courier New"/>
                <w:szCs w:val="18"/>
                <w:lang w:eastAsia="zh-CN"/>
              </w:rPr>
              <w:t>.nOofPDU</w:t>
            </w:r>
            <w:r>
              <w:rPr>
                <w:rFonts w:ascii="Courier New" w:hAnsi="Courier New" w:cs="Courier New"/>
                <w:color w:val="000000"/>
                <w:lang w:eastAsia="en-GB"/>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E43A4E7" w14:textId="77777777" w:rsidR="00E564A8" w:rsidRDefault="00E564A8">
            <w:pPr>
              <w:pStyle w:val="TAL"/>
              <w:rPr>
                <w:lang w:eastAsia="de-DE"/>
              </w:rPr>
            </w:pPr>
            <w:r>
              <w:rPr>
                <w:lang w:eastAsia="de-DE"/>
              </w:rPr>
              <w:t xml:space="preserve">This parameter defines the maximum number of concurrent PDU sessions supported by the network slice, refer NG.116 [50]. </w:t>
            </w:r>
          </w:p>
          <w:p w14:paraId="7419FFEA"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247BB79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393EA77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3AB865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64E09C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ADA046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8E735C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0907487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02F17505"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F0F4A"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2BFA5470" w14:textId="77777777" w:rsidR="00E564A8" w:rsidRDefault="00E564A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D861C43"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5CF70C6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zh-CN"/>
              </w:rPr>
              <w:t>K</w:t>
            </w:r>
            <w:r>
              <w:rPr>
                <w:rFonts w:ascii="Arial" w:hAnsi="Arial" w:cs="Arial"/>
                <w:snapToGrid w:val="0"/>
                <w:sz w:val="18"/>
                <w:szCs w:val="18"/>
                <w:lang w:eastAsia="en-GB"/>
              </w:rPr>
              <w:t>PIMonitoring</w:t>
            </w:r>
            <w:proofErr w:type="spellEnd"/>
          </w:p>
          <w:p w14:paraId="0CA4CCD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953887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4A6D25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EE0F5C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742A64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52F5B6CB"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22ED07"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4AEBDF77" w14:textId="77777777" w:rsidR="00E564A8" w:rsidRDefault="00E564A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5E8B25C"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5B0F51A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75BD6D6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F1A150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6A591E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8D9FA3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D61FB6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5593D0F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25B92"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392FB101" w14:textId="77777777" w:rsidR="00E564A8" w:rsidRDefault="00E564A8">
            <w:pPr>
              <w:pStyle w:val="TAL"/>
              <w:rPr>
                <w:rFonts w:cs="Arial"/>
                <w:szCs w:val="18"/>
                <w:lang w:eastAsia="en-GB"/>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lang w:eastAsia="en-GB"/>
              </w:rPr>
              <w:t>.</w:t>
            </w:r>
          </w:p>
          <w:p w14:paraId="75A63958"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4F2D7D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NBIoT</w:t>
            </w:r>
            <w:proofErr w:type="spellEnd"/>
          </w:p>
          <w:p w14:paraId="734EF1C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69D37C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870BB4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7CCAC2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1F4C0C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F7662E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411DC"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6EDEA01" w14:textId="77777777" w:rsidR="00E564A8" w:rsidRDefault="00E564A8">
            <w:pPr>
              <w:pStyle w:val="TAL"/>
              <w:rPr>
                <w:rFonts w:cs="Arial"/>
                <w:szCs w:val="18"/>
                <w:lang w:eastAsia="en-GB"/>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lang w:eastAsia="en-GB"/>
              </w:rPr>
              <w:t>.</w:t>
            </w:r>
          </w:p>
          <w:p w14:paraId="00371457" w14:textId="77777777" w:rsidR="00E564A8" w:rsidRDefault="00E564A8">
            <w:pPr>
              <w:pStyle w:val="TAL"/>
              <w:rPr>
                <w:rFonts w:cs="Arial"/>
                <w:szCs w:val="18"/>
                <w:lang w:eastAsia="en-GB"/>
              </w:rPr>
            </w:pPr>
          </w:p>
          <w:p w14:paraId="5C13F744"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0501C53F"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"SUPPORTED".</w:t>
            </w:r>
          </w:p>
          <w:p w14:paraId="2FF8C613"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5D3859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4EB9D98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4ADA4BA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39465E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5F16703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ADCB0C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0358D0A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C78E6"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0877190D" w14:textId="77777777" w:rsidR="00E564A8" w:rsidRDefault="00E564A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C08C72F" w14:textId="77777777" w:rsidR="00E564A8" w:rsidRDefault="00E564A8">
            <w:pPr>
              <w:pStyle w:val="TAL"/>
              <w:rPr>
                <w:rFonts w:cs="Arial"/>
                <w:color w:val="000000"/>
                <w:szCs w:val="18"/>
                <w:lang w:eastAsia="zh-CN"/>
              </w:rPr>
            </w:pPr>
            <w:r>
              <w:rPr>
                <w:rFonts w:cs="Arial"/>
                <w:color w:val="000000"/>
                <w:szCs w:val="18"/>
                <w:lang w:eastAsia="zh-CN"/>
              </w:rPr>
              <w:t>- Synchronicity between a base station and a mobile device and</w:t>
            </w:r>
          </w:p>
          <w:p w14:paraId="57CE5082" w14:textId="77777777" w:rsidR="00E564A8" w:rsidRDefault="00E564A8">
            <w:pPr>
              <w:pStyle w:val="TAL"/>
              <w:rPr>
                <w:rFonts w:cs="Arial"/>
                <w:color w:val="000000"/>
                <w:szCs w:val="18"/>
                <w:lang w:eastAsia="zh-CN"/>
              </w:rPr>
            </w:pPr>
            <w:r>
              <w:rPr>
                <w:rFonts w:cs="Arial"/>
                <w:color w:val="000000"/>
                <w:szCs w:val="18"/>
                <w:lang w:eastAsia="zh-CN"/>
              </w:rPr>
              <w:t>- Synchronicity between mobile devices.</w:t>
            </w:r>
          </w:p>
          <w:p w14:paraId="20F35D6D"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353DC0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Synchronicity</w:t>
            </w:r>
          </w:p>
          <w:p w14:paraId="332D436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A7E883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33DD8F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6B8594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2946272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E6A0E6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491CBE"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CE04D7B" w14:textId="77777777" w:rsidR="00E564A8" w:rsidRDefault="00E564A8">
            <w:pPr>
              <w:pStyle w:val="TAL"/>
              <w:rPr>
                <w:rFonts w:cs="Arial"/>
                <w:szCs w:val="18"/>
                <w:lang w:eastAsia="en-GB"/>
              </w:rPr>
            </w:pPr>
            <w:r>
              <w:rPr>
                <w:rFonts w:cs="Arial"/>
                <w:color w:val="000000"/>
                <w:szCs w:val="18"/>
                <w:lang w:eastAsia="zh-CN"/>
              </w:rPr>
              <w:t>An attribute specifies whether synchronicity of communication devices is supported, see NG.116 [50]</w:t>
            </w:r>
            <w:r>
              <w:rPr>
                <w:rFonts w:cs="Arial"/>
                <w:szCs w:val="18"/>
                <w:lang w:eastAsia="en-GB"/>
              </w:rPr>
              <w:t>.</w:t>
            </w:r>
          </w:p>
          <w:p w14:paraId="74096B2E" w14:textId="77777777" w:rsidR="00E564A8" w:rsidRDefault="00E564A8">
            <w:pPr>
              <w:pStyle w:val="TAL"/>
              <w:rPr>
                <w:rFonts w:cs="Arial"/>
                <w:color w:val="000000"/>
                <w:szCs w:val="18"/>
                <w:lang w:eastAsia="zh-CN"/>
              </w:rPr>
            </w:pPr>
          </w:p>
          <w:p w14:paraId="2861C710"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4A1E7453"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"BETWEEN BS AND UE", "BETWEEN BS AND UE &amp; UE AND UE".</w:t>
            </w:r>
          </w:p>
          <w:p w14:paraId="0D6160E2"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CE719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69E80C6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631FE3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6F2D33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C9E684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4146B6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F33EEF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8B05B"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95292F6" w14:textId="77777777" w:rsidR="00E564A8" w:rsidRDefault="00E564A8">
            <w:pPr>
              <w:pStyle w:val="TAL"/>
              <w:rPr>
                <w:rFonts w:cs="Arial"/>
                <w:color w:val="000000"/>
                <w:szCs w:val="18"/>
                <w:lang w:eastAsia="zh-CN"/>
              </w:rPr>
            </w:pPr>
            <w:r>
              <w:rPr>
                <w:rFonts w:cs="Arial"/>
                <w:color w:val="000000"/>
                <w:szCs w:val="18"/>
                <w:lang w:eastAsia="zh-CN"/>
              </w:rPr>
              <w:t>An attribute specifies the</w:t>
            </w:r>
            <w:r>
              <w:rPr>
                <w:lang w:eastAsia="en-GB"/>
              </w:rPr>
              <w:t xml:space="preserve"> </w:t>
            </w:r>
            <w:r>
              <w:rPr>
                <w:rFonts w:cs="Arial"/>
                <w:color w:val="000000"/>
                <w:szCs w:val="18"/>
                <w:lang w:eastAsia="zh-CN"/>
              </w:rPr>
              <w:t>accuracy of the synchronicity, see NG.116 [50].</w:t>
            </w:r>
          </w:p>
          <w:p w14:paraId="7FDCC39A"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48DBC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2D249D2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0AD2FD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F121D8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504BC8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1C289F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33A4FBD5"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488C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49E0E422" w14:textId="77777777" w:rsidR="00E564A8" w:rsidRDefault="00E564A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39CC704" w14:textId="77777777" w:rsidR="00E564A8" w:rsidRDefault="00E564A8">
            <w:pPr>
              <w:pStyle w:val="TAL"/>
              <w:rPr>
                <w:rFonts w:cs="Arial"/>
                <w:color w:val="000000"/>
                <w:szCs w:val="18"/>
                <w:lang w:eastAsia="zh-CN"/>
              </w:rPr>
            </w:pPr>
            <w:r>
              <w:rPr>
                <w:rFonts w:cs="Arial"/>
                <w:color w:val="000000"/>
                <w:szCs w:val="18"/>
                <w:lang w:eastAsia="zh-CN"/>
              </w:rPr>
              <w:t>- Synchronicity between a base station and a mobile device and</w:t>
            </w:r>
          </w:p>
          <w:p w14:paraId="408BB60D" w14:textId="77777777" w:rsidR="00E564A8" w:rsidRDefault="00E564A8">
            <w:pPr>
              <w:pStyle w:val="TAL"/>
              <w:rPr>
                <w:rFonts w:cs="Arial"/>
                <w:color w:val="000000"/>
                <w:szCs w:val="18"/>
                <w:lang w:eastAsia="zh-CN"/>
              </w:rPr>
            </w:pPr>
            <w:r>
              <w:rPr>
                <w:rFonts w:cs="Arial"/>
                <w:color w:val="000000"/>
                <w:szCs w:val="18"/>
                <w:lang w:eastAsia="zh-CN"/>
              </w:rPr>
              <w:t>- Synchronicity between mobile devices.</w:t>
            </w:r>
          </w:p>
          <w:p w14:paraId="4AD3E325"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BDD4C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SynchronicityRANSubnet</w:t>
            </w:r>
            <w:proofErr w:type="spellEnd"/>
          </w:p>
          <w:p w14:paraId="369914C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9BE4C5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48374B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221FC9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2CE3A10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EE7BB8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5DEB00"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D0D49EC" w14:textId="77777777" w:rsidR="00E564A8" w:rsidRDefault="00E564A8">
            <w:pPr>
              <w:pStyle w:val="TAL"/>
              <w:rPr>
                <w:rFonts w:cs="Arial"/>
                <w:szCs w:val="18"/>
                <w:lang w:eastAsia="en-GB"/>
              </w:rPr>
            </w:pPr>
            <w:r>
              <w:rPr>
                <w:rFonts w:cs="Arial"/>
                <w:color w:val="000000"/>
                <w:szCs w:val="18"/>
                <w:lang w:eastAsia="zh-CN"/>
              </w:rPr>
              <w:t>An attribute specifies whether synchronicity of communication devices is supported in the RAN domain, see NG.116 [50]</w:t>
            </w:r>
            <w:r>
              <w:rPr>
                <w:rFonts w:cs="Arial"/>
                <w:szCs w:val="18"/>
                <w:lang w:eastAsia="en-GB"/>
              </w:rPr>
              <w:t>.</w:t>
            </w:r>
          </w:p>
          <w:p w14:paraId="41D9C44B" w14:textId="77777777" w:rsidR="00E564A8" w:rsidRDefault="00E564A8">
            <w:pPr>
              <w:pStyle w:val="TAL"/>
              <w:rPr>
                <w:rFonts w:cs="Arial"/>
                <w:color w:val="000000"/>
                <w:szCs w:val="18"/>
                <w:lang w:eastAsia="zh-CN"/>
              </w:rPr>
            </w:pPr>
          </w:p>
          <w:p w14:paraId="5A4C37C1"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3903BE08"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"BETWEEN BS AND UE", "BETWEEN BS AND UE &amp; UE AND UE".</w:t>
            </w:r>
          </w:p>
          <w:p w14:paraId="5F9E075B"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C8D0EB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5A7A687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506328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9CC958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891DA0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E66F59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19D3017"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11190E"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9FB1C14" w14:textId="77777777" w:rsidR="00E564A8" w:rsidRDefault="00E564A8">
            <w:pPr>
              <w:pStyle w:val="TAL"/>
              <w:rPr>
                <w:rFonts w:cs="Arial"/>
                <w:color w:val="000000"/>
                <w:szCs w:val="18"/>
                <w:lang w:eastAsia="zh-CN"/>
              </w:rPr>
            </w:pPr>
            <w:r>
              <w:rPr>
                <w:rFonts w:cs="Arial"/>
                <w:color w:val="000000"/>
                <w:szCs w:val="18"/>
                <w:lang w:eastAsia="zh-CN"/>
              </w:rPr>
              <w:t>An attribute specifies the</w:t>
            </w:r>
            <w:r>
              <w:rPr>
                <w:lang w:eastAsia="en-GB"/>
              </w:rPr>
              <w:t xml:space="preserve"> </w:t>
            </w:r>
            <w:r>
              <w:rPr>
                <w:rFonts w:cs="Arial"/>
                <w:color w:val="000000"/>
                <w:szCs w:val="18"/>
                <w:lang w:eastAsia="zh-CN"/>
              </w:rPr>
              <w:t>accuracy of the synchronicity in the RAN domain, see NG.116 [50].</w:t>
            </w:r>
          </w:p>
          <w:p w14:paraId="11711DFC"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98038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51CCD1C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998707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81EA54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AB647F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DF2AB2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19121F7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4AC74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5DCC08B2"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 network slice supports the capability for the NSC to manage their users or groups of users’ network services and corresponding requirements.</w:t>
            </w:r>
          </w:p>
          <w:p w14:paraId="777671F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15FE569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UserMgmtOpen</w:t>
            </w:r>
            <w:proofErr w:type="spellEnd"/>
          </w:p>
          <w:p w14:paraId="594C942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9DB957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8011FF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E35042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2EC29F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B8620ED"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D6640"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F589F89"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 network slice supports the capability for the NSC to manage their users or groups of users’ network services and corresponding requirements.</w:t>
            </w:r>
          </w:p>
          <w:p w14:paraId="25ED0F08" w14:textId="77777777" w:rsidR="00E564A8" w:rsidRDefault="00E564A8">
            <w:pPr>
              <w:pStyle w:val="TAL"/>
              <w:rPr>
                <w:rFonts w:cs="Arial"/>
                <w:szCs w:val="18"/>
                <w:lang w:eastAsia="en-GB"/>
              </w:rPr>
            </w:pPr>
          </w:p>
          <w:p w14:paraId="12666B98"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7E3A56D8"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"SUPPORTED".</w:t>
            </w:r>
          </w:p>
          <w:p w14:paraId="1F229841"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0D37ABC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2BC6246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B6E2EF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D0DC85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4CBE4C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D13CC0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946F7D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9E090"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lastRenderedPageBreak/>
              <w:t>v2XCommModels</w:t>
            </w:r>
          </w:p>
        </w:tc>
        <w:tc>
          <w:tcPr>
            <w:tcW w:w="5492" w:type="dxa"/>
            <w:tcBorders>
              <w:top w:val="single" w:sz="4" w:space="0" w:color="auto"/>
              <w:left w:val="single" w:sz="4" w:space="0" w:color="auto"/>
              <w:bottom w:val="single" w:sz="4" w:space="0" w:color="auto"/>
              <w:right w:val="single" w:sz="4" w:space="0" w:color="auto"/>
            </w:tcBorders>
          </w:tcPr>
          <w:p w14:paraId="3718E48E"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w:t>
            </w:r>
            <w:r>
              <w:rPr>
                <w:lang w:eastAsia="zh-CN"/>
              </w:rPr>
              <w:t xml:space="preserve"> V2X communication mode is supported by the network slice.</w:t>
            </w:r>
          </w:p>
          <w:p w14:paraId="5104F92C" w14:textId="77777777" w:rsidR="00E564A8" w:rsidRDefault="00E564A8">
            <w:pPr>
              <w:pStyle w:val="TAL"/>
              <w:rPr>
                <w:rFonts w:cs="Arial"/>
                <w:szCs w:val="18"/>
                <w:lang w:eastAsia="en-GB"/>
              </w:rPr>
            </w:pPr>
          </w:p>
          <w:p w14:paraId="46D7E1CE"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62FE66F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V2XCommMode</w:t>
            </w:r>
          </w:p>
          <w:p w14:paraId="54C1D8D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BA9982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43E483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466179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5BA4B88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A8FDB95"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9FD2AC"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861CDDA" w14:textId="77777777" w:rsidR="00E564A8" w:rsidRDefault="00E564A8">
            <w:pPr>
              <w:pStyle w:val="TAL"/>
              <w:rPr>
                <w:rFonts w:cs="Arial"/>
                <w:szCs w:val="18"/>
                <w:lang w:eastAsia="en-GB"/>
              </w:rPr>
            </w:pPr>
            <w:r>
              <w:rPr>
                <w:rFonts w:cs="Arial"/>
                <w:color w:val="000000"/>
                <w:szCs w:val="18"/>
                <w:lang w:eastAsia="zh-CN"/>
              </w:rPr>
              <w:t xml:space="preserve">An attribute specifies </w:t>
            </w:r>
            <w:proofErr w:type="gramStart"/>
            <w:r>
              <w:rPr>
                <w:rFonts w:cs="Arial"/>
                <w:szCs w:val="18"/>
                <w:lang w:eastAsia="en-GB"/>
              </w:rPr>
              <w:t>whether or not</w:t>
            </w:r>
            <w:proofErr w:type="gramEnd"/>
            <w:r>
              <w:rPr>
                <w:rFonts w:cs="Arial"/>
                <w:szCs w:val="18"/>
                <w:lang w:eastAsia="en-GB"/>
              </w:rPr>
              <w:t xml:space="preserve"> the</w:t>
            </w:r>
            <w:r>
              <w:rPr>
                <w:lang w:eastAsia="zh-CN"/>
              </w:rPr>
              <w:t xml:space="preserve"> V2X communication mode is supported by the network slice.</w:t>
            </w:r>
          </w:p>
          <w:p w14:paraId="7B22F4F7" w14:textId="77777777" w:rsidR="00E564A8" w:rsidRDefault="00E564A8">
            <w:pPr>
              <w:pStyle w:val="TAL"/>
              <w:rPr>
                <w:rFonts w:cs="Arial"/>
                <w:szCs w:val="18"/>
                <w:lang w:eastAsia="en-GB"/>
              </w:rPr>
            </w:pPr>
          </w:p>
          <w:p w14:paraId="071CA098"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70499A3E" w14:textId="77777777" w:rsidR="00E564A8" w:rsidRDefault="00E564A8">
            <w:pPr>
              <w:spacing w:after="0"/>
              <w:rPr>
                <w:rFonts w:ascii="Arial" w:hAnsi="Arial" w:cs="Arial"/>
                <w:sz w:val="18"/>
                <w:szCs w:val="18"/>
                <w:lang w:eastAsia="en-GB"/>
              </w:rPr>
            </w:pPr>
            <w:r>
              <w:rPr>
                <w:rFonts w:ascii="Arial" w:hAnsi="Arial" w:cs="Arial"/>
                <w:sz w:val="18"/>
                <w:szCs w:val="18"/>
                <w:lang w:eastAsia="en-GB"/>
              </w:rPr>
              <w:t>"NOT SUPPORTED", "SUPPORTED BY NR".</w:t>
            </w:r>
          </w:p>
          <w:p w14:paraId="52AF311C"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25FBF14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&lt;&lt;enumeration&gt;&gt;</w:t>
            </w:r>
          </w:p>
          <w:p w14:paraId="4D646FD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1242BC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3B1525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4B142B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5F58BE7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312F80A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E7C2B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5269DCE" w14:textId="77777777" w:rsidR="00E564A8" w:rsidRDefault="00E564A8">
            <w:pPr>
              <w:pStyle w:val="TAL"/>
              <w:rPr>
                <w:snapToGrid w:val="0"/>
                <w:lang w:eastAsia="en-GB"/>
              </w:rPr>
            </w:pPr>
            <w:r>
              <w:rPr>
                <w:snapToGrid w:val="0"/>
                <w:lang w:eastAsia="en-GB"/>
              </w:rPr>
              <w:t xml:space="preserve">An attribute specifies the coverage area of the network slice, </w:t>
            </w:r>
            <w:proofErr w:type="gramStart"/>
            <w:r>
              <w:rPr>
                <w:snapToGrid w:val="0"/>
                <w:lang w:eastAsia="en-GB"/>
              </w:rPr>
              <w:t>i.e.</w:t>
            </w:r>
            <w:proofErr w:type="gramEnd"/>
            <w:r>
              <w:rPr>
                <w:lang w:eastAsia="zh-CN"/>
              </w:rPr>
              <w:t xml:space="preserve"> the geographic region where a 3GPP communication service is accessible,</w:t>
            </w:r>
            <w:r>
              <w:rPr>
                <w:snapToGrid w:val="0"/>
                <w:lang w:eastAsia="en-GB"/>
              </w:rPr>
              <w:t xml:space="preserve"> </w:t>
            </w:r>
            <w:r>
              <w:rPr>
                <w:rFonts w:cs="Arial"/>
                <w:snapToGrid w:val="0"/>
                <w:szCs w:val="18"/>
                <w:lang w:eastAsia="en-GB"/>
              </w:rPr>
              <w:t xml:space="preserve">see Table 7.1-1 of TS 22.261 [28]) and </w:t>
            </w:r>
            <w:r>
              <w:rPr>
                <w:lang w:eastAsia="de-DE"/>
              </w:rPr>
              <w:t>NG.116 [50]</w:t>
            </w:r>
            <w:r>
              <w:rPr>
                <w:rFonts w:cs="Arial"/>
                <w:snapToGrid w:val="0"/>
                <w:szCs w:val="18"/>
                <w:lang w:eastAsia="en-GB"/>
              </w:rPr>
              <w:t>.</w:t>
            </w:r>
          </w:p>
        </w:tc>
        <w:tc>
          <w:tcPr>
            <w:tcW w:w="2156" w:type="dxa"/>
            <w:tcBorders>
              <w:top w:val="single" w:sz="4" w:space="0" w:color="auto"/>
              <w:left w:val="single" w:sz="4" w:space="0" w:color="auto"/>
              <w:bottom w:val="single" w:sz="4" w:space="0" w:color="auto"/>
              <w:right w:val="single" w:sz="4" w:space="0" w:color="auto"/>
            </w:tcBorders>
            <w:hideMark/>
          </w:tcPr>
          <w:p w14:paraId="6580DD2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1BB1CC3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EF3E45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D8AFA2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17AC68C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C3BE79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0192F34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66DAB0"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2E053E0" w14:textId="77777777" w:rsidR="00E564A8" w:rsidRDefault="00E564A8">
            <w:pPr>
              <w:pStyle w:val="TAL"/>
              <w:rPr>
                <w:snapToGrid w:val="0"/>
                <w:lang w:eastAsia="en-GB"/>
              </w:rPr>
            </w:pPr>
            <w:r>
              <w:rPr>
                <w:snapToGrid w:val="0"/>
                <w:lang w:eastAsia="en-GB"/>
              </w:rPr>
              <w:t>An attribute specifies the overall user density over the coverage area of the network slice. S</w:t>
            </w:r>
            <w:r>
              <w:rPr>
                <w:rFonts w:cs="Arial"/>
                <w:snapToGrid w:val="0"/>
                <w:szCs w:val="18"/>
                <w:lang w:eastAsia="en-GB"/>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2FE8C3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TermDensity</w:t>
            </w:r>
            <w:proofErr w:type="spellEnd"/>
          </w:p>
          <w:p w14:paraId="5A5623F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5AFDDC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6DCFE7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571A811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2ED6CD6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76D565F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8B1B11"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C9A5130" w14:textId="77777777" w:rsidR="00E564A8" w:rsidRDefault="00E564A8">
            <w:pPr>
              <w:pStyle w:val="TAL"/>
              <w:rPr>
                <w:snapToGrid w:val="0"/>
                <w:lang w:eastAsia="en-GB"/>
              </w:rPr>
            </w:pPr>
            <w:r>
              <w:rPr>
                <w:snapToGrid w:val="0"/>
                <w:lang w:eastAsia="en-GB"/>
              </w:rPr>
              <w:t>An attribute specifies the overall user density over the coverage area of the network slice. S</w:t>
            </w:r>
            <w:r>
              <w:rPr>
                <w:rFonts w:cs="Arial"/>
                <w:snapToGrid w:val="0"/>
                <w:szCs w:val="18"/>
                <w:lang w:eastAsia="en-GB"/>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729871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7F3133D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D9F4DF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37F153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D5D849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7B49C1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56B7C265"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B58A5F"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68A5008" w14:textId="77777777" w:rsidR="00E564A8" w:rsidRDefault="00E564A8">
            <w:pPr>
              <w:pStyle w:val="TAL"/>
              <w:rPr>
                <w:snapToGrid w:val="0"/>
                <w:lang w:eastAsia="en-GB"/>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lang w:eastAsia="en-GB"/>
              </w:rPr>
              <w:t>.</w:t>
            </w:r>
          </w:p>
        </w:tc>
        <w:tc>
          <w:tcPr>
            <w:tcW w:w="2156" w:type="dxa"/>
            <w:tcBorders>
              <w:top w:val="single" w:sz="4" w:space="0" w:color="auto"/>
              <w:left w:val="single" w:sz="4" w:space="0" w:color="auto"/>
              <w:bottom w:val="single" w:sz="4" w:space="0" w:color="auto"/>
              <w:right w:val="single" w:sz="4" w:space="0" w:color="auto"/>
            </w:tcBorders>
            <w:hideMark/>
          </w:tcPr>
          <w:p w14:paraId="532CFD9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Positioning</w:t>
            </w:r>
          </w:p>
          <w:p w14:paraId="0008D2D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D8E0F5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DEEAEF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8BBB3E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3F2050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8F32F2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9894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D03B0C0" w14:textId="77777777" w:rsidR="00E564A8" w:rsidRDefault="00E564A8">
            <w:pPr>
              <w:pStyle w:val="TAL"/>
              <w:rPr>
                <w:rFonts w:cs="Arial"/>
                <w:szCs w:val="18"/>
                <w:lang w:eastAsia="en-GB"/>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lang w:eastAsia="en-GB"/>
              </w:rPr>
              <w:t>. Comma separated multiple values are allowed:</w:t>
            </w:r>
          </w:p>
          <w:p w14:paraId="31A06E52" w14:textId="77777777" w:rsidR="00E564A8" w:rsidRDefault="00E564A8">
            <w:pPr>
              <w:pStyle w:val="TAL"/>
              <w:rPr>
                <w:rFonts w:cs="Arial"/>
                <w:szCs w:val="18"/>
                <w:lang w:eastAsia="en-GB"/>
              </w:rPr>
            </w:pPr>
            <w:r>
              <w:rPr>
                <w:rFonts w:cs="Arial"/>
                <w:szCs w:val="18"/>
                <w:lang w:eastAsia="en-GB"/>
              </w:rPr>
              <w:t>CIDE-CID (LTE and NR), OTDOA (LTE and NR), RF fingerprinting, AECID, Hybrid positioning, NET-RTK.</w:t>
            </w:r>
          </w:p>
          <w:p w14:paraId="72B51EF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29711DF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7397E79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multiplicity: </w:t>
            </w:r>
            <w:proofErr w:type="gramStart"/>
            <w:r>
              <w:rPr>
                <w:rFonts w:ascii="Arial" w:hAnsi="Arial" w:cs="Arial"/>
                <w:snapToGrid w:val="0"/>
                <w:sz w:val="18"/>
                <w:szCs w:val="18"/>
                <w:lang w:eastAsia="en-GB"/>
              </w:rPr>
              <w:t>1..</w:t>
            </w:r>
            <w:proofErr w:type="gramEnd"/>
            <w:r>
              <w:rPr>
                <w:rFonts w:ascii="Arial" w:hAnsi="Arial" w:cs="Arial"/>
                <w:snapToGrid w:val="0"/>
                <w:sz w:val="18"/>
                <w:szCs w:val="18"/>
                <w:lang w:eastAsia="en-GB"/>
              </w:rPr>
              <w:t>6</w:t>
            </w:r>
          </w:p>
          <w:p w14:paraId="259CA20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0500273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1EDC99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A5C7B4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0B2945E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4165A"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BA3CDC" w14:textId="77777777" w:rsidR="00E564A8" w:rsidRDefault="00E564A8">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19BD8650" w14:textId="77777777" w:rsidR="00E564A8" w:rsidRDefault="00E564A8">
            <w:pPr>
              <w:pStyle w:val="TAL"/>
              <w:rPr>
                <w:rFonts w:cs="Arial"/>
                <w:color w:val="000000"/>
                <w:szCs w:val="18"/>
                <w:lang w:eastAsia="zh-CN"/>
              </w:rPr>
            </w:pPr>
          </w:p>
          <w:p w14:paraId="16D65BFE"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3893EA34" w14:textId="77777777" w:rsidR="00E564A8" w:rsidRDefault="00E564A8">
            <w:pPr>
              <w:spacing w:after="0"/>
              <w:rPr>
                <w:rFonts w:ascii="Arial" w:hAnsi="Arial" w:cs="Arial"/>
                <w:sz w:val="18"/>
                <w:szCs w:val="18"/>
                <w:lang w:eastAsia="en-GB"/>
              </w:rPr>
            </w:pPr>
            <w:r>
              <w:rPr>
                <w:rFonts w:ascii="Arial" w:hAnsi="Arial" w:cs="Arial"/>
                <w:sz w:val="18"/>
                <w:szCs w:val="18"/>
                <w:lang w:eastAsia="en-GB"/>
              </w:rPr>
              <w:t>"PERSEC", "PERMIN", "PERHOUR".</w:t>
            </w:r>
          </w:p>
          <w:p w14:paraId="1D8C98F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35D43D6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2A4468D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D75EFF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082DE7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79D8D5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0244241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40BC98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B3D3B"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218E581" w14:textId="77777777" w:rsidR="00E564A8" w:rsidRDefault="00E564A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02951B2" w14:textId="77777777" w:rsidR="00E564A8" w:rsidRDefault="00E564A8">
            <w:pPr>
              <w:pStyle w:val="TAL"/>
              <w:rPr>
                <w:snapToGrid w:val="0"/>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4C2FC63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5FD53BA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25E3296"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2C771D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8664A2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07376AE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0278345D"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FE637"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6F8440" w14:textId="77777777" w:rsidR="00E564A8" w:rsidRDefault="00E564A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lang w:eastAsia="en-GB"/>
              </w:rPr>
              <w:t>.</w:t>
            </w:r>
          </w:p>
        </w:tc>
        <w:tc>
          <w:tcPr>
            <w:tcW w:w="2156" w:type="dxa"/>
            <w:tcBorders>
              <w:top w:val="single" w:sz="4" w:space="0" w:color="auto"/>
              <w:left w:val="single" w:sz="4" w:space="0" w:color="auto"/>
              <w:bottom w:val="single" w:sz="4" w:space="0" w:color="auto"/>
              <w:right w:val="single" w:sz="4" w:space="0" w:color="auto"/>
            </w:tcBorders>
            <w:hideMark/>
          </w:tcPr>
          <w:p w14:paraId="623174E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PositioningRANSubnet</w:t>
            </w:r>
            <w:proofErr w:type="spellEnd"/>
          </w:p>
          <w:p w14:paraId="1E5E90B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CE3A62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46A444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BC9C89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3720DAD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03F039A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7D877C"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2C386A0" w14:textId="77777777" w:rsidR="00E564A8" w:rsidRDefault="00E564A8">
            <w:pPr>
              <w:pStyle w:val="TAL"/>
              <w:rPr>
                <w:rFonts w:cs="Arial"/>
                <w:szCs w:val="18"/>
                <w:lang w:eastAsia="en-GB"/>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lang w:eastAsia="en-GB"/>
              </w:rPr>
              <w:t>. Comma separated multiple values are allowed:</w:t>
            </w:r>
          </w:p>
          <w:p w14:paraId="02108C29" w14:textId="77777777" w:rsidR="00E564A8" w:rsidRDefault="00E564A8">
            <w:pPr>
              <w:pStyle w:val="TAL"/>
              <w:rPr>
                <w:rFonts w:cs="Arial"/>
                <w:szCs w:val="18"/>
                <w:lang w:eastAsia="en-GB"/>
              </w:rPr>
            </w:pPr>
            <w:r>
              <w:rPr>
                <w:rFonts w:cs="Arial"/>
                <w:szCs w:val="18"/>
                <w:lang w:eastAsia="en-GB"/>
              </w:rPr>
              <w:t>CIDE-CID (LTE and NR), OTDOA (LTE and NR), RF fingerprinting, AECID, Hybrid positioning, NET-RTK.</w:t>
            </w:r>
          </w:p>
          <w:p w14:paraId="4FDDA0D0"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46F33F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3928700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multiplicity: </w:t>
            </w:r>
            <w:proofErr w:type="gramStart"/>
            <w:r>
              <w:rPr>
                <w:rFonts w:ascii="Arial" w:hAnsi="Arial" w:cs="Arial"/>
                <w:snapToGrid w:val="0"/>
                <w:sz w:val="18"/>
                <w:szCs w:val="18"/>
                <w:lang w:eastAsia="en-GB"/>
              </w:rPr>
              <w:t>1..</w:t>
            </w:r>
            <w:proofErr w:type="gramEnd"/>
            <w:r>
              <w:rPr>
                <w:rFonts w:ascii="Arial" w:hAnsi="Arial" w:cs="Arial"/>
                <w:snapToGrid w:val="0"/>
                <w:sz w:val="18"/>
                <w:szCs w:val="18"/>
                <w:lang w:eastAsia="en-GB"/>
              </w:rPr>
              <w:t>6</w:t>
            </w:r>
          </w:p>
          <w:p w14:paraId="5F5DACD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7BC326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9E5AC9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B1C337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1C3F8B4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F624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61CB0022" w14:textId="77777777" w:rsidR="00E564A8" w:rsidRDefault="00E564A8">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43D1023A" w14:textId="77777777" w:rsidR="00E564A8" w:rsidRDefault="00E564A8">
            <w:pPr>
              <w:pStyle w:val="TAL"/>
              <w:rPr>
                <w:rFonts w:cs="Arial"/>
                <w:color w:val="000000"/>
                <w:szCs w:val="18"/>
                <w:lang w:eastAsia="zh-CN"/>
              </w:rPr>
            </w:pPr>
          </w:p>
          <w:p w14:paraId="444F37CC"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2E1C66F3" w14:textId="77777777" w:rsidR="00E564A8" w:rsidRDefault="00E564A8">
            <w:pPr>
              <w:spacing w:after="0"/>
              <w:rPr>
                <w:rFonts w:ascii="Arial" w:hAnsi="Arial" w:cs="Arial"/>
                <w:sz w:val="18"/>
                <w:szCs w:val="18"/>
                <w:lang w:eastAsia="en-GB"/>
              </w:rPr>
            </w:pPr>
            <w:r>
              <w:rPr>
                <w:rFonts w:ascii="Arial" w:hAnsi="Arial" w:cs="Arial"/>
                <w:sz w:val="18"/>
                <w:szCs w:val="18"/>
                <w:lang w:eastAsia="en-GB"/>
              </w:rPr>
              <w:t>"PERSEC", "PERMIN", "PERHOUR".</w:t>
            </w:r>
          </w:p>
          <w:p w14:paraId="12A649F4"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06FC8A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2B72165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2D0201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56BB7F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07D85F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A899C5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5E52DE40"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CDE154"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14A2D82" w14:textId="77777777" w:rsidR="00E564A8" w:rsidRDefault="00E564A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measurement unit is meter, see NG.116 [50].</w:t>
            </w:r>
          </w:p>
          <w:p w14:paraId="65C08D78" w14:textId="77777777" w:rsidR="00E564A8" w:rsidRDefault="00E564A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7002C1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4CA8D6C8"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444A1B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7FD4C1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B5BE67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FA454B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3BD7B2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251B2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68ED80C" w14:textId="77777777" w:rsidR="00E564A8" w:rsidRDefault="00E564A8">
            <w:pPr>
              <w:pStyle w:val="TAL"/>
              <w:rPr>
                <w:snapToGrid w:val="0"/>
                <w:lang w:eastAsia="en-GB"/>
              </w:rPr>
            </w:pPr>
            <w:r>
              <w:rPr>
                <w:snapToGrid w:val="0"/>
                <w:lang w:eastAsia="en-GB"/>
              </w:rPr>
              <w:t xml:space="preserve">An attribute specifies the </w:t>
            </w:r>
            <w:r>
              <w:rPr>
                <w:lang w:eastAsia="en-GB"/>
              </w:rPr>
              <w:t xml:space="preserve">percentage value of the amount of simultaneous active UEs to the total number of UEs where active means the UEs are exchanging data with the network. </w:t>
            </w:r>
            <w:r>
              <w:rPr>
                <w:snapToGrid w:val="0"/>
                <w:lang w:eastAsia="en-GB"/>
              </w:rPr>
              <w:t>S</w:t>
            </w:r>
            <w:r>
              <w:rPr>
                <w:rFonts w:cs="Arial"/>
                <w:snapToGrid w:val="0"/>
                <w:szCs w:val="18"/>
                <w:lang w:eastAsia="en-GB"/>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102FF0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Real</w:t>
            </w:r>
          </w:p>
          <w:p w14:paraId="7AFE91F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333D76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46DB565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78B61B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9300F0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4F3CB14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2B3BF3"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0A7A195" w14:textId="77777777" w:rsidR="00E564A8" w:rsidRDefault="00E564A8">
            <w:pPr>
              <w:pStyle w:val="TAL"/>
              <w:rPr>
                <w:snapToGrid w:val="0"/>
                <w:lang w:eastAsia="en-GB"/>
              </w:rPr>
            </w:pPr>
            <w:r>
              <w:rPr>
                <w:snapToGrid w:val="0"/>
                <w:lang w:eastAsia="en-GB"/>
              </w:rPr>
              <w:t>An attribute specifies the maximum speed (in km/hour) supported by the network slice</w:t>
            </w:r>
            <w:r>
              <w:rPr>
                <w:snapToGrid w:val="0"/>
                <w:lang w:val="en-US" w:eastAsia="en-GB"/>
              </w:rPr>
              <w:t xml:space="preserve"> or network slice subnet</w:t>
            </w:r>
            <w:r>
              <w:rPr>
                <w:snapToGrid w:val="0"/>
                <w:lang w:eastAsia="en-GB"/>
              </w:rPr>
              <w:t xml:space="preserve"> at which a defined QoS can be achieved. S</w:t>
            </w:r>
            <w:r>
              <w:rPr>
                <w:rFonts w:cs="Arial"/>
                <w:snapToGrid w:val="0"/>
                <w:szCs w:val="18"/>
                <w:lang w:eastAsia="en-GB"/>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9EEB5D6"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75C28B0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435BDBB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609BFF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F17676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2FE715D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5C1AD0C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695C56"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30838E3" w14:textId="77777777" w:rsidR="00E564A8" w:rsidRDefault="00E564A8">
            <w:pPr>
              <w:pStyle w:val="TAL"/>
              <w:rPr>
                <w:snapToGrid w:val="0"/>
                <w:lang w:eastAsia="en-GB"/>
              </w:rPr>
            </w:pPr>
            <w:r>
              <w:rPr>
                <w:snapToGrid w:val="0"/>
                <w:lang w:eastAsia="en-GB"/>
              </w:rPr>
              <w:t xml:space="preserve">An attribute specifies the </w:t>
            </w:r>
            <w:r>
              <w:rPr>
                <w:lang w:eastAsia="en-GB"/>
              </w:rP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1D7B610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2145965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05A66BA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C7D389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AF0DEE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15A4534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1025B79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C97A22"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5F112A" w14:textId="77777777" w:rsidR="00E564A8" w:rsidRDefault="00E564A8">
            <w:pPr>
              <w:pStyle w:val="TAL"/>
              <w:rPr>
                <w:snapToGrid w:val="0"/>
                <w:lang w:eastAsia="en-GB"/>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lang w:eastAsia="en-GB"/>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922558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553894C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6B17E7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24DC76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CE8173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7ED0179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7416DA0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005367" w14:textId="77777777" w:rsidR="00E564A8" w:rsidRDefault="00E564A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18C5775" w14:textId="77777777" w:rsidR="00E564A8" w:rsidRDefault="00E564A8">
            <w:pPr>
              <w:pStyle w:val="TAL"/>
              <w:rPr>
                <w:snapToGrid w:val="0"/>
                <w:lang w:eastAsia="en-GB"/>
              </w:rPr>
            </w:pPr>
            <w:r>
              <w:rPr>
                <w:snapToGrid w:val="0"/>
                <w:lang w:eastAsia="en-GB"/>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003F074"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622C80E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05949E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C75CB2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E00ABD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6ACDCBF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True</w:t>
            </w:r>
          </w:p>
        </w:tc>
      </w:tr>
      <w:tr w:rsidR="00E564A8" w14:paraId="11E9E408"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B674B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A953CD" w14:textId="77777777" w:rsidR="00E564A8" w:rsidRDefault="00E564A8">
            <w:pPr>
              <w:pStyle w:val="TAL"/>
              <w:rPr>
                <w:snapToGrid w:val="0"/>
                <w:lang w:eastAsia="en-GB"/>
              </w:rPr>
            </w:pPr>
            <w:r>
              <w:rPr>
                <w:rFonts w:cs="Arial"/>
                <w:snapToGrid w:val="0"/>
                <w:szCs w:val="18"/>
                <w:lang w:eastAsia="en-GB"/>
              </w:rPr>
              <w:t xml:space="preserve">This holds a DN of </w:t>
            </w:r>
            <w:proofErr w:type="spellStart"/>
            <w:r>
              <w:rPr>
                <w:rFonts w:ascii="Courier New" w:hAnsi="Courier New" w:cs="Courier New"/>
                <w:snapToGrid w:val="0"/>
                <w:szCs w:val="18"/>
                <w:lang w:eastAsia="en-GB"/>
              </w:rPr>
              <w:t>NetworkSliceSubnet</w:t>
            </w:r>
            <w:proofErr w:type="spellEnd"/>
            <w:r>
              <w:rPr>
                <w:rFonts w:ascii="Courier New" w:hAnsi="Courier New" w:cs="Courier New"/>
                <w:snapToGrid w:val="0"/>
                <w:szCs w:val="18"/>
                <w:lang w:eastAsia="en-GB"/>
              </w:rPr>
              <w:t xml:space="preserve"> </w:t>
            </w:r>
            <w:r>
              <w:rPr>
                <w:rFonts w:cs="Courier New"/>
                <w:snapToGrid w:val="0"/>
                <w:szCs w:val="18"/>
                <w:lang w:eastAsia="en-GB"/>
              </w:rPr>
              <w:t>relating to the</w:t>
            </w:r>
            <w:r>
              <w:rPr>
                <w:rFonts w:ascii="Courier New" w:hAnsi="Courier New" w:cs="Courier New"/>
                <w:snapToGrid w:val="0"/>
                <w:szCs w:val="18"/>
                <w:lang w:eastAsia="en-GB"/>
              </w:rPr>
              <w:t xml:space="preserve"> </w:t>
            </w:r>
            <w:proofErr w:type="spellStart"/>
            <w:r>
              <w:rPr>
                <w:rFonts w:ascii="Courier New" w:hAnsi="Courier New" w:cs="Courier New"/>
                <w:snapToGrid w:val="0"/>
                <w:szCs w:val="18"/>
                <w:lang w:eastAsia="en-GB"/>
              </w:rPr>
              <w:t>NetworkSlice</w:t>
            </w:r>
            <w:proofErr w:type="spellEnd"/>
            <w:r>
              <w:rPr>
                <w:rFonts w:ascii="Courier New" w:hAnsi="Courier New" w:cs="Courier New"/>
                <w:snapToGrid w:val="0"/>
                <w:szCs w:val="18"/>
                <w:lang w:eastAsia="en-GB"/>
              </w:rPr>
              <w:t xml:space="preserve"> </w:t>
            </w:r>
            <w:r>
              <w:rPr>
                <w:rFonts w:cs="Arial"/>
                <w:snapToGrid w:val="0"/>
                <w:szCs w:val="18"/>
                <w:lang w:eastAsia="en-GB"/>
              </w:rPr>
              <w:t>instance</w:t>
            </w:r>
            <w:r>
              <w:rPr>
                <w:rFonts w:ascii="Courier New" w:hAnsi="Courier New" w:cs="Courier New"/>
                <w:snapToGrid w:val="0"/>
                <w:szCs w:val="18"/>
                <w:lang w:eastAsia="en-GB"/>
              </w:rPr>
              <w:t>.</w:t>
            </w:r>
          </w:p>
        </w:tc>
        <w:tc>
          <w:tcPr>
            <w:tcW w:w="2156" w:type="dxa"/>
            <w:tcBorders>
              <w:top w:val="single" w:sz="4" w:space="0" w:color="auto"/>
              <w:left w:val="single" w:sz="4" w:space="0" w:color="auto"/>
              <w:bottom w:val="single" w:sz="4" w:space="0" w:color="auto"/>
              <w:right w:val="single" w:sz="4" w:space="0" w:color="auto"/>
            </w:tcBorders>
          </w:tcPr>
          <w:p w14:paraId="28008A7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DN</w:t>
            </w:r>
          </w:p>
          <w:p w14:paraId="37CD749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FFD970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E978B7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6CCFB6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70D4EB8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p w14:paraId="335D0086" w14:textId="77777777" w:rsidR="00E564A8" w:rsidRDefault="00E564A8">
            <w:pPr>
              <w:spacing w:after="0"/>
              <w:rPr>
                <w:rFonts w:ascii="Arial" w:hAnsi="Arial" w:cs="Arial"/>
                <w:snapToGrid w:val="0"/>
                <w:sz w:val="18"/>
                <w:szCs w:val="18"/>
                <w:lang w:eastAsia="en-GB"/>
              </w:rPr>
            </w:pPr>
          </w:p>
        </w:tc>
      </w:tr>
      <w:tr w:rsidR="00E564A8" w14:paraId="4D47F46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DC81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B521B9B" w14:textId="77777777" w:rsidR="00E564A8" w:rsidRDefault="00E564A8">
            <w:pPr>
              <w:pStyle w:val="TAL"/>
              <w:rPr>
                <w:snapToGrid w:val="0"/>
                <w:lang w:eastAsia="en-GB"/>
              </w:rPr>
            </w:pPr>
            <w:r>
              <w:rPr>
                <w:rFonts w:cs="Arial"/>
                <w:snapToGrid w:val="0"/>
                <w:szCs w:val="18"/>
                <w:lang w:eastAsia="en-GB"/>
              </w:rPr>
              <w:t xml:space="preserve">This holds a list of DN of constituent </w:t>
            </w:r>
            <w:proofErr w:type="spellStart"/>
            <w:r>
              <w:rPr>
                <w:rFonts w:ascii="Courier New" w:hAnsi="Courier New" w:cs="Courier New"/>
                <w:snapToGrid w:val="0"/>
                <w:szCs w:val="18"/>
                <w:lang w:eastAsia="en-GB"/>
              </w:rPr>
              <w:t>NetworkSliceSubnet</w:t>
            </w:r>
            <w:proofErr w:type="spellEnd"/>
            <w:r>
              <w:rPr>
                <w:rFonts w:cs="Arial"/>
                <w:snapToGrid w:val="0"/>
                <w:szCs w:val="18"/>
                <w:lang w:eastAsia="en-GB"/>
              </w:rPr>
              <w:t xml:space="preserve"> supporting </w:t>
            </w:r>
            <w:proofErr w:type="spellStart"/>
            <w:r>
              <w:rPr>
                <w:rFonts w:ascii="Courier New" w:hAnsi="Courier New" w:cs="Courier New"/>
                <w:snapToGrid w:val="0"/>
                <w:szCs w:val="18"/>
                <w:lang w:eastAsia="en-GB"/>
              </w:rPr>
              <w:t>NetworkSliceSubnet</w:t>
            </w:r>
            <w:proofErr w:type="spellEnd"/>
            <w:r>
              <w:rPr>
                <w:rFonts w:cs="Arial"/>
                <w:snapToGrid w:val="0"/>
                <w:szCs w:val="18"/>
                <w:lang w:eastAsia="en-GB"/>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77F9EFC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DN</w:t>
            </w:r>
          </w:p>
          <w:p w14:paraId="4A71C49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w:t>
            </w:r>
          </w:p>
          <w:p w14:paraId="0990DB4F"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53A2D7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3EFA1F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4B25A29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p w14:paraId="7DDAC86D" w14:textId="77777777" w:rsidR="00E564A8" w:rsidRDefault="00E564A8">
            <w:pPr>
              <w:spacing w:after="0"/>
              <w:rPr>
                <w:rFonts w:ascii="Arial" w:hAnsi="Arial" w:cs="Arial"/>
                <w:snapToGrid w:val="0"/>
                <w:sz w:val="18"/>
                <w:szCs w:val="18"/>
                <w:lang w:eastAsia="en-GB"/>
              </w:rPr>
            </w:pPr>
          </w:p>
        </w:tc>
      </w:tr>
      <w:tr w:rsidR="00E564A8" w14:paraId="1F9CA656"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92375"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2373E" w14:textId="77777777" w:rsidR="00E564A8" w:rsidRDefault="00E564A8">
            <w:pPr>
              <w:pStyle w:val="TAL"/>
              <w:rPr>
                <w:snapToGrid w:val="0"/>
                <w:lang w:eastAsia="en-GB"/>
              </w:rPr>
            </w:pPr>
            <w:r>
              <w:rPr>
                <w:rFonts w:cs="Arial"/>
                <w:snapToGrid w:val="0"/>
                <w:szCs w:val="18"/>
                <w:lang w:eastAsia="en-GB"/>
              </w:rPr>
              <w:t xml:space="preserve">This holds a list of DN of </w:t>
            </w:r>
            <w:proofErr w:type="spellStart"/>
            <w:r>
              <w:rPr>
                <w:rFonts w:ascii="Courier New" w:hAnsi="Courier New" w:cs="Courier New"/>
                <w:snapToGrid w:val="0"/>
                <w:szCs w:val="18"/>
                <w:lang w:eastAsia="en-GB"/>
              </w:rPr>
              <w:t>ManagedFunction</w:t>
            </w:r>
            <w:proofErr w:type="spellEnd"/>
            <w:r>
              <w:rPr>
                <w:rFonts w:cs="Arial"/>
                <w:snapToGrid w:val="0"/>
                <w:szCs w:val="18"/>
                <w:lang w:eastAsia="en-GB"/>
              </w:rPr>
              <w:t xml:space="preserve"> instances supporting the </w:t>
            </w:r>
            <w:proofErr w:type="spellStart"/>
            <w:r>
              <w:rPr>
                <w:rFonts w:ascii="Courier New" w:hAnsi="Courier New" w:cs="Courier New"/>
                <w:snapToGrid w:val="0"/>
                <w:szCs w:val="18"/>
                <w:lang w:eastAsia="en-GB"/>
              </w:rPr>
              <w:t>NetworkSliceSubnet</w:t>
            </w:r>
            <w:proofErr w:type="spellEnd"/>
            <w:r>
              <w:rPr>
                <w:rFonts w:cs="Arial"/>
                <w:snapToGrid w:val="0"/>
                <w:szCs w:val="18"/>
                <w:lang w:eastAsia="en-GB"/>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231E030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DN</w:t>
            </w:r>
          </w:p>
          <w:p w14:paraId="51677557"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w:t>
            </w:r>
          </w:p>
          <w:p w14:paraId="090D7B3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653D13C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732C532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67E7F79" w14:textId="77777777" w:rsidR="00E564A8" w:rsidRDefault="00E564A8">
            <w:pPr>
              <w:pStyle w:val="TAL"/>
              <w:rPr>
                <w:rFonts w:cs="Arial"/>
                <w:snapToGrid w:val="0"/>
                <w:szCs w:val="18"/>
                <w:lang w:eastAsia="en-GB"/>
              </w:rPr>
            </w:pPr>
            <w:proofErr w:type="spellStart"/>
            <w:r>
              <w:rPr>
                <w:rFonts w:cs="Arial"/>
                <w:snapToGrid w:val="0"/>
                <w:szCs w:val="18"/>
                <w:lang w:eastAsia="en-GB"/>
              </w:rPr>
              <w:t>allowedValues</w:t>
            </w:r>
            <w:proofErr w:type="spellEnd"/>
            <w:r>
              <w:rPr>
                <w:rFonts w:cs="Arial"/>
                <w:snapToGrid w:val="0"/>
                <w:szCs w:val="18"/>
                <w:lang w:eastAsia="en-GB"/>
              </w:rPr>
              <w:t>: N/A</w:t>
            </w:r>
          </w:p>
          <w:p w14:paraId="3DECEDF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p w14:paraId="45711E1A" w14:textId="77777777" w:rsidR="00E564A8" w:rsidRDefault="00E564A8">
            <w:pPr>
              <w:spacing w:after="0"/>
              <w:rPr>
                <w:rFonts w:ascii="Arial" w:hAnsi="Arial" w:cs="Arial"/>
                <w:snapToGrid w:val="0"/>
                <w:sz w:val="18"/>
                <w:szCs w:val="18"/>
                <w:lang w:eastAsia="en-GB"/>
              </w:rPr>
            </w:pPr>
          </w:p>
        </w:tc>
      </w:tr>
      <w:tr w:rsidR="00E564A8" w14:paraId="33E94A6E"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5F161"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142A02AA" w14:textId="77777777" w:rsidR="00E564A8" w:rsidRDefault="00E564A8">
            <w:pPr>
              <w:pStyle w:val="TAL"/>
              <w:rPr>
                <w:lang w:eastAsia="de-DE"/>
              </w:rPr>
            </w:pPr>
            <w:r>
              <w:rPr>
                <w:lang w:eastAsia="de-DE"/>
              </w:rPr>
              <w:t xml:space="preserve">This parameter specifies the IP address assigned to a logical transport interface/endpoint. </w:t>
            </w:r>
          </w:p>
          <w:p w14:paraId="2AB4E0DE" w14:textId="77777777" w:rsidR="00E564A8" w:rsidRDefault="00E564A8">
            <w:pPr>
              <w:pStyle w:val="TAL"/>
              <w:rPr>
                <w:rFonts w:cs="Arial"/>
                <w:snapToGrid w:val="0"/>
                <w:szCs w:val="18"/>
                <w:lang w:eastAsia="en-GB"/>
              </w:rPr>
            </w:pPr>
          </w:p>
          <w:p w14:paraId="78236575" w14:textId="77777777" w:rsidR="00E564A8" w:rsidRDefault="00E564A8">
            <w:pPr>
              <w:pStyle w:val="TAL"/>
              <w:rPr>
                <w:color w:val="000000"/>
                <w:lang w:eastAsia="en-GB"/>
              </w:rPr>
            </w:pPr>
            <w:r>
              <w:rPr>
                <w:color w:val="000000"/>
                <w:lang w:eastAsia="en-GB"/>
              </w:rPr>
              <w:t xml:space="preserve">It can be an IPv4 address (See </w:t>
            </w:r>
            <w:r>
              <w:rPr>
                <w:lang w:eastAsia="en-GB"/>
              </w:rPr>
              <w:t>RFC 791</w:t>
            </w:r>
            <w:r>
              <w:rPr>
                <w:color w:val="000000"/>
                <w:lang w:eastAsia="en-GB"/>
              </w:rPr>
              <w:t xml:space="preserve"> [37]) or an IPv6 address (See </w:t>
            </w:r>
            <w:r>
              <w:rPr>
                <w:lang w:eastAsia="en-GB"/>
              </w:rPr>
              <w:t>RFC 2373</w:t>
            </w:r>
            <w:r>
              <w:rPr>
                <w:color w:val="000000"/>
                <w:lang w:eastAsia="en-GB"/>
              </w:rPr>
              <w:t xml:space="preserve"> [38]).</w:t>
            </w:r>
          </w:p>
          <w:p w14:paraId="00F83E48" w14:textId="77777777" w:rsidR="00E564A8" w:rsidRDefault="00E564A8">
            <w:pPr>
              <w:pStyle w:val="TAL"/>
              <w:rPr>
                <w:color w:val="000000"/>
                <w:lang w:eastAsia="en-GB"/>
              </w:rPr>
            </w:pPr>
          </w:p>
          <w:p w14:paraId="4E79FE89" w14:textId="77777777" w:rsidR="00E564A8" w:rsidRDefault="00E564A8">
            <w:pPr>
              <w:pStyle w:val="TAL"/>
              <w:rPr>
                <w:rFonts w:cs="Arial"/>
                <w:snapToGrid w:val="0"/>
                <w:szCs w:val="18"/>
                <w:lang w:eastAsia="en-GB"/>
              </w:rPr>
            </w:pPr>
            <w:r>
              <w:rPr>
                <w:rFonts w:cs="Arial"/>
                <w:snapToGrid w:val="0"/>
                <w:szCs w:val="18"/>
                <w:lang w:eastAsia="en-GB"/>
              </w:rPr>
              <w:t>See note 1</w:t>
            </w:r>
          </w:p>
        </w:tc>
        <w:tc>
          <w:tcPr>
            <w:tcW w:w="2156" w:type="dxa"/>
            <w:tcBorders>
              <w:top w:val="single" w:sz="4" w:space="0" w:color="auto"/>
              <w:left w:val="single" w:sz="4" w:space="0" w:color="auto"/>
              <w:bottom w:val="single" w:sz="4" w:space="0" w:color="auto"/>
              <w:right w:val="single" w:sz="4" w:space="0" w:color="auto"/>
            </w:tcBorders>
          </w:tcPr>
          <w:p w14:paraId="3926B852" w14:textId="77777777" w:rsidR="00E564A8" w:rsidRDefault="00E564A8">
            <w:pPr>
              <w:pStyle w:val="TAL"/>
              <w:rPr>
                <w:lang w:eastAsia="en-GB"/>
              </w:rPr>
            </w:pPr>
            <w:r>
              <w:rPr>
                <w:lang w:eastAsia="en-GB"/>
              </w:rPr>
              <w:t>type: String</w:t>
            </w:r>
          </w:p>
          <w:p w14:paraId="1D79EBF8" w14:textId="77777777" w:rsidR="00E564A8" w:rsidRDefault="00E564A8">
            <w:pPr>
              <w:pStyle w:val="TAL"/>
              <w:rPr>
                <w:lang w:eastAsia="en-GB"/>
              </w:rPr>
            </w:pPr>
            <w:r>
              <w:rPr>
                <w:lang w:eastAsia="en-GB"/>
              </w:rPr>
              <w:t>multiplicity: 1</w:t>
            </w:r>
          </w:p>
          <w:p w14:paraId="695E5C30" w14:textId="77777777" w:rsidR="00E564A8" w:rsidRDefault="00E564A8">
            <w:pPr>
              <w:pStyle w:val="TAL"/>
              <w:rPr>
                <w:lang w:eastAsia="en-GB"/>
              </w:rPr>
            </w:pPr>
            <w:proofErr w:type="spellStart"/>
            <w:r>
              <w:rPr>
                <w:lang w:eastAsia="en-GB"/>
              </w:rPr>
              <w:t>isOrdered</w:t>
            </w:r>
            <w:proofErr w:type="spellEnd"/>
            <w:r>
              <w:rPr>
                <w:lang w:eastAsia="en-GB"/>
              </w:rPr>
              <w:t>: N/A</w:t>
            </w:r>
          </w:p>
          <w:p w14:paraId="64038822" w14:textId="77777777" w:rsidR="00E564A8" w:rsidRDefault="00E564A8">
            <w:pPr>
              <w:pStyle w:val="TAL"/>
              <w:rPr>
                <w:lang w:eastAsia="en-GB"/>
              </w:rPr>
            </w:pPr>
            <w:proofErr w:type="spellStart"/>
            <w:r>
              <w:rPr>
                <w:lang w:eastAsia="en-GB"/>
              </w:rPr>
              <w:t>isUnique</w:t>
            </w:r>
            <w:proofErr w:type="spellEnd"/>
            <w:r>
              <w:rPr>
                <w:lang w:eastAsia="en-GB"/>
              </w:rPr>
              <w:t>: N/A</w:t>
            </w:r>
          </w:p>
          <w:p w14:paraId="768A735D" w14:textId="77777777" w:rsidR="00E564A8" w:rsidRDefault="00E564A8">
            <w:pPr>
              <w:pStyle w:val="TAL"/>
              <w:rPr>
                <w:lang w:eastAsia="en-GB"/>
              </w:rPr>
            </w:pPr>
            <w:proofErr w:type="spellStart"/>
            <w:r>
              <w:rPr>
                <w:lang w:eastAsia="en-GB"/>
              </w:rPr>
              <w:t>defaultValue</w:t>
            </w:r>
            <w:proofErr w:type="spellEnd"/>
            <w:r>
              <w:rPr>
                <w:lang w:eastAsia="en-GB"/>
              </w:rPr>
              <w:t>: None</w:t>
            </w:r>
          </w:p>
          <w:p w14:paraId="3878B005" w14:textId="77777777" w:rsidR="00E564A8" w:rsidRDefault="00E564A8">
            <w:pPr>
              <w:pStyle w:val="TAL"/>
              <w:rPr>
                <w:lang w:eastAsia="en-GB"/>
              </w:rPr>
            </w:pPr>
            <w:proofErr w:type="spellStart"/>
            <w:r>
              <w:rPr>
                <w:lang w:eastAsia="en-GB"/>
              </w:rPr>
              <w:t>isNullable</w:t>
            </w:r>
            <w:proofErr w:type="spellEnd"/>
            <w:r>
              <w:rPr>
                <w:lang w:eastAsia="en-GB"/>
              </w:rPr>
              <w:t>: False</w:t>
            </w:r>
          </w:p>
          <w:p w14:paraId="090585C3" w14:textId="77777777" w:rsidR="00E564A8" w:rsidRDefault="00E564A8">
            <w:pPr>
              <w:spacing w:after="0"/>
              <w:rPr>
                <w:rFonts w:ascii="Arial" w:hAnsi="Arial" w:cs="Arial"/>
                <w:snapToGrid w:val="0"/>
                <w:sz w:val="18"/>
                <w:szCs w:val="18"/>
                <w:lang w:eastAsia="en-GB"/>
              </w:rPr>
            </w:pPr>
          </w:p>
        </w:tc>
      </w:tr>
      <w:tr w:rsidR="00E564A8" w14:paraId="10D552B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92778" w14:textId="77777777" w:rsidR="00E564A8" w:rsidRDefault="00E564A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00CBE157" w14:textId="77777777" w:rsidR="00E564A8" w:rsidRDefault="00E564A8">
            <w:pPr>
              <w:pStyle w:val="TAL"/>
              <w:rPr>
                <w:lang w:eastAsia="en-GB"/>
              </w:rPr>
            </w:pPr>
            <w:r>
              <w:rPr>
                <w:lang w:eastAsia="de-DE"/>
              </w:rPr>
              <w:t>This parameter specifies the identify of a logical transport interface. It could be VLAN ID (</w:t>
            </w:r>
            <w:r>
              <w:rPr>
                <w:rFonts w:eastAsia="DengXian" w:cs="Arial"/>
                <w:color w:val="000000"/>
                <w:lang w:eastAsia="en-GB"/>
              </w:rPr>
              <w:t>See IEEE 802.1Q [39]</w:t>
            </w:r>
            <w:r>
              <w:rPr>
                <w:lang w:eastAsia="de-DE"/>
              </w:rPr>
              <w:t>), MPLS Tag or Segment ID</w:t>
            </w:r>
            <w:r>
              <w:rPr>
                <w:color w:val="000000"/>
                <w:lang w:eastAsia="en-GB"/>
              </w:rPr>
              <w:t>.</w:t>
            </w:r>
          </w:p>
          <w:p w14:paraId="289089AB" w14:textId="77777777" w:rsidR="00E564A8" w:rsidRDefault="00E564A8">
            <w:pPr>
              <w:pStyle w:val="TAL"/>
              <w:rPr>
                <w:snapToGrid w:val="0"/>
                <w:lang w:eastAsia="en-GB"/>
              </w:rPr>
            </w:pPr>
          </w:p>
          <w:p w14:paraId="4BFE2E67" w14:textId="77777777" w:rsidR="00E564A8" w:rsidRDefault="00E564A8">
            <w:pPr>
              <w:pStyle w:val="TAL"/>
              <w:rPr>
                <w:rFonts w:cs="Arial"/>
                <w:snapToGrid w:val="0"/>
                <w:szCs w:val="18"/>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7146FD1E" w14:textId="77777777" w:rsidR="00E564A8" w:rsidRDefault="00E564A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lang w:eastAsia="en-GB"/>
              </w:rPr>
              <w:t xml:space="preserve">ype: </w:t>
            </w:r>
            <w:r>
              <w:rPr>
                <w:rFonts w:ascii="Arial" w:hAnsi="Arial" w:cs="Arial"/>
                <w:sz w:val="18"/>
                <w:szCs w:val="18"/>
                <w:lang w:eastAsia="zh-CN"/>
              </w:rPr>
              <w:t>String</w:t>
            </w:r>
          </w:p>
          <w:p w14:paraId="4B696C5F" w14:textId="77777777" w:rsidR="00E564A8" w:rsidRDefault="00E564A8">
            <w:pPr>
              <w:spacing w:after="0"/>
              <w:rPr>
                <w:rFonts w:ascii="Arial" w:hAnsi="Arial" w:cs="Arial"/>
                <w:sz w:val="18"/>
                <w:szCs w:val="18"/>
                <w:lang w:eastAsia="en-GB"/>
              </w:rPr>
            </w:pPr>
            <w:r>
              <w:rPr>
                <w:rFonts w:ascii="Arial" w:hAnsi="Arial" w:cs="Arial"/>
                <w:sz w:val="18"/>
                <w:szCs w:val="18"/>
                <w:lang w:eastAsia="en-GB"/>
              </w:rPr>
              <w:t>multiplicity: 1</w:t>
            </w:r>
          </w:p>
          <w:p w14:paraId="266F57BF"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18860F0F"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69FC6FAA"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1454B5F6"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E564A8" w14:paraId="4778D6BF"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41B96" w14:textId="77777777" w:rsidR="00E564A8" w:rsidRDefault="00E564A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E333E27" w14:textId="77777777" w:rsidR="00E564A8" w:rsidRDefault="00E564A8">
            <w:pPr>
              <w:pStyle w:val="TAL"/>
              <w:rPr>
                <w:rFonts w:cs="Arial"/>
                <w:snapToGrid w:val="0"/>
                <w:szCs w:val="18"/>
                <w:lang w:eastAsia="en-GB"/>
              </w:rPr>
            </w:pPr>
            <w:r>
              <w:rPr>
                <w:rFonts w:cs="Arial"/>
                <w:snapToGrid w:val="0"/>
                <w:szCs w:val="18"/>
                <w:lang w:eastAsia="en-GB"/>
              </w:rPr>
              <w:t>This parameter is used to identify ingress transport node. Each node can be identified by any of combination of IP address of next-hop router of transport network, system name, port name, IP management address of transport nodes.</w:t>
            </w:r>
          </w:p>
          <w:p w14:paraId="0EE45741" w14:textId="77777777" w:rsidR="00E564A8" w:rsidRDefault="00E564A8">
            <w:pPr>
              <w:pStyle w:val="TAL"/>
              <w:rPr>
                <w:rFonts w:cs="Arial"/>
                <w:snapToGrid w:val="0"/>
                <w:szCs w:val="18"/>
                <w:lang w:eastAsia="en-GB"/>
              </w:rPr>
            </w:pPr>
          </w:p>
        </w:tc>
        <w:tc>
          <w:tcPr>
            <w:tcW w:w="2156" w:type="dxa"/>
            <w:tcBorders>
              <w:top w:val="single" w:sz="4" w:space="0" w:color="auto"/>
              <w:left w:val="single" w:sz="4" w:space="0" w:color="auto"/>
              <w:bottom w:val="single" w:sz="4" w:space="0" w:color="auto"/>
              <w:right w:val="single" w:sz="4" w:space="0" w:color="auto"/>
            </w:tcBorders>
          </w:tcPr>
          <w:p w14:paraId="68F42078" w14:textId="77777777" w:rsidR="00E564A8" w:rsidRDefault="00E564A8">
            <w:pPr>
              <w:pStyle w:val="TAL"/>
              <w:rPr>
                <w:lang w:eastAsia="en-GB"/>
              </w:rPr>
            </w:pPr>
            <w:r>
              <w:rPr>
                <w:lang w:eastAsia="en-GB"/>
              </w:rPr>
              <w:t>type: String</w:t>
            </w:r>
          </w:p>
          <w:p w14:paraId="788E7CD9" w14:textId="77777777" w:rsidR="00E564A8" w:rsidRDefault="00E564A8">
            <w:pPr>
              <w:pStyle w:val="TAL"/>
              <w:rPr>
                <w:lang w:eastAsia="en-GB"/>
              </w:rPr>
            </w:pPr>
            <w:r>
              <w:rPr>
                <w:lang w:eastAsia="en-GB"/>
              </w:rPr>
              <w:t>multiplicity: *</w:t>
            </w:r>
          </w:p>
          <w:p w14:paraId="0D588832" w14:textId="77777777" w:rsidR="00E564A8" w:rsidRDefault="00E564A8">
            <w:pPr>
              <w:pStyle w:val="TAL"/>
              <w:rPr>
                <w:lang w:eastAsia="en-GB"/>
              </w:rPr>
            </w:pPr>
            <w:proofErr w:type="spellStart"/>
            <w:r>
              <w:rPr>
                <w:lang w:eastAsia="en-GB"/>
              </w:rPr>
              <w:t>isOrdered</w:t>
            </w:r>
            <w:proofErr w:type="spellEnd"/>
            <w:r>
              <w:rPr>
                <w:lang w:eastAsia="en-GB"/>
              </w:rPr>
              <w:t>: N/A</w:t>
            </w:r>
          </w:p>
          <w:p w14:paraId="186DA748" w14:textId="77777777" w:rsidR="00E564A8" w:rsidRDefault="00E564A8">
            <w:pPr>
              <w:pStyle w:val="TAL"/>
              <w:rPr>
                <w:lang w:eastAsia="en-GB"/>
              </w:rPr>
            </w:pPr>
            <w:proofErr w:type="spellStart"/>
            <w:r>
              <w:rPr>
                <w:lang w:eastAsia="en-GB"/>
              </w:rPr>
              <w:t>isUnique</w:t>
            </w:r>
            <w:proofErr w:type="spellEnd"/>
            <w:r>
              <w:rPr>
                <w:lang w:eastAsia="en-GB"/>
              </w:rPr>
              <w:t>: N/A</w:t>
            </w:r>
          </w:p>
          <w:p w14:paraId="41B722B6" w14:textId="77777777" w:rsidR="00E564A8" w:rsidRDefault="00E564A8">
            <w:pPr>
              <w:pStyle w:val="TAL"/>
              <w:rPr>
                <w:lang w:eastAsia="en-GB"/>
              </w:rPr>
            </w:pPr>
            <w:proofErr w:type="spellStart"/>
            <w:r>
              <w:rPr>
                <w:lang w:eastAsia="en-GB"/>
              </w:rPr>
              <w:t>defaultValue</w:t>
            </w:r>
            <w:proofErr w:type="spellEnd"/>
            <w:r>
              <w:rPr>
                <w:lang w:eastAsia="en-GB"/>
              </w:rPr>
              <w:t>: None</w:t>
            </w:r>
          </w:p>
          <w:p w14:paraId="29BB8ABE" w14:textId="77777777" w:rsidR="00E564A8" w:rsidRDefault="00E564A8">
            <w:pPr>
              <w:pStyle w:val="TAL"/>
              <w:rPr>
                <w:lang w:eastAsia="en-GB"/>
              </w:rPr>
            </w:pPr>
            <w:proofErr w:type="spellStart"/>
            <w:r>
              <w:rPr>
                <w:lang w:eastAsia="en-GB"/>
              </w:rPr>
              <w:t>isNullable</w:t>
            </w:r>
            <w:proofErr w:type="spellEnd"/>
            <w:r>
              <w:rPr>
                <w:lang w:eastAsia="en-GB"/>
              </w:rPr>
              <w:t>: True</w:t>
            </w:r>
          </w:p>
          <w:p w14:paraId="1AC660B6" w14:textId="77777777" w:rsidR="00E564A8" w:rsidRDefault="00E564A8">
            <w:pPr>
              <w:spacing w:after="0"/>
              <w:rPr>
                <w:rFonts w:ascii="Arial" w:hAnsi="Arial" w:cs="Arial"/>
                <w:snapToGrid w:val="0"/>
                <w:sz w:val="18"/>
                <w:szCs w:val="18"/>
                <w:lang w:eastAsia="en-GB"/>
              </w:rPr>
            </w:pPr>
          </w:p>
        </w:tc>
      </w:tr>
      <w:tr w:rsidR="00E564A8" w14:paraId="38DF960D"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332CF" w14:textId="77777777" w:rsidR="00E564A8" w:rsidRDefault="00E564A8">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50E560" w14:textId="77777777" w:rsidR="00E564A8" w:rsidRDefault="00E564A8">
            <w:pPr>
              <w:pStyle w:val="TAL"/>
              <w:rPr>
                <w:rFonts w:cs="Arial"/>
                <w:snapToGrid w:val="0"/>
                <w:szCs w:val="18"/>
                <w:lang w:eastAsia="en-GB"/>
              </w:rPr>
            </w:pPr>
            <w:r>
              <w:rPr>
                <w:lang w:eastAsia="en-GB"/>
              </w:rPr>
              <w:t xml:space="preserve">This parameter specifies reference to QoS Profile for a logical transport interface. A QoS profile </w:t>
            </w:r>
            <w:proofErr w:type="gramStart"/>
            <w:r>
              <w:rPr>
                <w:lang w:eastAsia="en-GB"/>
              </w:rPr>
              <w:t>includes  a</w:t>
            </w:r>
            <w:proofErr w:type="gramEnd"/>
            <w:r>
              <w:rPr>
                <w:lang w:eastAsia="en-GB"/>
              </w:rP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207C53DE" w14:textId="77777777" w:rsidR="00E564A8" w:rsidRDefault="00E564A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lang w:eastAsia="en-GB"/>
              </w:rPr>
              <w:t xml:space="preserve">ype: </w:t>
            </w:r>
            <w:r>
              <w:rPr>
                <w:rFonts w:ascii="Arial" w:hAnsi="Arial" w:cs="Arial"/>
                <w:sz w:val="18"/>
                <w:szCs w:val="18"/>
                <w:lang w:eastAsia="zh-CN"/>
              </w:rPr>
              <w:t>String</w:t>
            </w:r>
          </w:p>
          <w:p w14:paraId="5CAA3AC5" w14:textId="77777777" w:rsidR="00E564A8" w:rsidRDefault="00E564A8">
            <w:pPr>
              <w:spacing w:after="0"/>
              <w:rPr>
                <w:rFonts w:ascii="Arial" w:hAnsi="Arial" w:cs="Arial"/>
                <w:sz w:val="18"/>
                <w:szCs w:val="18"/>
                <w:lang w:eastAsia="en-GB"/>
              </w:rPr>
            </w:pPr>
            <w:r>
              <w:rPr>
                <w:rFonts w:ascii="Arial" w:hAnsi="Arial" w:cs="Arial"/>
                <w:sz w:val="18"/>
                <w:szCs w:val="18"/>
                <w:lang w:eastAsia="en-GB"/>
              </w:rPr>
              <w:t xml:space="preserve">multiplicity: </w:t>
            </w:r>
            <w:r>
              <w:rPr>
                <w:lang w:eastAsia="en-GB"/>
              </w:rPr>
              <w:t>*</w:t>
            </w:r>
          </w:p>
          <w:p w14:paraId="099D9094"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7CC03EA6"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True</w:t>
            </w:r>
          </w:p>
          <w:p w14:paraId="7630720B"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3B94070F" w14:textId="77777777" w:rsidR="00E564A8" w:rsidRDefault="00E564A8">
            <w:pPr>
              <w:spacing w:after="0"/>
              <w:rPr>
                <w:rFonts w:ascii="Arial" w:hAnsi="Arial" w:cs="Arial"/>
                <w:snapToGrid w:val="0"/>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True</w:t>
            </w:r>
          </w:p>
        </w:tc>
      </w:tr>
      <w:tr w:rsidR="00E564A8" w14:paraId="3D65CBC4"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8C5520" w14:textId="77777777" w:rsidR="00E564A8" w:rsidRDefault="00E564A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6AA95C0"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193FBA99" w14:textId="77777777" w:rsidR="00E564A8" w:rsidRDefault="00E564A8">
            <w:pPr>
              <w:pStyle w:val="TAL"/>
              <w:rPr>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3CE63CE0"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67BA272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B7DE65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7F9FD7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C7D3C5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5B815A8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0C79F2D7" w14:textId="77777777" w:rsidR="00E564A8" w:rsidRDefault="00E564A8">
            <w:pPr>
              <w:spacing w:after="0"/>
              <w:rPr>
                <w:rFonts w:ascii="Arial" w:hAnsi="Arial" w:cs="Arial"/>
                <w:sz w:val="18"/>
                <w:szCs w:val="18"/>
                <w:lang w:eastAsia="zh-CN"/>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7FEE688C"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46F7BF" w14:textId="77777777" w:rsidR="00E564A8" w:rsidRDefault="00E564A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E9B1030" w14:textId="77777777" w:rsidR="00E564A8" w:rsidRDefault="00E564A8">
            <w:pPr>
              <w:pStyle w:val="TAL"/>
              <w:rPr>
                <w:lang w:eastAsia="en-GB"/>
              </w:rPr>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DC8C4F2"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String</w:t>
            </w:r>
          </w:p>
          <w:p w14:paraId="4A386B01"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16DDF3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F189F9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0EAE30D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4B94F75B"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2CE247EF" w14:textId="77777777" w:rsidR="00E564A8" w:rsidRDefault="00E564A8">
            <w:pPr>
              <w:spacing w:after="0"/>
              <w:rPr>
                <w:rFonts w:ascii="Arial" w:hAnsi="Arial" w:cs="Arial"/>
                <w:sz w:val="18"/>
                <w:szCs w:val="18"/>
                <w:lang w:eastAsia="zh-CN"/>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9BEF0A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2DC30F"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0EA10E90" w14:textId="77777777" w:rsidR="00E564A8" w:rsidRDefault="00E564A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53B86462" w14:textId="77777777" w:rsidR="00E564A8" w:rsidRDefault="00E564A8">
            <w:pPr>
              <w:spacing w:after="0"/>
              <w:rPr>
                <w:rFonts w:ascii="Arial" w:hAnsi="Arial" w:cs="Arial"/>
                <w:color w:val="000000"/>
                <w:sz w:val="18"/>
                <w:szCs w:val="18"/>
                <w:lang w:eastAsia="en-GB"/>
              </w:rPr>
            </w:pPr>
          </w:p>
          <w:p w14:paraId="63EFD4AC" w14:textId="77777777" w:rsidR="00E564A8" w:rsidRDefault="00E564A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02BEB8DC"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69C6726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D1F2F1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305E37C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98ED6F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67D8828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7813C6CF" w14:textId="77777777" w:rsidR="00E564A8" w:rsidRDefault="00E564A8">
            <w:pPr>
              <w:spacing w:after="0"/>
              <w:rPr>
                <w:rFonts w:ascii="Arial" w:hAnsi="Arial" w:cs="Arial"/>
                <w:snapToGrid w:val="0"/>
                <w:sz w:val="18"/>
                <w:szCs w:val="18"/>
                <w:lang w:eastAsia="en-GB"/>
              </w:rPr>
            </w:pPr>
            <w:proofErr w:type="spellStart"/>
            <w:r>
              <w:rPr>
                <w:rFonts w:cs="Arial"/>
                <w:snapToGrid w:val="0"/>
                <w:szCs w:val="18"/>
                <w:lang w:eastAsia="en-GB"/>
              </w:rPr>
              <w:t>isNullable</w:t>
            </w:r>
            <w:proofErr w:type="spellEnd"/>
            <w:r>
              <w:rPr>
                <w:rFonts w:cs="Arial"/>
                <w:snapToGrid w:val="0"/>
                <w:szCs w:val="18"/>
                <w:lang w:eastAsia="en-GB"/>
              </w:rPr>
              <w:t>: True</w:t>
            </w:r>
          </w:p>
        </w:tc>
      </w:tr>
      <w:tr w:rsidR="00E564A8" w14:paraId="60B7DF28"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222D07" w14:textId="77777777" w:rsidR="00E564A8" w:rsidRDefault="00E564A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43262588" w14:textId="77777777" w:rsidR="00E564A8" w:rsidRDefault="00E564A8">
            <w:pPr>
              <w:pStyle w:val="TAL"/>
              <w:rPr>
                <w:lang w:eastAsia="en-GB"/>
              </w:rPr>
            </w:pPr>
            <w:r>
              <w:rPr>
                <w:lang w:eastAsia="en-GB"/>
              </w:rPr>
              <w:t xml:space="preserve">This parameter specifies a list of </w:t>
            </w:r>
            <w:proofErr w:type="gramStart"/>
            <w:r>
              <w:rPr>
                <w:lang w:eastAsia="en-GB"/>
              </w:rPr>
              <w:t>application level</w:t>
            </w:r>
            <w:proofErr w:type="gramEnd"/>
            <w:r>
              <w:rPr>
                <w:lang w:eastAsia="en-GB"/>
              </w:rPr>
              <w:t xml:space="preserve"> EPs (i.e. EP_N3 or </w:t>
            </w:r>
            <w:proofErr w:type="spellStart"/>
            <w:r>
              <w:rPr>
                <w:lang w:eastAsia="en-GB"/>
              </w:rPr>
              <w:t>EP_NgU</w:t>
            </w:r>
            <w:proofErr w:type="spellEnd"/>
            <w:r>
              <w:rPr>
                <w:lang w:eastAsia="en-GB"/>
              </w:rPr>
              <w:t>) associated with the logical transport interface.</w:t>
            </w:r>
          </w:p>
          <w:p w14:paraId="297AB0E4" w14:textId="77777777" w:rsidR="00E564A8" w:rsidRDefault="00E564A8">
            <w:pPr>
              <w:pStyle w:val="TAL"/>
              <w:rPr>
                <w:lang w:eastAsia="en-GB"/>
              </w:rPr>
            </w:pPr>
          </w:p>
          <w:p w14:paraId="62E0F68A" w14:textId="77777777" w:rsidR="00E564A8" w:rsidRDefault="00E564A8">
            <w:pPr>
              <w:pStyle w:val="TAL"/>
              <w:rPr>
                <w:lang w:eastAsia="en-GB"/>
              </w:rPr>
            </w:pPr>
          </w:p>
        </w:tc>
        <w:tc>
          <w:tcPr>
            <w:tcW w:w="2156" w:type="dxa"/>
            <w:tcBorders>
              <w:top w:val="single" w:sz="4" w:space="0" w:color="auto"/>
              <w:left w:val="single" w:sz="4" w:space="0" w:color="auto"/>
              <w:bottom w:val="single" w:sz="4" w:space="0" w:color="auto"/>
              <w:right w:val="single" w:sz="4" w:space="0" w:color="auto"/>
            </w:tcBorders>
          </w:tcPr>
          <w:p w14:paraId="6B5EF28F" w14:textId="77777777" w:rsidR="00E564A8" w:rsidRDefault="00E564A8">
            <w:pPr>
              <w:pStyle w:val="TAL"/>
              <w:rPr>
                <w:rFonts w:cs="Arial"/>
                <w:lang w:eastAsia="en-GB"/>
              </w:rPr>
            </w:pPr>
            <w:r>
              <w:rPr>
                <w:rFonts w:cs="Arial"/>
                <w:lang w:eastAsia="en-GB"/>
              </w:rPr>
              <w:t>type: DN</w:t>
            </w:r>
          </w:p>
          <w:p w14:paraId="348C3D67" w14:textId="77777777" w:rsidR="00E564A8" w:rsidRDefault="00E564A8">
            <w:pPr>
              <w:pStyle w:val="TAL"/>
              <w:rPr>
                <w:rFonts w:cs="Arial"/>
                <w:lang w:eastAsia="en-GB"/>
              </w:rPr>
            </w:pPr>
            <w:r>
              <w:rPr>
                <w:rFonts w:cs="Arial"/>
                <w:lang w:eastAsia="en-GB"/>
              </w:rPr>
              <w:t>multiplicity: *</w:t>
            </w:r>
          </w:p>
          <w:p w14:paraId="031C702A" w14:textId="77777777" w:rsidR="00E564A8" w:rsidRDefault="00E564A8">
            <w:pPr>
              <w:pStyle w:val="TAL"/>
              <w:rPr>
                <w:rFonts w:cs="Arial"/>
                <w:lang w:eastAsia="en-GB"/>
              </w:rPr>
            </w:pPr>
            <w:proofErr w:type="spellStart"/>
            <w:r>
              <w:rPr>
                <w:rFonts w:cs="Arial"/>
                <w:lang w:eastAsia="en-GB"/>
              </w:rPr>
              <w:t>isOrdered</w:t>
            </w:r>
            <w:proofErr w:type="spellEnd"/>
            <w:r>
              <w:rPr>
                <w:rFonts w:cs="Arial"/>
                <w:lang w:eastAsia="en-GB"/>
              </w:rPr>
              <w:t>: N/A</w:t>
            </w:r>
          </w:p>
          <w:p w14:paraId="7507A344" w14:textId="77777777" w:rsidR="00E564A8" w:rsidRDefault="00E564A8">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410F67C2" w14:textId="77777777" w:rsidR="00E564A8" w:rsidRDefault="00E564A8">
            <w:pPr>
              <w:pStyle w:val="TAL"/>
              <w:rPr>
                <w:rFonts w:cs="Arial"/>
                <w:lang w:eastAsia="en-GB"/>
              </w:rPr>
            </w:pPr>
            <w:proofErr w:type="spellStart"/>
            <w:r>
              <w:rPr>
                <w:rFonts w:cs="Arial"/>
                <w:lang w:eastAsia="en-GB"/>
              </w:rPr>
              <w:t>defaultValue</w:t>
            </w:r>
            <w:proofErr w:type="spellEnd"/>
            <w:r>
              <w:rPr>
                <w:rFonts w:cs="Arial"/>
                <w:lang w:eastAsia="en-GB"/>
              </w:rPr>
              <w:t>: None</w:t>
            </w:r>
          </w:p>
          <w:p w14:paraId="070C5838" w14:textId="77777777" w:rsidR="00E564A8" w:rsidRDefault="00E564A8">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7FA10E8B" w14:textId="77777777" w:rsidR="00E564A8" w:rsidRDefault="00E564A8">
            <w:pPr>
              <w:spacing w:after="0"/>
              <w:rPr>
                <w:rFonts w:ascii="Arial" w:hAnsi="Arial" w:cs="Arial"/>
                <w:sz w:val="18"/>
                <w:szCs w:val="18"/>
                <w:lang w:eastAsia="zh-CN"/>
              </w:rPr>
            </w:pPr>
          </w:p>
        </w:tc>
      </w:tr>
      <w:tr w:rsidR="00E564A8" w14:paraId="7A1AB8C8"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8FAB2" w14:textId="77777777" w:rsidR="00E564A8" w:rsidRDefault="00E564A8">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B62720" w14:textId="77777777" w:rsidR="00E564A8" w:rsidRDefault="00E564A8">
            <w:pPr>
              <w:pStyle w:val="TAL"/>
              <w:rPr>
                <w:lang w:eastAsia="en-GB"/>
              </w:rPr>
            </w:pPr>
            <w:r>
              <w:rPr>
                <w:lang w:eastAsia="en-GB"/>
              </w:rPr>
              <w:t xml:space="preserve">This parameter specifies a list of transport level EPs associated with the </w:t>
            </w:r>
            <w:proofErr w:type="gramStart"/>
            <w:r>
              <w:rPr>
                <w:lang w:eastAsia="en-GB"/>
              </w:rPr>
              <w:t>application level</w:t>
            </w:r>
            <w:proofErr w:type="gramEnd"/>
            <w:r>
              <w:rPr>
                <w:lang w:eastAsia="en-GB"/>
              </w:rPr>
              <w:t xml:space="preserve"> EP (i.e. EP_N3 or </w:t>
            </w:r>
            <w:proofErr w:type="spellStart"/>
            <w:r>
              <w:rPr>
                <w:lang w:eastAsia="en-GB"/>
              </w:rPr>
              <w:t>EP_NgU</w:t>
            </w:r>
            <w:proofErr w:type="spellEnd"/>
            <w:r>
              <w:rPr>
                <w:lang w:eastAsia="en-GB"/>
              </w:rPr>
              <w:t>) or network slice subnet.</w:t>
            </w:r>
          </w:p>
        </w:tc>
        <w:tc>
          <w:tcPr>
            <w:tcW w:w="2156" w:type="dxa"/>
            <w:tcBorders>
              <w:top w:val="single" w:sz="4" w:space="0" w:color="auto"/>
              <w:left w:val="single" w:sz="4" w:space="0" w:color="auto"/>
              <w:bottom w:val="single" w:sz="4" w:space="0" w:color="auto"/>
              <w:right w:val="single" w:sz="4" w:space="0" w:color="auto"/>
            </w:tcBorders>
          </w:tcPr>
          <w:p w14:paraId="3107D3C3" w14:textId="77777777" w:rsidR="00E564A8" w:rsidRDefault="00E564A8">
            <w:pPr>
              <w:pStyle w:val="TAL"/>
              <w:rPr>
                <w:rFonts w:cs="Arial"/>
                <w:lang w:eastAsia="en-GB"/>
              </w:rPr>
            </w:pPr>
            <w:r>
              <w:rPr>
                <w:rFonts w:cs="Arial"/>
                <w:lang w:eastAsia="en-GB"/>
              </w:rPr>
              <w:t>type: DN</w:t>
            </w:r>
          </w:p>
          <w:p w14:paraId="1453B137" w14:textId="77777777" w:rsidR="00E564A8" w:rsidRDefault="00E564A8">
            <w:pPr>
              <w:pStyle w:val="TAL"/>
              <w:rPr>
                <w:rFonts w:cs="Arial"/>
                <w:lang w:eastAsia="en-GB"/>
              </w:rPr>
            </w:pPr>
            <w:r>
              <w:rPr>
                <w:rFonts w:cs="Arial"/>
                <w:lang w:eastAsia="en-GB"/>
              </w:rPr>
              <w:t>multiplicity: *</w:t>
            </w:r>
          </w:p>
          <w:p w14:paraId="69C2487F" w14:textId="77777777" w:rsidR="00E564A8" w:rsidRDefault="00E564A8">
            <w:pPr>
              <w:pStyle w:val="TAL"/>
              <w:rPr>
                <w:rFonts w:cs="Arial"/>
                <w:lang w:eastAsia="en-GB"/>
              </w:rPr>
            </w:pPr>
            <w:proofErr w:type="spellStart"/>
            <w:r>
              <w:rPr>
                <w:rFonts w:cs="Arial"/>
                <w:lang w:eastAsia="en-GB"/>
              </w:rPr>
              <w:t>isOrdered</w:t>
            </w:r>
            <w:proofErr w:type="spellEnd"/>
            <w:r>
              <w:rPr>
                <w:rFonts w:cs="Arial"/>
                <w:lang w:eastAsia="en-GB"/>
              </w:rPr>
              <w:t>: N/A</w:t>
            </w:r>
          </w:p>
          <w:p w14:paraId="5D640ED8" w14:textId="77777777" w:rsidR="00E564A8" w:rsidRDefault="00E564A8">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629A6516" w14:textId="77777777" w:rsidR="00E564A8" w:rsidRDefault="00E564A8">
            <w:pPr>
              <w:pStyle w:val="TAL"/>
              <w:rPr>
                <w:rFonts w:cs="Arial"/>
                <w:lang w:eastAsia="en-GB"/>
              </w:rPr>
            </w:pPr>
            <w:proofErr w:type="spellStart"/>
            <w:r>
              <w:rPr>
                <w:rFonts w:cs="Arial"/>
                <w:lang w:eastAsia="en-GB"/>
              </w:rPr>
              <w:t>defaultValue</w:t>
            </w:r>
            <w:proofErr w:type="spellEnd"/>
            <w:r>
              <w:rPr>
                <w:rFonts w:cs="Arial"/>
                <w:lang w:eastAsia="en-GB"/>
              </w:rPr>
              <w:t>: None</w:t>
            </w:r>
          </w:p>
          <w:p w14:paraId="5824D70E" w14:textId="77777777" w:rsidR="00E564A8" w:rsidRDefault="00E564A8">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True</w:t>
            </w:r>
          </w:p>
          <w:p w14:paraId="185B1AAA" w14:textId="77777777" w:rsidR="00E564A8" w:rsidRDefault="00E564A8">
            <w:pPr>
              <w:spacing w:after="0"/>
              <w:rPr>
                <w:rFonts w:ascii="Arial" w:hAnsi="Arial" w:cs="Arial"/>
                <w:sz w:val="18"/>
                <w:szCs w:val="18"/>
                <w:lang w:eastAsia="zh-CN"/>
              </w:rPr>
            </w:pPr>
          </w:p>
        </w:tc>
      </w:tr>
      <w:tr w:rsidR="00E564A8" w14:paraId="6B2E0432"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2FC65E" w14:textId="77777777" w:rsidR="00E564A8" w:rsidRDefault="00E564A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39D9EBC6" w14:textId="77777777" w:rsidR="00E564A8" w:rsidRDefault="00E564A8">
            <w:pPr>
              <w:pStyle w:val="TAL"/>
              <w:rPr>
                <w:lang w:eastAsia="en-GB"/>
              </w:rPr>
            </w:pPr>
            <w:r>
              <w:rPr>
                <w:lang w:eastAsia="en-GB"/>
              </w:rPr>
              <w:t>This attribute describes whether a network slice can be simultaneously used by a device together with other network slices and if so, with which other classes of network slices.</w:t>
            </w:r>
          </w:p>
          <w:p w14:paraId="7836ECDC" w14:textId="77777777" w:rsidR="00E564A8" w:rsidRDefault="00E564A8">
            <w:pPr>
              <w:pStyle w:val="TAL"/>
              <w:rPr>
                <w:lang w:eastAsia="en-GB"/>
              </w:rPr>
            </w:pPr>
          </w:p>
          <w:p w14:paraId="6E299D45" w14:textId="77777777" w:rsidR="00E564A8" w:rsidRDefault="00E564A8">
            <w:pPr>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 “1”, “2”, “3”, “4”.</w:t>
            </w:r>
          </w:p>
          <w:p w14:paraId="4D8348E4" w14:textId="77777777" w:rsidR="00E564A8" w:rsidRDefault="00E564A8">
            <w:pPr>
              <w:spacing w:after="0"/>
              <w:rPr>
                <w:rFonts w:ascii="Arial" w:hAnsi="Arial" w:cs="Arial"/>
                <w:sz w:val="18"/>
                <w:szCs w:val="18"/>
                <w:lang w:eastAsia="en-GB"/>
              </w:rPr>
            </w:pPr>
          </w:p>
          <w:p w14:paraId="4090312A" w14:textId="77777777" w:rsidR="00E564A8" w:rsidRDefault="00E564A8">
            <w:pPr>
              <w:spacing w:after="0"/>
              <w:rPr>
                <w:rFonts w:ascii="Arial" w:hAnsi="Arial" w:cs="Arial"/>
                <w:sz w:val="18"/>
                <w:szCs w:val="18"/>
                <w:lang w:eastAsia="en-GB"/>
              </w:rPr>
            </w:pPr>
            <w:r>
              <w:rPr>
                <w:rFonts w:ascii="Arial" w:hAnsi="Arial" w:cs="Arial"/>
                <w:sz w:val="18"/>
                <w:szCs w:val="18"/>
                <w:lang w:eastAsia="en-GB"/>
              </w:rPr>
              <w:t>“0”: Can be used with any network slice</w:t>
            </w:r>
          </w:p>
          <w:p w14:paraId="76BAE608" w14:textId="77777777" w:rsidR="00E564A8" w:rsidRDefault="00E564A8">
            <w:pPr>
              <w:spacing w:after="0"/>
              <w:rPr>
                <w:rFonts w:ascii="Arial" w:hAnsi="Arial" w:cs="Arial"/>
                <w:sz w:val="18"/>
                <w:szCs w:val="18"/>
                <w:lang w:eastAsia="en-GB"/>
              </w:rPr>
            </w:pPr>
            <w:r>
              <w:rPr>
                <w:rFonts w:ascii="Arial" w:hAnsi="Arial" w:cs="Arial"/>
                <w:sz w:val="18"/>
                <w:szCs w:val="18"/>
                <w:lang w:eastAsia="en-GB"/>
              </w:rPr>
              <w:t>“1”: Can be used with network slices with same SST value</w:t>
            </w:r>
          </w:p>
          <w:p w14:paraId="7B17AF92" w14:textId="77777777" w:rsidR="00E564A8" w:rsidRDefault="00E564A8">
            <w:pPr>
              <w:spacing w:after="0"/>
              <w:rPr>
                <w:rFonts w:ascii="Arial" w:hAnsi="Arial" w:cs="Arial"/>
                <w:sz w:val="18"/>
                <w:szCs w:val="18"/>
                <w:lang w:eastAsia="en-GB"/>
              </w:rPr>
            </w:pPr>
            <w:r>
              <w:rPr>
                <w:rFonts w:ascii="Arial" w:hAnsi="Arial" w:cs="Arial"/>
                <w:sz w:val="18"/>
                <w:szCs w:val="18"/>
                <w:lang w:eastAsia="en-GB"/>
              </w:rPr>
              <w:t>“2”: Can be used with any network slice with same SD value</w:t>
            </w:r>
          </w:p>
          <w:p w14:paraId="56B77F2E" w14:textId="77777777" w:rsidR="00E564A8" w:rsidRDefault="00E564A8">
            <w:pPr>
              <w:spacing w:after="0"/>
              <w:rPr>
                <w:rFonts w:ascii="Arial" w:hAnsi="Arial" w:cs="Arial"/>
                <w:sz w:val="18"/>
                <w:szCs w:val="18"/>
                <w:lang w:eastAsia="en-GB"/>
              </w:rPr>
            </w:pPr>
            <w:r>
              <w:rPr>
                <w:rFonts w:ascii="Arial" w:hAnsi="Arial" w:cs="Arial"/>
                <w:sz w:val="18"/>
                <w:szCs w:val="18"/>
                <w:lang w:eastAsia="en-GB"/>
              </w:rPr>
              <w:t>“3”: Cannot be used with another network slice</w:t>
            </w:r>
          </w:p>
          <w:p w14:paraId="5896ED63" w14:textId="77777777" w:rsidR="00E564A8" w:rsidRDefault="00E564A8">
            <w:pPr>
              <w:spacing w:after="0"/>
              <w:rPr>
                <w:rFonts w:ascii="Arial" w:hAnsi="Arial" w:cs="Arial"/>
                <w:sz w:val="18"/>
                <w:szCs w:val="18"/>
                <w:lang w:eastAsia="en-GB"/>
              </w:rPr>
            </w:pPr>
            <w:r>
              <w:rPr>
                <w:rFonts w:ascii="Arial" w:hAnsi="Arial" w:cs="Arial"/>
                <w:sz w:val="18"/>
                <w:szCs w:val="18"/>
                <w:lang w:eastAsia="en-GB"/>
              </w:rPr>
              <w:t>“4”: Cannot be used by a UE in a specific location</w:t>
            </w:r>
          </w:p>
          <w:p w14:paraId="311DDB76" w14:textId="77777777" w:rsidR="00E564A8" w:rsidRDefault="00E564A8">
            <w:pPr>
              <w:pStyle w:val="TAL"/>
              <w:rPr>
                <w:lang w:eastAsia="en-GB"/>
              </w:rPr>
            </w:pPr>
          </w:p>
        </w:tc>
        <w:tc>
          <w:tcPr>
            <w:tcW w:w="2156" w:type="dxa"/>
            <w:tcBorders>
              <w:top w:val="single" w:sz="4" w:space="0" w:color="auto"/>
              <w:left w:val="single" w:sz="4" w:space="0" w:color="auto"/>
              <w:bottom w:val="single" w:sz="4" w:space="0" w:color="auto"/>
              <w:right w:val="single" w:sz="4" w:space="0" w:color="auto"/>
            </w:tcBorders>
            <w:hideMark/>
          </w:tcPr>
          <w:p w14:paraId="6179184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7DA64B6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6FA71A1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8A19BD4"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6AE4175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4B6134A9" w14:textId="77777777" w:rsidR="00E564A8" w:rsidRDefault="00E564A8">
            <w:pPr>
              <w:pStyle w:val="TAL"/>
              <w:rPr>
                <w:rFonts w:cs="Arial"/>
                <w:lang w:eastAsia="en-GB"/>
              </w:rPr>
            </w:pPr>
            <w:proofErr w:type="spellStart"/>
            <w:r>
              <w:rPr>
                <w:rFonts w:cs="Arial"/>
                <w:snapToGrid w:val="0"/>
                <w:szCs w:val="18"/>
                <w:lang w:eastAsia="en-GB"/>
              </w:rPr>
              <w:t>isNullable</w:t>
            </w:r>
            <w:proofErr w:type="spellEnd"/>
            <w:r>
              <w:rPr>
                <w:rFonts w:cs="Arial"/>
                <w:snapToGrid w:val="0"/>
                <w:szCs w:val="18"/>
                <w:lang w:eastAsia="en-GB"/>
              </w:rPr>
              <w:t>: False</w:t>
            </w:r>
          </w:p>
        </w:tc>
      </w:tr>
      <w:tr w:rsidR="00E564A8" w14:paraId="05076441"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3D2F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3A16803" w14:textId="77777777" w:rsidR="00E564A8" w:rsidRDefault="00E564A8">
            <w:pPr>
              <w:pStyle w:val="TAL"/>
              <w:rPr>
                <w:lang w:eastAsia="en-GB"/>
              </w:rPr>
            </w:pPr>
            <w:r>
              <w:rPr>
                <w:rFonts w:cs="Arial"/>
                <w:color w:val="000000"/>
                <w:szCs w:val="18"/>
                <w:lang w:eastAsia="zh-CN"/>
              </w:rPr>
              <w:t xml:space="preserve">An attribute which describes the energy efficiency, </w:t>
            </w:r>
            <w:proofErr w:type="gramStart"/>
            <w:r>
              <w:rPr>
                <w:rFonts w:cs="Arial"/>
                <w:color w:val="000000"/>
                <w:szCs w:val="18"/>
                <w:lang w:eastAsia="zh-CN"/>
              </w:rPr>
              <w:t>i.e.</w:t>
            </w:r>
            <w:proofErr w:type="gramEnd"/>
            <w:r>
              <w:rPr>
                <w:rFonts w:cs="Arial"/>
                <w:color w:val="000000"/>
                <w:szCs w:val="18"/>
                <w:lang w:eastAsia="zh-CN"/>
              </w:rPr>
              <w:t xml:space="preserve"> the ratio between the performance and the energy consumption (EC) when assessed during the same time frame,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321FEE7E"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EnergyEfficiency</w:t>
            </w:r>
            <w:proofErr w:type="spellEnd"/>
          </w:p>
          <w:p w14:paraId="0E0D227B"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28F07FD5"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D64DC3B" w14:textId="77777777" w:rsidR="00E564A8" w:rsidRDefault="00E564A8">
            <w:pPr>
              <w:spacing w:after="0"/>
              <w:rPr>
                <w:rFonts w:ascii="Arial" w:hAnsi="Arial" w:cs="Arial"/>
                <w:snapToGrid w:val="0"/>
                <w:sz w:val="18"/>
                <w:szCs w:val="18"/>
                <w:lang w:val="fr-FR" w:eastAsia="en-GB"/>
              </w:rPr>
            </w:pPr>
            <w:proofErr w:type="spellStart"/>
            <w:proofErr w:type="gramStart"/>
            <w:r>
              <w:rPr>
                <w:rFonts w:ascii="Arial" w:hAnsi="Arial" w:cs="Arial"/>
                <w:snapToGrid w:val="0"/>
                <w:sz w:val="18"/>
                <w:szCs w:val="18"/>
                <w:lang w:val="fr-FR" w:eastAsia="en-GB"/>
              </w:rPr>
              <w:t>isUnique</w:t>
            </w:r>
            <w:proofErr w:type="spellEnd"/>
            <w:r>
              <w:rPr>
                <w:rFonts w:ascii="Arial" w:hAnsi="Arial" w:cs="Arial"/>
                <w:snapToGrid w:val="0"/>
                <w:sz w:val="18"/>
                <w:szCs w:val="18"/>
                <w:lang w:val="fr-FR" w:eastAsia="en-GB"/>
              </w:rPr>
              <w:t>:</w:t>
            </w:r>
            <w:proofErr w:type="gramEnd"/>
            <w:r>
              <w:rPr>
                <w:rFonts w:ascii="Arial" w:hAnsi="Arial" w:cs="Arial"/>
                <w:snapToGrid w:val="0"/>
                <w:sz w:val="18"/>
                <w:szCs w:val="18"/>
                <w:lang w:val="fr-FR" w:eastAsia="en-GB"/>
              </w:rPr>
              <w:t xml:space="preserve"> N/A</w:t>
            </w:r>
          </w:p>
          <w:p w14:paraId="116192B6" w14:textId="77777777" w:rsidR="00E564A8" w:rsidRDefault="00E564A8">
            <w:pPr>
              <w:spacing w:after="0"/>
              <w:rPr>
                <w:rFonts w:ascii="Arial" w:hAnsi="Arial" w:cs="Arial"/>
                <w:snapToGrid w:val="0"/>
                <w:sz w:val="18"/>
                <w:szCs w:val="18"/>
                <w:lang w:val="fr-FR" w:eastAsia="en-GB"/>
              </w:rPr>
            </w:pPr>
            <w:proofErr w:type="spellStart"/>
            <w:proofErr w:type="gramStart"/>
            <w:r>
              <w:rPr>
                <w:rFonts w:ascii="Arial" w:hAnsi="Arial" w:cs="Arial"/>
                <w:snapToGrid w:val="0"/>
                <w:sz w:val="18"/>
                <w:szCs w:val="18"/>
                <w:lang w:val="fr-FR" w:eastAsia="en-GB"/>
              </w:rPr>
              <w:t>defaultValue</w:t>
            </w:r>
            <w:proofErr w:type="spellEnd"/>
            <w:r>
              <w:rPr>
                <w:rFonts w:ascii="Arial" w:hAnsi="Arial" w:cs="Arial"/>
                <w:snapToGrid w:val="0"/>
                <w:sz w:val="18"/>
                <w:szCs w:val="18"/>
                <w:lang w:val="fr-FR" w:eastAsia="en-GB"/>
              </w:rPr>
              <w:t>:</w:t>
            </w:r>
            <w:proofErr w:type="gramEnd"/>
            <w:r>
              <w:rPr>
                <w:rFonts w:ascii="Arial" w:hAnsi="Arial" w:cs="Arial"/>
                <w:snapToGrid w:val="0"/>
                <w:sz w:val="18"/>
                <w:szCs w:val="18"/>
                <w:lang w:val="fr-FR" w:eastAsia="en-GB"/>
              </w:rPr>
              <w:t xml:space="preserve"> None</w:t>
            </w:r>
          </w:p>
          <w:p w14:paraId="67460A56" w14:textId="77777777" w:rsidR="00E564A8" w:rsidRDefault="00E564A8">
            <w:pPr>
              <w:spacing w:after="0"/>
              <w:rPr>
                <w:rFonts w:ascii="Arial" w:hAnsi="Arial" w:cs="Arial"/>
                <w:snapToGrid w:val="0"/>
                <w:sz w:val="18"/>
                <w:szCs w:val="18"/>
                <w:lang w:eastAsia="en-GB"/>
              </w:rPr>
            </w:pPr>
            <w:proofErr w:type="spellStart"/>
            <w:proofErr w:type="gramStart"/>
            <w:r>
              <w:rPr>
                <w:rFonts w:ascii="Arial" w:hAnsi="Arial" w:cs="Arial"/>
                <w:snapToGrid w:val="0"/>
                <w:sz w:val="18"/>
                <w:szCs w:val="18"/>
                <w:lang w:val="fr-FR" w:eastAsia="en-GB"/>
              </w:rPr>
              <w:t>isNullable</w:t>
            </w:r>
            <w:proofErr w:type="spellEnd"/>
            <w:r>
              <w:rPr>
                <w:rFonts w:ascii="Arial" w:hAnsi="Arial" w:cs="Arial"/>
                <w:snapToGrid w:val="0"/>
                <w:sz w:val="18"/>
                <w:szCs w:val="18"/>
                <w:lang w:val="fr-FR" w:eastAsia="en-GB"/>
              </w:rPr>
              <w:t>:</w:t>
            </w:r>
            <w:proofErr w:type="gramEnd"/>
            <w:r>
              <w:rPr>
                <w:rFonts w:ascii="Arial" w:hAnsi="Arial" w:cs="Arial"/>
                <w:snapToGrid w:val="0"/>
                <w:sz w:val="18"/>
                <w:szCs w:val="18"/>
                <w:lang w:val="fr-FR" w:eastAsia="en-GB"/>
              </w:rPr>
              <w:t xml:space="preserve"> </w:t>
            </w:r>
            <w:proofErr w:type="spellStart"/>
            <w:r>
              <w:rPr>
                <w:rFonts w:ascii="Arial" w:hAnsi="Arial" w:cs="Arial"/>
                <w:snapToGrid w:val="0"/>
                <w:sz w:val="18"/>
                <w:szCs w:val="18"/>
                <w:lang w:val="fr-FR" w:eastAsia="en-GB"/>
              </w:rPr>
              <w:t>True</w:t>
            </w:r>
            <w:proofErr w:type="spellEnd"/>
          </w:p>
        </w:tc>
      </w:tr>
      <w:tr w:rsidR="00E564A8" w14:paraId="79158EA5"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9DD162"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C763FD1" w14:textId="77777777" w:rsidR="00E564A8" w:rsidRDefault="00E564A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6F7B1D00" w14:textId="77777777" w:rsidR="00E564A8" w:rsidRDefault="00E564A8">
            <w:pPr>
              <w:pStyle w:val="TAL"/>
              <w:rPr>
                <w:lang w:eastAsia="zh-CN"/>
              </w:rPr>
            </w:pPr>
            <w:r>
              <w:rPr>
                <w:lang w:eastAsia="zh-CN"/>
              </w:rPr>
              <w:t>-</w:t>
            </w:r>
            <w:r>
              <w:rPr>
                <w:lang w:eastAsia="zh-CN"/>
              </w:rPr>
              <w:tab/>
            </w:r>
            <w:proofErr w:type="spellStart"/>
            <w:r>
              <w:rPr>
                <w:rFonts w:ascii="Courier New" w:hAnsi="Courier New" w:cs="Courier New"/>
                <w:lang w:eastAsia="zh-CN"/>
              </w:rPr>
              <w:t>eMBBEEPerfReq</w:t>
            </w:r>
            <w:proofErr w:type="spellEnd"/>
          </w:p>
          <w:p w14:paraId="61146E4D" w14:textId="77777777" w:rsidR="00E564A8" w:rsidRDefault="00E564A8">
            <w:pPr>
              <w:pStyle w:val="TAL"/>
              <w:rPr>
                <w:lang w:eastAsia="zh-CN"/>
              </w:rPr>
            </w:pPr>
            <w:r>
              <w:rPr>
                <w:lang w:eastAsia="zh-CN"/>
              </w:rPr>
              <w:t>or</w:t>
            </w:r>
          </w:p>
          <w:p w14:paraId="67D86FFD" w14:textId="77777777" w:rsidR="00E564A8" w:rsidRDefault="00E564A8">
            <w:pPr>
              <w:pStyle w:val="TAL"/>
              <w:rPr>
                <w:lang w:eastAsia="zh-CN"/>
              </w:rPr>
            </w:pPr>
            <w:r>
              <w:rPr>
                <w:lang w:eastAsia="zh-CN"/>
              </w:rPr>
              <w:t>-</w:t>
            </w:r>
            <w:r>
              <w:rPr>
                <w:lang w:eastAsia="zh-CN"/>
              </w:rPr>
              <w:tab/>
            </w:r>
            <w:proofErr w:type="spellStart"/>
            <w:r>
              <w:rPr>
                <w:rFonts w:ascii="Courier New" w:hAnsi="Courier New" w:cs="Courier New"/>
                <w:lang w:eastAsia="zh-CN"/>
              </w:rPr>
              <w:t>uRLLCEEPerfReq</w:t>
            </w:r>
            <w:proofErr w:type="spellEnd"/>
          </w:p>
          <w:p w14:paraId="754D2BF3" w14:textId="77777777" w:rsidR="00E564A8" w:rsidRDefault="00E564A8">
            <w:pPr>
              <w:pStyle w:val="TAL"/>
              <w:rPr>
                <w:lang w:eastAsia="zh-CN"/>
              </w:rPr>
            </w:pPr>
            <w:r>
              <w:rPr>
                <w:lang w:eastAsia="zh-CN"/>
              </w:rPr>
              <w:t>or</w:t>
            </w:r>
          </w:p>
          <w:p w14:paraId="2C9C10D3" w14:textId="77777777" w:rsidR="00E564A8" w:rsidRDefault="00E564A8">
            <w:pPr>
              <w:pStyle w:val="TAL"/>
              <w:rPr>
                <w:rFonts w:cs="Arial"/>
                <w:szCs w:val="18"/>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p>
          <w:p w14:paraId="7A3E38C1" w14:textId="77777777" w:rsidR="00E564A8" w:rsidRDefault="00E564A8">
            <w:pPr>
              <w:keepNext/>
              <w:keepLines/>
              <w:spacing w:after="0"/>
              <w:rPr>
                <w:rFonts w:ascii="Arial" w:hAnsi="Arial" w:cs="Arial"/>
                <w:sz w:val="18"/>
                <w:szCs w:val="18"/>
                <w:lang w:eastAsia="zh-CN"/>
              </w:rPr>
            </w:pPr>
          </w:p>
          <w:p w14:paraId="4014369B" w14:textId="77777777" w:rsidR="00E564A8" w:rsidRDefault="00E564A8">
            <w:pPr>
              <w:keepNext/>
              <w:keepLines/>
              <w:spacing w:after="0"/>
              <w:rPr>
                <w:rFonts w:ascii="Arial" w:hAnsi="Arial" w:cs="Arial"/>
                <w:sz w:val="18"/>
                <w:szCs w:val="18"/>
                <w:lang w:eastAsia="zh-CN"/>
              </w:rPr>
            </w:pPr>
          </w:p>
          <w:p w14:paraId="627FA0C3" w14:textId="77777777" w:rsidR="00E564A8" w:rsidRDefault="00E564A8">
            <w:pPr>
              <w:keepNext/>
              <w:keepLines/>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w:t>
            </w:r>
          </w:p>
          <w:p w14:paraId="55474B7B" w14:textId="77777777" w:rsidR="00E564A8" w:rsidRDefault="00E564A8">
            <w:pPr>
              <w:pStyle w:val="TAL"/>
              <w:rPr>
                <w:rFonts w:cs="Arial"/>
                <w:lang w:eastAsia="zh-CN"/>
              </w:rPr>
            </w:pPr>
            <w:r>
              <w:rPr>
                <w:lang w:eastAsia="zh-CN"/>
              </w:rPr>
              <w:t>-</w:t>
            </w:r>
            <w:r>
              <w:rPr>
                <w:lang w:eastAsia="zh-CN"/>
              </w:rPr>
              <w:tab/>
            </w:r>
            <w:proofErr w:type="spellStart"/>
            <w:r>
              <w:rPr>
                <w:rFonts w:ascii="Courier New" w:hAnsi="Courier New" w:cs="Courier New"/>
                <w:lang w:eastAsia="zh-CN"/>
              </w:rPr>
              <w:t>eMBBEEPerfReq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2B278414" w14:textId="77777777" w:rsidR="00E564A8" w:rsidRDefault="00E564A8">
            <w:pPr>
              <w:pStyle w:val="TAL"/>
              <w:rPr>
                <w:rFonts w:cs="Arial"/>
                <w:lang w:eastAsia="zh-CN"/>
              </w:rPr>
            </w:pPr>
            <w:r>
              <w:rPr>
                <w:rFonts w:cs="Arial"/>
                <w:lang w:eastAsia="zh-CN"/>
              </w:rPr>
              <w:t xml:space="preserve">    - number of bits (Integer) (see TS 28.554 [27] clause 6.7.2.2).</w:t>
            </w:r>
          </w:p>
          <w:p w14:paraId="2602B74D" w14:textId="77777777" w:rsidR="00E564A8" w:rsidRDefault="00E564A8">
            <w:pPr>
              <w:pStyle w:val="TAL"/>
              <w:rPr>
                <w:rFonts w:cs="Arial"/>
                <w:lang w:eastAsia="zh-CN"/>
              </w:rPr>
            </w:pPr>
          </w:p>
          <w:p w14:paraId="513EDC1D" w14:textId="77777777" w:rsidR="00E564A8" w:rsidRDefault="00E564A8">
            <w:pPr>
              <w:pStyle w:val="TAL"/>
              <w:rPr>
                <w:rFonts w:cs="Arial"/>
                <w:lang w:eastAsia="zh-CN"/>
              </w:rPr>
            </w:pPr>
          </w:p>
          <w:p w14:paraId="738F27E3" w14:textId="77777777" w:rsidR="00E564A8" w:rsidRDefault="00E564A8">
            <w:pPr>
              <w:pStyle w:val="TAL"/>
              <w:rPr>
                <w:rFonts w:cs="Arial"/>
                <w:lang w:eastAsia="zh-CN"/>
              </w:rPr>
            </w:pPr>
            <w:r>
              <w:rPr>
                <w:lang w:eastAsia="zh-CN"/>
              </w:rPr>
              <w:t>-</w:t>
            </w:r>
            <w:r>
              <w:rPr>
                <w:lang w:eastAsia="zh-CN"/>
              </w:rPr>
              <w:tab/>
            </w:r>
            <w:proofErr w:type="spellStart"/>
            <w:r>
              <w:rPr>
                <w:rFonts w:ascii="Courier New" w:hAnsi="Courier New" w:cs="Courier New"/>
                <w:lang w:eastAsia="zh-CN"/>
              </w:rPr>
              <w:t>uRLLCEEPerfReq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55FA2A1F" w14:textId="77777777" w:rsidR="00E564A8" w:rsidRDefault="00E564A8">
            <w:pPr>
              <w:pStyle w:val="TAL"/>
              <w:rPr>
                <w:rFonts w:cs="Arial"/>
                <w:lang w:eastAsia="zh-CN"/>
              </w:rPr>
            </w:pPr>
            <w:r>
              <w:rPr>
                <w:rFonts w:cs="Arial"/>
                <w:lang w:eastAsia="zh-CN"/>
              </w:rPr>
              <w:t xml:space="preserve">    - latency in 0.1ms (Integer) (see TS 28.554 [27] clause 6.7.2.3).</w:t>
            </w:r>
          </w:p>
          <w:p w14:paraId="792ECE6F" w14:textId="77777777" w:rsidR="00E564A8" w:rsidRDefault="00E564A8">
            <w:pPr>
              <w:pStyle w:val="TAL"/>
              <w:rPr>
                <w:rFonts w:cs="Arial"/>
                <w:lang w:eastAsia="zh-CN"/>
              </w:rPr>
            </w:pPr>
          </w:p>
          <w:p w14:paraId="13B27D1A" w14:textId="77777777" w:rsidR="00E564A8" w:rsidRDefault="00E564A8">
            <w:pPr>
              <w:pStyle w:val="TAL"/>
              <w:rPr>
                <w:rFonts w:cs="Arial"/>
                <w:lang w:eastAsia="zh-CN"/>
              </w:rPr>
            </w:pPr>
          </w:p>
          <w:p w14:paraId="4175FCD3" w14:textId="77777777" w:rsidR="00E564A8" w:rsidRDefault="00E564A8">
            <w:pPr>
              <w:pStyle w:val="TAL"/>
              <w:rPr>
                <w:rFonts w:cs="Arial"/>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r>
              <w:rPr>
                <w:rFonts w:cs="Arial"/>
                <w:szCs w:val="18"/>
                <w:lang w:eastAsia="zh-CN"/>
              </w:rPr>
              <w:t xml:space="preserve"> </w:t>
            </w:r>
            <w:r>
              <w:rPr>
                <w:rFonts w:cs="Arial"/>
                <w:lang w:eastAsia="zh-CN"/>
              </w:rPr>
              <w:t xml:space="preserve">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66711533" w14:textId="77777777" w:rsidR="00E564A8" w:rsidRDefault="00E564A8">
            <w:pPr>
              <w:pStyle w:val="TAL"/>
              <w:rPr>
                <w:rFonts w:cs="Arial"/>
                <w:lang w:eastAsia="zh-CN"/>
              </w:rPr>
            </w:pPr>
            <w:r>
              <w:rPr>
                <w:rFonts w:cs="Arial"/>
                <w:lang w:eastAsia="zh-CN"/>
              </w:rPr>
              <w:t xml:space="preserve">    - maximum number of registered subscribers (Integer) (see TS 28.554 [27] clause 6.7.2.4.1),</w:t>
            </w:r>
          </w:p>
          <w:p w14:paraId="1B472A9C" w14:textId="77777777" w:rsidR="00E564A8" w:rsidRDefault="00E564A8">
            <w:pPr>
              <w:pStyle w:val="TAL"/>
              <w:rPr>
                <w:rFonts w:cs="Arial"/>
                <w:lang w:eastAsia="zh-CN"/>
              </w:rPr>
            </w:pPr>
            <w:r>
              <w:rPr>
                <w:rFonts w:cs="Arial"/>
                <w:lang w:eastAsia="zh-CN"/>
              </w:rPr>
              <w:t xml:space="preserve">    - mean number of active UEs (Integer) (see TS 28.554 [27] clause 6.7.2.4.2).</w:t>
            </w:r>
          </w:p>
          <w:p w14:paraId="143A576D" w14:textId="77777777" w:rsidR="00E564A8" w:rsidRDefault="00E564A8">
            <w:pPr>
              <w:keepNext/>
              <w:keepLines/>
              <w:spacing w:after="0"/>
              <w:rPr>
                <w:rFonts w:ascii="Arial" w:hAnsi="Arial" w:cs="Arial"/>
                <w:snapToGrid w:val="0"/>
                <w:sz w:val="18"/>
                <w:szCs w:val="18"/>
                <w:lang w:eastAsia="en-GB"/>
              </w:rPr>
            </w:pPr>
          </w:p>
          <w:p w14:paraId="1D389F48" w14:textId="77777777" w:rsidR="00E564A8" w:rsidRDefault="00E564A8">
            <w:pPr>
              <w:pStyle w:val="NO"/>
              <w:rPr>
                <w:lang w:eastAsia="en-GB"/>
              </w:rPr>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hideMark/>
          </w:tcPr>
          <w:p w14:paraId="204346D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ENUM</w:t>
            </w:r>
          </w:p>
          <w:p w14:paraId="5001EDCA"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50C3AFE"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71400F9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1A314A8"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False</w:t>
            </w:r>
          </w:p>
          <w:p w14:paraId="285C542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666F8BB8"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E4368"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3CC32C" w14:textId="77777777" w:rsidR="00E564A8" w:rsidRDefault="00E564A8">
            <w:pPr>
              <w:pStyle w:val="TAL"/>
              <w:rPr>
                <w:lang w:eastAsia="en-GB"/>
              </w:rPr>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1F185963"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0429DBBF"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54DFEB6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2D55BC8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4D2E9482"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0F0416A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2AE676F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12272B18"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FFA71"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47B0C4" w14:textId="77777777" w:rsidR="00E564A8" w:rsidRDefault="00E564A8">
            <w:pPr>
              <w:pStyle w:val="TAL"/>
              <w:rPr>
                <w:lang w:eastAsia="en-GB"/>
              </w:rPr>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145548B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26D4461D"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8929D01"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6B9DFA5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269ABB2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190B445A"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604A0177"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4CD644C3" w14:textId="77777777" w:rsidTr="00E564A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ACEAAD" w14:textId="77777777" w:rsidR="00E564A8" w:rsidRDefault="00E564A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BB38FBE" w14:textId="77777777" w:rsidR="00E564A8" w:rsidRDefault="00E564A8">
            <w:pPr>
              <w:pStyle w:val="TAL"/>
              <w:rPr>
                <w:lang w:eastAsia="en-GB"/>
              </w:rPr>
            </w:pPr>
            <w:r>
              <w:rPr>
                <w:lang w:eastAsia="en-GB"/>
              </w:rPr>
              <w:t xml:space="preserve">An attribute which describes the energy efficiency through RAN domain of the network slice, </w:t>
            </w:r>
            <w:proofErr w:type="gramStart"/>
            <w:r>
              <w:rPr>
                <w:lang w:eastAsia="en-GB"/>
              </w:rPr>
              <w:t>i.e.</w:t>
            </w:r>
            <w:proofErr w:type="gramEnd"/>
            <w:r>
              <w:rPr>
                <w:lang w:eastAsia="en-GB"/>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529E3BE5"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type: Integer</w:t>
            </w:r>
          </w:p>
          <w:p w14:paraId="1B6CB229" w14:textId="77777777" w:rsidR="00E564A8" w:rsidRDefault="00E564A8">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33FB8CF0"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545A95F3"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2375F0C"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11462C0D"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4C149649" w14:textId="77777777" w:rsidR="00E564A8" w:rsidRDefault="00E564A8">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False</w:t>
            </w:r>
          </w:p>
        </w:tc>
      </w:tr>
      <w:tr w:rsidR="00E564A8" w14:paraId="2DBA0419" w14:textId="77777777" w:rsidTr="00E564A8">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318C94D" w14:textId="77777777" w:rsidR="00E564A8" w:rsidRDefault="00E564A8">
            <w:pPr>
              <w:pStyle w:val="NO"/>
              <w:rPr>
                <w:lang w:eastAsia="en-GB"/>
              </w:rPr>
            </w:pPr>
            <w:r>
              <w:rPr>
                <w:lang w:eastAsia="en-GB"/>
              </w:rPr>
              <w:t xml:space="preserve">NOTE 1: There is no direct relationship between </w:t>
            </w:r>
            <w:proofErr w:type="spellStart"/>
            <w:r>
              <w:rPr>
                <w:lang w:eastAsia="en-GB"/>
              </w:rPr>
              <w:t>localAddress</w:t>
            </w:r>
            <w:proofErr w:type="spellEnd"/>
            <w:r>
              <w:rPr>
                <w:lang w:eastAsia="en-GB"/>
              </w:rPr>
              <w:t>/</w:t>
            </w:r>
            <w:proofErr w:type="spellStart"/>
            <w:r>
              <w:rPr>
                <w:lang w:eastAsia="en-GB"/>
              </w:rPr>
              <w:t>remoteAddress</w:t>
            </w:r>
            <w:proofErr w:type="spellEnd"/>
            <w:r>
              <w:rPr>
                <w:lang w:eastAsia="en-GB"/>
              </w:rPr>
              <w:t xml:space="preserve"> in EP_RP and </w:t>
            </w:r>
            <w:proofErr w:type="spellStart"/>
            <w:r>
              <w:rPr>
                <w:lang w:eastAsia="en-GB"/>
              </w:rPr>
              <w:t>ipAddress</w:t>
            </w:r>
            <w:proofErr w:type="spellEnd"/>
            <w:r>
              <w:rPr>
                <w:lang w:eastAsia="en-GB"/>
              </w:rPr>
              <w:t xml:space="preserve"> in </w:t>
            </w:r>
            <w:proofErr w:type="spellStart"/>
            <w:r>
              <w:rPr>
                <w:lang w:eastAsia="en-GB"/>
              </w:rPr>
              <w:t>EP_transport</w:t>
            </w:r>
            <w:proofErr w:type="spellEnd"/>
            <w:r>
              <w:rPr>
                <w:lang w:eastAsia="en-GB"/>
              </w:rPr>
              <w:t xml:space="preserve">. While the </w:t>
            </w:r>
            <w:proofErr w:type="spellStart"/>
            <w:r>
              <w:rPr>
                <w:lang w:eastAsia="en-GB"/>
              </w:rPr>
              <w:t>localAddress</w:t>
            </w:r>
            <w:proofErr w:type="spellEnd"/>
            <w:r>
              <w:rPr>
                <w:lang w:eastAsia="en-GB"/>
              </w:rPr>
              <w:t>/</w:t>
            </w:r>
            <w:proofErr w:type="spellStart"/>
            <w:r>
              <w:rPr>
                <w:lang w:eastAsia="en-GB"/>
              </w:rPr>
              <w:t>remoteAddress</w:t>
            </w:r>
            <w:proofErr w:type="spellEnd"/>
            <w:r>
              <w:rPr>
                <w:lang w:eastAsia="en-GB"/>
              </w:rPr>
              <w:t xml:space="preserve"> in EP_RP could be exchanged as part of signalling between GTP-u tunnel end points, </w:t>
            </w:r>
            <w:proofErr w:type="spellStart"/>
            <w:r>
              <w:rPr>
                <w:lang w:eastAsia="en-GB"/>
              </w:rPr>
              <w:t>ipAddress</w:t>
            </w:r>
            <w:proofErr w:type="spellEnd"/>
            <w:r>
              <w:rPr>
                <w:lang w:eastAsia="en-GB"/>
              </w:rPr>
              <w:t xml:space="preserve"> in </w:t>
            </w:r>
            <w:proofErr w:type="spellStart"/>
            <w:r>
              <w:rPr>
                <w:lang w:eastAsia="en-GB"/>
              </w:rPr>
              <w:t>EP_transport</w:t>
            </w:r>
            <w:proofErr w:type="spellEnd"/>
            <w:r>
              <w:rPr>
                <w:lang w:eastAsia="en-GB"/>
              </w:rPr>
              <w:t xml:space="preserve"> is used for transport routing. </w:t>
            </w:r>
          </w:p>
          <w:p w14:paraId="78EF6E5A" w14:textId="77777777" w:rsidR="00E564A8" w:rsidRDefault="00E564A8">
            <w:pPr>
              <w:pStyle w:val="NO"/>
              <w:rPr>
                <w:lang w:eastAsia="en-GB"/>
              </w:rPr>
            </w:pPr>
            <w:r>
              <w:rPr>
                <w:lang w:eastAsia="en-GB"/>
              </w:rPr>
              <w:t>NOTE 2: void</w:t>
            </w:r>
          </w:p>
          <w:p w14:paraId="14697BAB" w14:textId="77777777" w:rsidR="00E564A8" w:rsidRDefault="00E564A8">
            <w:pPr>
              <w:pStyle w:val="NO"/>
              <w:rPr>
                <w:rFonts w:ascii="Arial" w:hAnsi="Arial"/>
                <w:sz w:val="18"/>
                <w:szCs w:val="18"/>
                <w:lang w:eastAsia="zh-CN"/>
              </w:rPr>
            </w:pPr>
            <w:r>
              <w:rPr>
                <w:lang w:eastAsia="en-GB"/>
              </w:rPr>
              <w:t xml:space="preserve">NOTE 3: </w:t>
            </w:r>
            <w:r>
              <w:rPr>
                <w:rFonts w:cs="Arial"/>
                <w:snapToGrid w:val="0"/>
                <w:szCs w:val="18"/>
                <w:lang w:eastAsia="zh-CN"/>
              </w:rPr>
              <w:t>energy efficiency requirement for V2X is not part of the current document.</w:t>
            </w:r>
          </w:p>
        </w:tc>
      </w:tr>
    </w:tbl>
    <w:p w14:paraId="543BF6AB" w14:textId="77777777" w:rsidR="00E564A8" w:rsidRDefault="00E564A8" w:rsidP="00E564A8"/>
    <w:p w14:paraId="26F8CF9B" w14:textId="77777777" w:rsidR="00DD3B24" w:rsidRDefault="00DD3B24" w:rsidP="00DD3B24">
      <w:pPr>
        <w:spacing w:after="0"/>
        <w:rPr>
          <w:lang w:eastAsia="zh-CN"/>
        </w:rPr>
      </w:pPr>
      <w:r>
        <w:rPr>
          <w:lang w:eastAsia="zh-C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D3B24" w14:paraId="0A902E4B" w14:textId="77777777" w:rsidTr="00DD3B2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4134B7" w14:textId="77777777" w:rsidR="00DD3B24" w:rsidRDefault="00DD3B24" w:rsidP="00DD3B24">
            <w:pPr>
              <w:jc w:val="center"/>
              <w:rPr>
                <w:rFonts w:ascii="Arial" w:eastAsia="DengXian" w:hAnsi="Arial" w:cs="Arial"/>
                <w:b/>
                <w:bCs/>
                <w:sz w:val="28"/>
                <w:szCs w:val="28"/>
              </w:rPr>
            </w:pPr>
            <w:bookmarkStart w:id="189" w:name="_Hlk79487771"/>
            <w:r>
              <w:rPr>
                <w:rFonts w:ascii="Arial" w:hAnsi="Arial" w:cs="Arial"/>
                <w:b/>
                <w:bCs/>
                <w:sz w:val="28"/>
                <w:szCs w:val="28"/>
                <w:lang w:eastAsia="zh-CN"/>
              </w:rPr>
              <w:lastRenderedPageBreak/>
              <w:t>Next modified section</w:t>
            </w:r>
          </w:p>
        </w:tc>
      </w:tr>
    </w:tbl>
    <w:p w14:paraId="5987E00E" w14:textId="539B6078" w:rsidR="00DD3B24" w:rsidRDefault="00DD3B24" w:rsidP="00DD3B24">
      <w:pPr>
        <w:pStyle w:val="Heading2"/>
      </w:pPr>
      <w:bookmarkStart w:id="190" w:name="_Toc67990714"/>
      <w:bookmarkEnd w:id="189"/>
      <w:r>
        <w:t>N.2.2</w:t>
      </w:r>
      <w:r>
        <w:tab/>
        <w:t>module _3gpp-ns-nrm-</w:t>
      </w:r>
      <w:proofErr w:type="gramStart"/>
      <w:r>
        <w:t>networkslicesubnet.yang</w:t>
      </w:r>
      <w:bookmarkEnd w:id="190"/>
      <w:proofErr w:type="gramEnd"/>
      <w:r>
        <w:t xml:space="preserve"> </w:t>
      </w:r>
    </w:p>
    <w:p w14:paraId="4CAB68F4" w14:textId="77777777" w:rsidR="00DD3B24" w:rsidRDefault="00DD3B24" w:rsidP="00DD3B24">
      <w:pPr>
        <w:pStyle w:val="PL"/>
      </w:pPr>
      <w:r>
        <w:t>&lt;CODE BEGINS&gt;</w:t>
      </w:r>
    </w:p>
    <w:p w14:paraId="66E639BF" w14:textId="77777777" w:rsidR="00DD3B24" w:rsidRDefault="00DD3B24" w:rsidP="00DD3B24">
      <w:pPr>
        <w:pStyle w:val="PL"/>
      </w:pPr>
      <w:r>
        <w:t>module _3gpp-ns-nrm-networkslicesubnet {</w:t>
      </w:r>
    </w:p>
    <w:p w14:paraId="29423DD0" w14:textId="77777777" w:rsidR="00DD3B24" w:rsidRDefault="00DD3B24" w:rsidP="00DD3B24">
      <w:pPr>
        <w:pStyle w:val="PL"/>
      </w:pPr>
      <w:r>
        <w:t xml:space="preserve">  yang-version 1.1;</w:t>
      </w:r>
    </w:p>
    <w:p w14:paraId="6D4A1DD7" w14:textId="77777777" w:rsidR="00DD3B24" w:rsidRDefault="00DD3B24" w:rsidP="00DD3B24">
      <w:pPr>
        <w:pStyle w:val="PL"/>
      </w:pPr>
      <w:r>
        <w:t xml:space="preserve">  </w:t>
      </w:r>
    </w:p>
    <w:p w14:paraId="4F67B3AC" w14:textId="77777777" w:rsidR="00DD3B24" w:rsidRDefault="00DD3B24" w:rsidP="00DD3B24">
      <w:pPr>
        <w:pStyle w:val="PL"/>
      </w:pPr>
      <w:r>
        <w:t xml:space="preserve">  namespace urn:3gpp:sa5:_3gpp-ns-nrm-networkslicesubnet;</w:t>
      </w:r>
    </w:p>
    <w:p w14:paraId="58649CFB" w14:textId="77777777" w:rsidR="00DD3B24" w:rsidRDefault="00DD3B24" w:rsidP="00DD3B24">
      <w:pPr>
        <w:pStyle w:val="PL"/>
      </w:pPr>
      <w:r>
        <w:t xml:space="preserve">  prefix nss3gpp;</w:t>
      </w:r>
    </w:p>
    <w:p w14:paraId="26E73EAC" w14:textId="77777777" w:rsidR="00DD3B24" w:rsidRDefault="00DD3B24" w:rsidP="00DD3B24">
      <w:pPr>
        <w:pStyle w:val="PL"/>
      </w:pPr>
      <w:r>
        <w:t xml:space="preserve">  </w:t>
      </w:r>
    </w:p>
    <w:p w14:paraId="105C1F22" w14:textId="77777777" w:rsidR="00DD3B24" w:rsidRDefault="00DD3B24" w:rsidP="00DD3B24">
      <w:pPr>
        <w:pStyle w:val="PL"/>
      </w:pPr>
      <w:r>
        <w:t xml:space="preserve">  import _3gpp-common-yang-types { prefix types3gpp; }</w:t>
      </w:r>
    </w:p>
    <w:p w14:paraId="39231C3D" w14:textId="77777777" w:rsidR="00DD3B24" w:rsidRDefault="00DD3B24" w:rsidP="00DD3B24">
      <w:pPr>
        <w:pStyle w:val="PL"/>
      </w:pPr>
      <w:r>
        <w:t xml:space="preserve">  import _3gpp-common-subnetwork { prefix subnet3gpp; }</w:t>
      </w:r>
    </w:p>
    <w:p w14:paraId="12FF358B" w14:textId="77777777" w:rsidR="00DD3B24" w:rsidRDefault="00DD3B24" w:rsidP="00DD3B24">
      <w:pPr>
        <w:pStyle w:val="PL"/>
      </w:pPr>
      <w:r>
        <w:t xml:space="preserve">  import _3gpp-common-measurements { prefix meas3gpp; }</w:t>
      </w:r>
    </w:p>
    <w:p w14:paraId="63B5BFC1" w14:textId="77777777" w:rsidR="00DD3B24" w:rsidRDefault="00DD3B24" w:rsidP="00DD3B24">
      <w:pPr>
        <w:pStyle w:val="PL"/>
      </w:pPr>
      <w:r>
        <w:t xml:space="preserve">  import _3gpp-common-top { prefix top3gpp; }</w:t>
      </w:r>
    </w:p>
    <w:p w14:paraId="4E8A3A09" w14:textId="77777777" w:rsidR="00DD3B24" w:rsidRDefault="00DD3B24" w:rsidP="00DD3B24">
      <w:pPr>
        <w:pStyle w:val="PL"/>
      </w:pPr>
      <w:r>
        <w:t xml:space="preserve">  </w:t>
      </w:r>
    </w:p>
    <w:p w14:paraId="27E14CD4" w14:textId="77777777" w:rsidR="00DD3B24" w:rsidRDefault="00DD3B24" w:rsidP="00DD3B24">
      <w:pPr>
        <w:pStyle w:val="PL"/>
      </w:pPr>
      <w:r>
        <w:t xml:space="preserve">  include _3gpp-ns-nrm-sliceprofile;</w:t>
      </w:r>
    </w:p>
    <w:p w14:paraId="094D2787" w14:textId="77777777" w:rsidR="00DD3B24" w:rsidRDefault="00DD3B24" w:rsidP="00DD3B24">
      <w:pPr>
        <w:pStyle w:val="PL"/>
      </w:pPr>
      <w:r>
        <w:t xml:space="preserve">  </w:t>
      </w:r>
    </w:p>
    <w:p w14:paraId="6FF21698" w14:textId="77777777" w:rsidR="00DD3B24" w:rsidRDefault="00DD3B24" w:rsidP="00DD3B24">
      <w:pPr>
        <w:pStyle w:val="PL"/>
      </w:pPr>
      <w:r>
        <w:t xml:space="preserve">  organization "3GPP SA5";</w:t>
      </w:r>
    </w:p>
    <w:p w14:paraId="3559BA08" w14:textId="77777777" w:rsidR="00DD3B24" w:rsidRDefault="00DD3B24" w:rsidP="00DD3B24">
      <w:pPr>
        <w:pStyle w:val="PL"/>
      </w:pPr>
      <w:r>
        <w:t xml:space="preserve">  contact </w:t>
      </w:r>
    </w:p>
    <w:p w14:paraId="4E42A5A3" w14:textId="77777777" w:rsidR="00DD3B24" w:rsidRDefault="00DD3B24" w:rsidP="00DD3B24">
      <w:pPr>
        <w:pStyle w:val="PL"/>
      </w:pPr>
      <w:r>
        <w:t xml:space="preserve">    "https://www.3gpp.org/DynaReport/TSG-WG--S5--officials.htm?Itemid=464";</w:t>
      </w:r>
    </w:p>
    <w:p w14:paraId="6DD94B28" w14:textId="77777777" w:rsidR="00DD3B24" w:rsidRDefault="00DD3B24" w:rsidP="00DD3B24">
      <w:pPr>
        <w:pStyle w:val="PL"/>
      </w:pPr>
      <w:r>
        <w:t xml:space="preserve">  description "This IOC represents the properties of a network slice subnet </w:t>
      </w:r>
    </w:p>
    <w:p w14:paraId="442541C8" w14:textId="77777777" w:rsidR="00DD3B24" w:rsidRDefault="00DD3B24" w:rsidP="00DD3B24">
      <w:pPr>
        <w:pStyle w:val="PL"/>
      </w:pPr>
      <w:r>
        <w:t xml:space="preserve">    instance in a 5G network.";</w:t>
      </w:r>
    </w:p>
    <w:p w14:paraId="6459600F" w14:textId="77777777" w:rsidR="00DD3B24" w:rsidRDefault="00DD3B24" w:rsidP="00DD3B24">
      <w:pPr>
        <w:pStyle w:val="PL"/>
      </w:pPr>
      <w:r>
        <w:t xml:space="preserve">  reference "3GPP TS 28.541</w:t>
      </w:r>
    </w:p>
    <w:p w14:paraId="53C70773" w14:textId="77777777" w:rsidR="00DD3B24" w:rsidRDefault="00DD3B24" w:rsidP="00DD3B24">
      <w:pPr>
        <w:pStyle w:val="PL"/>
      </w:pPr>
      <w:r>
        <w:t xml:space="preserve">    Management and orchestration; </w:t>
      </w:r>
    </w:p>
    <w:p w14:paraId="1575A51D" w14:textId="77777777" w:rsidR="00DD3B24" w:rsidRDefault="00DD3B24" w:rsidP="00DD3B24">
      <w:pPr>
        <w:pStyle w:val="PL"/>
      </w:pPr>
      <w:r>
        <w:t xml:space="preserve">    5G Network Resource Model (NRM);</w:t>
      </w:r>
    </w:p>
    <w:p w14:paraId="5D4C174F" w14:textId="77777777" w:rsidR="00DD3B24" w:rsidRDefault="00DD3B24" w:rsidP="00DD3B24">
      <w:pPr>
        <w:pStyle w:val="PL"/>
      </w:pPr>
      <w:r>
        <w:t xml:space="preserve">    Information model definitions for network slice NRM (chapter 6)</w:t>
      </w:r>
    </w:p>
    <w:p w14:paraId="4B27205E" w14:textId="77777777" w:rsidR="00DD3B24" w:rsidRDefault="00DD3B24" w:rsidP="00DD3B24">
      <w:pPr>
        <w:pStyle w:val="PL"/>
      </w:pPr>
      <w:r>
        <w:t xml:space="preserve">    ";</w:t>
      </w:r>
    </w:p>
    <w:p w14:paraId="37119ADA" w14:textId="77777777" w:rsidR="00DD3B24" w:rsidRDefault="00DD3B24" w:rsidP="00DD3B24">
      <w:pPr>
        <w:pStyle w:val="PL"/>
      </w:pPr>
    </w:p>
    <w:p w14:paraId="396E7BD5" w14:textId="77777777" w:rsidR="00DD3B24" w:rsidRDefault="00DD3B24" w:rsidP="00DD3B24">
      <w:pPr>
        <w:pStyle w:val="PL"/>
      </w:pPr>
      <w:r>
        <w:t xml:space="preserve">  revision 2020-02-19 {</w:t>
      </w:r>
    </w:p>
    <w:p w14:paraId="5E915DAA" w14:textId="77777777" w:rsidR="00DD3B24" w:rsidRDefault="00DD3B24" w:rsidP="00DD3B24">
      <w:pPr>
        <w:pStyle w:val="PL"/>
      </w:pPr>
      <w:r>
        <w:t xml:space="preserve">    description "Introduction of YANG definitions for network slice NRM";</w:t>
      </w:r>
    </w:p>
    <w:p w14:paraId="09C320F2" w14:textId="77777777" w:rsidR="00DD3B24" w:rsidRDefault="00DD3B24" w:rsidP="00DD3B24">
      <w:pPr>
        <w:pStyle w:val="PL"/>
      </w:pPr>
      <w:r>
        <w:t xml:space="preserve">    reference "CR-0458";</w:t>
      </w:r>
    </w:p>
    <w:p w14:paraId="1DD3A3C1" w14:textId="77777777" w:rsidR="00DD3B24" w:rsidRDefault="00DD3B24" w:rsidP="00DD3B24">
      <w:pPr>
        <w:pStyle w:val="PL"/>
      </w:pPr>
      <w:r>
        <w:t xml:space="preserve">  }</w:t>
      </w:r>
    </w:p>
    <w:p w14:paraId="5B3DF3A9" w14:textId="77777777" w:rsidR="00DD3B24" w:rsidRDefault="00DD3B24" w:rsidP="00DD3B24">
      <w:pPr>
        <w:pStyle w:val="PL"/>
      </w:pPr>
      <w:r>
        <w:t xml:space="preserve">  </w:t>
      </w:r>
    </w:p>
    <w:p w14:paraId="72B97E59" w14:textId="77777777" w:rsidR="00DD3B24" w:rsidRDefault="00DD3B24" w:rsidP="00DD3B24">
      <w:pPr>
        <w:pStyle w:val="PL"/>
      </w:pPr>
      <w:r>
        <w:t xml:space="preserve">  revision 2019-06-07 {</w:t>
      </w:r>
    </w:p>
    <w:p w14:paraId="51310202" w14:textId="77777777" w:rsidR="00DD3B24" w:rsidRDefault="00DD3B24" w:rsidP="00DD3B24">
      <w:pPr>
        <w:pStyle w:val="PL"/>
      </w:pPr>
      <w:r>
        <w:t xml:space="preserve">    description "initial revision";</w:t>
      </w:r>
    </w:p>
    <w:p w14:paraId="6026F34C" w14:textId="77777777" w:rsidR="00DD3B24" w:rsidRDefault="00DD3B24" w:rsidP="00DD3B24">
      <w:pPr>
        <w:pStyle w:val="PL"/>
      </w:pPr>
      <w:r>
        <w:t xml:space="preserve">    reference "Based on</w:t>
      </w:r>
    </w:p>
    <w:p w14:paraId="51508C04" w14:textId="77777777" w:rsidR="00DD3B24" w:rsidRDefault="00DD3B24" w:rsidP="00DD3B24">
      <w:pPr>
        <w:pStyle w:val="PL"/>
      </w:pPr>
      <w:r>
        <w:t xml:space="preserve">      3GPP TS 28.541 V15.X.XX";</w:t>
      </w:r>
    </w:p>
    <w:p w14:paraId="1A185464" w14:textId="77777777" w:rsidR="00DD3B24" w:rsidRDefault="00DD3B24" w:rsidP="00DD3B24">
      <w:pPr>
        <w:pStyle w:val="PL"/>
      </w:pPr>
      <w:r>
        <w:t xml:space="preserve">  }</w:t>
      </w:r>
    </w:p>
    <w:p w14:paraId="326A3920" w14:textId="77777777" w:rsidR="00DD3B24" w:rsidRDefault="00DD3B24" w:rsidP="00DD3B24">
      <w:pPr>
        <w:pStyle w:val="PL"/>
      </w:pPr>
      <w:r>
        <w:t xml:space="preserve">  </w:t>
      </w:r>
    </w:p>
    <w:p w14:paraId="301E4E54" w14:textId="77777777" w:rsidR="00DD3B24" w:rsidRDefault="00DD3B24" w:rsidP="00DD3B24">
      <w:pPr>
        <w:pStyle w:val="PL"/>
      </w:pPr>
      <w:r>
        <w:t xml:space="preserve">  feature MeasurementsUnderNetworkSliceSubnet {</w:t>
      </w:r>
    </w:p>
    <w:p w14:paraId="15AFADDB" w14:textId="77777777" w:rsidR="00DD3B24" w:rsidRDefault="00DD3B24" w:rsidP="00DD3B24">
      <w:pPr>
        <w:pStyle w:val="PL"/>
      </w:pPr>
      <w:r>
        <w:t xml:space="preserve">    description "The MeasurementSubtree shall be contained under </w:t>
      </w:r>
    </w:p>
    <w:p w14:paraId="0FAD6D06" w14:textId="77777777" w:rsidR="00DD3B24" w:rsidRDefault="00DD3B24" w:rsidP="00DD3B24">
      <w:pPr>
        <w:pStyle w:val="PL"/>
      </w:pPr>
      <w:r>
        <w:t xml:space="preserve">      NetworkSliceSubnet.";</w:t>
      </w:r>
    </w:p>
    <w:p w14:paraId="0B3C3714" w14:textId="77777777" w:rsidR="00DD3B24" w:rsidRDefault="00DD3B24" w:rsidP="00DD3B24">
      <w:pPr>
        <w:pStyle w:val="PL"/>
      </w:pPr>
      <w:r>
        <w:t xml:space="preserve">  }</w:t>
      </w:r>
    </w:p>
    <w:p w14:paraId="2019C113" w14:textId="77777777" w:rsidR="00DD3B24" w:rsidRDefault="00DD3B24" w:rsidP="00DD3B24">
      <w:pPr>
        <w:pStyle w:val="PL"/>
      </w:pPr>
    </w:p>
    <w:p w14:paraId="1710C255" w14:textId="77777777" w:rsidR="00DD3B24" w:rsidRDefault="00DD3B24" w:rsidP="00DD3B24">
      <w:pPr>
        <w:pStyle w:val="PL"/>
      </w:pPr>
      <w:r>
        <w:t xml:space="preserve">  typedef ETSI-GS-NFV-Identifier {</w:t>
      </w:r>
    </w:p>
    <w:p w14:paraId="78FBF4D7" w14:textId="77777777" w:rsidR="00DD3B24" w:rsidRDefault="00DD3B24" w:rsidP="00DD3B24">
      <w:pPr>
        <w:pStyle w:val="PL"/>
      </w:pPr>
      <w:r>
        <w:t xml:space="preserve">    type string;</w:t>
      </w:r>
    </w:p>
    <w:p w14:paraId="74ECE49F" w14:textId="77777777" w:rsidR="00DD3B24" w:rsidRDefault="00DD3B24" w:rsidP="00DD3B24">
      <w:pPr>
        <w:pStyle w:val="PL"/>
      </w:pPr>
      <w:r>
        <w:t xml:space="preserve">    reference "ETSI GS NFV-IFA 013";</w:t>
      </w:r>
    </w:p>
    <w:p w14:paraId="3F0BA62B" w14:textId="77777777" w:rsidR="00DD3B24" w:rsidRDefault="00DD3B24" w:rsidP="00DD3B24">
      <w:pPr>
        <w:pStyle w:val="PL"/>
      </w:pPr>
      <w:r>
        <w:t xml:space="preserve">  }</w:t>
      </w:r>
    </w:p>
    <w:p w14:paraId="3CF28395" w14:textId="77777777" w:rsidR="00DD3B24" w:rsidRDefault="00DD3B24" w:rsidP="00DD3B24">
      <w:pPr>
        <w:pStyle w:val="PL"/>
      </w:pPr>
    </w:p>
    <w:p w14:paraId="3EAEBB4D" w14:textId="77777777" w:rsidR="00DD3B24" w:rsidRDefault="00DD3B24" w:rsidP="00DD3B24">
      <w:pPr>
        <w:pStyle w:val="PL"/>
      </w:pPr>
      <w:r>
        <w:t xml:space="preserve">  grouping EPTransportGrp {</w:t>
      </w:r>
    </w:p>
    <w:p w14:paraId="50546073" w14:textId="77777777" w:rsidR="00DD3B24" w:rsidRDefault="00DD3B24" w:rsidP="00DD3B24">
      <w:pPr>
        <w:pStyle w:val="PL"/>
      </w:pPr>
      <w:r>
        <w:t xml:space="preserve">    leaf ipAddress {</w:t>
      </w:r>
    </w:p>
    <w:p w14:paraId="5004EFB2" w14:textId="77777777" w:rsidR="00DD3B24" w:rsidRDefault="00DD3B24" w:rsidP="00DD3B24">
      <w:pPr>
        <w:pStyle w:val="PL"/>
      </w:pPr>
      <w:r>
        <w:t xml:space="preserve">      description "This parameter specifies the IP address assigned to a </w:t>
      </w:r>
    </w:p>
    <w:p w14:paraId="686C6A49" w14:textId="77777777" w:rsidR="00DD3B24" w:rsidRDefault="00DD3B24" w:rsidP="00DD3B24">
      <w:pPr>
        <w:pStyle w:val="PL"/>
      </w:pPr>
      <w:r>
        <w:t xml:space="preserve">        logical transport interface/endpoint. It can be an IPv4 address </w:t>
      </w:r>
    </w:p>
    <w:p w14:paraId="22365E91" w14:textId="77777777" w:rsidR="00DD3B24" w:rsidRDefault="00DD3B24" w:rsidP="00DD3B24">
      <w:pPr>
        <w:pStyle w:val="PL"/>
      </w:pPr>
      <w:r>
        <w:t xml:space="preserve">        (See RFC 791) or an IPv6 address (See RFC 2373).";</w:t>
      </w:r>
    </w:p>
    <w:p w14:paraId="1AD6B7AC" w14:textId="77777777" w:rsidR="00DD3B24" w:rsidRDefault="00DD3B24" w:rsidP="00DD3B24">
      <w:pPr>
        <w:pStyle w:val="PL"/>
      </w:pPr>
      <w:r>
        <w:t xml:space="preserve">      mandatory true;</w:t>
      </w:r>
    </w:p>
    <w:p w14:paraId="3A50F08A" w14:textId="77777777" w:rsidR="00DD3B24" w:rsidRDefault="00DD3B24" w:rsidP="00DD3B24">
      <w:pPr>
        <w:pStyle w:val="PL"/>
      </w:pPr>
      <w:r>
        <w:t xml:space="preserve">      type string;</w:t>
      </w:r>
    </w:p>
    <w:p w14:paraId="4E28BAAB" w14:textId="77777777" w:rsidR="00DD3B24" w:rsidRDefault="00DD3B24" w:rsidP="00DD3B24">
      <w:pPr>
        <w:pStyle w:val="PL"/>
      </w:pPr>
      <w:r>
        <w:t xml:space="preserve">    }</w:t>
      </w:r>
    </w:p>
    <w:p w14:paraId="0B8E187A" w14:textId="77777777" w:rsidR="00DD3B24" w:rsidRDefault="00DD3B24" w:rsidP="00DD3B24">
      <w:pPr>
        <w:pStyle w:val="PL"/>
      </w:pPr>
      <w:r>
        <w:t xml:space="preserve">    leaf logicInterfaceId {</w:t>
      </w:r>
    </w:p>
    <w:p w14:paraId="654DB871" w14:textId="77777777" w:rsidR="00DD3B24" w:rsidRDefault="00DD3B24" w:rsidP="00DD3B24">
      <w:pPr>
        <w:pStyle w:val="PL"/>
      </w:pPr>
      <w:r>
        <w:t xml:space="preserve">      description "This parameter specifies the identify of a logical </w:t>
      </w:r>
    </w:p>
    <w:p w14:paraId="71A9A2C3" w14:textId="77777777" w:rsidR="00DD3B24" w:rsidRDefault="00DD3B24" w:rsidP="00DD3B24">
      <w:pPr>
        <w:pStyle w:val="PL"/>
      </w:pPr>
      <w:r>
        <w:t xml:space="preserve">        transport interface. It could be VLAN ID (See IEEE 802.1Q), </w:t>
      </w:r>
    </w:p>
    <w:p w14:paraId="13D5F945" w14:textId="77777777" w:rsidR="00DD3B24" w:rsidRDefault="00DD3B24" w:rsidP="00DD3B24">
      <w:pPr>
        <w:pStyle w:val="PL"/>
      </w:pPr>
      <w:r>
        <w:t xml:space="preserve">        MPLS Tag or Segment ID.";</w:t>
      </w:r>
    </w:p>
    <w:p w14:paraId="12C88B3C" w14:textId="77777777" w:rsidR="00DD3B24" w:rsidRDefault="00DD3B24" w:rsidP="00DD3B24">
      <w:pPr>
        <w:pStyle w:val="PL"/>
      </w:pPr>
      <w:r>
        <w:t xml:space="preserve">      mandatory true;</w:t>
      </w:r>
    </w:p>
    <w:p w14:paraId="329234FF" w14:textId="77777777" w:rsidR="00DD3B24" w:rsidRDefault="00DD3B24" w:rsidP="00DD3B24">
      <w:pPr>
        <w:pStyle w:val="PL"/>
      </w:pPr>
      <w:r>
        <w:t xml:space="preserve">      type string;</w:t>
      </w:r>
    </w:p>
    <w:p w14:paraId="2E07D6F5" w14:textId="77777777" w:rsidR="00DD3B24" w:rsidRDefault="00DD3B24" w:rsidP="00DD3B24">
      <w:pPr>
        <w:pStyle w:val="PL"/>
      </w:pPr>
      <w:r>
        <w:t xml:space="preserve">    }</w:t>
      </w:r>
    </w:p>
    <w:p w14:paraId="7DCE30F1" w14:textId="77777777" w:rsidR="00DD3B24" w:rsidRDefault="00DD3B24" w:rsidP="00DD3B24">
      <w:pPr>
        <w:pStyle w:val="PL"/>
      </w:pPr>
      <w:r>
        <w:t xml:space="preserve">    leaf-list nextHopInfo {</w:t>
      </w:r>
    </w:p>
    <w:p w14:paraId="6A3899BD" w14:textId="77777777" w:rsidR="00DD3B24" w:rsidRDefault="00DD3B24" w:rsidP="00DD3B24">
      <w:pPr>
        <w:pStyle w:val="PL"/>
      </w:pPr>
      <w:r>
        <w:t xml:space="preserve">      description "This parameter is used to identify ingress transport </w:t>
      </w:r>
    </w:p>
    <w:p w14:paraId="186EE22C" w14:textId="77777777" w:rsidR="00DD3B24" w:rsidRDefault="00DD3B24" w:rsidP="00DD3B24">
      <w:pPr>
        <w:pStyle w:val="PL"/>
      </w:pPr>
      <w:r>
        <w:t xml:space="preserve">        node. Each node can be identified by any of combination of IP </w:t>
      </w:r>
    </w:p>
    <w:p w14:paraId="70E764C8" w14:textId="77777777" w:rsidR="00DD3B24" w:rsidRDefault="00DD3B24" w:rsidP="00DD3B24">
      <w:pPr>
        <w:pStyle w:val="PL"/>
      </w:pPr>
      <w:r>
        <w:t xml:space="preserve">        address of next-hop router of transport network, system name, </w:t>
      </w:r>
    </w:p>
    <w:p w14:paraId="781252B3" w14:textId="77777777" w:rsidR="00DD3B24" w:rsidRDefault="00DD3B24" w:rsidP="00DD3B24">
      <w:pPr>
        <w:pStyle w:val="PL"/>
      </w:pPr>
      <w:r>
        <w:t xml:space="preserve">        port name, IP management address of transport nodes.";</w:t>
      </w:r>
    </w:p>
    <w:p w14:paraId="71FB9B94" w14:textId="77777777" w:rsidR="00DD3B24" w:rsidRDefault="00DD3B24" w:rsidP="00DD3B24">
      <w:pPr>
        <w:pStyle w:val="PL"/>
      </w:pPr>
      <w:r>
        <w:t xml:space="preserve">      type string;</w:t>
      </w:r>
    </w:p>
    <w:p w14:paraId="5C8C7506" w14:textId="77777777" w:rsidR="00DD3B24" w:rsidRDefault="00DD3B24" w:rsidP="00DD3B24">
      <w:pPr>
        <w:pStyle w:val="PL"/>
      </w:pPr>
      <w:r>
        <w:t xml:space="preserve">    }</w:t>
      </w:r>
    </w:p>
    <w:p w14:paraId="1372558D" w14:textId="77777777" w:rsidR="00DD3B24" w:rsidRDefault="00DD3B24" w:rsidP="00DD3B24">
      <w:pPr>
        <w:pStyle w:val="PL"/>
      </w:pPr>
      <w:r>
        <w:t xml:space="preserve">    leaf-list qosProfile {</w:t>
      </w:r>
    </w:p>
    <w:p w14:paraId="2448CB0E" w14:textId="77777777" w:rsidR="00DD3B24" w:rsidRDefault="00DD3B24" w:rsidP="00DD3B24">
      <w:pPr>
        <w:pStyle w:val="PL"/>
      </w:pPr>
      <w:r>
        <w:t xml:space="preserve">      description "This parameter specifies reference to QoS Profile for </w:t>
      </w:r>
    </w:p>
    <w:p w14:paraId="17A2A0D8" w14:textId="77777777" w:rsidR="00DD3B24" w:rsidRDefault="00DD3B24" w:rsidP="00DD3B24">
      <w:pPr>
        <w:pStyle w:val="PL"/>
      </w:pPr>
      <w:r>
        <w:t xml:space="preserve">      a logical transport interface. A QoS profile includes a set of </w:t>
      </w:r>
    </w:p>
    <w:p w14:paraId="55014041" w14:textId="77777777" w:rsidR="00DD3B24" w:rsidRDefault="00DD3B24" w:rsidP="00DD3B24">
      <w:pPr>
        <w:pStyle w:val="PL"/>
      </w:pPr>
      <w:r>
        <w:t xml:space="preserve">      parameters which are locally provisioned on both sides of a logical </w:t>
      </w:r>
    </w:p>
    <w:p w14:paraId="2C0AE9E3" w14:textId="77777777" w:rsidR="00DD3B24" w:rsidRDefault="00DD3B24" w:rsidP="00DD3B24">
      <w:pPr>
        <w:pStyle w:val="PL"/>
      </w:pPr>
      <w:r>
        <w:t xml:space="preserve">      transport interface.";</w:t>
      </w:r>
    </w:p>
    <w:p w14:paraId="39BB6F00" w14:textId="77777777" w:rsidR="00DD3B24" w:rsidRDefault="00DD3B24" w:rsidP="00DD3B24">
      <w:pPr>
        <w:pStyle w:val="PL"/>
      </w:pPr>
      <w:r>
        <w:t xml:space="preserve">      type string;</w:t>
      </w:r>
    </w:p>
    <w:p w14:paraId="669E1C0E" w14:textId="77777777" w:rsidR="00DD3B24" w:rsidRDefault="00DD3B24" w:rsidP="00DD3B24">
      <w:pPr>
        <w:pStyle w:val="PL"/>
      </w:pPr>
      <w:r>
        <w:t xml:space="preserve">    }</w:t>
      </w:r>
    </w:p>
    <w:p w14:paraId="5AA722BF" w14:textId="77777777" w:rsidR="00DD3B24" w:rsidRDefault="00DD3B24" w:rsidP="00DD3B24">
      <w:pPr>
        <w:pStyle w:val="PL"/>
      </w:pPr>
      <w:r>
        <w:t xml:space="preserve">    leaf-list epApplicationRef {</w:t>
      </w:r>
    </w:p>
    <w:p w14:paraId="58ECD52C" w14:textId="77777777" w:rsidR="00DD3B24" w:rsidRDefault="00DD3B24" w:rsidP="00DD3B24">
      <w:pPr>
        <w:pStyle w:val="PL"/>
      </w:pPr>
      <w:r>
        <w:t xml:space="preserve">      description "This parameter specifies a list of application level </w:t>
      </w:r>
    </w:p>
    <w:p w14:paraId="10BAE662" w14:textId="77777777" w:rsidR="00DD3B24" w:rsidRDefault="00DD3B24" w:rsidP="00DD3B24">
      <w:pPr>
        <w:pStyle w:val="PL"/>
      </w:pPr>
      <w:r>
        <w:t xml:space="preserve">        EPs associated with the logical transport interface.";</w:t>
      </w:r>
    </w:p>
    <w:p w14:paraId="6D24F891" w14:textId="77777777" w:rsidR="00DD3B24" w:rsidRDefault="00DD3B24" w:rsidP="00DD3B24">
      <w:pPr>
        <w:pStyle w:val="PL"/>
      </w:pPr>
      <w:r>
        <w:t xml:space="preserve">      min-elements 1;</w:t>
      </w:r>
    </w:p>
    <w:p w14:paraId="3E60D101" w14:textId="77777777" w:rsidR="00DD3B24" w:rsidRDefault="00DD3B24" w:rsidP="00DD3B24">
      <w:pPr>
        <w:pStyle w:val="PL"/>
      </w:pPr>
      <w:r>
        <w:t xml:space="preserve">      type types3gpp:DistinguishedName;</w:t>
      </w:r>
    </w:p>
    <w:p w14:paraId="233EF6CC" w14:textId="77777777" w:rsidR="00DD3B24" w:rsidRDefault="00DD3B24" w:rsidP="00DD3B24">
      <w:pPr>
        <w:pStyle w:val="PL"/>
      </w:pPr>
      <w:r>
        <w:t xml:space="preserve">    }</w:t>
      </w:r>
    </w:p>
    <w:p w14:paraId="418EA502" w14:textId="77777777" w:rsidR="00DD3B24" w:rsidRDefault="00DD3B24" w:rsidP="00DD3B24">
      <w:pPr>
        <w:pStyle w:val="PL"/>
      </w:pPr>
      <w:r>
        <w:t xml:space="preserve">    uses top3gpp:Top_Grp;</w:t>
      </w:r>
    </w:p>
    <w:p w14:paraId="185D20B6" w14:textId="77777777" w:rsidR="00DD3B24" w:rsidRDefault="00DD3B24" w:rsidP="00DD3B24">
      <w:pPr>
        <w:pStyle w:val="PL"/>
      </w:pPr>
      <w:r>
        <w:t xml:space="preserve">  }</w:t>
      </w:r>
    </w:p>
    <w:p w14:paraId="47BC9792" w14:textId="77777777" w:rsidR="00DD3B24" w:rsidRDefault="00DD3B24" w:rsidP="00DD3B24">
      <w:pPr>
        <w:pStyle w:val="PL"/>
      </w:pPr>
    </w:p>
    <w:p w14:paraId="290F9162" w14:textId="77777777" w:rsidR="00DD3B24" w:rsidRDefault="00DD3B24" w:rsidP="00DD3B24">
      <w:pPr>
        <w:pStyle w:val="PL"/>
      </w:pPr>
      <w:r>
        <w:t xml:space="preserve">  grouping NsInfoGrp {</w:t>
      </w:r>
    </w:p>
    <w:p w14:paraId="5549322B" w14:textId="77777777" w:rsidR="00DD3B24" w:rsidRDefault="00DD3B24" w:rsidP="00DD3B24">
      <w:pPr>
        <w:pStyle w:val="PL"/>
      </w:pPr>
      <w:r>
        <w:t xml:space="preserve">    description "The NsInfo of the NS instance corresponding to the network </w:t>
      </w:r>
    </w:p>
    <w:p w14:paraId="74168617" w14:textId="77777777" w:rsidR="00DD3B24" w:rsidRDefault="00DD3B24" w:rsidP="00DD3B24">
      <w:pPr>
        <w:pStyle w:val="PL"/>
      </w:pPr>
      <w:r>
        <w:lastRenderedPageBreak/>
        <w:t xml:space="preserve">      slice subnet instance.";</w:t>
      </w:r>
    </w:p>
    <w:p w14:paraId="1F2324D5" w14:textId="77777777" w:rsidR="00DD3B24" w:rsidRDefault="00DD3B24" w:rsidP="00DD3B24">
      <w:pPr>
        <w:pStyle w:val="PL"/>
      </w:pPr>
      <w:r>
        <w:t xml:space="preserve">    //suport condition: It shall be supported if the NSS instance is </w:t>
      </w:r>
    </w:p>
    <w:p w14:paraId="2248B840" w14:textId="77777777" w:rsidR="00DD3B24" w:rsidRDefault="00DD3B24" w:rsidP="00DD3B24">
      <w:pPr>
        <w:pStyle w:val="PL"/>
      </w:pPr>
      <w:r>
        <w:t xml:space="preserve">    //realized in the virtualized environment. </w:t>
      </w:r>
    </w:p>
    <w:p w14:paraId="5AD143EB" w14:textId="77777777" w:rsidR="00DD3B24" w:rsidRDefault="00DD3B24" w:rsidP="00DD3B24">
      <w:pPr>
        <w:pStyle w:val="PL"/>
      </w:pPr>
      <w:r>
        <w:t xml:space="preserve">    // Otherwise this attribute shall be absent.</w:t>
      </w:r>
    </w:p>
    <w:p w14:paraId="292771F4" w14:textId="77777777" w:rsidR="00DD3B24" w:rsidRDefault="00DD3B24" w:rsidP="00DD3B24">
      <w:pPr>
        <w:pStyle w:val="PL"/>
      </w:pPr>
      <w:r>
        <w:t xml:space="preserve">    reference "ETSI GS NFV-IFA 013 clause 8.3.3.2.2, which can be found at</w:t>
      </w:r>
    </w:p>
    <w:p w14:paraId="694B6079" w14:textId="77777777" w:rsidR="00DD3B24" w:rsidRDefault="00DD3B24" w:rsidP="00DD3B24">
      <w:pPr>
        <w:pStyle w:val="PL"/>
      </w:pPr>
      <w:r>
        <w:t xml:space="preserve">      https://www.etsi.org/deliver/etsi_gs/NFV-IFA/001_099/013</w:t>
      </w:r>
    </w:p>
    <w:p w14:paraId="0BC10310" w14:textId="77777777" w:rsidR="00DD3B24" w:rsidRDefault="00DD3B24" w:rsidP="00DD3B24">
      <w:pPr>
        <w:pStyle w:val="PL"/>
      </w:pPr>
      <w:r>
        <w:t xml:space="preserve">      /03.04.01_60/gs_NFV-IFA013v030401p.pdf page 123-124";</w:t>
      </w:r>
    </w:p>
    <w:p w14:paraId="069F2F05" w14:textId="77777777" w:rsidR="00DD3B24" w:rsidRDefault="00DD3B24" w:rsidP="00DD3B24">
      <w:pPr>
        <w:pStyle w:val="PL"/>
      </w:pPr>
      <w:r>
        <w:t xml:space="preserve">    leaf nSInstanceId {</w:t>
      </w:r>
    </w:p>
    <w:p w14:paraId="23DB7AC1" w14:textId="77777777" w:rsidR="00DD3B24" w:rsidRDefault="00DD3B24" w:rsidP="00DD3B24">
      <w:pPr>
        <w:pStyle w:val="PL"/>
      </w:pPr>
      <w:r>
        <w:t xml:space="preserve">      description "Uniquely identifies the NS instance.";</w:t>
      </w:r>
    </w:p>
    <w:p w14:paraId="360110D6" w14:textId="77777777" w:rsidR="00DD3B24" w:rsidRDefault="00DD3B24" w:rsidP="00DD3B24">
      <w:pPr>
        <w:pStyle w:val="PL"/>
      </w:pPr>
      <w:r>
        <w:t xml:space="preserve">      config false;</w:t>
      </w:r>
    </w:p>
    <w:p w14:paraId="61EFA999" w14:textId="77777777" w:rsidR="00DD3B24" w:rsidRDefault="00DD3B24" w:rsidP="00DD3B24">
      <w:pPr>
        <w:pStyle w:val="PL"/>
      </w:pPr>
      <w:r>
        <w:t xml:space="preserve">      type ETSI-GS-NFV-Identifier;</w:t>
      </w:r>
    </w:p>
    <w:p w14:paraId="424A33D7" w14:textId="77777777" w:rsidR="00DD3B24" w:rsidRDefault="00DD3B24" w:rsidP="00DD3B24">
      <w:pPr>
        <w:pStyle w:val="PL"/>
      </w:pPr>
      <w:r>
        <w:t xml:space="preserve">    }</w:t>
      </w:r>
    </w:p>
    <w:p w14:paraId="33B3901B" w14:textId="77777777" w:rsidR="00DD3B24" w:rsidRDefault="00DD3B24" w:rsidP="00DD3B24">
      <w:pPr>
        <w:pStyle w:val="PL"/>
      </w:pPr>
      <w:r>
        <w:t xml:space="preserve">    leaf nsName {</w:t>
      </w:r>
    </w:p>
    <w:p w14:paraId="0AAC1CDA" w14:textId="77777777" w:rsidR="00DD3B24" w:rsidRDefault="00DD3B24" w:rsidP="00DD3B24">
      <w:pPr>
        <w:pStyle w:val="PL"/>
      </w:pPr>
      <w:r>
        <w:t xml:space="preserve">      description "Human readable name of the NS instance.";</w:t>
      </w:r>
    </w:p>
    <w:p w14:paraId="07DB7DCA" w14:textId="77777777" w:rsidR="00DD3B24" w:rsidRDefault="00DD3B24" w:rsidP="00DD3B24">
      <w:pPr>
        <w:pStyle w:val="PL"/>
      </w:pPr>
      <w:r>
        <w:t xml:space="preserve">      type string;</w:t>
      </w:r>
    </w:p>
    <w:p w14:paraId="0A755067" w14:textId="77777777" w:rsidR="00DD3B24" w:rsidRDefault="00DD3B24" w:rsidP="00DD3B24">
      <w:pPr>
        <w:pStyle w:val="PL"/>
      </w:pPr>
      <w:r>
        <w:t xml:space="preserve">      config false;</w:t>
      </w:r>
    </w:p>
    <w:p w14:paraId="519A44BA" w14:textId="77777777" w:rsidR="00DD3B24" w:rsidRDefault="00DD3B24" w:rsidP="00DD3B24">
      <w:pPr>
        <w:pStyle w:val="PL"/>
      </w:pPr>
      <w:r>
        <w:t xml:space="preserve">    }</w:t>
      </w:r>
    </w:p>
    <w:p w14:paraId="264B6E16" w14:textId="77777777" w:rsidR="00DD3B24" w:rsidRDefault="00DD3B24" w:rsidP="00DD3B24">
      <w:pPr>
        <w:pStyle w:val="PL"/>
      </w:pPr>
      <w:r>
        <w:t xml:space="preserve">    leaf description {</w:t>
      </w:r>
    </w:p>
    <w:p w14:paraId="36CB05A7" w14:textId="77777777" w:rsidR="00DD3B24" w:rsidRDefault="00DD3B24" w:rsidP="00DD3B24">
      <w:pPr>
        <w:pStyle w:val="PL"/>
      </w:pPr>
      <w:r>
        <w:t xml:space="preserve">      description "Human readable description of the NS instance.";</w:t>
      </w:r>
    </w:p>
    <w:p w14:paraId="25A4B255" w14:textId="77777777" w:rsidR="00DD3B24" w:rsidRDefault="00DD3B24" w:rsidP="00DD3B24">
      <w:pPr>
        <w:pStyle w:val="PL"/>
      </w:pPr>
      <w:r>
        <w:t xml:space="preserve">      config false;</w:t>
      </w:r>
    </w:p>
    <w:p w14:paraId="3A5A387A" w14:textId="77777777" w:rsidR="00DD3B24" w:rsidRDefault="00DD3B24" w:rsidP="00DD3B24">
      <w:pPr>
        <w:pStyle w:val="PL"/>
      </w:pPr>
      <w:r>
        <w:t xml:space="preserve">      type string;</w:t>
      </w:r>
    </w:p>
    <w:p w14:paraId="323572BE" w14:textId="77777777" w:rsidR="00DD3B24" w:rsidRDefault="00DD3B24" w:rsidP="00DD3B24">
      <w:pPr>
        <w:pStyle w:val="PL"/>
      </w:pPr>
      <w:r>
        <w:t xml:space="preserve">    }</w:t>
      </w:r>
    </w:p>
    <w:p w14:paraId="477FB55F" w14:textId="77777777" w:rsidR="00DD3B24" w:rsidRDefault="00DD3B24" w:rsidP="00DD3B24">
      <w:pPr>
        <w:pStyle w:val="PL"/>
      </w:pPr>
      <w:r>
        <w:t xml:space="preserve">  }</w:t>
      </w:r>
    </w:p>
    <w:p w14:paraId="095DC8E5" w14:textId="77777777" w:rsidR="00DD3B24" w:rsidRDefault="00DD3B24" w:rsidP="00DD3B24">
      <w:pPr>
        <w:pStyle w:val="PL"/>
      </w:pPr>
    </w:p>
    <w:p w14:paraId="6DF0A253" w14:textId="77777777" w:rsidR="00DD3B24" w:rsidRDefault="00DD3B24" w:rsidP="00DD3B24">
      <w:pPr>
        <w:pStyle w:val="PL"/>
      </w:pPr>
      <w:r>
        <w:t xml:space="preserve">  grouping NetworkSliceSubnetGrp {</w:t>
      </w:r>
    </w:p>
    <w:p w14:paraId="43903FA4" w14:textId="77777777" w:rsidR="00DD3B24" w:rsidRDefault="00DD3B24" w:rsidP="00DD3B24">
      <w:pPr>
        <w:pStyle w:val="PL"/>
      </w:pPr>
    </w:p>
    <w:p w14:paraId="0FE6493A" w14:textId="77777777" w:rsidR="00DD3B24" w:rsidRDefault="00DD3B24" w:rsidP="00DD3B24">
      <w:pPr>
        <w:pStyle w:val="PL"/>
      </w:pPr>
      <w:r>
        <w:t xml:space="preserve">    uses subnet3gpp:SubNetworkGrp;</w:t>
      </w:r>
    </w:p>
    <w:p w14:paraId="1093F6F6" w14:textId="77777777" w:rsidR="00DD3B24" w:rsidRDefault="00DD3B24" w:rsidP="00DD3B24">
      <w:pPr>
        <w:pStyle w:val="PL"/>
      </w:pPr>
      <w:r>
        <w:t xml:space="preserve">    uses EPTransportGrp;</w:t>
      </w:r>
    </w:p>
    <w:p w14:paraId="1775FA62" w14:textId="77777777" w:rsidR="00DD3B24" w:rsidRDefault="00DD3B24" w:rsidP="00DD3B24">
      <w:pPr>
        <w:pStyle w:val="PL"/>
      </w:pPr>
      <w:r>
        <w:t xml:space="preserve">    </w:t>
      </w:r>
    </w:p>
    <w:p w14:paraId="2413523A" w14:textId="77777777" w:rsidR="00DD3B24" w:rsidRDefault="00DD3B24" w:rsidP="00DD3B24">
      <w:pPr>
        <w:pStyle w:val="PL"/>
      </w:pPr>
      <w:r>
        <w:t xml:space="preserve">    leaf operationalState {</w:t>
      </w:r>
    </w:p>
    <w:p w14:paraId="14463FA2" w14:textId="77777777" w:rsidR="00DD3B24" w:rsidRDefault="00DD3B24" w:rsidP="00DD3B24">
      <w:pPr>
        <w:pStyle w:val="PL"/>
      </w:pPr>
      <w:r>
        <w:t xml:space="preserve">      description "The operational state of the network slice instance. </w:t>
      </w:r>
    </w:p>
    <w:p w14:paraId="6603E50B" w14:textId="77777777" w:rsidR="00DD3B24" w:rsidRDefault="00DD3B24" w:rsidP="00DD3B24">
      <w:pPr>
        <w:pStyle w:val="PL"/>
      </w:pPr>
      <w:r>
        <w:t xml:space="preserve">        It describes whether or not the resource is physically installed </w:t>
      </w:r>
    </w:p>
    <w:p w14:paraId="3E76C3DE" w14:textId="77777777" w:rsidR="00DD3B24" w:rsidRDefault="00DD3B24" w:rsidP="00DD3B24">
      <w:pPr>
        <w:pStyle w:val="PL"/>
      </w:pPr>
      <w:r>
        <w:t xml:space="preserve">        and working.";</w:t>
      </w:r>
    </w:p>
    <w:p w14:paraId="6D44F290" w14:textId="77777777" w:rsidR="00DD3B24" w:rsidRDefault="00DD3B24" w:rsidP="00DD3B24">
      <w:pPr>
        <w:pStyle w:val="PL"/>
      </w:pPr>
      <w:r>
        <w:t xml:space="preserve">      mandatory true;</w:t>
      </w:r>
    </w:p>
    <w:p w14:paraId="091A7321" w14:textId="77777777" w:rsidR="00DD3B24" w:rsidRDefault="00DD3B24" w:rsidP="00DD3B24">
      <w:pPr>
        <w:pStyle w:val="PL"/>
      </w:pPr>
      <w:r>
        <w:t xml:space="preserve">      config false;</w:t>
      </w:r>
    </w:p>
    <w:p w14:paraId="56BF735B" w14:textId="77777777" w:rsidR="00DD3B24" w:rsidRDefault="00DD3B24" w:rsidP="00DD3B24">
      <w:pPr>
        <w:pStyle w:val="PL"/>
      </w:pPr>
      <w:r>
        <w:t xml:space="preserve">      type types3gpp:OperationalState;</w:t>
      </w:r>
    </w:p>
    <w:p w14:paraId="09B95702" w14:textId="77777777" w:rsidR="00DD3B24" w:rsidRDefault="00DD3B24" w:rsidP="00DD3B24">
      <w:pPr>
        <w:pStyle w:val="PL"/>
      </w:pPr>
      <w:r>
        <w:t xml:space="preserve">    }</w:t>
      </w:r>
    </w:p>
    <w:p w14:paraId="264B9F40" w14:textId="77777777" w:rsidR="00DD3B24" w:rsidRDefault="00DD3B24" w:rsidP="00DD3B24">
      <w:pPr>
        <w:pStyle w:val="PL"/>
      </w:pPr>
      <w:r>
        <w:t xml:space="preserve">    </w:t>
      </w:r>
    </w:p>
    <w:p w14:paraId="3E292494" w14:textId="77777777" w:rsidR="00DD3B24" w:rsidRDefault="00DD3B24" w:rsidP="00DD3B24">
      <w:pPr>
        <w:pStyle w:val="PL"/>
      </w:pPr>
      <w:r>
        <w:t xml:space="preserve">    leaf administrativeState {</w:t>
      </w:r>
    </w:p>
    <w:p w14:paraId="4B6D22CC" w14:textId="77777777" w:rsidR="00DD3B24" w:rsidRDefault="00DD3B24" w:rsidP="00DD3B24">
      <w:pPr>
        <w:pStyle w:val="PL"/>
      </w:pPr>
      <w:r>
        <w:t xml:space="preserve">      description "The administrative state of the network slice instance.</w:t>
      </w:r>
    </w:p>
    <w:p w14:paraId="34DCCE91" w14:textId="77777777" w:rsidR="00DD3B24" w:rsidRDefault="00DD3B24" w:rsidP="00DD3B24">
      <w:pPr>
        <w:pStyle w:val="PL"/>
      </w:pPr>
      <w:r>
        <w:t xml:space="preserve">        It describes the permission to use or prohibition against</w:t>
      </w:r>
    </w:p>
    <w:p w14:paraId="15ED5E14" w14:textId="77777777" w:rsidR="00DD3B24" w:rsidRDefault="00DD3B24" w:rsidP="00DD3B24">
      <w:pPr>
        <w:pStyle w:val="PL"/>
      </w:pPr>
      <w:r>
        <w:t xml:space="preserve">        using the instance, imposed through the OAM services.";</w:t>
      </w:r>
    </w:p>
    <w:p w14:paraId="4E3EF118" w14:textId="77777777" w:rsidR="00DD3B24" w:rsidRDefault="00DD3B24" w:rsidP="00DD3B24">
      <w:pPr>
        <w:pStyle w:val="PL"/>
      </w:pPr>
      <w:r>
        <w:t xml:space="preserve">      mandatory true;</w:t>
      </w:r>
    </w:p>
    <w:p w14:paraId="5FB3F8AA" w14:textId="77777777" w:rsidR="00DD3B24" w:rsidRDefault="00DD3B24" w:rsidP="00DD3B24">
      <w:pPr>
        <w:pStyle w:val="PL"/>
      </w:pPr>
      <w:r>
        <w:t xml:space="preserve">      type types3gpp:AdministrativeState;</w:t>
      </w:r>
    </w:p>
    <w:p w14:paraId="16576E86" w14:textId="77777777" w:rsidR="00DD3B24" w:rsidRDefault="00DD3B24" w:rsidP="00DD3B24">
      <w:pPr>
        <w:pStyle w:val="PL"/>
      </w:pPr>
      <w:r>
        <w:t xml:space="preserve">    }</w:t>
      </w:r>
    </w:p>
    <w:p w14:paraId="3337B936" w14:textId="77777777" w:rsidR="00DD3B24" w:rsidRDefault="00DD3B24" w:rsidP="00DD3B24">
      <w:pPr>
        <w:pStyle w:val="PL"/>
      </w:pPr>
      <w:r>
        <w:t xml:space="preserve">    </w:t>
      </w:r>
    </w:p>
    <w:p w14:paraId="7BC91EBC" w14:textId="77777777" w:rsidR="00DD3B24" w:rsidRDefault="00DD3B24" w:rsidP="00DD3B24">
      <w:pPr>
        <w:pStyle w:val="PL"/>
      </w:pPr>
      <w:r>
        <w:lastRenderedPageBreak/>
        <w:t xml:space="preserve">    list nsInfo {</w:t>
      </w:r>
    </w:p>
    <w:p w14:paraId="6DAD157E" w14:textId="77777777" w:rsidR="00DD3B24" w:rsidRDefault="00DD3B24" w:rsidP="00DD3B24">
      <w:pPr>
        <w:pStyle w:val="PL"/>
      </w:pPr>
      <w:r>
        <w:t xml:space="preserve">      description "This list represents the properties of network service </w:t>
      </w:r>
    </w:p>
    <w:p w14:paraId="241E8513" w14:textId="77777777" w:rsidR="00DD3B24" w:rsidRDefault="00DD3B24" w:rsidP="00DD3B24">
      <w:pPr>
        <w:pStyle w:val="PL"/>
      </w:pPr>
      <w:r>
        <w:t xml:space="preserve">        information corresponding to the network slice subnet instance.";</w:t>
      </w:r>
    </w:p>
    <w:p w14:paraId="41E3FEF2" w14:textId="77777777" w:rsidR="00DD3B24" w:rsidRDefault="00DD3B24" w:rsidP="00DD3B24">
      <w:pPr>
        <w:pStyle w:val="PL"/>
      </w:pPr>
      <w:r>
        <w:t xml:space="preserve">      reference "ETSI GS NFV-IFA 013 clause 8.3.3.2.2";</w:t>
      </w:r>
    </w:p>
    <w:p w14:paraId="62B869F8" w14:textId="77777777" w:rsidR="00DD3B24" w:rsidRDefault="00DD3B24" w:rsidP="00DD3B24">
      <w:pPr>
        <w:pStyle w:val="PL"/>
      </w:pPr>
      <w:r>
        <w:t xml:space="preserve">      config false;</w:t>
      </w:r>
    </w:p>
    <w:p w14:paraId="57C64A0D" w14:textId="77777777" w:rsidR="00DD3B24" w:rsidRDefault="00DD3B24" w:rsidP="00DD3B24">
      <w:pPr>
        <w:pStyle w:val="PL"/>
      </w:pPr>
      <w:r>
        <w:t xml:space="preserve">      key nSInstanceId;</w:t>
      </w:r>
    </w:p>
    <w:p w14:paraId="6D13B155" w14:textId="77777777" w:rsidR="00DD3B24" w:rsidRDefault="00DD3B24" w:rsidP="00DD3B24">
      <w:pPr>
        <w:pStyle w:val="PL"/>
      </w:pPr>
      <w:r>
        <w:t xml:space="preserve">      max-elements 1;</w:t>
      </w:r>
    </w:p>
    <w:p w14:paraId="2786F733" w14:textId="77777777" w:rsidR="00DD3B24" w:rsidRDefault="00DD3B24" w:rsidP="00DD3B24">
      <w:pPr>
        <w:pStyle w:val="PL"/>
      </w:pPr>
      <w:r>
        <w:t xml:space="preserve">      uses NsInfoGrp;</w:t>
      </w:r>
    </w:p>
    <w:p w14:paraId="7FC639F6" w14:textId="77777777" w:rsidR="00DD3B24" w:rsidRDefault="00DD3B24" w:rsidP="00DD3B24">
      <w:pPr>
        <w:pStyle w:val="PL"/>
      </w:pPr>
      <w:r>
        <w:t xml:space="preserve">    }</w:t>
      </w:r>
    </w:p>
    <w:p w14:paraId="72AA9BC8" w14:textId="77777777" w:rsidR="00DD3B24" w:rsidRDefault="00DD3B24" w:rsidP="00DD3B24">
      <w:pPr>
        <w:pStyle w:val="PL"/>
      </w:pPr>
    </w:p>
    <w:p w14:paraId="16274CF5" w14:textId="77777777" w:rsidR="00DD3B24" w:rsidRPr="00DD3B24" w:rsidRDefault="00DD3B24" w:rsidP="00DD3B24">
      <w:pPr>
        <w:pStyle w:val="PL"/>
        <w:rPr>
          <w:szCs w:val="16"/>
        </w:rPr>
      </w:pPr>
      <w:r w:rsidRPr="00DD3B24">
        <w:rPr>
          <w:szCs w:val="16"/>
        </w:rPr>
        <w:t xml:space="preserve">    list sliceProfileList {</w:t>
      </w:r>
    </w:p>
    <w:p w14:paraId="7CC00BDF" w14:textId="77777777" w:rsidR="00DD3B24" w:rsidRPr="00752311" w:rsidRDefault="00DD3B24" w:rsidP="00DD3B24">
      <w:pPr>
        <w:pStyle w:val="PL"/>
        <w:rPr>
          <w:szCs w:val="16"/>
        </w:rPr>
      </w:pPr>
      <w:r w:rsidRPr="00DD3B24">
        <w:rPr>
          <w:szCs w:val="16"/>
        </w:rPr>
        <w:t xml:space="preserve">      description "List of SliceProfiles supported by the network slice </w:t>
      </w:r>
    </w:p>
    <w:p w14:paraId="6E94650B" w14:textId="45C2516D" w:rsidR="00DD3B24" w:rsidRPr="00DD3B24" w:rsidRDefault="00DD3B24" w:rsidP="00DD3B24">
      <w:pPr>
        <w:pStyle w:val="TAL"/>
        <w:rPr>
          <w:rFonts w:ascii="Courier New" w:hAnsi="Courier New" w:cs="Courier New"/>
          <w:sz w:val="16"/>
          <w:szCs w:val="16"/>
        </w:rPr>
      </w:pPr>
      <w:r w:rsidRPr="00DD3B24">
        <w:rPr>
          <w:rFonts w:ascii="Courier New" w:hAnsi="Courier New" w:cs="Courier New"/>
          <w:sz w:val="16"/>
          <w:szCs w:val="16"/>
        </w:rPr>
        <w:t xml:space="preserve">        subnet instance</w:t>
      </w:r>
      <w:ins w:id="191" w:author="Ericssion 3" w:date="2021-07-05T12:01:00Z">
        <w:r w:rsidRPr="00DD3B24">
          <w:rPr>
            <w:rFonts w:ascii="Courier New" w:hAnsi="Courier New" w:cs="Courier New"/>
            <w:sz w:val="16"/>
            <w:szCs w:val="16"/>
          </w:rPr>
          <w:t xml:space="preserve">. </w:t>
        </w:r>
        <w:del w:id="192" w:author="Ericssion" w:date="2021-08-30T01:59:00Z">
          <w:r w:rsidRPr="00DD3B24" w:rsidDel="00EA58B0">
            <w:rPr>
              <w:rFonts w:ascii="Courier New" w:hAnsi="Courier New" w:cs="Courier New"/>
              <w:sz w:val="16"/>
              <w:szCs w:val="16"/>
              <w:lang w:eastAsia="zh-CN"/>
            </w:rPr>
            <w:delText xml:space="preserve">All </w:delText>
          </w:r>
          <w:r w:rsidRPr="00DD3B24" w:rsidDel="00EA58B0">
            <w:rPr>
              <w:rFonts w:ascii="Courier New" w:hAnsi="Courier New" w:cs="Courier New"/>
              <w:color w:val="FF0000"/>
              <w:sz w:val="16"/>
              <w:szCs w:val="16"/>
              <w:lang w:eastAsia="zh-CN"/>
            </w:rPr>
            <w:delText>members</w:delText>
          </w:r>
          <w:r w:rsidRPr="00752311" w:rsidDel="00EA58B0">
            <w:rPr>
              <w:rFonts w:ascii="Courier New" w:hAnsi="Courier New" w:cs="Courier New"/>
              <w:color w:val="FF0000"/>
              <w:sz w:val="16"/>
              <w:szCs w:val="16"/>
              <w:lang w:eastAsia="zh-CN"/>
            </w:rPr>
            <w:delText xml:space="preserve"> of the</w:delText>
          </w:r>
          <w:r w:rsidRPr="00570D6D" w:rsidDel="00EA58B0">
            <w:rPr>
              <w:rFonts w:ascii="Courier New" w:hAnsi="Courier New" w:cs="Courier New"/>
              <w:color w:val="FF0000"/>
              <w:sz w:val="16"/>
              <w:szCs w:val="16"/>
              <w:lang w:eastAsia="zh-CN"/>
            </w:rPr>
            <w:delText xml:space="preserve"> </w:delText>
          </w:r>
          <w:r w:rsidRPr="009D19C5" w:rsidDel="00EA58B0">
            <w:rPr>
              <w:rFonts w:ascii="Courier New" w:hAnsi="Courier New" w:cs="Courier New"/>
              <w:color w:val="FF0000"/>
              <w:sz w:val="16"/>
              <w:szCs w:val="16"/>
              <w:lang w:eastAsia="zh-CN"/>
            </w:rPr>
            <w:delText>list, instance</w:delText>
          </w:r>
          <w:r w:rsidRPr="00914589" w:rsidDel="00EA58B0">
            <w:rPr>
              <w:rFonts w:ascii="Courier New" w:hAnsi="Courier New" w:cs="Courier New"/>
              <w:color w:val="FF0000"/>
              <w:sz w:val="16"/>
              <w:szCs w:val="16"/>
              <w:lang w:eastAsia="zh-CN"/>
            </w:rPr>
            <w:delText xml:space="preserve">s of </w:delText>
          </w:r>
          <w:r w:rsidRPr="00914589" w:rsidDel="00EA58B0">
            <w:rPr>
              <w:rFonts w:ascii="Courier New" w:hAnsi="Courier New" w:cs="Courier New"/>
              <w:sz w:val="16"/>
              <w:szCs w:val="16"/>
              <w:lang w:eastAsia="zh-CN"/>
            </w:rPr>
            <w:delText xml:space="preserve">SliceProfile, </w:delText>
          </w:r>
          <w:r w:rsidRPr="00914589" w:rsidDel="00EA58B0">
            <w:rPr>
              <w:rFonts w:ascii="Courier New" w:hAnsi="Courier New" w:cs="Courier New"/>
              <w:color w:val="FF0000"/>
              <w:sz w:val="16"/>
              <w:szCs w:val="16"/>
              <w:lang w:eastAsia="zh-CN"/>
            </w:rPr>
            <w:delText xml:space="preserve">shall contain the same datatype representing </w:delText>
          </w:r>
          <w:r w:rsidRPr="00DD3B24" w:rsidDel="00EA58B0">
            <w:rPr>
              <w:rFonts w:ascii="Courier New" w:hAnsi="Courier New" w:cs="Courier New"/>
              <w:color w:val="FF0000"/>
              <w:sz w:val="16"/>
              <w:szCs w:val="16"/>
              <w:lang w:eastAsia="zh-CN"/>
            </w:rPr>
            <w:delText>slice profile requirements: TopSliceSubnetProfile</w:delText>
          </w:r>
        </w:del>
      </w:ins>
      <w:ins w:id="193" w:author="Ericssion 3" w:date="2021-07-05T12:02:00Z">
        <w:del w:id="194" w:author="Ericssion" w:date="2021-08-30T01:59:00Z">
          <w:r w:rsidRPr="00DD3B24" w:rsidDel="00EA58B0">
            <w:rPr>
              <w:rFonts w:ascii="Courier New" w:hAnsi="Courier New" w:cs="Courier New"/>
              <w:color w:val="FF0000"/>
              <w:sz w:val="16"/>
              <w:szCs w:val="16"/>
              <w:lang w:eastAsia="zh-CN"/>
            </w:rPr>
            <w:delText xml:space="preserve">, </w:delText>
          </w:r>
        </w:del>
      </w:ins>
      <w:ins w:id="195" w:author="Ericssion 3" w:date="2021-07-05T12:01:00Z">
        <w:del w:id="196" w:author="Ericssion" w:date="2021-08-30T01:59:00Z">
          <w:r w:rsidRPr="00DD3B24" w:rsidDel="00EA58B0">
            <w:rPr>
              <w:rFonts w:ascii="Courier New" w:hAnsi="Courier New" w:cs="Courier New"/>
              <w:color w:val="FF0000"/>
              <w:sz w:val="16"/>
              <w:szCs w:val="16"/>
              <w:lang w:eastAsia="zh-CN"/>
            </w:rPr>
            <w:delText>RANSliceSubnetProfile or CNSliceSubnetProfile.</w:delText>
          </w:r>
        </w:del>
      </w:ins>
      <w:ins w:id="197" w:author="Ericssion" w:date="2021-08-30T01:59:00Z">
        <w:r w:rsidR="00EA58B0" w:rsidRPr="00EA58B0">
          <w:rPr>
            <w:rFonts w:ascii="Courier New" w:hAnsi="Courier New" w:cs="Courier New"/>
            <w:color w:val="0000FF"/>
            <w:sz w:val="16"/>
            <w:szCs w:val="16"/>
            <w:rPrChange w:id="198" w:author="Ericssion" w:date="2021-08-30T01:59:00Z">
              <w:rPr>
                <w:color w:val="0000FF"/>
              </w:rPr>
            </w:rPrChange>
          </w:rPr>
          <w:t xml:space="preserve">All members of the list, instances of </w:t>
        </w:r>
        <w:proofErr w:type="spellStart"/>
        <w:r w:rsidR="00EA58B0" w:rsidRPr="00EA58B0">
          <w:rPr>
            <w:rFonts w:ascii="Courier New" w:hAnsi="Courier New" w:cs="Courier New"/>
            <w:color w:val="0000FF"/>
            <w:sz w:val="16"/>
            <w:szCs w:val="16"/>
            <w:rPrChange w:id="199" w:author="Ericssion" w:date="2021-08-30T01:59:00Z">
              <w:rPr>
                <w:color w:val="0000FF"/>
              </w:rPr>
            </w:rPrChange>
          </w:rPr>
          <w:t>SliceProfile</w:t>
        </w:r>
        <w:proofErr w:type="spellEnd"/>
        <w:r w:rsidR="00EA58B0" w:rsidRPr="00EA58B0">
          <w:rPr>
            <w:rFonts w:ascii="Courier New" w:hAnsi="Courier New" w:cs="Courier New"/>
            <w:color w:val="0000FF"/>
            <w:sz w:val="16"/>
            <w:szCs w:val="16"/>
            <w:rPrChange w:id="200" w:author="Ericssion" w:date="2021-08-30T01:59:00Z">
              <w:rPr>
                <w:color w:val="0000FF"/>
              </w:rPr>
            </w:rPrChange>
          </w:rPr>
          <w:t xml:space="preserve">, shall contain the same datatype representing slice profile requirements: </w:t>
        </w:r>
        <w:proofErr w:type="spellStart"/>
        <w:proofErr w:type="gramStart"/>
        <w:r w:rsidR="00EA58B0" w:rsidRPr="00EA58B0">
          <w:rPr>
            <w:rFonts w:ascii="Courier New" w:hAnsi="Courier New" w:cs="Courier New"/>
            <w:sz w:val="16"/>
            <w:szCs w:val="16"/>
            <w:lang w:eastAsia="zh-CN"/>
            <w:rPrChange w:id="201" w:author="Ericssion" w:date="2021-08-30T01:59:00Z">
              <w:rPr>
                <w:rFonts w:ascii="Courier New" w:hAnsi="Courier New" w:cs="Courier New"/>
                <w:szCs w:val="18"/>
                <w:lang w:eastAsia="zh-CN"/>
              </w:rPr>
            </w:rPrChange>
          </w:rPr>
          <w:t>TopSliceSubnetProfile</w:t>
        </w:r>
        <w:proofErr w:type="spellEnd"/>
        <w:r w:rsidR="00EA58B0" w:rsidRPr="00EA58B0">
          <w:rPr>
            <w:rFonts w:ascii="Courier New" w:hAnsi="Courier New" w:cs="Courier New"/>
            <w:sz w:val="16"/>
            <w:szCs w:val="16"/>
            <w:lang w:eastAsia="zh-CN"/>
            <w:rPrChange w:id="202" w:author="Ericssion" w:date="2021-08-30T01:59:00Z">
              <w:rPr>
                <w:rFonts w:ascii="Courier New" w:hAnsi="Courier New" w:cs="Courier New"/>
                <w:szCs w:val="18"/>
                <w:lang w:eastAsia="zh-CN"/>
              </w:rPr>
            </w:rPrChange>
          </w:rPr>
          <w:t>,</w:t>
        </w:r>
        <w:r w:rsidR="00EA58B0" w:rsidRPr="00EA58B0">
          <w:rPr>
            <w:rFonts w:ascii="Courier New" w:hAnsi="Courier New" w:cs="Courier New"/>
            <w:sz w:val="16"/>
            <w:szCs w:val="16"/>
            <w:lang w:eastAsia="zh-CN"/>
            <w:rPrChange w:id="203" w:author="Ericssion" w:date="2021-08-30T01:59:00Z">
              <w:rPr>
                <w:rFonts w:cs="Arial"/>
                <w:szCs w:val="18"/>
                <w:lang w:eastAsia="zh-CN"/>
              </w:rPr>
            </w:rPrChange>
          </w:rPr>
          <w:t xml:space="preserve">  </w:t>
        </w:r>
        <w:proofErr w:type="spellStart"/>
        <w:r w:rsidR="00EA58B0" w:rsidRPr="00EA58B0">
          <w:rPr>
            <w:rFonts w:ascii="Courier New" w:hAnsi="Courier New" w:cs="Courier New"/>
            <w:sz w:val="16"/>
            <w:szCs w:val="16"/>
            <w:lang w:eastAsia="zh-CN"/>
            <w:rPrChange w:id="204" w:author="Ericssion" w:date="2021-08-30T01:59:00Z">
              <w:rPr>
                <w:rFonts w:ascii="Courier New" w:hAnsi="Courier New" w:cs="Courier New"/>
                <w:szCs w:val="18"/>
                <w:lang w:eastAsia="zh-CN"/>
              </w:rPr>
            </w:rPrChange>
          </w:rPr>
          <w:t>RANSliceSubnetProfile</w:t>
        </w:r>
        <w:proofErr w:type="spellEnd"/>
        <w:proofErr w:type="gramEnd"/>
        <w:r w:rsidR="00EA58B0" w:rsidRPr="00EA58B0">
          <w:rPr>
            <w:rFonts w:ascii="Courier New" w:hAnsi="Courier New" w:cs="Courier New"/>
            <w:sz w:val="16"/>
            <w:szCs w:val="16"/>
            <w:lang w:eastAsia="zh-CN"/>
            <w:rPrChange w:id="205" w:author="Ericssion" w:date="2021-08-30T01:59:00Z">
              <w:rPr>
                <w:rFonts w:cs="Arial"/>
                <w:szCs w:val="18"/>
                <w:lang w:eastAsia="zh-CN"/>
              </w:rPr>
            </w:rPrChange>
          </w:rPr>
          <w:t xml:space="preserve"> or </w:t>
        </w:r>
        <w:proofErr w:type="spellStart"/>
        <w:r w:rsidR="00EA58B0" w:rsidRPr="00EA58B0">
          <w:rPr>
            <w:rFonts w:ascii="Courier New" w:hAnsi="Courier New" w:cs="Courier New"/>
            <w:sz w:val="16"/>
            <w:szCs w:val="16"/>
            <w:lang w:eastAsia="zh-CN"/>
            <w:rPrChange w:id="206" w:author="Ericssion" w:date="2021-08-30T01:59:00Z">
              <w:rPr>
                <w:rFonts w:ascii="Courier New" w:hAnsi="Courier New" w:cs="Courier New"/>
                <w:szCs w:val="18"/>
                <w:lang w:eastAsia="zh-CN"/>
              </w:rPr>
            </w:rPrChange>
          </w:rPr>
          <w:t>CNSliceSubnetProfile</w:t>
        </w:r>
        <w:proofErr w:type="spellEnd"/>
        <w:r w:rsidR="00EA58B0" w:rsidRPr="00EA58B0">
          <w:rPr>
            <w:rFonts w:ascii="Courier New" w:hAnsi="Courier New" w:cs="Courier New"/>
            <w:color w:val="0000FF"/>
            <w:sz w:val="16"/>
            <w:szCs w:val="16"/>
            <w:rPrChange w:id="207" w:author="Ericssion" w:date="2021-08-30T01:59:00Z">
              <w:rPr>
                <w:color w:val="0000FF"/>
              </w:rPr>
            </w:rPrChange>
          </w:rPr>
          <w:t xml:space="preserve">. </w:t>
        </w:r>
        <w:proofErr w:type="gramStart"/>
        <w:r w:rsidR="00EA58B0" w:rsidRPr="00EA58B0">
          <w:rPr>
            <w:rFonts w:ascii="Courier New" w:hAnsi="Courier New" w:cs="Courier New"/>
            <w:color w:val="0000FF"/>
            <w:sz w:val="16"/>
            <w:szCs w:val="16"/>
            <w:rPrChange w:id="208" w:author="Ericssion" w:date="2021-08-30T01:59:00Z">
              <w:rPr>
                <w:color w:val="0000FF"/>
              </w:rPr>
            </w:rPrChange>
          </w:rPr>
          <w:t>E.g.</w:t>
        </w:r>
        <w:proofErr w:type="gramEnd"/>
        <w:r w:rsidR="00EA58B0" w:rsidRPr="00EA58B0">
          <w:rPr>
            <w:rFonts w:ascii="Courier New" w:hAnsi="Courier New" w:cs="Courier New"/>
            <w:color w:val="0000FF"/>
            <w:sz w:val="16"/>
            <w:szCs w:val="16"/>
            <w:rPrChange w:id="209" w:author="Ericssion" w:date="2021-08-30T01:59:00Z">
              <w:rPr>
                <w:color w:val="0000FF"/>
              </w:rPr>
            </w:rPrChange>
          </w:rPr>
          <w:t xml:space="preserve"> the </w:t>
        </w:r>
        <w:proofErr w:type="spellStart"/>
        <w:r w:rsidR="00EA58B0" w:rsidRPr="00EA58B0">
          <w:rPr>
            <w:rFonts w:ascii="Courier New" w:hAnsi="Courier New" w:cs="Courier New"/>
            <w:color w:val="0000FF"/>
            <w:sz w:val="16"/>
            <w:szCs w:val="16"/>
            <w:rPrChange w:id="210" w:author="Ericssion" w:date="2021-08-30T01:59:00Z">
              <w:rPr>
                <w:rFonts w:ascii="Courier New" w:hAnsi="Courier New" w:cs="Courier New"/>
                <w:color w:val="0000FF"/>
              </w:rPr>
            </w:rPrChange>
          </w:rPr>
          <w:t>sliceProfileList</w:t>
        </w:r>
        <w:proofErr w:type="spellEnd"/>
        <w:r w:rsidR="00EA58B0" w:rsidRPr="00EA58B0">
          <w:rPr>
            <w:rFonts w:ascii="Courier New" w:hAnsi="Courier New" w:cs="Courier New"/>
            <w:color w:val="0000FF"/>
            <w:sz w:val="16"/>
            <w:szCs w:val="16"/>
            <w:rPrChange w:id="211" w:author="Ericssion" w:date="2021-08-30T01:59:00Z">
              <w:rPr>
                <w:color w:val="0000FF"/>
              </w:rPr>
            </w:rPrChange>
          </w:rPr>
          <w:t xml:space="preserve"> may contain only instances of </w:t>
        </w:r>
        <w:proofErr w:type="spellStart"/>
        <w:r w:rsidR="00EA58B0" w:rsidRPr="00EA58B0">
          <w:rPr>
            <w:rFonts w:ascii="Courier New" w:hAnsi="Courier New" w:cs="Courier New"/>
            <w:color w:val="0000FF"/>
            <w:sz w:val="16"/>
            <w:szCs w:val="16"/>
            <w:rPrChange w:id="212" w:author="Ericssion" w:date="2021-08-30T01:59:00Z">
              <w:rPr>
                <w:rFonts w:ascii="Courier New" w:hAnsi="Courier New" w:cs="Courier New"/>
                <w:color w:val="0000FF"/>
              </w:rPr>
            </w:rPrChange>
          </w:rPr>
          <w:t>sliceProfile</w:t>
        </w:r>
        <w:proofErr w:type="spellEnd"/>
        <w:r w:rsidR="00EA58B0" w:rsidRPr="00EA58B0">
          <w:rPr>
            <w:rFonts w:ascii="Courier New" w:hAnsi="Courier New" w:cs="Courier New"/>
            <w:color w:val="0000FF"/>
            <w:sz w:val="16"/>
            <w:szCs w:val="16"/>
            <w:rPrChange w:id="213" w:author="Ericssion" w:date="2021-08-30T01:59:00Z">
              <w:rPr>
                <w:color w:val="0000FF"/>
              </w:rPr>
            </w:rPrChange>
          </w:rPr>
          <w:t xml:space="preserve"> containing </w:t>
        </w:r>
        <w:proofErr w:type="spellStart"/>
        <w:r w:rsidR="00EA58B0" w:rsidRPr="00EA58B0">
          <w:rPr>
            <w:rFonts w:ascii="Courier New" w:hAnsi="Courier New" w:cs="Courier New"/>
            <w:color w:val="0000FF"/>
            <w:sz w:val="16"/>
            <w:szCs w:val="16"/>
            <w:rPrChange w:id="214" w:author="Ericssion" w:date="2021-08-30T01:59:00Z">
              <w:rPr>
                <w:rFonts w:ascii="Courier New" w:hAnsi="Courier New" w:cs="Courier New"/>
                <w:color w:val="0000FF"/>
              </w:rPr>
            </w:rPrChange>
          </w:rPr>
          <w:t>RANSliceSubnetProfile</w:t>
        </w:r>
        <w:proofErr w:type="spellEnd"/>
        <w:r w:rsidR="00EA58B0" w:rsidRPr="00EA58B0">
          <w:rPr>
            <w:rFonts w:ascii="Courier New" w:hAnsi="Courier New" w:cs="Courier New"/>
            <w:color w:val="0000FF"/>
            <w:sz w:val="16"/>
            <w:szCs w:val="16"/>
            <w:rPrChange w:id="215" w:author="Ericssion" w:date="2021-08-30T01:59:00Z">
              <w:rPr>
                <w:color w:val="0000FF"/>
              </w:rPr>
            </w:rPrChange>
          </w:rPr>
          <w:t xml:space="preserve"> datatype; the </w:t>
        </w:r>
        <w:proofErr w:type="spellStart"/>
        <w:r w:rsidR="00EA58B0" w:rsidRPr="00EA58B0">
          <w:rPr>
            <w:rFonts w:ascii="Courier New" w:hAnsi="Courier New" w:cs="Courier New"/>
            <w:color w:val="0000FF"/>
            <w:sz w:val="16"/>
            <w:szCs w:val="16"/>
            <w:rPrChange w:id="216" w:author="Ericssion" w:date="2021-08-30T01:59:00Z">
              <w:rPr>
                <w:rFonts w:ascii="Courier New" w:hAnsi="Courier New" w:cs="Courier New"/>
                <w:color w:val="0000FF"/>
              </w:rPr>
            </w:rPrChange>
          </w:rPr>
          <w:t>sliceProfileList</w:t>
        </w:r>
        <w:proofErr w:type="spellEnd"/>
        <w:r w:rsidR="00EA58B0" w:rsidRPr="00EA58B0">
          <w:rPr>
            <w:rFonts w:ascii="Courier New" w:hAnsi="Courier New" w:cs="Courier New"/>
            <w:color w:val="0000FF"/>
            <w:sz w:val="16"/>
            <w:szCs w:val="16"/>
            <w:rPrChange w:id="217" w:author="Ericssion" w:date="2021-08-30T01:59:00Z">
              <w:rPr>
                <w:color w:val="0000FF"/>
              </w:rPr>
            </w:rPrChange>
          </w:rPr>
          <w:t xml:space="preserve"> may not contain instances of </w:t>
        </w:r>
        <w:proofErr w:type="spellStart"/>
        <w:r w:rsidR="00EA58B0" w:rsidRPr="00EA58B0">
          <w:rPr>
            <w:rFonts w:ascii="Courier New" w:hAnsi="Courier New" w:cs="Courier New"/>
            <w:color w:val="0000FF"/>
            <w:sz w:val="16"/>
            <w:szCs w:val="16"/>
            <w:rPrChange w:id="218" w:author="Ericssion" w:date="2021-08-30T01:59:00Z">
              <w:rPr>
                <w:rFonts w:ascii="Courier New" w:hAnsi="Courier New" w:cs="Courier New"/>
                <w:color w:val="0000FF"/>
              </w:rPr>
            </w:rPrChange>
          </w:rPr>
          <w:t>sliceProfile</w:t>
        </w:r>
        <w:proofErr w:type="spellEnd"/>
        <w:r w:rsidR="00EA58B0" w:rsidRPr="00EA58B0">
          <w:rPr>
            <w:rFonts w:ascii="Courier New" w:hAnsi="Courier New" w:cs="Courier New"/>
            <w:color w:val="0000FF"/>
            <w:sz w:val="16"/>
            <w:szCs w:val="16"/>
            <w:rPrChange w:id="219" w:author="Ericssion" w:date="2021-08-30T01:59:00Z">
              <w:rPr>
                <w:color w:val="0000FF"/>
              </w:rPr>
            </w:rPrChange>
          </w:rPr>
          <w:t xml:space="preserve"> containing </w:t>
        </w:r>
        <w:proofErr w:type="spellStart"/>
        <w:r w:rsidR="00EA58B0" w:rsidRPr="00EA58B0">
          <w:rPr>
            <w:rFonts w:ascii="Courier New" w:hAnsi="Courier New" w:cs="Courier New"/>
            <w:color w:val="0000FF"/>
            <w:sz w:val="16"/>
            <w:szCs w:val="16"/>
            <w:rPrChange w:id="220" w:author="Ericssion" w:date="2021-08-30T01:59:00Z">
              <w:rPr>
                <w:rFonts w:ascii="Courier New" w:hAnsi="Courier New" w:cs="Courier New"/>
                <w:color w:val="0000FF"/>
              </w:rPr>
            </w:rPrChange>
          </w:rPr>
          <w:t>RANSliceSubnetProfile</w:t>
        </w:r>
        <w:proofErr w:type="spellEnd"/>
        <w:r w:rsidR="00EA58B0" w:rsidRPr="00EA58B0">
          <w:rPr>
            <w:rFonts w:ascii="Courier New" w:hAnsi="Courier New" w:cs="Courier New"/>
            <w:color w:val="0000FF"/>
            <w:sz w:val="16"/>
            <w:szCs w:val="16"/>
            <w:rPrChange w:id="221" w:author="Ericssion" w:date="2021-08-30T01:59:00Z">
              <w:rPr>
                <w:color w:val="0000FF"/>
              </w:rPr>
            </w:rPrChange>
          </w:rPr>
          <w:t xml:space="preserve"> and </w:t>
        </w:r>
        <w:proofErr w:type="spellStart"/>
        <w:r w:rsidR="00EA58B0" w:rsidRPr="00EA58B0">
          <w:rPr>
            <w:rFonts w:ascii="Courier New" w:hAnsi="Courier New" w:cs="Courier New"/>
            <w:color w:val="0000FF"/>
            <w:sz w:val="16"/>
            <w:szCs w:val="16"/>
            <w:rPrChange w:id="222" w:author="Ericssion" w:date="2021-08-30T01:59:00Z">
              <w:rPr>
                <w:rFonts w:ascii="Courier New" w:hAnsi="Courier New" w:cs="Courier New"/>
                <w:color w:val="0000FF"/>
              </w:rPr>
            </w:rPrChange>
          </w:rPr>
          <w:t>CNSliceSubnetProfile</w:t>
        </w:r>
        <w:proofErr w:type="spellEnd"/>
        <w:r w:rsidR="00EA58B0" w:rsidRPr="00EA58B0">
          <w:rPr>
            <w:rFonts w:ascii="Courier New" w:hAnsi="Courier New" w:cs="Courier New"/>
            <w:color w:val="0000FF"/>
            <w:sz w:val="16"/>
            <w:szCs w:val="16"/>
          </w:rPr>
          <w:t xml:space="preserve"> datatypes</w:t>
        </w:r>
      </w:ins>
      <w:ins w:id="223" w:author="Ericssion" w:date="2021-08-30T02:00:00Z">
        <w:r w:rsidR="00EA58B0">
          <w:rPr>
            <w:rFonts w:ascii="Courier New" w:hAnsi="Courier New" w:cs="Courier New"/>
            <w:color w:val="FF0000"/>
            <w:sz w:val="16"/>
            <w:szCs w:val="16"/>
            <w:lang w:eastAsia="zh-CN"/>
          </w:rPr>
          <w:t>.</w:t>
        </w:r>
      </w:ins>
      <w:ins w:id="224" w:author="Ericssion 3" w:date="2021-07-05T12:02:00Z">
        <w:del w:id="225" w:author="Ericssion" w:date="2021-08-30T02:00:00Z">
          <w:r w:rsidRPr="00EA58B0" w:rsidDel="00EA58B0">
            <w:rPr>
              <w:rFonts w:ascii="Courier New" w:hAnsi="Courier New" w:cs="Courier New"/>
              <w:color w:val="FF0000"/>
              <w:sz w:val="16"/>
              <w:szCs w:val="16"/>
              <w:lang w:eastAsia="zh-CN"/>
            </w:rPr>
            <w:delText xml:space="preserve"> </w:delText>
          </w:r>
        </w:del>
        <w:r w:rsidRPr="00EA58B0">
          <w:rPr>
            <w:rFonts w:ascii="Courier New" w:hAnsi="Courier New" w:cs="Courier New"/>
            <w:color w:val="FF0000"/>
            <w:sz w:val="16"/>
            <w:szCs w:val="16"/>
            <w:lang w:eastAsia="zh-CN"/>
          </w:rPr>
          <w:t xml:space="preserve"> </w:t>
        </w:r>
      </w:ins>
      <w:ins w:id="226" w:author="Ericssion 3" w:date="2021-07-05T12:01:00Z">
        <w:r w:rsidRPr="00DD3B24">
          <w:rPr>
            <w:rFonts w:ascii="Courier New" w:hAnsi="Courier New" w:cs="Courier New"/>
            <w:color w:val="FF0000"/>
            <w:sz w:val="16"/>
            <w:szCs w:val="16"/>
            <w:lang w:eastAsia="zh-CN"/>
          </w:rPr>
          <w:t xml:space="preserve">Members of the list may contain </w:t>
        </w:r>
        <w:proofErr w:type="spellStart"/>
        <w:r w:rsidRPr="00DD3B24">
          <w:rPr>
            <w:rFonts w:ascii="Courier New" w:hAnsi="Courier New" w:cs="Courier New"/>
            <w:color w:val="FF0000"/>
            <w:sz w:val="16"/>
            <w:szCs w:val="16"/>
            <w:lang w:eastAsia="zh-CN"/>
          </w:rPr>
          <w:t>TopSliceSubnetProfile</w:t>
        </w:r>
        <w:proofErr w:type="spellEnd"/>
        <w:r w:rsidRPr="00DD3B24">
          <w:rPr>
            <w:rFonts w:ascii="Courier New" w:hAnsi="Courier New" w:cs="Courier New"/>
            <w:color w:val="FF0000"/>
            <w:sz w:val="16"/>
            <w:szCs w:val="16"/>
            <w:lang w:eastAsia="zh-CN"/>
          </w:rPr>
          <w:t xml:space="preserve"> datatype only when this attribute (</w:t>
        </w:r>
        <w:r w:rsidRPr="00DD3B24">
          <w:rPr>
            <w:rFonts w:ascii="Courier New" w:hAnsi="Courier New" w:cs="Courier New"/>
            <w:sz w:val="16"/>
            <w:szCs w:val="16"/>
            <w:lang w:eastAsia="zh-CN"/>
          </w:rPr>
          <w:t>sliceProfileList)</w:t>
        </w:r>
        <w:r w:rsidRPr="00DD3B24">
          <w:rPr>
            <w:rFonts w:ascii="Courier New" w:hAnsi="Courier New" w:cs="Courier New"/>
            <w:color w:val="FF0000"/>
            <w:sz w:val="16"/>
            <w:szCs w:val="16"/>
            <w:lang w:eastAsia="zh-CN"/>
          </w:rPr>
          <w:t xml:space="preserve"> </w:t>
        </w:r>
        <w:r w:rsidRPr="00F6068B">
          <w:rPr>
            <w:rFonts w:ascii="Courier New" w:hAnsi="Courier New" w:cs="Courier New"/>
            <w:color w:val="FF0000"/>
            <w:sz w:val="16"/>
            <w:szCs w:val="16"/>
            <w:lang w:eastAsia="zh-CN"/>
          </w:rPr>
          <w:t xml:space="preserve">belongs to a </w:t>
        </w:r>
        <w:proofErr w:type="spellStart"/>
        <w:r w:rsidRPr="00B01DBA">
          <w:rPr>
            <w:rFonts w:ascii="Courier New" w:hAnsi="Courier New" w:cs="Courier New"/>
            <w:color w:val="FF0000"/>
            <w:sz w:val="16"/>
            <w:szCs w:val="16"/>
            <w:lang w:eastAsia="zh-CN"/>
          </w:rPr>
          <w:t>NetworkSliceSubnet</w:t>
        </w:r>
        <w:proofErr w:type="spellEnd"/>
        <w:r w:rsidRPr="00B01DBA">
          <w:rPr>
            <w:rFonts w:ascii="Courier New" w:hAnsi="Courier New" w:cs="Courier New"/>
            <w:color w:val="FF0000"/>
            <w:sz w:val="16"/>
            <w:szCs w:val="16"/>
            <w:lang w:eastAsia="zh-CN"/>
          </w:rPr>
          <w:t xml:space="preserve"> </w:t>
        </w:r>
      </w:ins>
      <w:ins w:id="227" w:author="Ericssion 3" w:date="2021-08-13T09:41:00Z">
        <w:r w:rsidR="00B01DBA">
          <w:rPr>
            <w:rFonts w:ascii="Courier New" w:hAnsi="Courier New" w:cs="Courier New"/>
            <w:color w:val="FF0000"/>
            <w:sz w:val="16"/>
            <w:szCs w:val="16"/>
            <w:lang w:eastAsia="zh-CN"/>
          </w:rPr>
          <w:t>t</w:t>
        </w:r>
      </w:ins>
      <w:ins w:id="228" w:author="Ericssion 3" w:date="2021-08-13T09:40:00Z">
        <w:r w:rsidR="00F6068B" w:rsidRPr="00B01DBA">
          <w:rPr>
            <w:rFonts w:ascii="Courier New" w:hAnsi="Courier New" w:cs="Courier New"/>
            <w:color w:val="FF0000"/>
            <w:sz w:val="16"/>
            <w:szCs w:val="16"/>
            <w:lang w:eastAsia="zh-CN"/>
          </w:rPr>
          <w:t xml:space="preserve">hat is directly referenced by a </w:t>
        </w:r>
        <w:proofErr w:type="spellStart"/>
        <w:r w:rsidR="00F6068B" w:rsidRPr="00B01DBA">
          <w:rPr>
            <w:rFonts w:ascii="Courier New" w:hAnsi="Courier New" w:cs="Courier New"/>
            <w:color w:val="FF0000"/>
            <w:sz w:val="16"/>
            <w:szCs w:val="16"/>
            <w:lang w:eastAsia="zh-CN"/>
          </w:rPr>
          <w:t>NetworkSlice</w:t>
        </w:r>
      </w:ins>
      <w:proofErr w:type="spellEnd"/>
      <w:r w:rsidRPr="00DD3B24">
        <w:rPr>
          <w:rFonts w:ascii="Courier New" w:hAnsi="Courier New" w:cs="Courier New"/>
          <w:sz w:val="16"/>
          <w:szCs w:val="16"/>
        </w:rPr>
        <w:t>";</w:t>
      </w:r>
    </w:p>
    <w:p w14:paraId="4DF53ABA" w14:textId="77777777" w:rsidR="00DD3B24" w:rsidRDefault="00DD3B24" w:rsidP="00DD3B24">
      <w:pPr>
        <w:pStyle w:val="PL"/>
      </w:pPr>
      <w:r>
        <w:t xml:space="preserve">      key sliceProfileId;</w:t>
      </w:r>
    </w:p>
    <w:p w14:paraId="53DAC26B" w14:textId="77777777" w:rsidR="00DD3B24" w:rsidRDefault="00DD3B24" w:rsidP="00DD3B24">
      <w:pPr>
        <w:pStyle w:val="PL"/>
      </w:pPr>
      <w:r>
        <w:t xml:space="preserve">      uses SliceProfileGrp;</w:t>
      </w:r>
    </w:p>
    <w:p w14:paraId="0A615C57" w14:textId="77777777" w:rsidR="00DD3B24" w:rsidRDefault="00DD3B24" w:rsidP="00DD3B24">
      <w:pPr>
        <w:pStyle w:val="PL"/>
      </w:pPr>
      <w:r>
        <w:t xml:space="preserve">    }</w:t>
      </w:r>
    </w:p>
    <w:p w14:paraId="5420246F" w14:textId="77777777" w:rsidR="00DD3B24" w:rsidRDefault="00DD3B24" w:rsidP="00DD3B24">
      <w:pPr>
        <w:pStyle w:val="PL"/>
      </w:pPr>
      <w:r>
        <w:t xml:space="preserve">    </w:t>
      </w:r>
    </w:p>
    <w:p w14:paraId="7022A451" w14:textId="77777777" w:rsidR="00DD3B24" w:rsidRDefault="00DD3B24" w:rsidP="00DD3B24">
      <w:pPr>
        <w:pStyle w:val="PL"/>
      </w:pPr>
      <w:r>
        <w:t xml:space="preserve">    list managedFunctionRef {</w:t>
      </w:r>
    </w:p>
    <w:p w14:paraId="7C06AA23" w14:textId="77777777" w:rsidR="00DD3B24" w:rsidRDefault="00DD3B24" w:rsidP="00DD3B24">
      <w:pPr>
        <w:pStyle w:val="PL"/>
      </w:pPr>
      <w:r>
        <w:t xml:space="preserve">      description "The managed functions that the NetworkSliceSubnet is </w:t>
      </w:r>
    </w:p>
    <w:p w14:paraId="26BA0484" w14:textId="77777777" w:rsidR="00DD3B24" w:rsidRDefault="00DD3B24" w:rsidP="00DD3B24">
      <w:pPr>
        <w:pStyle w:val="PL"/>
      </w:pPr>
      <w:r>
        <w:t xml:space="preserve">        associated with.";</w:t>
      </w:r>
    </w:p>
    <w:p w14:paraId="494C02E9" w14:textId="77777777" w:rsidR="00DD3B24" w:rsidRDefault="00DD3B24" w:rsidP="00DD3B24">
      <w:pPr>
        <w:pStyle w:val="PL"/>
      </w:pPr>
      <w:r>
        <w:t xml:space="preserve">      key aggregatedManagedFunction;</w:t>
      </w:r>
    </w:p>
    <w:p w14:paraId="04187F03" w14:textId="77777777" w:rsidR="00DD3B24" w:rsidRDefault="00DD3B24" w:rsidP="00DD3B24">
      <w:pPr>
        <w:pStyle w:val="PL"/>
      </w:pPr>
      <w:r>
        <w:t xml:space="preserve">      leaf aggregatedManagedFunction { </w:t>
      </w:r>
    </w:p>
    <w:p w14:paraId="3ACD4BD0" w14:textId="77777777" w:rsidR="00DD3B24" w:rsidRDefault="00DD3B24" w:rsidP="00DD3B24">
      <w:pPr>
        <w:pStyle w:val="PL"/>
      </w:pPr>
      <w:r>
        <w:t xml:space="preserve">        type instance-identifier; </w:t>
      </w:r>
    </w:p>
    <w:p w14:paraId="70E24D77" w14:textId="77777777" w:rsidR="00DD3B24" w:rsidRDefault="00DD3B24" w:rsidP="00DD3B24">
      <w:pPr>
        <w:pStyle w:val="PL"/>
      </w:pPr>
      <w:r>
        <w:t xml:space="preserve">      }</w:t>
      </w:r>
    </w:p>
    <w:p w14:paraId="34C2C571" w14:textId="77777777" w:rsidR="00DD3B24" w:rsidRDefault="00DD3B24" w:rsidP="00DD3B24">
      <w:pPr>
        <w:pStyle w:val="PL"/>
      </w:pPr>
      <w:r>
        <w:t xml:space="preserve">    }</w:t>
      </w:r>
    </w:p>
    <w:p w14:paraId="2F1D5997" w14:textId="77777777" w:rsidR="00DD3B24" w:rsidRDefault="00DD3B24" w:rsidP="00DD3B24">
      <w:pPr>
        <w:pStyle w:val="PL"/>
      </w:pPr>
    </w:p>
    <w:p w14:paraId="1402D205" w14:textId="77777777" w:rsidR="00DD3B24" w:rsidRDefault="00DD3B24" w:rsidP="00DD3B24">
      <w:pPr>
        <w:pStyle w:val="PL"/>
      </w:pPr>
      <w:r>
        <w:t xml:space="preserve">    leaf-list networkSliceSubnetRef {</w:t>
      </w:r>
    </w:p>
    <w:p w14:paraId="4B3FCD54" w14:textId="77777777" w:rsidR="00DD3B24" w:rsidRDefault="00DD3B24" w:rsidP="00DD3B24">
      <w:pPr>
        <w:pStyle w:val="PL"/>
      </w:pPr>
      <w:r>
        <w:t xml:space="preserve">      type leafref {</w:t>
      </w:r>
    </w:p>
    <w:p w14:paraId="69B4DC3D" w14:textId="77777777" w:rsidR="00DD3B24" w:rsidRDefault="00DD3B24" w:rsidP="00DD3B24">
      <w:pPr>
        <w:pStyle w:val="PL"/>
      </w:pPr>
      <w:r>
        <w:t xml:space="preserve">        path /NetworkSliceSubnet/id;</w:t>
      </w:r>
    </w:p>
    <w:p w14:paraId="5A72105C" w14:textId="77777777" w:rsidR="00DD3B24" w:rsidRDefault="00DD3B24" w:rsidP="00DD3B24">
      <w:pPr>
        <w:pStyle w:val="PL"/>
      </w:pPr>
      <w:r>
        <w:t xml:space="preserve">      }</w:t>
      </w:r>
    </w:p>
    <w:p w14:paraId="64EA9174" w14:textId="77777777" w:rsidR="00DD3B24" w:rsidRDefault="00DD3B24" w:rsidP="00DD3B24">
      <w:pPr>
        <w:pStyle w:val="PL"/>
      </w:pPr>
      <w:r>
        <w:t xml:space="preserve">      description "Lists the NetworkSliceSubnet instances associated with </w:t>
      </w:r>
    </w:p>
    <w:p w14:paraId="15DB0EE5" w14:textId="77777777" w:rsidR="00DD3B24" w:rsidRDefault="00DD3B24" w:rsidP="00DD3B24">
      <w:pPr>
        <w:pStyle w:val="PL"/>
      </w:pPr>
      <w:r>
        <w:t xml:space="preserve">        this NetworkSliceSubnet.";</w:t>
      </w:r>
    </w:p>
    <w:p w14:paraId="0FD7356B" w14:textId="77777777" w:rsidR="00DD3B24" w:rsidRDefault="00DD3B24" w:rsidP="00DD3B24">
      <w:pPr>
        <w:pStyle w:val="PL"/>
      </w:pPr>
      <w:r>
        <w:t xml:space="preserve">    }</w:t>
      </w:r>
    </w:p>
    <w:p w14:paraId="4E2915A0" w14:textId="77777777" w:rsidR="00DD3B24" w:rsidRDefault="00DD3B24" w:rsidP="00DD3B24">
      <w:pPr>
        <w:pStyle w:val="PL"/>
      </w:pPr>
      <w:r>
        <w:t xml:space="preserve">  }</w:t>
      </w:r>
    </w:p>
    <w:p w14:paraId="192F671B" w14:textId="77777777" w:rsidR="00DD3B24" w:rsidRDefault="00DD3B24" w:rsidP="00DD3B24">
      <w:pPr>
        <w:pStyle w:val="PL"/>
      </w:pPr>
      <w:r>
        <w:t xml:space="preserve">  </w:t>
      </w:r>
    </w:p>
    <w:p w14:paraId="4A933154" w14:textId="77777777" w:rsidR="00DD3B24" w:rsidRDefault="00DD3B24" w:rsidP="00DD3B24">
      <w:pPr>
        <w:pStyle w:val="PL"/>
      </w:pPr>
      <w:r>
        <w:t xml:space="preserve">  list NetworkSliceSubnet {</w:t>
      </w:r>
    </w:p>
    <w:p w14:paraId="0BD8380A" w14:textId="77777777" w:rsidR="00DD3B24" w:rsidRDefault="00DD3B24" w:rsidP="00DD3B24">
      <w:pPr>
        <w:pStyle w:val="PL"/>
      </w:pPr>
      <w:r>
        <w:t xml:space="preserve">    description "Represents the properties of a network slice subnet </w:t>
      </w:r>
    </w:p>
    <w:p w14:paraId="00EA86EB" w14:textId="77777777" w:rsidR="00DD3B24" w:rsidRDefault="00DD3B24" w:rsidP="00DD3B24">
      <w:pPr>
        <w:pStyle w:val="PL"/>
      </w:pPr>
      <w:r>
        <w:t xml:space="preserve">      instance in a 5G network.";</w:t>
      </w:r>
    </w:p>
    <w:p w14:paraId="40468A16" w14:textId="77777777" w:rsidR="00DD3B24" w:rsidRDefault="00DD3B24" w:rsidP="00DD3B24">
      <w:pPr>
        <w:pStyle w:val="PL"/>
      </w:pPr>
      <w:r>
        <w:lastRenderedPageBreak/>
        <w:t xml:space="preserve">    key id;</w:t>
      </w:r>
    </w:p>
    <w:p w14:paraId="6D2C47FB" w14:textId="77777777" w:rsidR="00DD3B24" w:rsidRDefault="00DD3B24" w:rsidP="00DD3B24">
      <w:pPr>
        <w:pStyle w:val="PL"/>
      </w:pPr>
    </w:p>
    <w:p w14:paraId="56D25341" w14:textId="77777777" w:rsidR="00DD3B24" w:rsidRDefault="00DD3B24" w:rsidP="00DD3B24">
      <w:pPr>
        <w:pStyle w:val="PL"/>
      </w:pPr>
      <w:r>
        <w:t xml:space="preserve">    container attributes {</w:t>
      </w:r>
    </w:p>
    <w:p w14:paraId="5DD0D42E" w14:textId="77777777" w:rsidR="00DD3B24" w:rsidRDefault="00DD3B24" w:rsidP="00DD3B24">
      <w:pPr>
        <w:pStyle w:val="PL"/>
      </w:pPr>
    </w:p>
    <w:p w14:paraId="2F68D44F" w14:textId="77777777" w:rsidR="00DD3B24" w:rsidRDefault="00DD3B24" w:rsidP="00DD3B24">
      <w:pPr>
        <w:pStyle w:val="PL"/>
      </w:pPr>
      <w:r>
        <w:t xml:space="preserve">      uses NetworkSliceSubnetGrp;</w:t>
      </w:r>
    </w:p>
    <w:p w14:paraId="63A5AE3E" w14:textId="77777777" w:rsidR="00DD3B24" w:rsidRDefault="00DD3B24" w:rsidP="00DD3B24">
      <w:pPr>
        <w:pStyle w:val="PL"/>
      </w:pPr>
    </w:p>
    <w:p w14:paraId="661A6EAB" w14:textId="77777777" w:rsidR="00DD3B24" w:rsidRDefault="00DD3B24" w:rsidP="00DD3B24">
      <w:pPr>
        <w:pStyle w:val="PL"/>
      </w:pPr>
      <w:r>
        <w:t xml:space="preserve">      leaf-list parents {</w:t>
      </w:r>
    </w:p>
    <w:p w14:paraId="1F147069" w14:textId="77777777" w:rsidR="00DD3B24" w:rsidRDefault="00DD3B24" w:rsidP="00DD3B24">
      <w:pPr>
        <w:pStyle w:val="PL"/>
      </w:pPr>
      <w:r>
        <w:t xml:space="preserve">        description "Reference to direct parent NetworkSliceSubnet </w:t>
      </w:r>
    </w:p>
    <w:p w14:paraId="6E294143" w14:textId="77777777" w:rsidR="00DD3B24" w:rsidRDefault="00DD3B24" w:rsidP="00DD3B24">
      <w:pPr>
        <w:pStyle w:val="PL"/>
      </w:pPr>
      <w:r>
        <w:t xml:space="preserve">          instances.</w:t>
      </w:r>
    </w:p>
    <w:p w14:paraId="3FB98E5E" w14:textId="77777777" w:rsidR="00DD3B24" w:rsidRDefault="00DD3B24" w:rsidP="00DD3B24">
      <w:pPr>
        <w:pStyle w:val="PL"/>
      </w:pPr>
      <w:r>
        <w:t xml:space="preserve">          If NetworkSliceSubnets form a containment hierarchy this is </w:t>
      </w:r>
    </w:p>
    <w:p w14:paraId="4C977CB2" w14:textId="77777777" w:rsidR="00DD3B24" w:rsidRDefault="00DD3B24" w:rsidP="00DD3B24">
      <w:pPr>
        <w:pStyle w:val="PL"/>
      </w:pPr>
      <w:r>
        <w:t xml:space="preserve">          modeled using references between the child NetworkSliceSubnet </w:t>
      </w:r>
    </w:p>
    <w:p w14:paraId="6A979C9E" w14:textId="77777777" w:rsidR="00DD3B24" w:rsidRDefault="00DD3B24" w:rsidP="00DD3B24">
      <w:pPr>
        <w:pStyle w:val="PL"/>
      </w:pPr>
      <w:r>
        <w:t xml:space="preserve">          and the parent NetworkSliceSubnet. </w:t>
      </w:r>
    </w:p>
    <w:p w14:paraId="55603F13" w14:textId="77777777" w:rsidR="00DD3B24" w:rsidRDefault="00DD3B24" w:rsidP="00DD3B24">
      <w:pPr>
        <w:pStyle w:val="PL"/>
      </w:pPr>
      <w:r>
        <w:t xml:space="preserve">          This reference MUST NOT be present for the top level </w:t>
      </w:r>
    </w:p>
    <w:p w14:paraId="6860A865" w14:textId="77777777" w:rsidR="00DD3B24" w:rsidRDefault="00DD3B24" w:rsidP="00DD3B24">
      <w:pPr>
        <w:pStyle w:val="PL"/>
      </w:pPr>
      <w:r>
        <w:t xml:space="preserve">          NetworkSliceSubnet and MUST be present for other </w:t>
      </w:r>
    </w:p>
    <w:p w14:paraId="5F292B7E" w14:textId="77777777" w:rsidR="00DD3B24" w:rsidRDefault="00DD3B24" w:rsidP="00DD3B24">
      <w:pPr>
        <w:pStyle w:val="PL"/>
      </w:pPr>
      <w:r>
        <w:t xml:space="preserve">          NetworkSliceSubnets.";</w:t>
      </w:r>
    </w:p>
    <w:p w14:paraId="497663D4" w14:textId="77777777" w:rsidR="00DD3B24" w:rsidRDefault="00DD3B24" w:rsidP="00DD3B24">
      <w:pPr>
        <w:pStyle w:val="PL"/>
      </w:pPr>
      <w:r>
        <w:t xml:space="preserve">        type leafref {</w:t>
      </w:r>
    </w:p>
    <w:p w14:paraId="5DE09ACC" w14:textId="77777777" w:rsidR="00DD3B24" w:rsidRDefault="00DD3B24" w:rsidP="00DD3B24">
      <w:pPr>
        <w:pStyle w:val="PL"/>
      </w:pPr>
      <w:r>
        <w:t xml:space="preserve">          path "/NetworkSliceSubnet/id";</w:t>
      </w:r>
    </w:p>
    <w:p w14:paraId="0C9F7BB3" w14:textId="77777777" w:rsidR="00DD3B24" w:rsidRDefault="00DD3B24" w:rsidP="00DD3B24">
      <w:pPr>
        <w:pStyle w:val="PL"/>
      </w:pPr>
      <w:r>
        <w:t xml:space="preserve">        }</w:t>
      </w:r>
    </w:p>
    <w:p w14:paraId="5D59319B" w14:textId="77777777" w:rsidR="00DD3B24" w:rsidRDefault="00DD3B24" w:rsidP="00DD3B24">
      <w:pPr>
        <w:pStyle w:val="PL"/>
      </w:pPr>
      <w:r>
        <w:t xml:space="preserve">      }</w:t>
      </w:r>
    </w:p>
    <w:p w14:paraId="41D0EE43" w14:textId="77777777" w:rsidR="00DD3B24" w:rsidRDefault="00DD3B24" w:rsidP="00DD3B24">
      <w:pPr>
        <w:pStyle w:val="PL"/>
      </w:pPr>
      <w:r>
        <w:t xml:space="preserve">      </w:t>
      </w:r>
    </w:p>
    <w:p w14:paraId="075149D9" w14:textId="77777777" w:rsidR="00DD3B24" w:rsidRDefault="00DD3B24" w:rsidP="00DD3B24">
      <w:pPr>
        <w:pStyle w:val="PL"/>
      </w:pPr>
      <w:r>
        <w:t xml:space="preserve">      leaf-list containedChildren {</w:t>
      </w:r>
    </w:p>
    <w:p w14:paraId="548AC493" w14:textId="77777777" w:rsidR="00DD3B24" w:rsidRDefault="00DD3B24" w:rsidP="00DD3B24">
      <w:pPr>
        <w:pStyle w:val="PL"/>
      </w:pPr>
      <w:r>
        <w:t xml:space="preserve">        description "Reference to all directly contained NetworkSliceSubnet </w:t>
      </w:r>
    </w:p>
    <w:p w14:paraId="6AA424D3" w14:textId="77777777" w:rsidR="00DD3B24" w:rsidRDefault="00DD3B24" w:rsidP="00DD3B24">
      <w:pPr>
        <w:pStyle w:val="PL"/>
      </w:pPr>
      <w:r>
        <w:t xml:space="preserve">          instances.  If NetworkSliceSubnets form a containment hierarchy </w:t>
      </w:r>
    </w:p>
    <w:p w14:paraId="3625A24C" w14:textId="77777777" w:rsidR="00DD3B24" w:rsidRDefault="00DD3B24" w:rsidP="00DD3B24">
      <w:pPr>
        <w:pStyle w:val="PL"/>
      </w:pPr>
      <w:r>
        <w:t xml:space="preserve">          this is modeled using references between the child </w:t>
      </w:r>
    </w:p>
    <w:p w14:paraId="5CD009CF" w14:textId="77777777" w:rsidR="00DD3B24" w:rsidRDefault="00DD3B24" w:rsidP="00DD3B24">
      <w:pPr>
        <w:pStyle w:val="PL"/>
      </w:pPr>
      <w:r>
        <w:t xml:space="preserve">          NetworkSliceSubnet and the parent NetworkSliceSubnet.";</w:t>
      </w:r>
    </w:p>
    <w:p w14:paraId="34153FFD" w14:textId="77777777" w:rsidR="00DD3B24" w:rsidRDefault="00DD3B24" w:rsidP="00DD3B24">
      <w:pPr>
        <w:pStyle w:val="PL"/>
      </w:pPr>
      <w:r>
        <w:t xml:space="preserve">        type leafref {</w:t>
      </w:r>
    </w:p>
    <w:p w14:paraId="2E449511" w14:textId="77777777" w:rsidR="00DD3B24" w:rsidRDefault="00DD3B24" w:rsidP="00DD3B24">
      <w:pPr>
        <w:pStyle w:val="PL"/>
      </w:pPr>
      <w:r>
        <w:t xml:space="preserve">          path "/NetworkSliceSubnet/id";</w:t>
      </w:r>
    </w:p>
    <w:p w14:paraId="181783F2" w14:textId="77777777" w:rsidR="00DD3B24" w:rsidRDefault="00DD3B24" w:rsidP="00DD3B24">
      <w:pPr>
        <w:pStyle w:val="PL"/>
      </w:pPr>
      <w:r>
        <w:t xml:space="preserve">        } </w:t>
      </w:r>
    </w:p>
    <w:p w14:paraId="592D9B6D" w14:textId="77777777" w:rsidR="00DD3B24" w:rsidRDefault="00DD3B24" w:rsidP="00DD3B24">
      <w:pPr>
        <w:pStyle w:val="PL"/>
      </w:pPr>
      <w:r>
        <w:t xml:space="preserve">      }</w:t>
      </w:r>
    </w:p>
    <w:p w14:paraId="45B08D7F" w14:textId="77777777" w:rsidR="00DD3B24" w:rsidRDefault="00DD3B24" w:rsidP="00DD3B24">
      <w:pPr>
        <w:pStyle w:val="PL"/>
      </w:pPr>
      <w:r>
        <w:t xml:space="preserve">    }</w:t>
      </w:r>
    </w:p>
    <w:p w14:paraId="2131265E" w14:textId="77777777" w:rsidR="00DD3B24" w:rsidRDefault="00DD3B24" w:rsidP="00DD3B24">
      <w:pPr>
        <w:pStyle w:val="PL"/>
      </w:pPr>
    </w:p>
    <w:p w14:paraId="7599A6D5" w14:textId="77777777" w:rsidR="00DD3B24" w:rsidRDefault="00DD3B24" w:rsidP="00DD3B24">
      <w:pPr>
        <w:pStyle w:val="PL"/>
      </w:pPr>
      <w:r>
        <w:t xml:space="preserve">    uses top3gpp:Top_Grp;</w:t>
      </w:r>
    </w:p>
    <w:p w14:paraId="22A22C8C" w14:textId="77777777" w:rsidR="00DD3B24" w:rsidRDefault="00DD3B24" w:rsidP="00DD3B24">
      <w:pPr>
        <w:pStyle w:val="PL"/>
      </w:pPr>
      <w:r>
        <w:t xml:space="preserve">    uses meas3gpp:MeasurementSubtree {</w:t>
      </w:r>
    </w:p>
    <w:p w14:paraId="4293B161" w14:textId="77777777" w:rsidR="00DD3B24" w:rsidRDefault="00DD3B24" w:rsidP="00DD3B24">
      <w:pPr>
        <w:pStyle w:val="PL"/>
      </w:pPr>
      <w:r>
        <w:t xml:space="preserve">      if-feature MeasurementsUnderNetworkSliceSubnet;</w:t>
      </w:r>
    </w:p>
    <w:p w14:paraId="3708AAC2" w14:textId="77777777" w:rsidR="00DD3B24" w:rsidRDefault="00DD3B24" w:rsidP="00DD3B24">
      <w:pPr>
        <w:pStyle w:val="PL"/>
      </w:pPr>
      <w:r>
        <w:t xml:space="preserve">    }</w:t>
      </w:r>
    </w:p>
    <w:p w14:paraId="628BAA1E" w14:textId="77777777" w:rsidR="00DD3B24" w:rsidRDefault="00DD3B24" w:rsidP="00DD3B24">
      <w:pPr>
        <w:pStyle w:val="PL"/>
      </w:pPr>
      <w:r>
        <w:t xml:space="preserve">  }</w:t>
      </w:r>
    </w:p>
    <w:p w14:paraId="230A3258" w14:textId="77777777" w:rsidR="00DD3B24" w:rsidRDefault="00DD3B24" w:rsidP="00DD3B24">
      <w:pPr>
        <w:pStyle w:val="PL"/>
      </w:pPr>
      <w:r>
        <w:t>}</w:t>
      </w:r>
    </w:p>
    <w:p w14:paraId="593A0D98" w14:textId="77777777" w:rsidR="00DD3B24" w:rsidRDefault="00DD3B24" w:rsidP="00DD3B24">
      <w:pPr>
        <w:pStyle w:val="PL"/>
      </w:pPr>
      <w:r>
        <w:t>&lt;CODE ENDS&gt;</w:t>
      </w:r>
    </w:p>
    <w:p w14:paraId="23285FD4" w14:textId="77777777" w:rsidR="00DD3B24" w:rsidRDefault="00DD3B24" w:rsidP="00DD3B24">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02364441" w:rsidR="003A1E5C" w:rsidRDefault="00E806CB" w:rsidP="007112AE">
            <w:pPr>
              <w:jc w:val="center"/>
              <w:rPr>
                <w:rFonts w:ascii="Arial" w:eastAsia="DengXian" w:hAnsi="Arial" w:cs="Arial"/>
                <w:b/>
                <w:bCs/>
                <w:sz w:val="28"/>
                <w:szCs w:val="28"/>
              </w:rPr>
            </w:pPr>
            <w:r>
              <w:rPr>
                <w:rFonts w:ascii="Arial" w:hAnsi="Arial" w:cs="Arial"/>
                <w:b/>
                <w:bCs/>
                <w:sz w:val="28"/>
                <w:szCs w:val="28"/>
                <w:lang w:eastAsia="zh-CN"/>
              </w:rPr>
              <w:t>End of</w:t>
            </w:r>
            <w:r w:rsidR="003A1E5C">
              <w:rPr>
                <w:rFonts w:ascii="Arial" w:hAnsi="Arial" w:cs="Arial"/>
                <w:b/>
                <w:bCs/>
                <w:sz w:val="28"/>
                <w:szCs w:val="28"/>
                <w:lang w:eastAsia="zh-CN"/>
              </w:rPr>
              <w:t xml:space="preserve"> modified section</w:t>
            </w:r>
          </w:p>
        </w:tc>
      </w:tr>
    </w:tbl>
    <w:p w14:paraId="6E7D64DD" w14:textId="77777777" w:rsidR="00BA0B0A" w:rsidRPr="006314A3" w:rsidRDefault="00BA0B0A" w:rsidP="00091E3D">
      <w:pPr>
        <w:pStyle w:val="Heading1"/>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8C4AF" w14:textId="77777777" w:rsidR="00357D98" w:rsidRDefault="00357D98">
      <w:r>
        <w:separator/>
      </w:r>
    </w:p>
  </w:endnote>
  <w:endnote w:type="continuationSeparator" w:id="0">
    <w:p w14:paraId="127D9D5B" w14:textId="77777777" w:rsidR="00357D98" w:rsidRDefault="0035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955D46" w:rsidRDefault="00955D4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8DF59" w14:textId="77777777" w:rsidR="00357D98" w:rsidRDefault="00357D98">
      <w:r>
        <w:separator/>
      </w:r>
    </w:p>
  </w:footnote>
  <w:footnote w:type="continuationSeparator" w:id="0">
    <w:p w14:paraId="4B6E1F84" w14:textId="77777777" w:rsidR="00357D98" w:rsidRDefault="0035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955D46" w:rsidRDefault="00955D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955D46" w:rsidRDefault="0095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w15:presenceInfo w15:providerId="None" w15:userId="Ericssion"/>
  </w15:person>
  <w15:person w15:author="Ericssion 3">
    <w15:presenceInfo w15:providerId="None" w15:userId="Ericssion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4893"/>
    <w:rsid w:val="000362A3"/>
    <w:rsid w:val="00036432"/>
    <w:rsid w:val="00036B16"/>
    <w:rsid w:val="00041E49"/>
    <w:rsid w:val="0004305A"/>
    <w:rsid w:val="00043249"/>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9CF"/>
    <w:rsid w:val="00077DE3"/>
    <w:rsid w:val="00081879"/>
    <w:rsid w:val="0008340A"/>
    <w:rsid w:val="000857F9"/>
    <w:rsid w:val="000858D1"/>
    <w:rsid w:val="00086AA8"/>
    <w:rsid w:val="00086C84"/>
    <w:rsid w:val="00086F71"/>
    <w:rsid w:val="00087262"/>
    <w:rsid w:val="0008762B"/>
    <w:rsid w:val="00090920"/>
    <w:rsid w:val="00091DD7"/>
    <w:rsid w:val="00091E3D"/>
    <w:rsid w:val="000924BA"/>
    <w:rsid w:val="000966A4"/>
    <w:rsid w:val="00096CC7"/>
    <w:rsid w:val="00097A80"/>
    <w:rsid w:val="000A0982"/>
    <w:rsid w:val="000A2A0D"/>
    <w:rsid w:val="000A6394"/>
    <w:rsid w:val="000A7C43"/>
    <w:rsid w:val="000B2B81"/>
    <w:rsid w:val="000B4256"/>
    <w:rsid w:val="000B5240"/>
    <w:rsid w:val="000B6EBF"/>
    <w:rsid w:val="000B7447"/>
    <w:rsid w:val="000B7FED"/>
    <w:rsid w:val="000C038A"/>
    <w:rsid w:val="000C152C"/>
    <w:rsid w:val="000C2208"/>
    <w:rsid w:val="000C2DF2"/>
    <w:rsid w:val="000C3D9E"/>
    <w:rsid w:val="000C6598"/>
    <w:rsid w:val="000D0379"/>
    <w:rsid w:val="000D2B1F"/>
    <w:rsid w:val="000D43EF"/>
    <w:rsid w:val="000D4B80"/>
    <w:rsid w:val="000D53D9"/>
    <w:rsid w:val="000D58B6"/>
    <w:rsid w:val="000D5919"/>
    <w:rsid w:val="000D6209"/>
    <w:rsid w:val="000D7644"/>
    <w:rsid w:val="000E20DA"/>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4B3E"/>
    <w:rsid w:val="001A72CF"/>
    <w:rsid w:val="001A7432"/>
    <w:rsid w:val="001A7B60"/>
    <w:rsid w:val="001B064D"/>
    <w:rsid w:val="001B161E"/>
    <w:rsid w:val="001B270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4444"/>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02A"/>
    <w:rsid w:val="0023579A"/>
    <w:rsid w:val="002372E8"/>
    <w:rsid w:val="00237A38"/>
    <w:rsid w:val="00240F5D"/>
    <w:rsid w:val="0024470E"/>
    <w:rsid w:val="002461CE"/>
    <w:rsid w:val="00246523"/>
    <w:rsid w:val="00246D07"/>
    <w:rsid w:val="0025069B"/>
    <w:rsid w:val="002509AC"/>
    <w:rsid w:val="002524D8"/>
    <w:rsid w:val="0025403B"/>
    <w:rsid w:val="00254D47"/>
    <w:rsid w:val="00255856"/>
    <w:rsid w:val="0025636C"/>
    <w:rsid w:val="00257563"/>
    <w:rsid w:val="0026004D"/>
    <w:rsid w:val="0026102A"/>
    <w:rsid w:val="00261258"/>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B8D"/>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2B93"/>
    <w:rsid w:val="00326D59"/>
    <w:rsid w:val="00327513"/>
    <w:rsid w:val="003308AA"/>
    <w:rsid w:val="00330CC6"/>
    <w:rsid w:val="00332AC5"/>
    <w:rsid w:val="00333D15"/>
    <w:rsid w:val="00335A2C"/>
    <w:rsid w:val="00335CF7"/>
    <w:rsid w:val="00336AF1"/>
    <w:rsid w:val="0034012D"/>
    <w:rsid w:val="00340268"/>
    <w:rsid w:val="00342169"/>
    <w:rsid w:val="00342488"/>
    <w:rsid w:val="003425EA"/>
    <w:rsid w:val="00343796"/>
    <w:rsid w:val="00345D8B"/>
    <w:rsid w:val="003461CC"/>
    <w:rsid w:val="00353939"/>
    <w:rsid w:val="00353DF2"/>
    <w:rsid w:val="00354F3F"/>
    <w:rsid w:val="00355253"/>
    <w:rsid w:val="00356494"/>
    <w:rsid w:val="003567F7"/>
    <w:rsid w:val="00357004"/>
    <w:rsid w:val="00357505"/>
    <w:rsid w:val="00357D98"/>
    <w:rsid w:val="0036057D"/>
    <w:rsid w:val="003609EF"/>
    <w:rsid w:val="00361C43"/>
    <w:rsid w:val="0036231A"/>
    <w:rsid w:val="003647DB"/>
    <w:rsid w:val="00367450"/>
    <w:rsid w:val="0037170B"/>
    <w:rsid w:val="00372580"/>
    <w:rsid w:val="00373D20"/>
    <w:rsid w:val="00374DD4"/>
    <w:rsid w:val="00375BCE"/>
    <w:rsid w:val="00375D84"/>
    <w:rsid w:val="0037673E"/>
    <w:rsid w:val="003774D4"/>
    <w:rsid w:val="00377A96"/>
    <w:rsid w:val="00377C63"/>
    <w:rsid w:val="00377DDC"/>
    <w:rsid w:val="00381281"/>
    <w:rsid w:val="003826DD"/>
    <w:rsid w:val="003857CA"/>
    <w:rsid w:val="0038658A"/>
    <w:rsid w:val="00386A7E"/>
    <w:rsid w:val="003879D4"/>
    <w:rsid w:val="003904C1"/>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66AC"/>
    <w:rsid w:val="00447473"/>
    <w:rsid w:val="00451A64"/>
    <w:rsid w:val="00455FCE"/>
    <w:rsid w:val="00457666"/>
    <w:rsid w:val="00460443"/>
    <w:rsid w:val="00462D7F"/>
    <w:rsid w:val="00463512"/>
    <w:rsid w:val="004638D9"/>
    <w:rsid w:val="00464256"/>
    <w:rsid w:val="00464864"/>
    <w:rsid w:val="00464BE1"/>
    <w:rsid w:val="00464EB2"/>
    <w:rsid w:val="004663E5"/>
    <w:rsid w:val="00467517"/>
    <w:rsid w:val="0046787D"/>
    <w:rsid w:val="00471A54"/>
    <w:rsid w:val="00472493"/>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4AE1"/>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37E0"/>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0D6D"/>
    <w:rsid w:val="00571C5F"/>
    <w:rsid w:val="00573FD4"/>
    <w:rsid w:val="0058012C"/>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4007"/>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0EBF"/>
    <w:rsid w:val="005E214B"/>
    <w:rsid w:val="005E2C44"/>
    <w:rsid w:val="005E32A2"/>
    <w:rsid w:val="005E3B25"/>
    <w:rsid w:val="005E4B70"/>
    <w:rsid w:val="005E67DD"/>
    <w:rsid w:val="005F0C41"/>
    <w:rsid w:val="005F2096"/>
    <w:rsid w:val="005F40D1"/>
    <w:rsid w:val="005F46D3"/>
    <w:rsid w:val="005F488A"/>
    <w:rsid w:val="005F5E04"/>
    <w:rsid w:val="006009A5"/>
    <w:rsid w:val="00600D93"/>
    <w:rsid w:val="00601620"/>
    <w:rsid w:val="00601E14"/>
    <w:rsid w:val="006020A7"/>
    <w:rsid w:val="00602721"/>
    <w:rsid w:val="00602E8F"/>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255C"/>
    <w:rsid w:val="00655A29"/>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AC9"/>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2311"/>
    <w:rsid w:val="0075346B"/>
    <w:rsid w:val="00753474"/>
    <w:rsid w:val="00754990"/>
    <w:rsid w:val="00754FCF"/>
    <w:rsid w:val="007573BA"/>
    <w:rsid w:val="00757782"/>
    <w:rsid w:val="0076047D"/>
    <w:rsid w:val="007614ED"/>
    <w:rsid w:val="00761F16"/>
    <w:rsid w:val="007624FB"/>
    <w:rsid w:val="00763AF8"/>
    <w:rsid w:val="00764277"/>
    <w:rsid w:val="007655C9"/>
    <w:rsid w:val="00766C0A"/>
    <w:rsid w:val="00766FF8"/>
    <w:rsid w:val="007673AF"/>
    <w:rsid w:val="00767E42"/>
    <w:rsid w:val="00770F71"/>
    <w:rsid w:val="007777FE"/>
    <w:rsid w:val="0078075D"/>
    <w:rsid w:val="0078250D"/>
    <w:rsid w:val="007829D5"/>
    <w:rsid w:val="00792342"/>
    <w:rsid w:val="00793972"/>
    <w:rsid w:val="00795C27"/>
    <w:rsid w:val="007977A8"/>
    <w:rsid w:val="007A2117"/>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760"/>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3ED"/>
    <w:rsid w:val="00891E06"/>
    <w:rsid w:val="00895DF1"/>
    <w:rsid w:val="008A45A6"/>
    <w:rsid w:val="008A68AA"/>
    <w:rsid w:val="008A6B27"/>
    <w:rsid w:val="008B04EA"/>
    <w:rsid w:val="008B0951"/>
    <w:rsid w:val="008B09CB"/>
    <w:rsid w:val="008B1295"/>
    <w:rsid w:val="008B19C9"/>
    <w:rsid w:val="008B2739"/>
    <w:rsid w:val="008B2ABA"/>
    <w:rsid w:val="008B3018"/>
    <w:rsid w:val="008B4708"/>
    <w:rsid w:val="008B5A96"/>
    <w:rsid w:val="008B62BA"/>
    <w:rsid w:val="008B7ECF"/>
    <w:rsid w:val="008C42EB"/>
    <w:rsid w:val="008D0D1B"/>
    <w:rsid w:val="008D2574"/>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2BC3"/>
    <w:rsid w:val="00913382"/>
    <w:rsid w:val="00913954"/>
    <w:rsid w:val="00914480"/>
    <w:rsid w:val="00914589"/>
    <w:rsid w:val="009148DE"/>
    <w:rsid w:val="00914F2A"/>
    <w:rsid w:val="00916937"/>
    <w:rsid w:val="00916F74"/>
    <w:rsid w:val="00920629"/>
    <w:rsid w:val="00920D36"/>
    <w:rsid w:val="00920FD1"/>
    <w:rsid w:val="0092129B"/>
    <w:rsid w:val="00921D76"/>
    <w:rsid w:val="00924BF2"/>
    <w:rsid w:val="00924DAF"/>
    <w:rsid w:val="00925BC7"/>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5D46"/>
    <w:rsid w:val="009567AE"/>
    <w:rsid w:val="00961114"/>
    <w:rsid w:val="00963CE2"/>
    <w:rsid w:val="00964061"/>
    <w:rsid w:val="00965161"/>
    <w:rsid w:val="0096580A"/>
    <w:rsid w:val="009663B1"/>
    <w:rsid w:val="00967220"/>
    <w:rsid w:val="00970FA8"/>
    <w:rsid w:val="00971B04"/>
    <w:rsid w:val="009724FB"/>
    <w:rsid w:val="00973245"/>
    <w:rsid w:val="0097511F"/>
    <w:rsid w:val="009760CD"/>
    <w:rsid w:val="009763BE"/>
    <w:rsid w:val="009768E2"/>
    <w:rsid w:val="009777D9"/>
    <w:rsid w:val="00982483"/>
    <w:rsid w:val="00985E76"/>
    <w:rsid w:val="00987065"/>
    <w:rsid w:val="00987DBA"/>
    <w:rsid w:val="00987DDF"/>
    <w:rsid w:val="00990C11"/>
    <w:rsid w:val="00991292"/>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19C5"/>
    <w:rsid w:val="009D3BDE"/>
    <w:rsid w:val="009D4B00"/>
    <w:rsid w:val="009D5E05"/>
    <w:rsid w:val="009D754C"/>
    <w:rsid w:val="009D7716"/>
    <w:rsid w:val="009D787C"/>
    <w:rsid w:val="009D7D2E"/>
    <w:rsid w:val="009E17B8"/>
    <w:rsid w:val="009E1883"/>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1958"/>
    <w:rsid w:val="00A12FB6"/>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01EB"/>
    <w:rsid w:val="00A623B3"/>
    <w:rsid w:val="00A626F5"/>
    <w:rsid w:val="00A67346"/>
    <w:rsid w:val="00A67602"/>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4879"/>
    <w:rsid w:val="00AA5C42"/>
    <w:rsid w:val="00AA6E35"/>
    <w:rsid w:val="00AA6FE2"/>
    <w:rsid w:val="00AB03E9"/>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0D2"/>
    <w:rsid w:val="00AE578B"/>
    <w:rsid w:val="00AF02AD"/>
    <w:rsid w:val="00AF04CC"/>
    <w:rsid w:val="00AF0E2E"/>
    <w:rsid w:val="00AF2103"/>
    <w:rsid w:val="00AF7035"/>
    <w:rsid w:val="00B01DBA"/>
    <w:rsid w:val="00B02479"/>
    <w:rsid w:val="00B04B66"/>
    <w:rsid w:val="00B06C0A"/>
    <w:rsid w:val="00B071C6"/>
    <w:rsid w:val="00B11588"/>
    <w:rsid w:val="00B12AE4"/>
    <w:rsid w:val="00B15CA1"/>
    <w:rsid w:val="00B16005"/>
    <w:rsid w:val="00B1623A"/>
    <w:rsid w:val="00B17A7A"/>
    <w:rsid w:val="00B17CB5"/>
    <w:rsid w:val="00B21E2A"/>
    <w:rsid w:val="00B2258D"/>
    <w:rsid w:val="00B225CF"/>
    <w:rsid w:val="00B2343B"/>
    <w:rsid w:val="00B258BB"/>
    <w:rsid w:val="00B2651C"/>
    <w:rsid w:val="00B26E6C"/>
    <w:rsid w:val="00B26FFF"/>
    <w:rsid w:val="00B308E8"/>
    <w:rsid w:val="00B30F49"/>
    <w:rsid w:val="00B310EB"/>
    <w:rsid w:val="00B32033"/>
    <w:rsid w:val="00B329A9"/>
    <w:rsid w:val="00B32B29"/>
    <w:rsid w:val="00B32C79"/>
    <w:rsid w:val="00B349C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5754B"/>
    <w:rsid w:val="00B62E81"/>
    <w:rsid w:val="00B645E4"/>
    <w:rsid w:val="00B64F05"/>
    <w:rsid w:val="00B673F7"/>
    <w:rsid w:val="00B67B97"/>
    <w:rsid w:val="00B67DF1"/>
    <w:rsid w:val="00B727BE"/>
    <w:rsid w:val="00B73D02"/>
    <w:rsid w:val="00B743DC"/>
    <w:rsid w:val="00B7451A"/>
    <w:rsid w:val="00B74F3A"/>
    <w:rsid w:val="00B817AF"/>
    <w:rsid w:val="00B82784"/>
    <w:rsid w:val="00B82D6A"/>
    <w:rsid w:val="00B83019"/>
    <w:rsid w:val="00B8303E"/>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480"/>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56A5"/>
    <w:rsid w:val="00BC7A22"/>
    <w:rsid w:val="00BD068D"/>
    <w:rsid w:val="00BD06A9"/>
    <w:rsid w:val="00BD279D"/>
    <w:rsid w:val="00BD6617"/>
    <w:rsid w:val="00BD6714"/>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133E"/>
    <w:rsid w:val="00C03782"/>
    <w:rsid w:val="00C04F4E"/>
    <w:rsid w:val="00C06BCC"/>
    <w:rsid w:val="00C10087"/>
    <w:rsid w:val="00C1455A"/>
    <w:rsid w:val="00C16BCC"/>
    <w:rsid w:val="00C16FF1"/>
    <w:rsid w:val="00C17570"/>
    <w:rsid w:val="00C1787E"/>
    <w:rsid w:val="00C20394"/>
    <w:rsid w:val="00C20F8D"/>
    <w:rsid w:val="00C24854"/>
    <w:rsid w:val="00C24C3B"/>
    <w:rsid w:val="00C24F78"/>
    <w:rsid w:val="00C2605B"/>
    <w:rsid w:val="00C273EA"/>
    <w:rsid w:val="00C32B1F"/>
    <w:rsid w:val="00C35B8D"/>
    <w:rsid w:val="00C35CFE"/>
    <w:rsid w:val="00C372E1"/>
    <w:rsid w:val="00C37846"/>
    <w:rsid w:val="00C4189C"/>
    <w:rsid w:val="00C41C2E"/>
    <w:rsid w:val="00C41DD9"/>
    <w:rsid w:val="00C444E4"/>
    <w:rsid w:val="00C44E91"/>
    <w:rsid w:val="00C45AA4"/>
    <w:rsid w:val="00C5043F"/>
    <w:rsid w:val="00C51D18"/>
    <w:rsid w:val="00C52C25"/>
    <w:rsid w:val="00C5472F"/>
    <w:rsid w:val="00C57BF2"/>
    <w:rsid w:val="00C57D3C"/>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5EE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0B3D"/>
    <w:rsid w:val="00CF2CD8"/>
    <w:rsid w:val="00CF3F40"/>
    <w:rsid w:val="00CF44B3"/>
    <w:rsid w:val="00CF451F"/>
    <w:rsid w:val="00CF54C8"/>
    <w:rsid w:val="00D008E1"/>
    <w:rsid w:val="00D02428"/>
    <w:rsid w:val="00D02EBF"/>
    <w:rsid w:val="00D0358E"/>
    <w:rsid w:val="00D03F9A"/>
    <w:rsid w:val="00D0409D"/>
    <w:rsid w:val="00D065EE"/>
    <w:rsid w:val="00D06A96"/>
    <w:rsid w:val="00D06D51"/>
    <w:rsid w:val="00D10FE8"/>
    <w:rsid w:val="00D131CC"/>
    <w:rsid w:val="00D153BD"/>
    <w:rsid w:val="00D1732F"/>
    <w:rsid w:val="00D173E2"/>
    <w:rsid w:val="00D17CEF"/>
    <w:rsid w:val="00D21098"/>
    <w:rsid w:val="00D24991"/>
    <w:rsid w:val="00D25033"/>
    <w:rsid w:val="00D25518"/>
    <w:rsid w:val="00D26ADE"/>
    <w:rsid w:val="00D31A6D"/>
    <w:rsid w:val="00D33262"/>
    <w:rsid w:val="00D33415"/>
    <w:rsid w:val="00D3477C"/>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1DCF"/>
    <w:rsid w:val="00DC4355"/>
    <w:rsid w:val="00DC4BFF"/>
    <w:rsid w:val="00DD1748"/>
    <w:rsid w:val="00DD1BD9"/>
    <w:rsid w:val="00DD3B24"/>
    <w:rsid w:val="00DD3BA5"/>
    <w:rsid w:val="00DD403A"/>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3BC8"/>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64A8"/>
    <w:rsid w:val="00E57900"/>
    <w:rsid w:val="00E615D6"/>
    <w:rsid w:val="00E629CF"/>
    <w:rsid w:val="00E638C5"/>
    <w:rsid w:val="00E6436E"/>
    <w:rsid w:val="00E67AA6"/>
    <w:rsid w:val="00E70138"/>
    <w:rsid w:val="00E70AEB"/>
    <w:rsid w:val="00E75992"/>
    <w:rsid w:val="00E75A53"/>
    <w:rsid w:val="00E806CB"/>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8B0"/>
    <w:rsid w:val="00EA5FBA"/>
    <w:rsid w:val="00EA7947"/>
    <w:rsid w:val="00EA7981"/>
    <w:rsid w:val="00EA7B6F"/>
    <w:rsid w:val="00EB0898"/>
    <w:rsid w:val="00EB09B7"/>
    <w:rsid w:val="00EB21CA"/>
    <w:rsid w:val="00EB221D"/>
    <w:rsid w:val="00EC07D8"/>
    <w:rsid w:val="00EC0A89"/>
    <w:rsid w:val="00EC1F35"/>
    <w:rsid w:val="00EC2417"/>
    <w:rsid w:val="00EC3344"/>
    <w:rsid w:val="00EC4751"/>
    <w:rsid w:val="00EC7511"/>
    <w:rsid w:val="00EC764C"/>
    <w:rsid w:val="00EC79C7"/>
    <w:rsid w:val="00EC7E56"/>
    <w:rsid w:val="00ED14B5"/>
    <w:rsid w:val="00ED56A2"/>
    <w:rsid w:val="00ED637E"/>
    <w:rsid w:val="00ED6784"/>
    <w:rsid w:val="00EE06EC"/>
    <w:rsid w:val="00EE0D7F"/>
    <w:rsid w:val="00EE17E4"/>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184"/>
    <w:rsid w:val="00F3576B"/>
    <w:rsid w:val="00F35CFA"/>
    <w:rsid w:val="00F36993"/>
    <w:rsid w:val="00F37C89"/>
    <w:rsid w:val="00F401D4"/>
    <w:rsid w:val="00F40EEF"/>
    <w:rsid w:val="00F414D9"/>
    <w:rsid w:val="00F420F3"/>
    <w:rsid w:val="00F424B5"/>
    <w:rsid w:val="00F42F24"/>
    <w:rsid w:val="00F4325A"/>
    <w:rsid w:val="00F44555"/>
    <w:rsid w:val="00F45F46"/>
    <w:rsid w:val="00F50DF7"/>
    <w:rsid w:val="00F51CED"/>
    <w:rsid w:val="00F51D44"/>
    <w:rsid w:val="00F52F3D"/>
    <w:rsid w:val="00F542B5"/>
    <w:rsid w:val="00F5476F"/>
    <w:rsid w:val="00F54C25"/>
    <w:rsid w:val="00F5652D"/>
    <w:rsid w:val="00F57C83"/>
    <w:rsid w:val="00F603F4"/>
    <w:rsid w:val="00F6068B"/>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0CC1"/>
    <w:rsid w:val="00FD10AA"/>
    <w:rsid w:val="00FD2B94"/>
    <w:rsid w:val="00FD2F19"/>
    <w:rsid w:val="00FD3F71"/>
    <w:rsid w:val="00FD5745"/>
    <w:rsid w:val="00FD653B"/>
    <w:rsid w:val="00FE1156"/>
    <w:rsid w:val="00FE3575"/>
    <w:rsid w:val="00FE6625"/>
    <w:rsid w:val="00FE7141"/>
    <w:rsid w:val="00FF0986"/>
    <w:rsid w:val="00FF2D9F"/>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12287396">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08068813">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23208236">
      <w:bodyDiv w:val="1"/>
      <w:marLeft w:val="0"/>
      <w:marRight w:val="0"/>
      <w:marTop w:val="0"/>
      <w:marBottom w:val="0"/>
      <w:divBdr>
        <w:top w:val="none" w:sz="0" w:space="0" w:color="auto"/>
        <w:left w:val="none" w:sz="0" w:space="0" w:color="auto"/>
        <w:bottom w:val="none" w:sz="0" w:space="0" w:color="auto"/>
        <w:right w:val="none" w:sz="0" w:space="0" w:color="auto"/>
      </w:divBdr>
    </w:div>
    <w:div w:id="839807028">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061094527">
      <w:bodyDiv w:val="1"/>
      <w:marLeft w:val="0"/>
      <w:marRight w:val="0"/>
      <w:marTop w:val="0"/>
      <w:marBottom w:val="0"/>
      <w:divBdr>
        <w:top w:val="none" w:sz="0" w:space="0" w:color="auto"/>
        <w:left w:val="none" w:sz="0" w:space="0" w:color="auto"/>
        <w:bottom w:val="none" w:sz="0" w:space="0" w:color="auto"/>
        <w:right w:val="none" w:sz="0" w:space="0" w:color="auto"/>
      </w:divBdr>
    </w:div>
    <w:div w:id="1141768425">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14242586">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commits/28.541_Rel17_CR_0520_Use_of_TopSliceSubnetProfile"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21</Pages>
  <Words>6310</Words>
  <Characters>35971</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cp:lastModifiedBy>
  <cp:revision>6</cp:revision>
  <cp:lastPrinted>2020-05-29T08:03:00Z</cp:lastPrinted>
  <dcterms:created xsi:type="dcterms:W3CDTF">2021-08-25T21:19:00Z</dcterms:created>
  <dcterms:modified xsi:type="dcterms:W3CDTF">2021-08-30T01:16:00Z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