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5FF47D38" w:rsidR="000D4E4E" w:rsidRDefault="000D4E4E" w:rsidP="000D4E4E">
      <w:pPr>
        <w:pStyle w:val="CRCoverPage"/>
        <w:tabs>
          <w:tab w:val="right" w:pos="9639"/>
        </w:tabs>
        <w:spacing w:after="0"/>
        <w:rPr>
          <w:b/>
          <w:i/>
          <w:noProof/>
          <w:sz w:val="28"/>
        </w:rPr>
      </w:pPr>
      <w:r>
        <w:rPr>
          <w:b/>
          <w:noProof/>
          <w:sz w:val="24"/>
        </w:rPr>
        <w:t>3GPP TSG-SA5 Meeting #13</w:t>
      </w:r>
      <w:r w:rsidR="00F47D3E">
        <w:rPr>
          <w:b/>
          <w:noProof/>
          <w:sz w:val="24"/>
        </w:rPr>
        <w:t>7</w:t>
      </w:r>
      <w:r>
        <w:rPr>
          <w:b/>
          <w:noProof/>
          <w:sz w:val="24"/>
        </w:rPr>
        <w:t>e</w:t>
      </w:r>
      <w:r>
        <w:rPr>
          <w:b/>
          <w:i/>
          <w:noProof/>
          <w:sz w:val="24"/>
        </w:rPr>
        <w:t xml:space="preserve"> </w:t>
      </w:r>
      <w:r>
        <w:rPr>
          <w:b/>
          <w:i/>
          <w:noProof/>
          <w:sz w:val="28"/>
        </w:rPr>
        <w:tab/>
        <w:t>S5-2</w:t>
      </w:r>
      <w:r w:rsidR="00452940">
        <w:rPr>
          <w:b/>
          <w:i/>
          <w:noProof/>
          <w:sz w:val="28"/>
        </w:rPr>
        <w:t>1</w:t>
      </w:r>
      <w:r w:rsidR="00F65359">
        <w:rPr>
          <w:b/>
          <w:i/>
          <w:noProof/>
          <w:sz w:val="28"/>
        </w:rPr>
        <w:t>3</w:t>
      </w:r>
      <w:r w:rsidR="00F3555E">
        <w:rPr>
          <w:b/>
          <w:i/>
          <w:noProof/>
          <w:sz w:val="28"/>
        </w:rPr>
        <w:t>5</w:t>
      </w:r>
      <w:r w:rsidR="00F65359">
        <w:rPr>
          <w:b/>
          <w:i/>
          <w:noProof/>
          <w:sz w:val="28"/>
        </w:rPr>
        <w:t>2</w:t>
      </w:r>
      <w:r w:rsidR="00F3555E">
        <w:rPr>
          <w:b/>
          <w:i/>
          <w:noProof/>
          <w:sz w:val="28"/>
        </w:rPr>
        <w:t>8</w:t>
      </w:r>
    </w:p>
    <w:p w14:paraId="35BEA3E8" w14:textId="075C46DE" w:rsidR="001E41F3" w:rsidRDefault="000D4E4E" w:rsidP="000D4E4E">
      <w:pPr>
        <w:pStyle w:val="CRCoverPage"/>
        <w:outlineLvl w:val="0"/>
        <w:rPr>
          <w:b/>
          <w:noProof/>
          <w:sz w:val="24"/>
        </w:rPr>
      </w:pPr>
      <w:r>
        <w:rPr>
          <w:b/>
          <w:noProof/>
          <w:sz w:val="24"/>
        </w:rPr>
        <w:t xml:space="preserve">e-meeting </w:t>
      </w:r>
      <w:r w:rsidR="00C84EC9">
        <w:rPr>
          <w:b/>
          <w:noProof/>
          <w:sz w:val="24"/>
        </w:rPr>
        <w:t>1</w:t>
      </w:r>
      <w:r w:rsidR="00F47D3E">
        <w:rPr>
          <w:b/>
          <w:noProof/>
          <w:sz w:val="24"/>
        </w:rPr>
        <w:t>0</w:t>
      </w:r>
      <w:r w:rsidR="00C84EC9">
        <w:rPr>
          <w:b/>
          <w:noProof/>
          <w:sz w:val="24"/>
          <w:vertAlign w:val="superscript"/>
        </w:rPr>
        <w:t>t</w:t>
      </w:r>
      <w:r w:rsidR="00F47D3E">
        <w:rPr>
          <w:b/>
          <w:noProof/>
          <w:sz w:val="24"/>
          <w:vertAlign w:val="superscript"/>
        </w:rPr>
        <w:t>h</w:t>
      </w:r>
      <w:r w:rsidR="00452940">
        <w:rPr>
          <w:b/>
          <w:noProof/>
          <w:sz w:val="24"/>
        </w:rPr>
        <w:t xml:space="preserve"> - </w:t>
      </w:r>
      <w:r w:rsidR="00F47D3E">
        <w:rPr>
          <w:b/>
          <w:noProof/>
          <w:sz w:val="24"/>
        </w:rPr>
        <w:t>1</w:t>
      </w:r>
      <w:r w:rsidR="00C84EC9">
        <w:rPr>
          <w:b/>
          <w:noProof/>
          <w:sz w:val="24"/>
        </w:rPr>
        <w:t>9</w:t>
      </w:r>
      <w:r w:rsidR="00C84EC9">
        <w:rPr>
          <w:b/>
          <w:noProof/>
          <w:sz w:val="24"/>
          <w:vertAlign w:val="superscript"/>
        </w:rPr>
        <w:t>th</w:t>
      </w:r>
      <w:r w:rsidR="00452940">
        <w:rPr>
          <w:b/>
          <w:noProof/>
          <w:sz w:val="24"/>
        </w:rPr>
        <w:t xml:space="preserve"> </w:t>
      </w:r>
      <w:r w:rsidR="00C84EC9">
        <w:rPr>
          <w:b/>
          <w:noProof/>
          <w:sz w:val="24"/>
        </w:rPr>
        <w:t>Ma</w:t>
      </w:r>
      <w:r w:rsidR="00F47D3E">
        <w:rPr>
          <w:b/>
          <w:noProof/>
          <w:sz w:val="24"/>
        </w:rPr>
        <w:t>y</w:t>
      </w:r>
      <w:r>
        <w:rPr>
          <w:b/>
          <w:noProof/>
          <w:sz w:val="24"/>
        </w:rPr>
        <w:t xml:space="preserve"> 202</w:t>
      </w:r>
      <w:r w:rsidR="00452940">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2EA1775" w:rsidR="001E41F3" w:rsidRPr="00410371" w:rsidRDefault="00C41F67" w:rsidP="00781C6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75F93">
              <w:rPr>
                <w:b/>
                <w:noProof/>
                <w:sz w:val="28"/>
              </w:rPr>
              <w:t>28.53</w:t>
            </w:r>
            <w:r w:rsidR="00781C6E">
              <w:rPr>
                <w:b/>
                <w:noProof/>
                <w:sz w:val="28"/>
              </w:rPr>
              <w:t>6</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594E388" w:rsidR="001E41F3" w:rsidRPr="00410371" w:rsidRDefault="00C84EC9" w:rsidP="002D39AE">
            <w:pPr>
              <w:pStyle w:val="CRCoverPage"/>
              <w:spacing w:after="0"/>
              <w:jc w:val="center"/>
              <w:rPr>
                <w:noProof/>
              </w:rPr>
            </w:pPr>
            <w:r>
              <w:rPr>
                <w:b/>
                <w:noProof/>
                <w:sz w:val="28"/>
              </w:rPr>
              <w:t>-</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4282C8E8" w:rsidR="001E41F3" w:rsidRPr="00410371" w:rsidRDefault="003702D4" w:rsidP="00775F93">
            <w:pPr>
              <w:pStyle w:val="CRCoverPage"/>
              <w:spacing w:after="0"/>
              <w:jc w:val="center"/>
              <w:rPr>
                <w:b/>
                <w:noProof/>
              </w:rPr>
            </w:pPr>
            <w:bookmarkStart w:id="0" w:name="OLE_LINK26"/>
            <w:r>
              <w:rPr>
                <w:b/>
                <w:noProof/>
                <w:sz w:val="28"/>
              </w:rPr>
              <w:t>-</w:t>
            </w:r>
            <w:bookmarkEnd w:id="0"/>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E557FCB" w:rsidR="001E41F3" w:rsidRPr="00410371" w:rsidRDefault="00C41F67" w:rsidP="00FE631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75F93">
              <w:rPr>
                <w:b/>
                <w:noProof/>
                <w:sz w:val="28"/>
              </w:rPr>
              <w:t>1</w:t>
            </w:r>
            <w:r w:rsidR="001E2015">
              <w:rPr>
                <w:b/>
                <w:noProof/>
                <w:sz w:val="28"/>
              </w:rPr>
              <w:t>6</w:t>
            </w:r>
            <w:r w:rsidR="00775F93">
              <w:rPr>
                <w:b/>
                <w:noProof/>
                <w:sz w:val="28"/>
              </w:rPr>
              <w:t>.</w:t>
            </w:r>
            <w:r w:rsidR="00FE6317">
              <w:rPr>
                <w:b/>
                <w:noProof/>
                <w:sz w:val="28"/>
              </w:rPr>
              <w:t>3</w:t>
            </w:r>
            <w:r w:rsidR="00775F93">
              <w:rPr>
                <w:b/>
                <w:noProof/>
                <w:sz w:val="28"/>
              </w:rPr>
              <w:t>.</w:t>
            </w:r>
            <w:r>
              <w:rPr>
                <w:b/>
                <w:noProof/>
                <w:sz w:val="28"/>
              </w:rPr>
              <w:fldChar w:fldCharType="end"/>
            </w:r>
            <w:r w:rsidR="00FE6317">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34DFB686" w:rsidR="00F25D98" w:rsidRDefault="007866A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56A1584" w:rsidR="00F25D98" w:rsidRDefault="007866A2"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0A35597E" w:rsidR="001E41F3" w:rsidRDefault="008B2F1B" w:rsidP="001B1CAE">
            <w:pPr>
              <w:pStyle w:val="CRCoverPage"/>
              <w:spacing w:after="0"/>
              <w:ind w:left="100"/>
              <w:rPr>
                <w:noProof/>
              </w:rPr>
            </w:pPr>
            <w:r>
              <w:t xml:space="preserve">Input to </w:t>
            </w:r>
            <w:proofErr w:type="spellStart"/>
            <w:r>
              <w:t>draftCR</w:t>
            </w:r>
            <w:proofErr w:type="spellEnd"/>
            <w:r>
              <w:t xml:space="preserve"> </w:t>
            </w:r>
            <w:r w:rsidR="001B1CAE">
              <w:t>Add a</w:t>
            </w:r>
            <w:r w:rsidR="00781C6E">
              <w:t>ssurance report for</w:t>
            </w:r>
            <w:r w:rsidR="00781C6E" w:rsidRPr="00A8032F">
              <w:t xml:space="preserve"> </w:t>
            </w:r>
            <w:r w:rsidR="00781C6E">
              <w:t xml:space="preserve">closed </w:t>
            </w:r>
            <w:r w:rsidR="00781C6E" w:rsidRPr="00A8032F">
              <w:t>control loop</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3617510" w:rsidR="001E41F3" w:rsidRDefault="00C41F67" w:rsidP="00775F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75F93">
              <w:rPr>
                <w:noProof/>
              </w:rPr>
              <w:t>Huawei</w:t>
            </w:r>
            <w:r>
              <w:rPr>
                <w:noProof/>
              </w:rPr>
              <w:fldChar w:fldCharType="end"/>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3F909E0" w:rsidR="001E41F3" w:rsidRDefault="00775F93">
            <w:pPr>
              <w:pStyle w:val="CRCoverPage"/>
              <w:spacing w:after="0"/>
              <w:ind w:left="100"/>
              <w:rPr>
                <w:noProof/>
                <w:lang w:eastAsia="zh-CN"/>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3082B7F1" w:rsidR="001E41F3" w:rsidRDefault="00775F93" w:rsidP="00DC2734">
            <w:pPr>
              <w:pStyle w:val="CRCoverPage"/>
              <w:spacing w:after="0"/>
              <w:ind w:left="100"/>
              <w:rPr>
                <w:noProof/>
              </w:rPr>
            </w:pPr>
            <w:r>
              <w:t>202</w:t>
            </w:r>
            <w:r w:rsidR="00A944CD">
              <w:t>1</w:t>
            </w:r>
            <w:r>
              <w:t>-</w:t>
            </w:r>
            <w:r w:rsidR="00A944CD">
              <w:t>0</w:t>
            </w:r>
            <w:r w:rsidR="00DC2734">
              <w:t>4</w:t>
            </w:r>
            <w:r>
              <w:t>-</w:t>
            </w:r>
            <w:r w:rsidR="00DC2734">
              <w:t>26</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3D51E040" w:rsidR="001E41F3" w:rsidRDefault="00900D15" w:rsidP="00D24991">
            <w:pPr>
              <w:pStyle w:val="CRCoverPage"/>
              <w:spacing w:after="0"/>
              <w:ind w:left="100" w:right="-609"/>
              <w:rPr>
                <w:b/>
                <w:noProof/>
                <w:lang w:eastAsia="zh-CN"/>
              </w:rPr>
            </w:pPr>
            <w:r>
              <w:rPr>
                <w:b/>
                <w:noProof/>
                <w:lang w:eastAsia="zh-CN"/>
              </w:rPr>
              <w:t>C</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8646FE5" w:rsidR="001E41F3" w:rsidRDefault="00775F93" w:rsidP="00775F93">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F81BD8" w14:textId="709C9583" w:rsidR="00DE36FB" w:rsidRDefault="00DE36FB" w:rsidP="00AC6D21">
            <w:pPr>
              <w:pStyle w:val="CRCoverPage"/>
              <w:spacing w:after="0"/>
              <w:ind w:left="100"/>
              <w:rPr>
                <w:ins w:id="3" w:author="Huawei-d2" w:date="2021-05-25T10:39:00Z"/>
                <w:noProof/>
                <w:lang w:eastAsia="zh-CN"/>
              </w:rPr>
            </w:pPr>
            <w:proofErr w:type="spellStart"/>
            <w:r w:rsidRPr="00F6081B">
              <w:t>A</w:t>
            </w:r>
            <w:r w:rsidRPr="00F6081B">
              <w:rPr>
                <w:rFonts w:ascii="Courier New" w:hAnsi="Courier New" w:cs="Courier New"/>
              </w:rPr>
              <w:t>ssuranceGoal</w:t>
            </w:r>
            <w:proofErr w:type="spellEnd"/>
            <w:r>
              <w:rPr>
                <w:noProof/>
                <w:lang w:eastAsia="zh-CN"/>
              </w:rPr>
              <w:t xml:space="preserve"> represents </w:t>
            </w:r>
            <w:r>
              <w:t xml:space="preserve">the subset of attributes (typically characteristics attributes) from an SLS, i.e. a </w:t>
            </w:r>
            <w:proofErr w:type="spellStart"/>
            <w:r w:rsidRPr="00CC1777">
              <w:rPr>
                <w:rFonts w:ascii="Courier New" w:hAnsi="Courier New" w:cs="Courier New"/>
              </w:rPr>
              <w:t>ServiceProfile</w:t>
            </w:r>
            <w:proofErr w:type="spellEnd"/>
            <w:r>
              <w:t xml:space="preserve"> or a </w:t>
            </w:r>
            <w:proofErr w:type="spellStart"/>
            <w:r w:rsidRPr="00CC1777">
              <w:rPr>
                <w:rFonts w:ascii="Courier New" w:hAnsi="Courier New" w:cs="Courier New"/>
              </w:rPr>
              <w:t>SliceProfile</w:t>
            </w:r>
            <w:proofErr w:type="spellEnd"/>
            <w:r>
              <w:rPr>
                <w:rFonts w:ascii="Courier New" w:hAnsi="Courier New" w:cs="Courier New"/>
              </w:rPr>
              <w:t>,</w:t>
            </w:r>
            <w:r>
              <w:t xml:space="preserve"> that are subject to assurance requirements.</w:t>
            </w:r>
            <w:r>
              <w:rPr>
                <w:noProof/>
                <w:lang w:eastAsia="zh-CN"/>
              </w:rPr>
              <w:t xml:space="preserve"> It is used for the </w:t>
            </w:r>
            <w:r w:rsidR="00351C70">
              <w:rPr>
                <w:noProof/>
                <w:lang w:eastAsia="zh-CN"/>
              </w:rPr>
              <w:t xml:space="preserve">ACCL </w:t>
            </w:r>
            <w:r>
              <w:rPr>
                <w:noProof/>
                <w:lang w:eastAsia="zh-CN"/>
              </w:rPr>
              <w:t xml:space="preserve">MnS consumer to input </w:t>
            </w:r>
            <w:r w:rsidR="00531F70">
              <w:rPr>
                <w:noProof/>
                <w:lang w:eastAsia="zh-CN"/>
              </w:rPr>
              <w:t>goals</w:t>
            </w:r>
            <w:r>
              <w:rPr>
                <w:noProof/>
                <w:lang w:eastAsia="zh-CN"/>
              </w:rPr>
              <w:t xml:space="preserve"> for the MnS producer. </w:t>
            </w:r>
            <w:del w:id="4" w:author="Huawei-d2" w:date="2021-05-25T10:56:00Z">
              <w:r w:rsidRPr="00F6081B" w:rsidDel="006D7B95">
                <w:delText>A</w:delText>
              </w:r>
              <w:r w:rsidRPr="00F6081B" w:rsidDel="006D7B95">
                <w:rPr>
                  <w:rFonts w:ascii="Courier New" w:hAnsi="Courier New" w:cs="Courier New"/>
                </w:rPr>
                <w:delText>ssuranceGoalStatus</w:delText>
              </w:r>
              <w:r w:rsidRPr="00F6081B" w:rsidDel="006D7B95">
                <w:delText xml:space="preserve"> </w:delText>
              </w:r>
            </w:del>
            <w:ins w:id="5" w:author="Huawei-d2" w:date="2021-05-25T10:56:00Z">
              <w:r w:rsidR="006D7B95">
                <w:t xml:space="preserve">Assurance goal fulfilment status </w:t>
              </w:r>
            </w:ins>
            <w:r w:rsidRPr="00F6081B">
              <w:t>represents the status of the</w:t>
            </w:r>
            <w:ins w:id="6" w:author="Huawei-d2" w:date="2021-05-25T10:56:00Z">
              <w:r w:rsidR="006D7B95">
                <w:t xml:space="preserve"> Assurance goal</w:t>
              </w:r>
            </w:ins>
            <w:ins w:id="7" w:author="Huawei-d2" w:date="2021-05-25T10:57:00Z">
              <w:r w:rsidR="006D7B95">
                <w:t xml:space="preserve"> for the </w:t>
              </w:r>
              <w:proofErr w:type="spellStart"/>
              <w:r w:rsidR="006D7B95">
                <w:rPr>
                  <w:rFonts w:ascii="Courier New" w:hAnsi="Courier New" w:cs="Courier New"/>
                  <w:lang w:eastAsia="zh-CN"/>
                </w:rPr>
                <w:t>observationTime</w:t>
              </w:r>
              <w:proofErr w:type="spellEnd"/>
              <w:r w:rsidR="006D7B95">
                <w:t xml:space="preserve">, i.e. </w:t>
              </w:r>
            </w:ins>
            <w:proofErr w:type="spellStart"/>
            <w:ins w:id="8" w:author="Huawei-d2" w:date="2021-05-25T10:58:00Z">
              <w:r w:rsidR="006D7B95">
                <w:rPr>
                  <w:rFonts w:ascii="Courier New" w:hAnsi="Courier New" w:cs="Courier New"/>
                </w:rPr>
                <w:t>AssuranceGoalStatusObserved</w:t>
              </w:r>
              <w:proofErr w:type="spellEnd"/>
              <w:r w:rsidR="006D7B95">
                <w:rPr>
                  <w:rFonts w:ascii="Courier New" w:hAnsi="Courier New" w:cs="Courier New"/>
                </w:rPr>
                <w:t xml:space="preserve"> and </w:t>
              </w:r>
              <w:proofErr w:type="spellStart"/>
              <w:r w:rsidR="006D7B95">
                <w:rPr>
                  <w:rFonts w:ascii="Courier New" w:hAnsi="Courier New" w:cs="Courier New"/>
                </w:rPr>
                <w:t>AssuranceGoalStatusPredicted</w:t>
              </w:r>
              <w:proofErr w:type="spellEnd"/>
              <w:r w:rsidR="006D7B95">
                <w:rPr>
                  <w:rFonts w:ascii="Courier New" w:hAnsi="Courier New" w:cs="Courier New"/>
                </w:rPr>
                <w:t xml:space="preserve"> </w:t>
              </w:r>
            </w:ins>
            <w:ins w:id="9" w:author="Huawei-d2" w:date="2021-05-25T10:59:00Z">
              <w:r w:rsidR="006D7B95">
                <w:rPr>
                  <w:noProof/>
                  <w:lang w:eastAsia="zh-CN"/>
                </w:rPr>
                <w:t>in this release of  specification</w:t>
              </w:r>
            </w:ins>
            <w:del w:id="10" w:author="Huawei-d2" w:date="2021-05-25T10:56:00Z">
              <w:r w:rsidRPr="00F6081B" w:rsidDel="006D7B95">
                <w:delText xml:space="preserve"> </w:delText>
              </w:r>
              <w:r w:rsidRPr="00F6081B" w:rsidDel="006D7B95">
                <w:rPr>
                  <w:rFonts w:ascii="Courier New" w:hAnsi="Courier New" w:cs="Courier New"/>
                </w:rPr>
                <w:delText>controlLoopGoal</w:delText>
              </w:r>
            </w:del>
            <w:r w:rsidRPr="00F6081B">
              <w:t xml:space="preserve"> </w:t>
            </w:r>
            <w:del w:id="11" w:author="Huawei-d2" w:date="2021-05-25T10:40:00Z">
              <w:r w:rsidRPr="00F6081B" w:rsidDel="006F31D4">
                <w:delText>at the end of an</w:delText>
              </w:r>
            </w:del>
            <w:del w:id="12" w:author="Huawei-d2" w:date="2021-05-25T10:39:00Z">
              <w:r w:rsidRPr="00F6081B" w:rsidDel="006F31D4">
                <w:delText xml:space="preserve"> </w:delText>
              </w:r>
              <w:r w:rsidRPr="00F6081B" w:rsidDel="006F31D4">
                <w:rPr>
                  <w:rFonts w:ascii="Courier New" w:hAnsi="Courier New" w:cs="Courier New"/>
                </w:rPr>
                <w:delText>observationPeriod</w:delText>
              </w:r>
            </w:del>
            <w:r w:rsidRPr="00F6081B">
              <w:t xml:space="preserve">. </w:t>
            </w:r>
            <w:r>
              <w:t xml:space="preserve">It is used for the </w:t>
            </w:r>
            <w:r w:rsidR="00351C70">
              <w:t xml:space="preserve">ACCL </w:t>
            </w:r>
            <w:proofErr w:type="spellStart"/>
            <w:r>
              <w:t>MnS</w:t>
            </w:r>
            <w:proofErr w:type="spellEnd"/>
            <w:r>
              <w:t xml:space="preserve"> consumer to observe</w:t>
            </w:r>
            <w:r w:rsidR="00351C70">
              <w:t>/monitor</w:t>
            </w:r>
            <w:r>
              <w:t xml:space="preserve"> the </w:t>
            </w:r>
            <w:r w:rsidR="00531F70">
              <w:t xml:space="preserve">status of the fulfilment of the </w:t>
            </w:r>
            <w:proofErr w:type="spellStart"/>
            <w:r w:rsidR="00531F70" w:rsidRPr="00F6081B">
              <w:t>A</w:t>
            </w:r>
            <w:r w:rsidR="00531F70" w:rsidRPr="00F6081B">
              <w:rPr>
                <w:rFonts w:ascii="Courier New" w:hAnsi="Courier New" w:cs="Courier New"/>
              </w:rPr>
              <w:t>ssuranceGoa</w:t>
            </w:r>
            <w:r w:rsidR="00531F70">
              <w:rPr>
                <w:rFonts w:ascii="Courier New" w:hAnsi="Courier New" w:cs="Courier New"/>
              </w:rPr>
              <w:t>l</w:t>
            </w:r>
            <w:proofErr w:type="spellEnd"/>
            <w:r w:rsidR="00AC6D21">
              <w:t xml:space="preserve"> and should be considered as report information of an ACCL</w:t>
            </w:r>
            <w:r w:rsidR="00531F70">
              <w:rPr>
                <w:noProof/>
                <w:lang w:eastAsia="zh-CN"/>
              </w:rPr>
              <w:t>.</w:t>
            </w:r>
            <w:ins w:id="13" w:author="Huawei-d2" w:date="2021-05-25T11:00:00Z">
              <w:r w:rsidR="002F1B46">
                <w:rPr>
                  <w:noProof/>
                  <w:lang w:eastAsia="zh-CN"/>
                </w:rPr>
                <w:t xml:space="preserve"> The AssuranceGoal should be used </w:t>
              </w:r>
            </w:ins>
            <w:ins w:id="14" w:author="Huawei-d2" w:date="2021-05-25T11:01:00Z">
              <w:r w:rsidR="002F1B46">
                <w:rPr>
                  <w:noProof/>
                  <w:lang w:eastAsia="zh-CN"/>
                </w:rPr>
                <w:t>as</w:t>
              </w:r>
            </w:ins>
            <w:ins w:id="15" w:author="Huawei-d2" w:date="2021-05-25T11:00:00Z">
              <w:r w:rsidR="002F1B46">
                <w:rPr>
                  <w:noProof/>
                  <w:lang w:eastAsia="zh-CN"/>
                </w:rPr>
                <w:t xml:space="preserve"> input information for the MnS consumer. However, the </w:t>
              </w:r>
            </w:ins>
            <w:ins w:id="16" w:author="Huawei-d2" w:date="2021-05-25T11:01:00Z">
              <w:r w:rsidR="002F1B46">
                <w:rPr>
                  <w:noProof/>
                  <w:lang w:eastAsia="zh-CN"/>
                </w:rPr>
                <w:t xml:space="preserve">Assurance goal fulfilment status is the information generated by the ACCL as output information for monitoring </w:t>
              </w:r>
            </w:ins>
            <w:ins w:id="17" w:author="Huawei-d2" w:date="2021-05-25T11:02:00Z">
              <w:r w:rsidR="002F1B46">
                <w:rPr>
                  <w:noProof/>
                  <w:lang w:eastAsia="zh-CN"/>
                </w:rPr>
                <w:t>for</w:t>
              </w:r>
            </w:ins>
            <w:ins w:id="18" w:author="Huawei-d2" w:date="2021-05-25T11:01:00Z">
              <w:r w:rsidR="002F1B46">
                <w:rPr>
                  <w:noProof/>
                  <w:lang w:eastAsia="zh-CN"/>
                </w:rPr>
                <w:t xml:space="preserve"> the MnS consumer.</w:t>
              </w:r>
            </w:ins>
          </w:p>
          <w:p w14:paraId="22D8DBEF" w14:textId="3CE0640C" w:rsidR="006F31D4" w:rsidRPr="006F31D4" w:rsidRDefault="006F31D4" w:rsidP="002F1B46">
            <w:pPr>
              <w:pStyle w:val="CRCoverPage"/>
              <w:spacing w:after="0"/>
              <w:ind w:left="100"/>
              <w:rPr>
                <w:noProof/>
              </w:rPr>
            </w:pPr>
            <w:ins w:id="19" w:author="Huawei-d2" w:date="2021-05-25T10:39:00Z">
              <w:r>
                <w:rPr>
                  <w:noProof/>
                </w:rPr>
                <w:t xml:space="preserve">In addition to the assurance goal fulfilment result for </w:t>
              </w:r>
            </w:ins>
            <w:ins w:id="20" w:author="Huawei-d2" w:date="2021-05-25T11:02:00Z">
              <w:r w:rsidR="002F1B46">
                <w:rPr>
                  <w:noProof/>
                </w:rPr>
                <w:t>the corresponding</w:t>
              </w:r>
            </w:ins>
            <w:ins w:id="21" w:author="Huawei-d2" w:date="2021-05-25T10:39:00Z">
              <w:r>
                <w:rPr>
                  <w:noProof/>
                </w:rPr>
                <w:t xml:space="preserve"> observationTime, the authorized consumer of a </w:t>
              </w:r>
              <w:bookmarkStart w:id="22" w:name="OLE_LINK40"/>
              <w:r>
                <w:rPr>
                  <w:noProof/>
                </w:rPr>
                <w:t>closed control loop</w:t>
              </w:r>
              <w:bookmarkEnd w:id="22"/>
              <w:r>
                <w:rPr>
                  <w:noProof/>
                </w:rPr>
                <w:t xml:space="preserve"> should be allowed to monitor some ACCL </w:t>
              </w:r>
            </w:ins>
            <w:ins w:id="23" w:author="Huawei-d2" w:date="2021-05-25T11:03:00Z">
              <w:r w:rsidR="002F1B46">
                <w:rPr>
                  <w:noProof/>
                </w:rPr>
                <w:t>governance behaviour</w:t>
              </w:r>
            </w:ins>
            <w:ins w:id="24" w:author="Huawei-d2" w:date="2021-05-25T10:39:00Z">
              <w:r>
                <w:rPr>
                  <w:noProof/>
                </w:rPr>
                <w:t xml:space="preserve"> in an assurance report based on service exposure agreements.</w:t>
              </w:r>
            </w:ins>
            <w:ins w:id="25" w:author="Huawei-d2" w:date="2021-05-25T10:54:00Z">
              <w:r w:rsidR="006D7B95">
                <w:t xml:space="preserve"> </w:t>
              </w:r>
            </w:ins>
            <w:ins w:id="26" w:author="Huawei-d2" w:date="2021-05-25T10:55:00Z">
              <w:r w:rsidR="006D7B95">
                <w:rPr>
                  <w:noProof/>
                </w:rPr>
                <w:t>S</w:t>
              </w:r>
            </w:ins>
            <w:ins w:id="27" w:author="Huawei-d2" w:date="2021-05-25T10:54:00Z">
              <w:r w:rsidR="006D7B95" w:rsidRPr="006D7B95">
                <w:rPr>
                  <w:noProof/>
                </w:rPr>
                <w:t xml:space="preserve">ome examples could be ACCL coordination actions and results, ACCL modification actions and results, associated policies for the </w:t>
              </w:r>
            </w:ins>
            <w:ins w:id="28" w:author="Huawei-d2" w:date="2021-05-25T11:03:00Z">
              <w:r w:rsidR="002F1B46">
                <w:rPr>
                  <w:noProof/>
                </w:rPr>
                <w:t xml:space="preserve">goverance </w:t>
              </w:r>
            </w:ins>
            <w:ins w:id="29" w:author="Huawei-d2" w:date="2021-05-25T10:54:00Z">
              <w:r w:rsidR="006D7B95" w:rsidRPr="006D7B95">
                <w:rPr>
                  <w:noProof/>
                </w:rPr>
                <w:t>operations, root cause or analytical information related to the ACCL governance etc</w:t>
              </w:r>
            </w:ins>
            <w:ins w:id="30" w:author="Huawei-d2" w:date="2021-05-25T10:39:00Z">
              <w:r>
                <w:rPr>
                  <w:noProof/>
                </w:rPr>
                <w:t>. The</w:t>
              </w:r>
            </w:ins>
            <w:ins w:id="31" w:author="Huawei-d2" w:date="2021-05-25T10:55:00Z">
              <w:r w:rsidR="006D7B95">
                <w:rPr>
                  <w:noProof/>
                </w:rPr>
                <w:t>refore the MnS</w:t>
              </w:r>
            </w:ins>
            <w:ins w:id="32" w:author="Huawei-d2" w:date="2021-05-25T10:39:00Z">
              <w:r>
                <w:rPr>
                  <w:noProof/>
                </w:rPr>
                <w:t xml:space="preserve"> consumer may have more hints on how to adjust the assurance goal, assurance policies or configurations for the ACCL according to the assurance report.</w:t>
              </w:r>
            </w:ins>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79AD7E4D" w:rsidR="001E41F3" w:rsidRDefault="00853690" w:rsidP="002F1B46">
            <w:pPr>
              <w:pStyle w:val="CRCoverPage"/>
              <w:spacing w:after="0"/>
              <w:ind w:left="100"/>
              <w:rPr>
                <w:noProof/>
                <w:lang w:eastAsia="zh-CN"/>
              </w:rPr>
            </w:pPr>
            <w:r>
              <w:rPr>
                <w:noProof/>
                <w:lang w:eastAsia="zh-CN"/>
              </w:rPr>
              <w:t xml:space="preserve">Introduce </w:t>
            </w:r>
            <w:proofErr w:type="spellStart"/>
            <w:r w:rsidR="00531F70" w:rsidRPr="00F6081B">
              <w:t>A</w:t>
            </w:r>
            <w:r w:rsidR="00531F70" w:rsidRPr="00F6081B">
              <w:rPr>
                <w:rFonts w:ascii="Courier New" w:hAnsi="Courier New" w:cs="Courier New"/>
              </w:rPr>
              <w:t>ssurance</w:t>
            </w:r>
            <w:r w:rsidR="00531F70">
              <w:rPr>
                <w:rFonts w:ascii="Courier New" w:hAnsi="Courier New" w:cs="Courier New"/>
              </w:rPr>
              <w:t>Report</w:t>
            </w:r>
            <w:proofErr w:type="spellEnd"/>
            <w:r w:rsidR="00531F70" w:rsidRPr="00F6081B">
              <w:t xml:space="preserve"> </w:t>
            </w:r>
            <w:r w:rsidR="00531F70">
              <w:t>IOC</w:t>
            </w:r>
            <w:r w:rsidR="0069161F">
              <w:rPr>
                <w:noProof/>
                <w:lang w:eastAsia="zh-CN"/>
              </w:rPr>
              <w:t xml:space="preserve"> to</w:t>
            </w:r>
            <w:r w:rsidR="00531F70">
              <w:rPr>
                <w:noProof/>
                <w:lang w:eastAsia="zh-CN"/>
              </w:rPr>
              <w:t xml:space="preserve"> accommodate the </w:t>
            </w:r>
            <w:del w:id="33" w:author="Huawei-d2" w:date="2021-05-25T11:05:00Z">
              <w:r w:rsidR="00531F70" w:rsidRPr="00F6081B" w:rsidDel="002F1B46">
                <w:delText>A</w:delText>
              </w:r>
              <w:r w:rsidR="00531F70" w:rsidRPr="00F6081B" w:rsidDel="002F1B46">
                <w:rPr>
                  <w:rFonts w:ascii="Courier New" w:hAnsi="Courier New" w:cs="Courier New"/>
                </w:rPr>
                <w:delText>ssuranceGoalStatus</w:delText>
              </w:r>
              <w:r w:rsidR="00531F70" w:rsidRPr="00F6081B" w:rsidDel="002F1B46">
                <w:delText xml:space="preserve"> </w:delText>
              </w:r>
            </w:del>
            <w:ins w:id="34" w:author="Huawei-d2" w:date="2021-05-25T11:05:00Z">
              <w:r w:rsidR="002F1B46">
                <w:t xml:space="preserve">Assurance goal fulfilment status </w:t>
              </w:r>
            </w:ins>
            <w:r w:rsidR="0069161F">
              <w:rPr>
                <w:noProof/>
                <w:lang w:eastAsia="zh-CN"/>
              </w:rPr>
              <w:t>of a closed control loop</w:t>
            </w:r>
            <w:ins w:id="35" w:author="Huawei-d2" w:date="2021-05-25T11:04:00Z">
              <w:r w:rsidR="002F1B46">
                <w:rPr>
                  <w:noProof/>
                  <w:lang w:eastAsia="zh-CN"/>
                </w:rPr>
                <w:t>, and potentially ACCL goverance operations, results, related analytical information etc</w:t>
              </w:r>
            </w:ins>
            <w:r w:rsidR="0069161F">
              <w:rPr>
                <w:noProof/>
                <w:lang w:eastAsia="zh-CN"/>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B6446BA" w14:textId="49BFB0F5" w:rsidR="00385B42" w:rsidRDefault="0008333A" w:rsidP="00385B42">
            <w:pPr>
              <w:pStyle w:val="CRCoverPage"/>
              <w:spacing w:after="0"/>
              <w:ind w:left="100"/>
              <w:rPr>
                <w:noProof/>
                <w:lang w:eastAsia="zh-CN"/>
              </w:rPr>
            </w:pPr>
            <w:r>
              <w:rPr>
                <w:noProof/>
                <w:lang w:eastAsia="zh-CN"/>
              </w:rPr>
              <w:t xml:space="preserve">From the </w:t>
            </w:r>
            <w:r w:rsidR="00351C70">
              <w:rPr>
                <w:noProof/>
                <w:lang w:eastAsia="zh-CN"/>
              </w:rPr>
              <w:t xml:space="preserve">ACCL </w:t>
            </w:r>
            <w:r>
              <w:rPr>
                <w:noProof/>
                <w:lang w:eastAsia="zh-CN"/>
              </w:rPr>
              <w:t>MnS consumer perspective, the input information and output information of an ACCL was mixed up. It also lacks flexibility for future extention.</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1B5B8000" w:rsidR="001E41F3" w:rsidRDefault="00085EBF" w:rsidP="00F23E5A">
            <w:pPr>
              <w:pStyle w:val="CRCoverPage"/>
              <w:spacing w:after="0"/>
              <w:ind w:left="100"/>
              <w:rPr>
                <w:noProof/>
                <w:lang w:eastAsia="zh-CN"/>
              </w:rPr>
            </w:pPr>
            <w:r>
              <w:rPr>
                <w:lang w:eastAsia="zh-CN"/>
              </w:rPr>
              <w:t>4</w:t>
            </w:r>
            <w:r>
              <w:t>.1.2.2.1</w:t>
            </w:r>
            <w:r>
              <w:rPr>
                <w:noProof/>
                <w:lang w:eastAsia="zh-CN"/>
              </w:rPr>
              <w:t xml:space="preserve">, </w:t>
            </w:r>
            <w:r w:rsidR="000C103B">
              <w:rPr>
                <w:lang w:eastAsia="zh-CN"/>
              </w:rPr>
              <w:t>4</w:t>
            </w:r>
            <w:r w:rsidR="000C103B">
              <w:t xml:space="preserve">.1.2.2.2, </w:t>
            </w:r>
            <w:r>
              <w:t>4.1.2.3.1.1,</w:t>
            </w:r>
            <w:r w:rsidR="00432B2F" w:rsidRPr="00F6081B">
              <w:t xml:space="preserve"> 4.1.2.</w:t>
            </w:r>
            <w:r w:rsidR="00432B2F">
              <w:t>3</w:t>
            </w:r>
            <w:r w:rsidR="00432B2F" w:rsidRPr="00F6081B">
              <w:t>.</w:t>
            </w:r>
            <w:r w:rsidR="00432B2F">
              <w:t>2</w:t>
            </w:r>
            <w:r w:rsidR="00432B2F" w:rsidRPr="00F6081B">
              <w:t>.2</w:t>
            </w:r>
            <w:r w:rsidR="00432B2F">
              <w:t>,</w:t>
            </w:r>
            <w:r>
              <w:t xml:space="preserve"> 4.1.2.3.x (new), </w:t>
            </w:r>
            <w:r>
              <w:rPr>
                <w:lang w:eastAsia="zh-CN"/>
              </w:rPr>
              <w:t>4.1.2.4.1, B.2.1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1C80C78"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0293352F"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46BFA87" w:rsidR="001E41F3" w:rsidRDefault="007866A2">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2F720AD5" w:rsidR="001E41F3" w:rsidRDefault="008B2F1B" w:rsidP="00FB2B52">
            <w:pPr>
              <w:pStyle w:val="CRCoverPage"/>
              <w:spacing w:after="0"/>
              <w:ind w:left="100"/>
              <w:rPr>
                <w:noProof/>
              </w:rPr>
            </w:pPr>
            <w:r w:rsidRPr="005F3B8E">
              <w:rPr>
                <w:highlight w:val="yellow"/>
              </w:rPr>
              <w:t>This is input to the Rel-17 28.5</w:t>
            </w:r>
            <w:r>
              <w:rPr>
                <w:highlight w:val="yellow"/>
              </w:rPr>
              <w:t>36</w:t>
            </w:r>
            <w:r w:rsidRPr="005F3B8E">
              <w:rPr>
                <w:highlight w:val="yellow"/>
              </w:rPr>
              <w:t xml:space="preserve"> </w:t>
            </w:r>
            <w:proofErr w:type="spellStart"/>
            <w:r w:rsidRPr="005F3B8E">
              <w:rPr>
                <w:highlight w:val="yellow"/>
              </w:rPr>
              <w:t>DraftCR</w:t>
            </w:r>
            <w:proofErr w:type="spellEnd"/>
            <w:r w:rsidRPr="005F3B8E">
              <w:rPr>
                <w:highlight w:val="yellow"/>
              </w:rPr>
              <w:t xml:space="preserve"> for </w:t>
            </w:r>
            <w:proofErr w:type="spellStart"/>
            <w:r w:rsidRPr="00500453">
              <w:rPr>
                <w:highlight w:val="yellow"/>
              </w:rPr>
              <w:t>eCOSLA</w:t>
            </w:r>
            <w:proofErr w:type="spellEnd"/>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63ABFE1" w14:textId="77777777" w:rsidR="00F309F9" w:rsidRPr="00F53AE4" w:rsidRDefault="00F309F9" w:rsidP="00F309F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B6AB4" w:rsidRPr="00EB73C7" w14:paraId="1D2E487F" w14:textId="77777777" w:rsidTr="008D1A8A">
        <w:tc>
          <w:tcPr>
            <w:tcW w:w="9521" w:type="dxa"/>
            <w:shd w:val="clear" w:color="auto" w:fill="FFFFCC"/>
            <w:vAlign w:val="center"/>
          </w:tcPr>
          <w:p w14:paraId="300078FD" w14:textId="77777777" w:rsidR="001B6AB4" w:rsidRPr="00EB73C7" w:rsidRDefault="001B6AB4" w:rsidP="008D1A8A">
            <w:pPr>
              <w:jc w:val="center"/>
              <w:rPr>
                <w:rFonts w:ascii="MS LineDraw" w:hAnsi="MS LineDraw" w:cs="MS LineDraw"/>
                <w:b/>
                <w:bCs/>
                <w:sz w:val="28"/>
                <w:szCs w:val="28"/>
              </w:rPr>
            </w:pPr>
            <w:bookmarkStart w:id="36" w:name="_Toc384916784"/>
            <w:bookmarkStart w:id="37" w:name="_Toc384916783"/>
            <w:bookmarkStart w:id="38" w:name="_Toc43122834"/>
            <w:bookmarkStart w:id="39" w:name="_Toc43294585"/>
            <w:r w:rsidRPr="00EB73C7">
              <w:rPr>
                <w:b/>
                <w:bCs/>
                <w:sz w:val="28"/>
                <w:szCs w:val="28"/>
                <w:lang w:eastAsia="zh-CN"/>
              </w:rPr>
              <w:t>1</w:t>
            </w:r>
            <w:r w:rsidRPr="00E902B9">
              <w:rPr>
                <w:b/>
                <w:bCs/>
                <w:sz w:val="28"/>
                <w:szCs w:val="28"/>
                <w:vertAlign w:val="superscript"/>
                <w:lang w:eastAsia="zh-CN"/>
              </w:rPr>
              <w:t>st</w:t>
            </w:r>
            <w:r>
              <w:rPr>
                <w:b/>
                <w:bCs/>
                <w:sz w:val="28"/>
                <w:szCs w:val="28"/>
                <w:lang w:eastAsia="zh-CN"/>
              </w:rPr>
              <w:t xml:space="preserve"> of changes</w:t>
            </w:r>
          </w:p>
        </w:tc>
      </w:tr>
      <w:bookmarkEnd w:id="36"/>
      <w:bookmarkEnd w:id="37"/>
      <w:bookmarkEnd w:id="38"/>
      <w:bookmarkEnd w:id="39"/>
    </w:tbl>
    <w:p w14:paraId="1865ABBA" w14:textId="77777777" w:rsidR="003063A2" w:rsidRDefault="003063A2" w:rsidP="002E1AF0"/>
    <w:p w14:paraId="71654C2A" w14:textId="77777777" w:rsidR="0077450B" w:rsidRPr="00F6081B" w:rsidRDefault="0077450B" w:rsidP="0077450B">
      <w:pPr>
        <w:pStyle w:val="3"/>
        <w:rPr>
          <w:lang w:eastAsia="zh-CN"/>
        </w:rPr>
      </w:pPr>
      <w:bookmarkStart w:id="40" w:name="_Toc67662262"/>
      <w:r w:rsidRPr="00F6081B">
        <w:t>4.1.2</w:t>
      </w:r>
      <w:r w:rsidRPr="00F6081B">
        <w:tab/>
        <w:t>M</w:t>
      </w:r>
      <w:r w:rsidRPr="00F6081B">
        <w:rPr>
          <w:lang w:eastAsia="zh-CN"/>
        </w:rPr>
        <w:t>odel</w:t>
      </w:r>
      <w:bookmarkEnd w:id="40"/>
      <w:r w:rsidRPr="00F6081B">
        <w:rPr>
          <w:lang w:eastAsia="zh-CN"/>
        </w:rPr>
        <w:t xml:space="preserve"> </w:t>
      </w:r>
    </w:p>
    <w:p w14:paraId="5627DCAB" w14:textId="77777777" w:rsidR="0077450B" w:rsidRPr="00F6081B" w:rsidRDefault="0077450B" w:rsidP="0077450B">
      <w:pPr>
        <w:pStyle w:val="4"/>
        <w:rPr>
          <w:lang w:eastAsia="zh-CN"/>
        </w:rPr>
      </w:pPr>
      <w:bookmarkStart w:id="41" w:name="_Toc67662263"/>
      <w:r w:rsidRPr="00F6081B">
        <w:rPr>
          <w:lang w:eastAsia="zh-CN"/>
        </w:rPr>
        <w:t>4.1.2.1</w:t>
      </w:r>
      <w:r>
        <w:rPr>
          <w:lang w:eastAsia="zh-CN"/>
        </w:rPr>
        <w:tab/>
      </w:r>
      <w:r w:rsidRPr="00F6081B">
        <w:rPr>
          <w:lang w:eastAsia="zh-CN"/>
        </w:rPr>
        <w:t>Imported and associated information entities</w:t>
      </w:r>
      <w:bookmarkEnd w:id="41"/>
    </w:p>
    <w:p w14:paraId="52497E3C" w14:textId="77777777" w:rsidR="0077450B" w:rsidRDefault="0077450B" w:rsidP="0077450B">
      <w:pPr>
        <w:pStyle w:val="5"/>
        <w:rPr>
          <w:lang w:eastAsia="zh-CN"/>
        </w:rPr>
      </w:pPr>
      <w:bookmarkStart w:id="42" w:name="_Toc67662264"/>
      <w:r w:rsidRPr="00F6081B">
        <w:rPr>
          <w:lang w:eastAsia="zh-CN"/>
        </w:rPr>
        <w:t>4.1.2.1.1</w:t>
      </w:r>
      <w:r>
        <w:rPr>
          <w:lang w:eastAsia="zh-CN"/>
        </w:rPr>
        <w:tab/>
      </w:r>
      <w:r w:rsidRPr="00F6081B">
        <w:rPr>
          <w:lang w:eastAsia="zh-CN"/>
        </w:rPr>
        <w:t>Imported information entities and local labels</w:t>
      </w:r>
      <w:bookmarkEnd w:id="42"/>
    </w:p>
    <w:p w14:paraId="687CB623" w14:textId="77777777" w:rsidR="0077450B" w:rsidRPr="00451138" w:rsidRDefault="0077450B" w:rsidP="0077450B">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77450B" w:rsidRPr="00F6081B" w14:paraId="03971A18" w14:textId="77777777" w:rsidTr="00DE36FB">
        <w:trPr>
          <w:jc w:val="center"/>
        </w:trPr>
        <w:tc>
          <w:tcPr>
            <w:tcW w:w="3384" w:type="pct"/>
            <w:shd w:val="clear" w:color="auto" w:fill="D9D9D9"/>
          </w:tcPr>
          <w:p w14:paraId="13643D9A" w14:textId="77777777" w:rsidR="0077450B" w:rsidRPr="00F6081B" w:rsidRDefault="0077450B" w:rsidP="00DE36FB">
            <w:pPr>
              <w:pStyle w:val="TAH"/>
            </w:pPr>
            <w:r w:rsidRPr="00F6081B">
              <w:t>Label reference</w:t>
            </w:r>
          </w:p>
        </w:tc>
        <w:tc>
          <w:tcPr>
            <w:tcW w:w="1616" w:type="pct"/>
            <w:shd w:val="clear" w:color="auto" w:fill="D9D9D9"/>
          </w:tcPr>
          <w:p w14:paraId="079BEB1B" w14:textId="77777777" w:rsidR="0077450B" w:rsidRPr="00F6081B" w:rsidRDefault="0077450B" w:rsidP="00DE36FB">
            <w:pPr>
              <w:pStyle w:val="TAH"/>
            </w:pPr>
            <w:r w:rsidRPr="00F6081B">
              <w:t xml:space="preserve">Local label </w:t>
            </w:r>
          </w:p>
        </w:tc>
      </w:tr>
      <w:tr w:rsidR="0077450B" w:rsidRPr="00F6081B" w14:paraId="21434FAC" w14:textId="77777777" w:rsidTr="00DE36FB">
        <w:trPr>
          <w:jc w:val="center"/>
        </w:trPr>
        <w:tc>
          <w:tcPr>
            <w:tcW w:w="3384" w:type="pct"/>
          </w:tcPr>
          <w:p w14:paraId="56D0AF6F" w14:textId="77777777" w:rsidR="0077450B" w:rsidRPr="00F6081B" w:rsidRDefault="0077450B" w:rsidP="00DE36FB">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1EE70F51" w14:textId="77777777" w:rsidR="0077450B" w:rsidRPr="00F6081B" w:rsidRDefault="0077450B" w:rsidP="00DE36FB">
            <w:pPr>
              <w:pStyle w:val="TAL"/>
              <w:rPr>
                <w:rFonts w:ascii="Courier New" w:hAnsi="Courier New" w:cs="Courier New"/>
                <w:lang w:eastAsia="zh-CN"/>
              </w:rPr>
            </w:pPr>
            <w:r w:rsidRPr="00F6081B">
              <w:rPr>
                <w:rFonts w:ascii="Courier New" w:hAnsi="Courier New" w:cs="Courier New"/>
                <w:lang w:eastAsia="zh-CN"/>
              </w:rPr>
              <w:t>Top</w:t>
            </w:r>
          </w:p>
        </w:tc>
      </w:tr>
    </w:tbl>
    <w:p w14:paraId="2E544AA2" w14:textId="77777777" w:rsidR="0077450B" w:rsidRDefault="0077450B" w:rsidP="0077450B">
      <w:pPr>
        <w:pStyle w:val="5"/>
        <w:rPr>
          <w:lang w:eastAsia="zh-CN"/>
        </w:rPr>
      </w:pPr>
      <w:bookmarkStart w:id="43" w:name="_Toc67662265"/>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43"/>
    </w:p>
    <w:p w14:paraId="72BFF7D3" w14:textId="77777777" w:rsidR="0077450B" w:rsidRPr="00451138" w:rsidRDefault="0077450B" w:rsidP="0077450B">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77450B" w:rsidRPr="00F6081B" w14:paraId="3BB40387" w14:textId="77777777" w:rsidTr="00DE36FB">
        <w:trPr>
          <w:jc w:val="center"/>
        </w:trPr>
        <w:tc>
          <w:tcPr>
            <w:tcW w:w="3384" w:type="pct"/>
            <w:shd w:val="clear" w:color="auto" w:fill="D9D9D9"/>
          </w:tcPr>
          <w:p w14:paraId="499344BA" w14:textId="77777777" w:rsidR="0077450B" w:rsidRPr="00F6081B" w:rsidRDefault="0077450B" w:rsidP="00DE36FB">
            <w:pPr>
              <w:pStyle w:val="TAH"/>
            </w:pPr>
            <w:r w:rsidRPr="00F6081B">
              <w:t>Label reference</w:t>
            </w:r>
          </w:p>
        </w:tc>
        <w:tc>
          <w:tcPr>
            <w:tcW w:w="1616" w:type="pct"/>
            <w:shd w:val="clear" w:color="auto" w:fill="D9D9D9"/>
          </w:tcPr>
          <w:p w14:paraId="31C05CC7" w14:textId="77777777" w:rsidR="0077450B" w:rsidRPr="00F6081B" w:rsidRDefault="0077450B" w:rsidP="00DE36FB">
            <w:pPr>
              <w:pStyle w:val="TAH"/>
            </w:pPr>
            <w:r w:rsidRPr="00F6081B">
              <w:t xml:space="preserve">Local label </w:t>
            </w:r>
          </w:p>
        </w:tc>
      </w:tr>
      <w:tr w:rsidR="0077450B" w:rsidRPr="00F6081B" w14:paraId="24981C81" w14:textId="77777777" w:rsidTr="00DE36FB">
        <w:trPr>
          <w:jc w:val="center"/>
        </w:trPr>
        <w:tc>
          <w:tcPr>
            <w:tcW w:w="3384" w:type="pct"/>
          </w:tcPr>
          <w:p w14:paraId="03F82598" w14:textId="77777777" w:rsidR="0077450B" w:rsidRPr="00F6081B" w:rsidRDefault="0077450B" w:rsidP="00DE36FB">
            <w:pPr>
              <w:pStyle w:val="TAL"/>
            </w:pPr>
            <w:r w:rsidRPr="00F6081B">
              <w:t xml:space="preserve">TS 28.622 [5], </w:t>
            </w:r>
            <w:r w:rsidRPr="0015721B">
              <w:rPr>
                <w:rFonts w:ascii="Courier New" w:hAnsi="Courier New" w:cs="Courier New"/>
              </w:rPr>
              <w:t xml:space="preserve">IOC, </w:t>
            </w:r>
            <w:proofErr w:type="spellStart"/>
            <w:r w:rsidRPr="00667F58">
              <w:rPr>
                <w:rFonts w:ascii="Courier New" w:hAnsi="Courier New" w:cs="Courier New"/>
                <w:lang w:eastAsia="zh-CN"/>
              </w:rPr>
              <w:t>SubNetwork</w:t>
            </w:r>
            <w:proofErr w:type="spellEnd"/>
          </w:p>
        </w:tc>
        <w:tc>
          <w:tcPr>
            <w:tcW w:w="1616" w:type="pct"/>
          </w:tcPr>
          <w:p w14:paraId="61C6D9A3" w14:textId="77777777" w:rsidR="0077450B" w:rsidRPr="00F6081B" w:rsidRDefault="0077450B" w:rsidP="00DE36FB">
            <w:pPr>
              <w:pStyle w:val="TAL"/>
              <w:rPr>
                <w:rFonts w:ascii="Courier New" w:hAnsi="Courier New" w:cs="Courier New"/>
              </w:rPr>
            </w:pPr>
            <w:proofErr w:type="spellStart"/>
            <w:r w:rsidRPr="00F6081B">
              <w:rPr>
                <w:rFonts w:ascii="Courier New" w:hAnsi="Courier New" w:cs="Courier New"/>
              </w:rPr>
              <w:t>SubNetwork</w:t>
            </w:r>
            <w:proofErr w:type="spellEnd"/>
          </w:p>
        </w:tc>
      </w:tr>
      <w:tr w:rsidR="0077450B" w:rsidRPr="00F6081B" w14:paraId="3E64992A"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7A8A55FB" w14:textId="77777777" w:rsidR="0077450B" w:rsidRPr="00F6081B" w:rsidRDefault="0077450B" w:rsidP="00DE36FB">
            <w:pPr>
              <w:pStyle w:val="TAL"/>
            </w:pPr>
            <w:r>
              <w:t xml:space="preserve">TS 28.541 [6], </w:t>
            </w:r>
            <w:r w:rsidRPr="00AC0884">
              <w:rPr>
                <w:rFonts w:ascii="Courier New" w:hAnsi="Courier New" w:cs="Courier New"/>
              </w:rPr>
              <w:t xml:space="preserve">IOC, </w:t>
            </w:r>
            <w:proofErr w:type="spellStart"/>
            <w:r w:rsidRPr="00AC0884">
              <w:rPr>
                <w:rFonts w:ascii="Courier New" w:hAnsi="Courier New" w:cs="Courier New"/>
              </w:rPr>
              <w:t>NetWorkS</w:t>
            </w:r>
            <w:r>
              <w:rPr>
                <w:rFonts w:ascii="Courier New" w:hAnsi="Courier New" w:cs="Courier New"/>
              </w:rPr>
              <w:t>l</w:t>
            </w:r>
            <w:r w:rsidRPr="00AC0884">
              <w:rPr>
                <w:rFonts w:ascii="Courier New" w:hAnsi="Courier New" w:cs="Courier New"/>
              </w:rPr>
              <w:t>ice</w:t>
            </w:r>
            <w:proofErr w:type="spellEnd"/>
          </w:p>
        </w:tc>
        <w:tc>
          <w:tcPr>
            <w:tcW w:w="1616" w:type="pct"/>
            <w:tcBorders>
              <w:top w:val="single" w:sz="4" w:space="0" w:color="auto"/>
              <w:left w:val="single" w:sz="4" w:space="0" w:color="auto"/>
              <w:bottom w:val="single" w:sz="4" w:space="0" w:color="auto"/>
              <w:right w:val="single" w:sz="4" w:space="0" w:color="auto"/>
            </w:tcBorders>
          </w:tcPr>
          <w:p w14:paraId="28116536" w14:textId="77777777" w:rsidR="0077450B" w:rsidRPr="00F6081B" w:rsidRDefault="0077450B" w:rsidP="00DE36FB">
            <w:pPr>
              <w:pStyle w:val="TAL"/>
              <w:rPr>
                <w:rFonts w:ascii="Courier New" w:hAnsi="Courier New" w:cs="Courier New"/>
              </w:rPr>
            </w:pPr>
            <w:proofErr w:type="spellStart"/>
            <w:r>
              <w:rPr>
                <w:rFonts w:ascii="Courier New" w:hAnsi="Courier New" w:cs="Courier New"/>
              </w:rPr>
              <w:t>NetworkSlice</w:t>
            </w:r>
            <w:proofErr w:type="spellEnd"/>
          </w:p>
        </w:tc>
      </w:tr>
      <w:tr w:rsidR="0077450B" w:rsidRPr="00F6081B" w14:paraId="7687F6BD"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3454C437" w14:textId="77777777" w:rsidR="0077450B" w:rsidRPr="00F6081B" w:rsidRDefault="0077450B" w:rsidP="00DE36FB">
            <w:pPr>
              <w:pStyle w:val="TAL"/>
            </w:pPr>
            <w:r>
              <w:t xml:space="preserve">TS 28.541 [6], </w:t>
            </w:r>
            <w:r w:rsidRPr="0063647E">
              <w:rPr>
                <w:rFonts w:ascii="Courier New" w:hAnsi="Courier New" w:cs="Courier New"/>
              </w:rPr>
              <w:t xml:space="preserve">IOC, </w:t>
            </w:r>
            <w:proofErr w:type="spellStart"/>
            <w:r w:rsidRPr="0063647E">
              <w:rPr>
                <w:rFonts w:ascii="Courier New" w:hAnsi="Courier New" w:cs="Courier New"/>
              </w:rPr>
              <w:t>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roofErr w:type="spellEnd"/>
          </w:p>
        </w:tc>
        <w:tc>
          <w:tcPr>
            <w:tcW w:w="1616" w:type="pct"/>
            <w:tcBorders>
              <w:top w:val="single" w:sz="4" w:space="0" w:color="auto"/>
              <w:left w:val="single" w:sz="4" w:space="0" w:color="auto"/>
              <w:bottom w:val="single" w:sz="4" w:space="0" w:color="auto"/>
              <w:right w:val="single" w:sz="4" w:space="0" w:color="auto"/>
            </w:tcBorders>
          </w:tcPr>
          <w:p w14:paraId="32F8314C" w14:textId="77777777" w:rsidR="0077450B" w:rsidRPr="00F6081B" w:rsidRDefault="0077450B" w:rsidP="00DE36FB">
            <w:pPr>
              <w:pStyle w:val="TAL"/>
              <w:rPr>
                <w:rFonts w:ascii="Courier New" w:hAnsi="Courier New" w:cs="Courier New"/>
              </w:rPr>
            </w:pPr>
            <w:proofErr w:type="spellStart"/>
            <w:r>
              <w:rPr>
                <w:rFonts w:ascii="Courier New" w:hAnsi="Courier New" w:cs="Courier New"/>
              </w:rPr>
              <w:t>NetworkSliceSubnet</w:t>
            </w:r>
            <w:proofErr w:type="spellEnd"/>
          </w:p>
        </w:tc>
      </w:tr>
      <w:tr w:rsidR="0077450B" w14:paraId="0C64C265"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5911B176" w14:textId="77777777" w:rsidR="0077450B" w:rsidRDefault="0077450B" w:rsidP="00DE36FB">
            <w:pPr>
              <w:pStyle w:val="TAL"/>
            </w:pPr>
            <w:r>
              <w:t xml:space="preserve">TS 28.622 [5], </w:t>
            </w:r>
            <w:r w:rsidRPr="00AC0884">
              <w:rPr>
                <w:rFonts w:ascii="Courier New" w:hAnsi="Courier New" w:cs="Courier New"/>
              </w:rPr>
              <w:t xml:space="preserve">IOC, </w:t>
            </w:r>
            <w:proofErr w:type="spellStart"/>
            <w:r w:rsidRPr="00AC0884">
              <w:rPr>
                <w:rFonts w:ascii="Courier New" w:hAnsi="Courier New" w:cs="Courier New"/>
              </w:rPr>
              <w:t>ManagedElement</w:t>
            </w:r>
            <w:proofErr w:type="spellEnd"/>
          </w:p>
        </w:tc>
        <w:tc>
          <w:tcPr>
            <w:tcW w:w="1616" w:type="pct"/>
            <w:tcBorders>
              <w:top w:val="single" w:sz="4" w:space="0" w:color="auto"/>
              <w:left w:val="single" w:sz="4" w:space="0" w:color="auto"/>
              <w:bottom w:val="single" w:sz="4" w:space="0" w:color="auto"/>
              <w:right w:val="single" w:sz="4" w:space="0" w:color="auto"/>
            </w:tcBorders>
          </w:tcPr>
          <w:p w14:paraId="16D1DF00" w14:textId="77777777" w:rsidR="0077450B" w:rsidRDefault="0077450B" w:rsidP="00DE36FB">
            <w:pPr>
              <w:pStyle w:val="TAL"/>
              <w:rPr>
                <w:rFonts w:ascii="Courier New" w:hAnsi="Courier New" w:cs="Courier New"/>
              </w:rPr>
            </w:pPr>
            <w:proofErr w:type="spellStart"/>
            <w:r>
              <w:rPr>
                <w:rFonts w:ascii="Courier New" w:hAnsi="Courier New" w:cs="Courier New"/>
              </w:rPr>
              <w:t>ManagedElement</w:t>
            </w:r>
            <w:proofErr w:type="spellEnd"/>
          </w:p>
        </w:tc>
      </w:tr>
      <w:tr w:rsidR="0077450B" w:rsidRPr="00A262D1" w14:paraId="6DA7EC38"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1082436F" w14:textId="77777777" w:rsidR="0077450B" w:rsidRPr="00F6081B" w:rsidRDefault="0077450B" w:rsidP="00DE36FB">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serviceProfileId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7061A947" w14:textId="77777777" w:rsidR="0077450B" w:rsidRPr="00A262D1" w:rsidRDefault="0077450B" w:rsidP="00DE36FB">
            <w:pPr>
              <w:pStyle w:val="TAL"/>
              <w:rPr>
                <w:rFonts w:ascii="Courier New" w:hAnsi="Courier New" w:cs="Courier New"/>
              </w:rPr>
            </w:pPr>
            <w:proofErr w:type="spellStart"/>
            <w:r w:rsidRPr="00AC0884">
              <w:rPr>
                <w:rFonts w:ascii="Courier New" w:hAnsi="Courier New" w:cs="Courier New"/>
              </w:rPr>
              <w:t>serviceProfileId</w:t>
            </w:r>
            <w:proofErr w:type="spellEnd"/>
          </w:p>
        </w:tc>
      </w:tr>
      <w:tr w:rsidR="0077450B" w:rsidRPr="00F6081B" w14:paraId="1B7A9C7B" w14:textId="77777777" w:rsidTr="00DE36FB">
        <w:trPr>
          <w:jc w:val="center"/>
        </w:trPr>
        <w:tc>
          <w:tcPr>
            <w:tcW w:w="3384" w:type="pct"/>
            <w:tcBorders>
              <w:top w:val="single" w:sz="4" w:space="0" w:color="auto"/>
              <w:left w:val="single" w:sz="4" w:space="0" w:color="auto"/>
              <w:bottom w:val="single" w:sz="4" w:space="0" w:color="auto"/>
              <w:right w:val="single" w:sz="4" w:space="0" w:color="auto"/>
            </w:tcBorders>
          </w:tcPr>
          <w:p w14:paraId="5E1E220B" w14:textId="77777777" w:rsidR="0077450B" w:rsidRPr="00F6081B" w:rsidRDefault="0077450B" w:rsidP="00DE36FB">
            <w:pPr>
              <w:pStyle w:val="TAL"/>
            </w:pPr>
            <w:r>
              <w:t xml:space="preserve">TS 28.541 [6], </w:t>
            </w:r>
            <w:r w:rsidRPr="00AC0884">
              <w:rPr>
                <w:rFonts w:ascii="Courier New" w:hAnsi="Courier New" w:cs="Courier New"/>
              </w:rPr>
              <w:t xml:space="preserve">attribute, </w:t>
            </w:r>
            <w:proofErr w:type="spellStart"/>
            <w:r w:rsidRPr="00AC0884">
              <w:rPr>
                <w:rFonts w:ascii="Courier New" w:hAnsi="Courier New" w:cs="Courier New"/>
              </w:rPr>
              <w:t>sliceProfileId</w:t>
            </w:r>
            <w:proofErr w:type="spellEnd"/>
          </w:p>
        </w:tc>
        <w:tc>
          <w:tcPr>
            <w:tcW w:w="1616" w:type="pct"/>
            <w:tcBorders>
              <w:top w:val="single" w:sz="4" w:space="0" w:color="auto"/>
              <w:left w:val="single" w:sz="4" w:space="0" w:color="auto"/>
              <w:bottom w:val="single" w:sz="4" w:space="0" w:color="auto"/>
              <w:right w:val="single" w:sz="4" w:space="0" w:color="auto"/>
            </w:tcBorders>
          </w:tcPr>
          <w:p w14:paraId="450CEA05" w14:textId="77777777" w:rsidR="0077450B" w:rsidRPr="00F6081B" w:rsidRDefault="0077450B" w:rsidP="00DE36FB">
            <w:pPr>
              <w:pStyle w:val="TAL"/>
              <w:rPr>
                <w:rFonts w:ascii="Courier New" w:hAnsi="Courier New" w:cs="Courier New"/>
              </w:rPr>
            </w:pPr>
            <w:proofErr w:type="spellStart"/>
            <w:r w:rsidRPr="00AC0884">
              <w:rPr>
                <w:rFonts w:ascii="Courier New" w:hAnsi="Courier New" w:cs="Courier New"/>
              </w:rPr>
              <w:t>sliceProfileId</w:t>
            </w:r>
            <w:proofErr w:type="spellEnd"/>
          </w:p>
        </w:tc>
      </w:tr>
    </w:tbl>
    <w:p w14:paraId="49D1EC48" w14:textId="77777777" w:rsidR="0077450B" w:rsidRPr="00F6081B" w:rsidRDefault="0077450B" w:rsidP="0077450B"/>
    <w:p w14:paraId="15625895" w14:textId="77777777" w:rsidR="0077450B" w:rsidRPr="00F6081B" w:rsidRDefault="0077450B" w:rsidP="0077450B">
      <w:pPr>
        <w:pStyle w:val="4"/>
      </w:pPr>
      <w:bookmarkStart w:id="44" w:name="_Toc67662266"/>
      <w:r w:rsidRPr="00F6081B">
        <w:t>4.1.2.2</w:t>
      </w:r>
      <w:r w:rsidRPr="00F6081B">
        <w:tab/>
        <w:t>Class diagram</w:t>
      </w:r>
      <w:bookmarkEnd w:id="44"/>
    </w:p>
    <w:p w14:paraId="78ECF81C" w14:textId="77777777" w:rsidR="0077450B" w:rsidRDefault="0077450B" w:rsidP="0077450B">
      <w:pPr>
        <w:pStyle w:val="4"/>
      </w:pPr>
      <w:bookmarkStart w:id="45" w:name="_Toc67662267"/>
      <w:r w:rsidRPr="00F6081B">
        <w:rPr>
          <w:rFonts w:hint="eastAsia"/>
          <w:lang w:eastAsia="zh-CN"/>
        </w:rPr>
        <w:t>4</w:t>
      </w:r>
      <w:r w:rsidRPr="00F6081B">
        <w:t>.1.2.2.1</w:t>
      </w:r>
      <w:r w:rsidRPr="00F6081B">
        <w:tab/>
      </w:r>
      <w:r w:rsidRPr="00F6081B">
        <w:rPr>
          <w:rFonts w:hint="eastAsia"/>
          <w:lang w:eastAsia="zh-CN"/>
        </w:rPr>
        <w:t>R</w:t>
      </w:r>
      <w:r w:rsidRPr="00F6081B">
        <w:t>elationships</w:t>
      </w:r>
      <w:bookmarkEnd w:id="45"/>
    </w:p>
    <w:p w14:paraId="35F73BEA" w14:textId="77777777" w:rsidR="0077450B" w:rsidRPr="009C0EC8" w:rsidRDefault="0077450B" w:rsidP="0077450B">
      <w:r>
        <w:t>T</w:t>
      </w:r>
      <w:r w:rsidRPr="00501056">
        <w:t xml:space="preserve">his clause depicts the set of classes that encapsulates the information relevant for this </w:t>
      </w:r>
      <w:proofErr w:type="spellStart"/>
      <w:r w:rsidRPr="00501056">
        <w:t>MnS</w:t>
      </w:r>
      <w:proofErr w:type="spellEnd"/>
      <w:r w:rsidRPr="00501056">
        <w:t>. This clause provides an overview of the relationships between relevant classes in UML</w:t>
      </w:r>
      <w:r>
        <w:t>.</w:t>
      </w:r>
    </w:p>
    <w:p w14:paraId="68C24FA8" w14:textId="66B698F2" w:rsidR="0077450B" w:rsidRDefault="0077450B" w:rsidP="0077450B">
      <w:pPr>
        <w:pStyle w:val="TH"/>
        <w:rPr>
          <w:ins w:id="46" w:author="Huawei" w:date="2021-04-30T17:52:00Z"/>
        </w:rPr>
      </w:pPr>
      <w:del w:id="47" w:author="Huawei" w:date="2021-04-30T17:52:00Z">
        <w:r w:rsidDel="008A7FB7">
          <w:object w:dxaOrig="7291" w:dyaOrig="4891" w14:anchorId="3EA8A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35pt;height:245.55pt" o:ole="">
              <v:imagedata r:id="rId13" o:title=""/>
            </v:shape>
            <o:OLEObject Type="Embed" ProgID="Word.Document.8" ShapeID="_x0000_i1025" DrawAspect="Content" ObjectID="_1683447075" r:id="rId14">
              <o:FieldCodes>\s</o:FieldCodes>
            </o:OLEObject>
          </w:object>
        </w:r>
      </w:del>
    </w:p>
    <w:p w14:paraId="06166677" w14:textId="3217AC19" w:rsidR="008A7FB7" w:rsidRPr="00F6081B" w:rsidRDefault="008A7FB7" w:rsidP="0077450B">
      <w:pPr>
        <w:pStyle w:val="TH"/>
      </w:pPr>
      <w:ins w:id="48" w:author="Huawei" w:date="2021-04-30T17:52:00Z">
        <w:r w:rsidRPr="00D0781F">
          <w:rPr>
            <w:noProof/>
            <w:lang w:val="en-US" w:eastAsia="zh-CN"/>
          </w:rPr>
          <w:drawing>
            <wp:inline distT="0" distB="0" distL="0" distR="0" wp14:anchorId="513217C5" wp14:editId="09C6AE7F">
              <wp:extent cx="5211552" cy="3170555"/>
              <wp:effectExtent l="0" t="0" r="8255" b="0"/>
              <wp:docPr id="2" name="图片 2" descr="D:\3GPP_Meeting\SA5#136e\inbox\Figure-Re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3GPP_Meeting\SA5#136e\inbox\Figure-Repor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9692" cy="3181591"/>
                      </a:xfrm>
                      <a:prstGeom prst="rect">
                        <a:avLst/>
                      </a:prstGeom>
                      <a:noFill/>
                      <a:ln>
                        <a:noFill/>
                      </a:ln>
                    </pic:spPr>
                  </pic:pic>
                </a:graphicData>
              </a:graphic>
            </wp:inline>
          </w:drawing>
        </w:r>
      </w:ins>
    </w:p>
    <w:p w14:paraId="0176BD19" w14:textId="77777777" w:rsidR="0077450B" w:rsidRDefault="0077450B" w:rsidP="0077450B">
      <w:pPr>
        <w:pStyle w:val="TF"/>
        <w:rPr>
          <w:ins w:id="49" w:author="Huawei" w:date="2021-04-30T17:53:00Z"/>
        </w:rPr>
      </w:pPr>
      <w:r w:rsidRPr="00F6081B">
        <w:t xml:space="preserve">Figure 4.1.2.2.1.1: Assurance management NRM fragment </w:t>
      </w:r>
    </w:p>
    <w:p w14:paraId="150C1449" w14:textId="4C6B6DEF" w:rsidR="008A7FB7" w:rsidRDefault="008A7FB7" w:rsidP="008A7FB7">
      <w:pPr>
        <w:rPr>
          <w:ins w:id="50" w:author="Huawei" w:date="2021-04-30T17:53:00Z"/>
        </w:rPr>
      </w:pPr>
      <w:ins w:id="51" w:author="Huawei" w:date="2021-04-30T17:53:00Z">
        <w:del w:id="52" w:author="Huawei-rev1" w:date="2021-05-17T14:53:00Z">
          <w:r w:rsidDel="00E23A70">
            <w:rPr>
              <w:b/>
            </w:rPr>
            <w:delText>Editor’s NOTE</w:delText>
          </w:r>
          <w:r w:rsidDel="00E23A70">
            <w:delText xml:space="preserve">: This will be revisited. </w:delText>
          </w:r>
          <w:bookmarkStart w:id="53" w:name="OLE_LINK89"/>
          <w:bookmarkStart w:id="54" w:name="OLE_LINK88"/>
          <w:r w:rsidDel="00E23A70">
            <w:delText>There may be relations between AssuranceReport, AssuranceGoal and AssurancePolicy, they are correlated or independent according to different policy types and report types.</w:delText>
          </w:r>
          <w:bookmarkEnd w:id="53"/>
          <w:bookmarkEnd w:id="54"/>
          <w:r w:rsidDel="00E23A70">
            <w:delText xml:space="preserve"> For example, the mapping may be 0..1 to * between AssuranceReport and AssuranceGoal, and the mapping may be 0..1 to * between AssuranceReport and AssurancePolicy. The Figure below reflect relations when both AssuranceReport and AssurancePolicy are added.</w:delText>
          </w:r>
        </w:del>
      </w:ins>
    </w:p>
    <w:p w14:paraId="40024F64" w14:textId="50654A8E" w:rsidR="008A7FB7" w:rsidRPr="008A7FB7" w:rsidRDefault="008A7FB7" w:rsidP="008A7FB7">
      <w:ins w:id="55" w:author="Huawei" w:date="2021-04-30T17:54:00Z">
        <w:del w:id="56" w:author="Huawei-rev1" w:date="2021-05-17T14:53:00Z">
          <w:r w:rsidRPr="00694DDD" w:rsidDel="00E23A70">
            <w:rPr>
              <w:noProof/>
              <w:lang w:val="en-US" w:eastAsia="zh-CN"/>
            </w:rPr>
            <w:lastRenderedPageBreak/>
            <w:drawing>
              <wp:inline distT="0" distB="0" distL="0" distR="0" wp14:anchorId="6C313A36" wp14:editId="58EA1688">
                <wp:extent cx="6120765" cy="359473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120765" cy="3594735"/>
                        </a:xfrm>
                        <a:prstGeom prst="rect">
                          <a:avLst/>
                        </a:prstGeom>
                      </pic:spPr>
                    </pic:pic>
                  </a:graphicData>
                </a:graphic>
              </wp:inline>
            </w:drawing>
          </w:r>
        </w:del>
      </w:ins>
    </w:p>
    <w:p w14:paraId="43410C1F" w14:textId="77777777" w:rsidR="0077450B" w:rsidRPr="00F6081B" w:rsidRDefault="0077450B" w:rsidP="0077450B">
      <w:pPr>
        <w:pStyle w:val="4"/>
      </w:pPr>
      <w:bookmarkStart w:id="57" w:name="_Toc67662268"/>
      <w:r w:rsidRPr="00F6081B">
        <w:rPr>
          <w:rFonts w:hint="eastAsia"/>
          <w:lang w:eastAsia="zh-CN"/>
        </w:rPr>
        <w:t>4</w:t>
      </w:r>
      <w:r w:rsidRPr="00F6081B">
        <w:t>.1.2.2.2</w:t>
      </w:r>
      <w:r w:rsidRPr="00F6081B">
        <w:tab/>
      </w:r>
      <w:r w:rsidRPr="00F6081B">
        <w:rPr>
          <w:lang w:eastAsia="zh-CN"/>
        </w:rPr>
        <w:t>Inheritance</w:t>
      </w:r>
      <w:bookmarkEnd w:id="57"/>
    </w:p>
    <w:p w14:paraId="317AE944" w14:textId="3CD6C503" w:rsidR="0077450B" w:rsidRDefault="0077450B" w:rsidP="0077450B">
      <w:pPr>
        <w:pStyle w:val="TH"/>
        <w:rPr>
          <w:ins w:id="58" w:author="Huawei" w:date="2021-04-30T17:54:00Z"/>
        </w:rPr>
      </w:pPr>
      <w:del w:id="59" w:author="Huawei" w:date="2021-04-30T17:54:00Z">
        <w:r w:rsidDel="008A7FB7">
          <w:object w:dxaOrig="9026" w:dyaOrig="2136" w14:anchorId="666FFDB7">
            <v:shape id="_x0000_i1026" type="#_x0000_t75" style="width:452.4pt;height:106.95pt" o:ole="">
              <v:imagedata r:id="rId17" o:title=""/>
            </v:shape>
            <o:OLEObject Type="Embed" ProgID="Word.Document.12" ShapeID="_x0000_i1026" DrawAspect="Content" ObjectID="_1683447076" r:id="rId18">
              <o:FieldCodes>\s</o:FieldCodes>
            </o:OLEObject>
          </w:object>
        </w:r>
      </w:del>
    </w:p>
    <w:p w14:paraId="1650EBDE" w14:textId="39756D14" w:rsidR="008A7FB7" w:rsidRPr="00F6081B" w:rsidRDefault="008A7FB7" w:rsidP="0077450B">
      <w:pPr>
        <w:pStyle w:val="TH"/>
      </w:pPr>
      <w:ins w:id="60" w:author="Huawei" w:date="2021-04-30T17:54:00Z">
        <w:r w:rsidRPr="00D0397B">
          <w:rPr>
            <w:noProof/>
            <w:lang w:val="en-US" w:eastAsia="zh-CN"/>
          </w:rPr>
          <w:drawing>
            <wp:inline distT="0" distB="0" distL="0" distR="0" wp14:anchorId="68E67267" wp14:editId="6BBFC6F6">
              <wp:extent cx="5495925" cy="1400175"/>
              <wp:effectExtent l="0" t="0" r="9525" b="9525"/>
              <wp:docPr id="3" name="图片 3" descr="D:\3GPP提案计划\SA5#135e\Final 1\eCOSLA\AssuranceRepo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3GPP提案计划\SA5#135e\Final 1\eCOSLA\AssuranceReport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5925" cy="1400175"/>
                      </a:xfrm>
                      <a:prstGeom prst="rect">
                        <a:avLst/>
                      </a:prstGeom>
                      <a:noFill/>
                      <a:ln>
                        <a:noFill/>
                      </a:ln>
                    </pic:spPr>
                  </pic:pic>
                </a:graphicData>
              </a:graphic>
            </wp:inline>
          </w:drawing>
        </w:r>
      </w:ins>
    </w:p>
    <w:p w14:paraId="53539923" w14:textId="77777777" w:rsidR="0077450B" w:rsidRPr="00F6081B" w:rsidRDefault="0077450B" w:rsidP="0077450B">
      <w:pPr>
        <w:pStyle w:val="TF"/>
      </w:pPr>
      <w:r w:rsidRPr="00F6081B">
        <w:t>Figure 4.1.2.2.2.1: Assurance management inheritance relationships</w:t>
      </w:r>
    </w:p>
    <w:p w14:paraId="4926BFD6" w14:textId="77777777" w:rsidR="0077450B" w:rsidRPr="00F6081B" w:rsidRDefault="0077450B" w:rsidP="0077450B">
      <w:pPr>
        <w:pStyle w:val="4"/>
      </w:pPr>
      <w:bookmarkStart w:id="61" w:name="_Toc67662269"/>
      <w:r w:rsidRPr="00F6081B">
        <w:rPr>
          <w:lang w:eastAsia="zh-CN"/>
        </w:rPr>
        <w:t>4.1.2</w:t>
      </w:r>
      <w:r w:rsidRPr="00F6081B">
        <w:t>.3</w:t>
      </w:r>
      <w:r w:rsidRPr="00F6081B">
        <w:tab/>
        <w:t>Class definitions</w:t>
      </w:r>
      <w:bookmarkEnd w:id="61"/>
    </w:p>
    <w:p w14:paraId="6E9A52B3" w14:textId="77777777" w:rsidR="0077450B" w:rsidRPr="00F6081B" w:rsidRDefault="0077450B" w:rsidP="0077450B">
      <w:pPr>
        <w:pStyle w:val="5"/>
        <w:rPr>
          <w:rFonts w:ascii="Courier New" w:hAnsi="Courier New" w:cs="Courier New"/>
        </w:rPr>
      </w:pPr>
      <w:bookmarkStart w:id="62" w:name="_Toc67662270"/>
      <w:r w:rsidRPr="00F6081B">
        <w:t>4.1.2.3.1</w:t>
      </w:r>
      <w:r w:rsidRPr="00F6081B">
        <w:tab/>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62"/>
      <w:proofErr w:type="spellEnd"/>
    </w:p>
    <w:p w14:paraId="316394B0" w14:textId="77777777" w:rsidR="0077450B" w:rsidRPr="00F6081B" w:rsidRDefault="0077450B" w:rsidP="0077450B">
      <w:pPr>
        <w:pStyle w:val="H6"/>
      </w:pPr>
      <w:r w:rsidRPr="00F6081B">
        <w:t>4.1.2.3.1.1</w:t>
      </w:r>
      <w:r w:rsidRPr="00F6081B">
        <w:tab/>
        <w:t>Definition</w:t>
      </w:r>
    </w:p>
    <w:p w14:paraId="544C00EC" w14:textId="77777777" w:rsidR="0077450B" w:rsidRPr="00F6081B" w:rsidRDefault="0077450B" w:rsidP="0077450B">
      <w:r w:rsidRPr="00F6081B">
        <w:t xml:space="preserve">This IOC represents </w:t>
      </w:r>
      <w:r>
        <w:t>assurance</w:t>
      </w:r>
      <w:r w:rsidRPr="00F6081B">
        <w:t xml:space="preserve"> </w:t>
      </w:r>
      <w:r>
        <w:t xml:space="preserve">closed </w:t>
      </w:r>
      <w:r w:rsidRPr="00F6081B">
        <w:t>control loop,</w:t>
      </w:r>
      <w:r>
        <w:t xml:space="preserve"> an assurance closed control loop monitors and adjusts the resources associated with </w:t>
      </w:r>
      <w:r w:rsidRPr="00F6081B">
        <w:t xml:space="preserve">a </w:t>
      </w:r>
      <w:proofErr w:type="spellStart"/>
      <w:r>
        <w:rPr>
          <w:rFonts w:ascii="Courier New" w:hAnsi="Courier New" w:cs="Courier New"/>
        </w:rPr>
        <w:t>NetworkSlice</w:t>
      </w:r>
      <w:proofErr w:type="spellEnd"/>
      <w:r w:rsidRPr="00C5322B">
        <w:t xml:space="preserve"> or</w:t>
      </w:r>
      <w:r>
        <w:rPr>
          <w:rFonts w:ascii="Courier New" w:hAnsi="Courier New" w:cs="Courier New"/>
        </w:rPr>
        <w:t xml:space="preserve"> </w:t>
      </w:r>
      <w:proofErr w:type="spellStart"/>
      <w:r>
        <w:rPr>
          <w:rFonts w:ascii="Courier New" w:hAnsi="Courier New" w:cs="Courier New"/>
        </w:rPr>
        <w:t>NetworkSliceSubnet</w:t>
      </w:r>
      <w:proofErr w:type="spellEnd"/>
      <w:r w:rsidRPr="00F6081B">
        <w:t xml:space="preserve"> </w:t>
      </w:r>
      <w:r>
        <w:t>in order</w:t>
      </w:r>
      <w:r w:rsidRPr="00F6081B">
        <w:t xml:space="preserve"> to meet the objective</w:t>
      </w:r>
      <w:r>
        <w:t>s</w:t>
      </w:r>
      <w:r w:rsidRPr="00F6081B">
        <w:t xml:space="preserve"> described </w:t>
      </w:r>
      <w:r>
        <w:t xml:space="preserve">by one or more assurance goals. The capabilities </w:t>
      </w:r>
      <w:r w:rsidRPr="00F6081B">
        <w:t>include:</w:t>
      </w:r>
    </w:p>
    <w:p w14:paraId="02CC478A" w14:textId="77777777" w:rsidR="0077450B" w:rsidRPr="00F6081B" w:rsidRDefault="0077450B" w:rsidP="0077450B">
      <w:pPr>
        <w:pStyle w:val="B1"/>
        <w:rPr>
          <w:rFonts w:ascii="Courier New" w:hAnsi="Courier New" w:cs="Courier New"/>
        </w:rPr>
      </w:pPr>
      <w:r w:rsidRPr="00F6081B">
        <w:t>-</w:t>
      </w:r>
      <w:r>
        <w:tab/>
      </w:r>
      <w:proofErr w:type="gramStart"/>
      <w:r w:rsidRPr="00F6081B">
        <w:t>state</w:t>
      </w:r>
      <w:proofErr w:type="gramEnd"/>
      <w:r w:rsidRPr="00F6081B">
        <w:t xml:space="preserve"> management of an </w:t>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proofErr w:type="spellEnd"/>
    </w:p>
    <w:p w14:paraId="2DB07379" w14:textId="6929FE4D" w:rsidR="00D65AE1" w:rsidRPr="00D65AE1" w:rsidRDefault="0077450B" w:rsidP="0077450B">
      <w:pPr>
        <w:pStyle w:val="B1"/>
        <w:rPr>
          <w:ins w:id="63" w:author="Huawei" w:date="2021-04-30T17:54:00Z"/>
          <w:rFonts w:ascii="Courier New" w:hAnsi="Courier New" w:cs="Courier New"/>
        </w:rPr>
      </w:pPr>
      <w:r w:rsidRPr="00F6081B">
        <w:lastRenderedPageBreak/>
        <w:t>-</w:t>
      </w:r>
      <w:r>
        <w:tab/>
      </w:r>
      <w:proofErr w:type="gramStart"/>
      <w:r w:rsidRPr="00F6081B">
        <w:t>to</w:t>
      </w:r>
      <w:proofErr w:type="gramEnd"/>
      <w:r w:rsidRPr="00F6081B">
        <w:t xml:space="preserve"> keep track of the lifecycle of an </w:t>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proofErr w:type="spellEnd"/>
    </w:p>
    <w:p w14:paraId="03B1A4AC" w14:textId="73AE3751" w:rsidR="009A418A" w:rsidRDefault="009A418A" w:rsidP="0077450B">
      <w:pPr>
        <w:pStyle w:val="B1"/>
        <w:rPr>
          <w:rFonts w:ascii="Courier New" w:hAnsi="Courier New" w:cs="Courier New"/>
        </w:rPr>
      </w:pPr>
      <w:ins w:id="64" w:author="Huawei" w:date="2021-04-30T17:54:00Z">
        <w:del w:id="65" w:author="Huawei-rev1" w:date="2021-05-17T14:54:00Z">
          <w:r w:rsidRPr="00F6081B" w:rsidDel="00E23A70">
            <w:delText>-</w:delText>
          </w:r>
          <w:r w:rsidDel="00E23A70">
            <w:tab/>
          </w:r>
          <w:r w:rsidRPr="00F6081B" w:rsidDel="00E23A70">
            <w:delText xml:space="preserve">to report </w:delText>
          </w:r>
          <w:r w:rsidDel="00E23A70">
            <w:delText xml:space="preserve">actions and the </w:delText>
          </w:r>
        </w:del>
      </w:ins>
      <w:ins w:id="66" w:author="Huawei" w:date="2021-04-30T17:55:00Z">
        <w:del w:id="67" w:author="Huawei-rev1" w:date="2021-05-17T14:54:00Z">
          <w:r w:rsidDel="00E23A70">
            <w:delText>associated</w:delText>
          </w:r>
        </w:del>
      </w:ins>
      <w:ins w:id="68" w:author="Huawei" w:date="2021-04-30T17:54:00Z">
        <w:del w:id="69" w:author="Huawei-rev1" w:date="2021-05-17T14:54:00Z">
          <w:r w:rsidDel="00E23A70">
            <w:delText xml:space="preserve"> policies for</w:delText>
          </w:r>
          <w:r w:rsidRPr="00F6081B" w:rsidDel="00E23A70">
            <w:delText xml:space="preserve"> an </w:delText>
          </w:r>
          <w:r w:rsidRPr="00F6081B" w:rsidDel="00E23A70">
            <w:rPr>
              <w:rFonts w:ascii="Courier New" w:hAnsi="Courier New" w:cs="Courier New"/>
            </w:rPr>
            <w:delText>Assurance</w:delText>
          </w:r>
          <w:r w:rsidDel="00E23A70">
            <w:rPr>
              <w:rFonts w:ascii="Courier New" w:hAnsi="Courier New" w:cs="Courier New"/>
            </w:rPr>
            <w:delText>Closed</w:delText>
          </w:r>
          <w:r w:rsidRPr="00F6081B" w:rsidDel="00E23A70">
            <w:rPr>
              <w:rFonts w:ascii="Courier New" w:hAnsi="Courier New" w:cs="Courier New"/>
            </w:rPr>
            <w:delText>ControlLoop</w:delText>
          </w:r>
        </w:del>
      </w:ins>
    </w:p>
    <w:p w14:paraId="6376D101" w14:textId="77777777" w:rsidR="0077450B" w:rsidRPr="00F6081B" w:rsidRDefault="0077450B" w:rsidP="0077450B">
      <w:r w:rsidRPr="005D3DE0">
        <w:t xml:space="preserve">A </w:t>
      </w:r>
      <w:r w:rsidRPr="00AC0884">
        <w:t xml:space="preserve">consumer can check the effectiveness of the </w:t>
      </w:r>
      <w:proofErr w:type="spellStart"/>
      <w:r w:rsidRPr="00C5322B">
        <w:rPr>
          <w:rFonts w:ascii="Courier New" w:hAnsi="Courier New" w:cs="Courier New"/>
        </w:rPr>
        <w:t>assuranceClosedControlLoop</w:t>
      </w:r>
      <w:proofErr w:type="spellEnd"/>
      <w:r w:rsidRPr="00AC0884">
        <w:t xml:space="preserve"> by consulting the performance measurements [12] and KPI’s [13] associated with the target and comparing values of the targets with the values of the characteristics related attributes reported by the performance assurance service.</w:t>
      </w:r>
    </w:p>
    <w:p w14:paraId="603CFBBD" w14:textId="77777777" w:rsidR="0077450B" w:rsidRPr="00F6081B" w:rsidRDefault="0077450B" w:rsidP="0077450B">
      <w:pPr>
        <w:pStyle w:val="H6"/>
      </w:pPr>
      <w:r w:rsidRPr="00F6081B">
        <w:t>4.1.2.3.1.2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77450B" w:rsidRPr="00F6081B" w14:paraId="629C5A3B" w14:textId="77777777" w:rsidTr="00DE36FB">
        <w:trPr>
          <w:cantSplit/>
          <w:jc w:val="center"/>
        </w:trPr>
        <w:tc>
          <w:tcPr>
            <w:tcW w:w="3733" w:type="dxa"/>
            <w:shd w:val="pct10" w:color="auto" w:fill="FFFFFF"/>
            <w:vAlign w:val="center"/>
          </w:tcPr>
          <w:p w14:paraId="1E925C7A" w14:textId="77777777" w:rsidR="0077450B" w:rsidRPr="00F6081B" w:rsidRDefault="0077450B" w:rsidP="00DE36FB">
            <w:pPr>
              <w:pStyle w:val="TAH"/>
            </w:pPr>
            <w:r w:rsidRPr="00F6081B">
              <w:t>Attribute name</w:t>
            </w:r>
          </w:p>
        </w:tc>
        <w:tc>
          <w:tcPr>
            <w:tcW w:w="1143" w:type="dxa"/>
            <w:shd w:val="pct10" w:color="auto" w:fill="FFFFFF"/>
            <w:vAlign w:val="center"/>
          </w:tcPr>
          <w:p w14:paraId="6FF26D7D" w14:textId="77777777" w:rsidR="0077450B" w:rsidRPr="00F6081B" w:rsidRDefault="0077450B" w:rsidP="00DE36FB">
            <w:pPr>
              <w:pStyle w:val="TAH"/>
            </w:pPr>
            <w:r w:rsidRPr="00F6081B">
              <w:t>Support Qualifier</w:t>
            </w:r>
          </w:p>
        </w:tc>
        <w:tc>
          <w:tcPr>
            <w:tcW w:w="1181" w:type="dxa"/>
            <w:shd w:val="pct10" w:color="auto" w:fill="FFFFFF"/>
            <w:vAlign w:val="center"/>
          </w:tcPr>
          <w:p w14:paraId="425F44F4" w14:textId="77777777" w:rsidR="0077450B" w:rsidRPr="00F6081B" w:rsidRDefault="0077450B" w:rsidP="00DE36FB">
            <w:pPr>
              <w:pStyle w:val="TAH"/>
            </w:pPr>
            <w:proofErr w:type="spellStart"/>
            <w:r w:rsidRPr="00F6081B">
              <w:t>isReadable</w:t>
            </w:r>
            <w:proofErr w:type="spellEnd"/>
          </w:p>
        </w:tc>
        <w:tc>
          <w:tcPr>
            <w:tcW w:w="1165" w:type="dxa"/>
            <w:shd w:val="pct10" w:color="auto" w:fill="FFFFFF"/>
            <w:vAlign w:val="center"/>
          </w:tcPr>
          <w:p w14:paraId="5BE517E2" w14:textId="77777777" w:rsidR="0077450B" w:rsidRPr="00F6081B" w:rsidRDefault="0077450B" w:rsidP="00DE36FB">
            <w:pPr>
              <w:pStyle w:val="TAH"/>
            </w:pPr>
            <w:proofErr w:type="spellStart"/>
            <w:r w:rsidRPr="00F6081B">
              <w:t>isWritable</w:t>
            </w:r>
            <w:proofErr w:type="spellEnd"/>
          </w:p>
        </w:tc>
        <w:tc>
          <w:tcPr>
            <w:tcW w:w="1172" w:type="dxa"/>
            <w:shd w:val="pct10" w:color="auto" w:fill="FFFFFF"/>
            <w:vAlign w:val="center"/>
          </w:tcPr>
          <w:p w14:paraId="7ED231BC" w14:textId="77777777" w:rsidR="0077450B" w:rsidRPr="00F6081B" w:rsidRDefault="0077450B" w:rsidP="00DE36FB">
            <w:pPr>
              <w:pStyle w:val="TAH"/>
            </w:pPr>
            <w:proofErr w:type="spellStart"/>
            <w:r w:rsidRPr="00F6081B">
              <w:rPr>
                <w:rFonts w:cs="Arial"/>
                <w:bCs/>
                <w:szCs w:val="18"/>
              </w:rPr>
              <w:t>isInvariant</w:t>
            </w:r>
            <w:proofErr w:type="spellEnd"/>
          </w:p>
        </w:tc>
        <w:tc>
          <w:tcPr>
            <w:tcW w:w="1237" w:type="dxa"/>
            <w:shd w:val="pct10" w:color="auto" w:fill="FFFFFF"/>
            <w:vAlign w:val="center"/>
          </w:tcPr>
          <w:p w14:paraId="60CAE411" w14:textId="77777777" w:rsidR="0077450B" w:rsidRPr="00F6081B" w:rsidRDefault="0077450B" w:rsidP="00DE36FB">
            <w:pPr>
              <w:pStyle w:val="TAH"/>
            </w:pPr>
            <w:proofErr w:type="spellStart"/>
            <w:r w:rsidRPr="00F6081B">
              <w:t>isNotifyable</w:t>
            </w:r>
            <w:proofErr w:type="spellEnd"/>
          </w:p>
        </w:tc>
      </w:tr>
      <w:tr w:rsidR="0077450B" w:rsidRPr="00F6081B" w14:paraId="60FCA0BE" w14:textId="77777777" w:rsidTr="00DE36FB">
        <w:trPr>
          <w:cantSplit/>
          <w:jc w:val="center"/>
        </w:trPr>
        <w:tc>
          <w:tcPr>
            <w:tcW w:w="3733" w:type="dxa"/>
          </w:tcPr>
          <w:p w14:paraId="233E8584" w14:textId="77777777" w:rsidR="0077450B" w:rsidRPr="00F6081B" w:rsidRDefault="0077450B" w:rsidP="00DE36FB">
            <w:pPr>
              <w:pStyle w:val="TAL"/>
              <w:tabs>
                <w:tab w:val="left" w:pos="774"/>
              </w:tabs>
              <w:jc w:val="both"/>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143" w:type="dxa"/>
          </w:tcPr>
          <w:p w14:paraId="3094EB00" w14:textId="77777777" w:rsidR="0077450B" w:rsidRPr="00F6081B" w:rsidRDefault="0077450B" w:rsidP="00DE36FB">
            <w:pPr>
              <w:pStyle w:val="TAL"/>
              <w:jc w:val="center"/>
            </w:pPr>
            <w:r w:rsidRPr="00F6081B">
              <w:t>M</w:t>
            </w:r>
          </w:p>
        </w:tc>
        <w:tc>
          <w:tcPr>
            <w:tcW w:w="1181" w:type="dxa"/>
          </w:tcPr>
          <w:p w14:paraId="5C0834DE" w14:textId="77777777" w:rsidR="0077450B" w:rsidRPr="00F6081B" w:rsidRDefault="0077450B" w:rsidP="00DE36FB">
            <w:pPr>
              <w:pStyle w:val="TAL"/>
              <w:jc w:val="center"/>
            </w:pPr>
            <w:r w:rsidRPr="00F6081B">
              <w:t>T</w:t>
            </w:r>
          </w:p>
        </w:tc>
        <w:tc>
          <w:tcPr>
            <w:tcW w:w="1165" w:type="dxa"/>
          </w:tcPr>
          <w:p w14:paraId="41E108A2" w14:textId="77777777" w:rsidR="0077450B" w:rsidRPr="00F6081B" w:rsidRDefault="0077450B" w:rsidP="00DE36FB">
            <w:pPr>
              <w:pStyle w:val="TAL"/>
              <w:jc w:val="center"/>
            </w:pPr>
            <w:r w:rsidRPr="00F6081B">
              <w:t>F</w:t>
            </w:r>
          </w:p>
        </w:tc>
        <w:tc>
          <w:tcPr>
            <w:tcW w:w="1172" w:type="dxa"/>
          </w:tcPr>
          <w:p w14:paraId="7114FC79" w14:textId="77777777" w:rsidR="0077450B" w:rsidRPr="00F6081B" w:rsidRDefault="0077450B" w:rsidP="00DE36FB">
            <w:pPr>
              <w:pStyle w:val="TAL"/>
              <w:jc w:val="center"/>
            </w:pPr>
            <w:r w:rsidRPr="00F6081B">
              <w:t>F</w:t>
            </w:r>
          </w:p>
        </w:tc>
        <w:tc>
          <w:tcPr>
            <w:tcW w:w="1237" w:type="dxa"/>
          </w:tcPr>
          <w:p w14:paraId="4D26B50D" w14:textId="77777777" w:rsidR="0077450B" w:rsidRPr="00F6081B" w:rsidRDefault="0077450B" w:rsidP="00DE36FB">
            <w:pPr>
              <w:pStyle w:val="TAL"/>
              <w:jc w:val="center"/>
              <w:rPr>
                <w:lang w:eastAsia="zh-CN"/>
              </w:rPr>
            </w:pPr>
            <w:r w:rsidRPr="00F6081B">
              <w:rPr>
                <w:lang w:eastAsia="zh-CN"/>
              </w:rPr>
              <w:t>T</w:t>
            </w:r>
          </w:p>
        </w:tc>
      </w:tr>
      <w:tr w:rsidR="0077450B" w:rsidRPr="00F6081B" w14:paraId="26042689" w14:textId="77777777" w:rsidTr="00DE36FB">
        <w:trPr>
          <w:cantSplit/>
          <w:jc w:val="center"/>
        </w:trPr>
        <w:tc>
          <w:tcPr>
            <w:tcW w:w="3733" w:type="dxa"/>
          </w:tcPr>
          <w:p w14:paraId="56AF7DE0" w14:textId="77777777" w:rsidR="0077450B" w:rsidRPr="00F6081B" w:rsidRDefault="0077450B" w:rsidP="00DE36FB">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143" w:type="dxa"/>
          </w:tcPr>
          <w:p w14:paraId="257CE6F3" w14:textId="77777777" w:rsidR="0077450B" w:rsidRPr="00F6081B" w:rsidRDefault="0077450B" w:rsidP="00DE36FB">
            <w:pPr>
              <w:pStyle w:val="TAL"/>
              <w:jc w:val="center"/>
            </w:pPr>
            <w:r w:rsidRPr="00F6081B">
              <w:t>M</w:t>
            </w:r>
          </w:p>
        </w:tc>
        <w:tc>
          <w:tcPr>
            <w:tcW w:w="1181" w:type="dxa"/>
          </w:tcPr>
          <w:p w14:paraId="43B4B352" w14:textId="77777777" w:rsidR="0077450B" w:rsidRPr="00F6081B" w:rsidRDefault="0077450B" w:rsidP="00DE36FB">
            <w:pPr>
              <w:pStyle w:val="TAL"/>
              <w:jc w:val="center"/>
            </w:pPr>
            <w:r w:rsidRPr="00F6081B">
              <w:t>T</w:t>
            </w:r>
          </w:p>
        </w:tc>
        <w:tc>
          <w:tcPr>
            <w:tcW w:w="1165" w:type="dxa"/>
          </w:tcPr>
          <w:p w14:paraId="06502FBA" w14:textId="77777777" w:rsidR="0077450B" w:rsidRPr="00F6081B" w:rsidRDefault="0077450B" w:rsidP="00DE36FB">
            <w:pPr>
              <w:pStyle w:val="TAL"/>
              <w:jc w:val="center"/>
            </w:pPr>
            <w:r w:rsidRPr="00F6081B">
              <w:t>T</w:t>
            </w:r>
          </w:p>
        </w:tc>
        <w:tc>
          <w:tcPr>
            <w:tcW w:w="1172" w:type="dxa"/>
          </w:tcPr>
          <w:p w14:paraId="4D43AB5E" w14:textId="77777777" w:rsidR="0077450B" w:rsidRPr="00F6081B" w:rsidRDefault="0077450B" w:rsidP="00DE36FB">
            <w:pPr>
              <w:pStyle w:val="TAL"/>
              <w:jc w:val="center"/>
            </w:pPr>
            <w:r w:rsidRPr="00F6081B">
              <w:t>F</w:t>
            </w:r>
          </w:p>
        </w:tc>
        <w:tc>
          <w:tcPr>
            <w:tcW w:w="1237" w:type="dxa"/>
          </w:tcPr>
          <w:p w14:paraId="381202DA" w14:textId="77777777" w:rsidR="0077450B" w:rsidRPr="00F6081B" w:rsidRDefault="0077450B" w:rsidP="00DE36FB">
            <w:pPr>
              <w:pStyle w:val="TAL"/>
              <w:jc w:val="center"/>
              <w:rPr>
                <w:lang w:eastAsia="zh-CN"/>
              </w:rPr>
            </w:pPr>
            <w:r w:rsidRPr="00F6081B">
              <w:rPr>
                <w:lang w:eastAsia="zh-CN"/>
              </w:rPr>
              <w:t>T</w:t>
            </w:r>
          </w:p>
        </w:tc>
      </w:tr>
      <w:tr w:rsidR="0077450B" w:rsidRPr="00F6081B" w14:paraId="5C373E4A" w14:textId="77777777" w:rsidTr="00DE36FB">
        <w:trPr>
          <w:cantSplit/>
          <w:jc w:val="center"/>
        </w:trPr>
        <w:tc>
          <w:tcPr>
            <w:tcW w:w="3733" w:type="dxa"/>
          </w:tcPr>
          <w:p w14:paraId="0847183C" w14:textId="77777777" w:rsidR="0077450B" w:rsidRPr="00F6081B" w:rsidRDefault="0077450B" w:rsidP="00DE36FB">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2A796DB2" w14:textId="77777777" w:rsidR="0077450B" w:rsidRPr="00F6081B" w:rsidRDefault="0077450B" w:rsidP="00DE36FB">
            <w:pPr>
              <w:pStyle w:val="TAL"/>
              <w:jc w:val="center"/>
            </w:pPr>
            <w:r w:rsidRPr="00F6081B">
              <w:t>M</w:t>
            </w:r>
          </w:p>
        </w:tc>
        <w:tc>
          <w:tcPr>
            <w:tcW w:w="1181" w:type="dxa"/>
          </w:tcPr>
          <w:p w14:paraId="0F720C79" w14:textId="77777777" w:rsidR="0077450B" w:rsidRPr="00F6081B" w:rsidRDefault="0077450B" w:rsidP="00DE36FB">
            <w:pPr>
              <w:pStyle w:val="TAL"/>
              <w:jc w:val="center"/>
            </w:pPr>
            <w:r w:rsidRPr="00F6081B">
              <w:t>T</w:t>
            </w:r>
          </w:p>
        </w:tc>
        <w:tc>
          <w:tcPr>
            <w:tcW w:w="1165" w:type="dxa"/>
          </w:tcPr>
          <w:p w14:paraId="25554A63" w14:textId="77777777" w:rsidR="0077450B" w:rsidRPr="00F6081B" w:rsidRDefault="0077450B" w:rsidP="00DE36FB">
            <w:pPr>
              <w:pStyle w:val="TAL"/>
              <w:jc w:val="center"/>
            </w:pPr>
            <w:r w:rsidRPr="00F6081B">
              <w:t>T</w:t>
            </w:r>
          </w:p>
        </w:tc>
        <w:tc>
          <w:tcPr>
            <w:tcW w:w="1172" w:type="dxa"/>
          </w:tcPr>
          <w:p w14:paraId="541375EE" w14:textId="77777777" w:rsidR="0077450B" w:rsidRPr="00F6081B" w:rsidRDefault="0077450B" w:rsidP="00DE36FB">
            <w:pPr>
              <w:pStyle w:val="TAL"/>
              <w:jc w:val="center"/>
              <w:rPr>
                <w:lang w:eastAsia="zh-CN"/>
              </w:rPr>
            </w:pPr>
            <w:r w:rsidRPr="00F6081B">
              <w:t>F</w:t>
            </w:r>
          </w:p>
        </w:tc>
        <w:tc>
          <w:tcPr>
            <w:tcW w:w="1237" w:type="dxa"/>
          </w:tcPr>
          <w:p w14:paraId="09A00D9F" w14:textId="77777777" w:rsidR="0077450B" w:rsidRPr="00F6081B" w:rsidRDefault="0077450B" w:rsidP="00DE36FB">
            <w:pPr>
              <w:pStyle w:val="TAL"/>
              <w:jc w:val="center"/>
            </w:pPr>
            <w:r w:rsidRPr="00F6081B">
              <w:rPr>
                <w:lang w:eastAsia="zh-CN"/>
              </w:rPr>
              <w:t>T</w:t>
            </w:r>
          </w:p>
        </w:tc>
      </w:tr>
    </w:tbl>
    <w:p w14:paraId="4E5D7932" w14:textId="77777777" w:rsidR="0077450B" w:rsidRPr="00F6081B" w:rsidRDefault="0077450B" w:rsidP="0077450B">
      <w:pPr>
        <w:rPr>
          <w:lang w:eastAsia="zh-CN"/>
        </w:rPr>
      </w:pPr>
    </w:p>
    <w:p w14:paraId="72FF449C" w14:textId="77777777" w:rsidR="0077450B" w:rsidRPr="00F6081B" w:rsidRDefault="0077450B" w:rsidP="0077450B">
      <w:pPr>
        <w:pStyle w:val="H6"/>
      </w:pPr>
      <w:r w:rsidRPr="00F6081B">
        <w:rPr>
          <w:rFonts w:hint="eastAsia"/>
          <w:lang w:eastAsia="zh-CN"/>
        </w:rPr>
        <w:t>4</w:t>
      </w:r>
      <w:r w:rsidRPr="00F6081B">
        <w:t>.1.2.3.1.3</w:t>
      </w:r>
      <w:r w:rsidRPr="00F6081B">
        <w:tab/>
        <w:t>Constraints</w:t>
      </w:r>
    </w:p>
    <w:p w14:paraId="45F7FF85" w14:textId="77777777" w:rsidR="0077450B" w:rsidRPr="00F6081B" w:rsidRDefault="0077450B" w:rsidP="0077450B">
      <w:r w:rsidRPr="00F6081B">
        <w:t xml:space="preserve">No constraints have been defined for this </w:t>
      </w:r>
      <w:r>
        <w:t>document</w:t>
      </w:r>
      <w:r w:rsidRPr="00F6081B">
        <w:t>.</w:t>
      </w:r>
      <w:r w:rsidRPr="00F6081B" w:rsidDel="00F74555">
        <w:t xml:space="preserve"> </w:t>
      </w:r>
    </w:p>
    <w:p w14:paraId="56126C0E" w14:textId="77777777" w:rsidR="0077450B" w:rsidRPr="00F6081B" w:rsidRDefault="0077450B" w:rsidP="0077450B">
      <w:pPr>
        <w:pStyle w:val="H6"/>
      </w:pPr>
      <w:r w:rsidRPr="00F6081B">
        <w:t>4.1.2.3.1.4</w:t>
      </w:r>
      <w:r w:rsidRPr="00F6081B">
        <w:tab/>
        <w:t>Notifications</w:t>
      </w:r>
    </w:p>
    <w:p w14:paraId="1BC82DA7" w14:textId="77777777" w:rsidR="0077450B" w:rsidRPr="00F6081B" w:rsidRDefault="0077450B" w:rsidP="0077450B">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698C2DF7" w14:textId="77777777" w:rsidR="0077450B" w:rsidRPr="00F6081B" w:rsidRDefault="0077450B" w:rsidP="0077450B">
      <w:pPr>
        <w:pStyle w:val="5"/>
        <w:rPr>
          <w:rFonts w:ascii="Courier New" w:hAnsi="Courier New" w:cs="Courier New"/>
        </w:rPr>
      </w:pPr>
      <w:bookmarkStart w:id="70" w:name="_Toc67662271"/>
      <w:r w:rsidRPr="00F6081B">
        <w:t>4.1.2.</w:t>
      </w:r>
      <w:r>
        <w:t>3</w:t>
      </w:r>
      <w:r w:rsidRPr="00F6081B">
        <w:t>.</w:t>
      </w:r>
      <w:r>
        <w:t>2</w:t>
      </w:r>
      <w:r w:rsidRPr="00F6081B">
        <w:tab/>
      </w:r>
      <w:proofErr w:type="spellStart"/>
      <w:r w:rsidRPr="00F6081B">
        <w:t>A</w:t>
      </w:r>
      <w:r w:rsidRPr="00F6081B">
        <w:rPr>
          <w:rFonts w:ascii="Courier New" w:hAnsi="Courier New" w:cs="Courier New"/>
        </w:rPr>
        <w:t>ssuranceGoal</w:t>
      </w:r>
      <w:bookmarkEnd w:id="70"/>
      <w:proofErr w:type="spellEnd"/>
    </w:p>
    <w:p w14:paraId="41CC55D1" w14:textId="77777777" w:rsidR="0077450B" w:rsidRPr="00F6081B" w:rsidRDefault="0077450B" w:rsidP="0077450B">
      <w:pPr>
        <w:pStyle w:val="H6"/>
      </w:pPr>
      <w:r w:rsidRPr="00F6081B">
        <w:t>4.1.2.</w:t>
      </w:r>
      <w:r>
        <w:t>3</w:t>
      </w:r>
      <w:r w:rsidRPr="00F6081B">
        <w:t>.</w:t>
      </w:r>
      <w:r>
        <w:t>2</w:t>
      </w:r>
      <w:r w:rsidRPr="00F6081B">
        <w:t>.1</w:t>
      </w:r>
      <w:r w:rsidRPr="00F6081B">
        <w:tab/>
        <w:t>Definition</w:t>
      </w:r>
    </w:p>
    <w:p w14:paraId="5704FAC8" w14:textId="634B9E1C" w:rsidR="0077450B" w:rsidRDefault="0077450B" w:rsidP="0077450B">
      <w:r>
        <w:t xml:space="preserve">This class represents the subset of attributes (typically characteristics attributes) from an SLS, i.e. a </w:t>
      </w:r>
      <w:proofErr w:type="spellStart"/>
      <w:r w:rsidRPr="00CC1777">
        <w:rPr>
          <w:rFonts w:ascii="Courier New" w:hAnsi="Courier New" w:cs="Courier New"/>
        </w:rPr>
        <w:t>ServiceProfile</w:t>
      </w:r>
      <w:proofErr w:type="spellEnd"/>
      <w:r>
        <w:t xml:space="preserve"> or a </w:t>
      </w:r>
      <w:proofErr w:type="spellStart"/>
      <w:r w:rsidRPr="00CC1777">
        <w:rPr>
          <w:rFonts w:ascii="Courier New" w:hAnsi="Courier New" w:cs="Courier New"/>
        </w:rPr>
        <w:t>SliceProfile</w:t>
      </w:r>
      <w:proofErr w:type="spellEnd"/>
      <w:r>
        <w:rPr>
          <w:rFonts w:ascii="Courier New" w:hAnsi="Courier New" w:cs="Courier New"/>
        </w:rPr>
        <w:t>,</w:t>
      </w:r>
      <w:r>
        <w:t xml:space="preserve"> that are subject to assurance requirements. A single instance of </w:t>
      </w:r>
      <w:proofErr w:type="spellStart"/>
      <w:r w:rsidRPr="00AC0884">
        <w:rPr>
          <w:rFonts w:ascii="Courier New" w:hAnsi="Courier New" w:cs="Courier New"/>
        </w:rPr>
        <w:t>As</w:t>
      </w:r>
      <w:r>
        <w:rPr>
          <w:rFonts w:ascii="Courier New" w:hAnsi="Courier New" w:cs="Courier New"/>
        </w:rPr>
        <w:t>s</w:t>
      </w:r>
      <w:r w:rsidRPr="00AC0884">
        <w:rPr>
          <w:rFonts w:ascii="Courier New" w:hAnsi="Courier New" w:cs="Courier New"/>
        </w:rPr>
        <w:t>uranceGoal</w:t>
      </w:r>
      <w:proofErr w:type="spellEnd"/>
      <w:r>
        <w:t xml:space="preserve"> represents a list of assurance targets. </w:t>
      </w:r>
      <w:del w:id="71" w:author="Huawei-d2" w:date="2021-05-25T11:17:00Z">
        <w:r w:rsidDel="00302A5C">
          <w:delText>The assurance goal includes information about the time a goal should be observed</w:delText>
        </w:r>
      </w:del>
      <w:del w:id="72" w:author="Huawei-d2" w:date="2021-05-25T10:41:00Z">
        <w:r w:rsidDel="006F31D4">
          <w:delText xml:space="preserve"> and the status of the the goal fulfilment</w:delText>
        </w:r>
      </w:del>
      <w:ins w:id="73" w:author="Huawei-d2" w:date="2021-05-25T11:16:00Z">
        <w:r w:rsidR="00BB18F4">
          <w:t>.</w:t>
        </w:r>
      </w:ins>
    </w:p>
    <w:p w14:paraId="7515ABE9" w14:textId="77777777" w:rsidR="0077450B" w:rsidRPr="00F6081B" w:rsidRDefault="0077450B" w:rsidP="0077450B">
      <w:r>
        <w:t xml:space="preserve">NOTE: A </w:t>
      </w:r>
      <w:proofErr w:type="spellStart"/>
      <w:r w:rsidRPr="00CC1777">
        <w:rPr>
          <w:rFonts w:ascii="Courier New" w:hAnsi="Courier New" w:cs="Courier New"/>
        </w:rPr>
        <w:t>NetworkSlice</w:t>
      </w:r>
      <w:proofErr w:type="spellEnd"/>
      <w:r>
        <w:t xml:space="preserve"> or </w:t>
      </w:r>
      <w:proofErr w:type="spellStart"/>
      <w:r w:rsidRPr="00CC1777">
        <w:rPr>
          <w:rFonts w:ascii="Courier New" w:hAnsi="Courier New" w:cs="Courier New"/>
        </w:rPr>
        <w:t>NetworkSliceSubnet</w:t>
      </w:r>
      <w:proofErr w:type="spellEnd"/>
      <w:r>
        <w:t xml:space="preserve"> can support multiple instances of </w:t>
      </w:r>
      <w:proofErr w:type="spellStart"/>
      <w:r>
        <w:rPr>
          <w:rFonts w:ascii="Courier New" w:hAnsi="Courier New" w:cs="Courier New"/>
        </w:rPr>
        <w:t>A</w:t>
      </w:r>
      <w:r w:rsidRPr="00CC1777">
        <w:rPr>
          <w:rFonts w:ascii="Courier New" w:hAnsi="Courier New" w:cs="Courier New"/>
        </w:rPr>
        <w:t>ssuranceGoal</w:t>
      </w:r>
      <w:proofErr w:type="spellEnd"/>
      <w:r>
        <w:rPr>
          <w:rFonts w:ascii="Courier New" w:hAnsi="Courier New" w:cs="Courier New"/>
        </w:rPr>
        <w:t>.</w:t>
      </w:r>
      <w:r w:rsidRPr="00F6081B">
        <w:rPr>
          <w:rFonts w:ascii="Courier New" w:hAnsi="Courier New" w:cs="Courier New"/>
        </w:rPr>
        <w:t xml:space="preserve"> </w:t>
      </w:r>
      <w:r w:rsidRPr="00F6081B">
        <w:t xml:space="preserve"> </w:t>
      </w:r>
    </w:p>
    <w:p w14:paraId="5B710101" w14:textId="77777777" w:rsidR="0077450B" w:rsidRPr="00F6081B" w:rsidRDefault="0077450B" w:rsidP="0077450B">
      <w:pPr>
        <w:pStyle w:val="H6"/>
      </w:pPr>
      <w:r w:rsidRPr="00F6081B">
        <w:t>4.1.2.</w:t>
      </w:r>
      <w:r>
        <w:t>3</w:t>
      </w:r>
      <w:r w:rsidRPr="00F6081B">
        <w:t>.</w:t>
      </w:r>
      <w:r>
        <w:t>2</w:t>
      </w:r>
      <w:r w:rsidRPr="00F6081B">
        <w:t>.2</w:t>
      </w:r>
      <w:r w:rsidRPr="00F6081B">
        <w:tab/>
        <w:t xml:space="preserve">Attributes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77450B" w:rsidRPr="00F6081B" w14:paraId="4B9AFE6F" w14:textId="77777777" w:rsidTr="00530551">
        <w:trPr>
          <w:cantSplit/>
          <w:jc w:val="center"/>
        </w:trPr>
        <w:tc>
          <w:tcPr>
            <w:tcW w:w="3752" w:type="dxa"/>
            <w:shd w:val="pct10" w:color="auto" w:fill="FFFFFF"/>
            <w:vAlign w:val="center"/>
          </w:tcPr>
          <w:p w14:paraId="19406AD8" w14:textId="77777777" w:rsidR="0077450B" w:rsidRPr="00F6081B" w:rsidRDefault="0077450B" w:rsidP="00DE36FB">
            <w:pPr>
              <w:pStyle w:val="TAH"/>
            </w:pPr>
            <w:r w:rsidRPr="00F6081B">
              <w:t>Attribute name</w:t>
            </w:r>
          </w:p>
        </w:tc>
        <w:tc>
          <w:tcPr>
            <w:tcW w:w="1131" w:type="dxa"/>
            <w:shd w:val="pct10" w:color="auto" w:fill="FFFFFF"/>
            <w:vAlign w:val="center"/>
          </w:tcPr>
          <w:p w14:paraId="574F8E06" w14:textId="77777777" w:rsidR="0077450B" w:rsidRPr="00F6081B" w:rsidRDefault="0077450B" w:rsidP="00DE36FB">
            <w:pPr>
              <w:pStyle w:val="TAH"/>
            </w:pPr>
            <w:r w:rsidRPr="00F6081B">
              <w:t>Support Qualifier</w:t>
            </w:r>
          </w:p>
        </w:tc>
        <w:tc>
          <w:tcPr>
            <w:tcW w:w="1180" w:type="dxa"/>
            <w:shd w:val="pct10" w:color="auto" w:fill="FFFFFF"/>
            <w:vAlign w:val="center"/>
          </w:tcPr>
          <w:p w14:paraId="220866CE" w14:textId="77777777" w:rsidR="0077450B" w:rsidRPr="00F6081B" w:rsidRDefault="0077450B" w:rsidP="00DE36FB">
            <w:pPr>
              <w:pStyle w:val="TAH"/>
            </w:pPr>
            <w:proofErr w:type="spellStart"/>
            <w:r w:rsidRPr="00F6081B">
              <w:t>isReadable</w:t>
            </w:r>
            <w:proofErr w:type="spellEnd"/>
          </w:p>
        </w:tc>
        <w:tc>
          <w:tcPr>
            <w:tcW w:w="1160" w:type="dxa"/>
            <w:shd w:val="pct10" w:color="auto" w:fill="FFFFFF"/>
            <w:vAlign w:val="center"/>
          </w:tcPr>
          <w:p w14:paraId="375CB285" w14:textId="77777777" w:rsidR="0077450B" w:rsidRPr="00F6081B" w:rsidRDefault="0077450B" w:rsidP="00DE36FB">
            <w:pPr>
              <w:pStyle w:val="TAH"/>
            </w:pPr>
            <w:proofErr w:type="spellStart"/>
            <w:r w:rsidRPr="00F6081B">
              <w:t>isWritable</w:t>
            </w:r>
            <w:proofErr w:type="spellEnd"/>
          </w:p>
        </w:tc>
        <w:tc>
          <w:tcPr>
            <w:tcW w:w="1169" w:type="dxa"/>
            <w:shd w:val="pct10" w:color="auto" w:fill="FFFFFF"/>
            <w:vAlign w:val="center"/>
          </w:tcPr>
          <w:p w14:paraId="7A396F4E" w14:textId="77777777" w:rsidR="0077450B" w:rsidRPr="00F6081B" w:rsidRDefault="0077450B" w:rsidP="00DE36FB">
            <w:pPr>
              <w:pStyle w:val="TAH"/>
            </w:pPr>
            <w:proofErr w:type="spellStart"/>
            <w:r w:rsidRPr="00F6081B">
              <w:rPr>
                <w:rFonts w:cs="Arial"/>
                <w:bCs/>
                <w:szCs w:val="18"/>
              </w:rPr>
              <w:t>isInvariant</w:t>
            </w:r>
            <w:proofErr w:type="spellEnd"/>
          </w:p>
        </w:tc>
        <w:tc>
          <w:tcPr>
            <w:tcW w:w="1237" w:type="dxa"/>
            <w:shd w:val="pct10" w:color="auto" w:fill="FFFFFF"/>
            <w:vAlign w:val="center"/>
          </w:tcPr>
          <w:p w14:paraId="086FFF1F" w14:textId="77777777" w:rsidR="0077450B" w:rsidRPr="00F6081B" w:rsidRDefault="0077450B" w:rsidP="00DE36FB">
            <w:pPr>
              <w:pStyle w:val="TAH"/>
            </w:pPr>
            <w:proofErr w:type="spellStart"/>
            <w:r w:rsidRPr="00F6081B">
              <w:t>isNotifyable</w:t>
            </w:r>
            <w:proofErr w:type="spellEnd"/>
          </w:p>
        </w:tc>
      </w:tr>
      <w:tr w:rsidR="0077450B" w:rsidRPr="00F6081B" w14:paraId="130A7838" w14:textId="77777777" w:rsidTr="00530551">
        <w:trPr>
          <w:cantSplit/>
          <w:jc w:val="center"/>
        </w:trPr>
        <w:tc>
          <w:tcPr>
            <w:tcW w:w="3752" w:type="dxa"/>
          </w:tcPr>
          <w:p w14:paraId="141FCEAE" w14:textId="77777777" w:rsidR="0077450B" w:rsidRPr="00F6081B" w:rsidRDefault="0077450B" w:rsidP="00DE36FB">
            <w:pPr>
              <w:pStyle w:val="TAL"/>
              <w:tabs>
                <w:tab w:val="left" w:pos="774"/>
              </w:tabs>
              <w:jc w:val="both"/>
              <w:rPr>
                <w:rFonts w:ascii="Courier New" w:hAnsi="Courier New" w:cs="Courier New"/>
              </w:rPr>
            </w:pPr>
            <w:proofErr w:type="spellStart"/>
            <w:r>
              <w:rPr>
                <w:rFonts w:ascii="Courier New" w:hAnsi="Courier New" w:cs="Courier New"/>
              </w:rPr>
              <w:t>assuranceTargetList</w:t>
            </w:r>
            <w:proofErr w:type="spellEnd"/>
          </w:p>
        </w:tc>
        <w:tc>
          <w:tcPr>
            <w:tcW w:w="1131" w:type="dxa"/>
          </w:tcPr>
          <w:p w14:paraId="2348A156" w14:textId="77777777" w:rsidR="0077450B" w:rsidRPr="00F6081B" w:rsidDel="00FF02F1" w:rsidRDefault="0077450B" w:rsidP="00DE36FB">
            <w:pPr>
              <w:pStyle w:val="TAL"/>
              <w:jc w:val="center"/>
            </w:pPr>
            <w:r w:rsidRPr="00F6081B">
              <w:t>M</w:t>
            </w:r>
          </w:p>
        </w:tc>
        <w:tc>
          <w:tcPr>
            <w:tcW w:w="1180" w:type="dxa"/>
          </w:tcPr>
          <w:p w14:paraId="34621598" w14:textId="77777777" w:rsidR="0077450B" w:rsidRPr="00F6081B" w:rsidRDefault="0077450B" w:rsidP="00DE36FB">
            <w:pPr>
              <w:pStyle w:val="TAL"/>
              <w:jc w:val="center"/>
            </w:pPr>
            <w:r w:rsidRPr="00F6081B">
              <w:t>T</w:t>
            </w:r>
          </w:p>
        </w:tc>
        <w:tc>
          <w:tcPr>
            <w:tcW w:w="1160" w:type="dxa"/>
          </w:tcPr>
          <w:p w14:paraId="31E32849" w14:textId="77777777" w:rsidR="0077450B" w:rsidRPr="00F6081B" w:rsidDel="00FF02F1" w:rsidRDefault="0077450B" w:rsidP="00DE36FB">
            <w:pPr>
              <w:pStyle w:val="TAL"/>
              <w:jc w:val="center"/>
            </w:pPr>
            <w:r>
              <w:t>F</w:t>
            </w:r>
          </w:p>
        </w:tc>
        <w:tc>
          <w:tcPr>
            <w:tcW w:w="1169" w:type="dxa"/>
          </w:tcPr>
          <w:p w14:paraId="728D379B" w14:textId="77777777" w:rsidR="0077450B" w:rsidRPr="00F6081B" w:rsidRDefault="0077450B" w:rsidP="00DE36FB">
            <w:pPr>
              <w:pStyle w:val="TAL"/>
              <w:jc w:val="center"/>
            </w:pPr>
            <w:r w:rsidRPr="00F6081B">
              <w:t>F</w:t>
            </w:r>
          </w:p>
        </w:tc>
        <w:tc>
          <w:tcPr>
            <w:tcW w:w="1237" w:type="dxa"/>
          </w:tcPr>
          <w:p w14:paraId="2E9B3344" w14:textId="77777777" w:rsidR="0077450B" w:rsidRPr="00F6081B" w:rsidRDefault="0077450B" w:rsidP="00DE36FB">
            <w:pPr>
              <w:pStyle w:val="TAL"/>
              <w:jc w:val="center"/>
              <w:rPr>
                <w:lang w:eastAsia="zh-CN"/>
              </w:rPr>
            </w:pPr>
            <w:r w:rsidRPr="00F6081B">
              <w:rPr>
                <w:lang w:eastAsia="zh-CN"/>
              </w:rPr>
              <w:t>T</w:t>
            </w:r>
          </w:p>
        </w:tc>
      </w:tr>
      <w:tr w:rsidR="0077450B" w:rsidRPr="00F6081B" w14:paraId="1A85B2CD" w14:textId="77777777" w:rsidTr="00530551">
        <w:trPr>
          <w:cantSplit/>
          <w:jc w:val="center"/>
        </w:trPr>
        <w:tc>
          <w:tcPr>
            <w:tcW w:w="3752" w:type="dxa"/>
          </w:tcPr>
          <w:p w14:paraId="13B2BEE2" w14:textId="77777777" w:rsidR="0077450B" w:rsidRPr="00F6081B" w:rsidRDefault="0077450B" w:rsidP="00DE36FB">
            <w:pPr>
              <w:pStyle w:val="TAL"/>
              <w:tabs>
                <w:tab w:val="left" w:pos="774"/>
              </w:tabs>
              <w:jc w:val="both"/>
              <w:rPr>
                <w:rFonts w:ascii="Courier New" w:hAnsi="Courier New" w:cs="Courier New"/>
              </w:rPr>
            </w:pPr>
            <w:proofErr w:type="spellStart"/>
            <w:r>
              <w:rPr>
                <w:rFonts w:ascii="Courier New" w:hAnsi="Courier New" w:cs="Courier New"/>
              </w:rPr>
              <w:t>sliceProfileId</w:t>
            </w:r>
            <w:proofErr w:type="spellEnd"/>
          </w:p>
        </w:tc>
        <w:tc>
          <w:tcPr>
            <w:tcW w:w="1131" w:type="dxa"/>
          </w:tcPr>
          <w:p w14:paraId="4B51A2F7" w14:textId="77777777" w:rsidR="0077450B" w:rsidRPr="00F6081B" w:rsidDel="00FF02F1" w:rsidRDefault="0077450B" w:rsidP="00DE36FB">
            <w:pPr>
              <w:pStyle w:val="TAL"/>
              <w:jc w:val="center"/>
            </w:pPr>
            <w:r>
              <w:t>CM</w:t>
            </w:r>
          </w:p>
        </w:tc>
        <w:tc>
          <w:tcPr>
            <w:tcW w:w="1180" w:type="dxa"/>
          </w:tcPr>
          <w:p w14:paraId="15E5C6C8" w14:textId="77777777" w:rsidR="0077450B" w:rsidRPr="00F6081B" w:rsidRDefault="0077450B" w:rsidP="00DE36FB">
            <w:pPr>
              <w:pStyle w:val="TAL"/>
              <w:jc w:val="center"/>
            </w:pPr>
            <w:r>
              <w:t>T</w:t>
            </w:r>
          </w:p>
        </w:tc>
        <w:tc>
          <w:tcPr>
            <w:tcW w:w="1160" w:type="dxa"/>
          </w:tcPr>
          <w:p w14:paraId="2B07B376" w14:textId="77777777" w:rsidR="0077450B" w:rsidRPr="00F6081B" w:rsidDel="00FF02F1" w:rsidRDefault="0077450B" w:rsidP="00DE36FB">
            <w:pPr>
              <w:pStyle w:val="TAL"/>
              <w:jc w:val="center"/>
            </w:pPr>
            <w:r>
              <w:t>T</w:t>
            </w:r>
          </w:p>
        </w:tc>
        <w:tc>
          <w:tcPr>
            <w:tcW w:w="1169" w:type="dxa"/>
          </w:tcPr>
          <w:p w14:paraId="617C704F" w14:textId="77777777" w:rsidR="0077450B" w:rsidRPr="00F6081B" w:rsidRDefault="0077450B" w:rsidP="00DE36FB">
            <w:pPr>
              <w:pStyle w:val="TAL"/>
              <w:jc w:val="center"/>
            </w:pPr>
            <w:r>
              <w:t>F</w:t>
            </w:r>
          </w:p>
        </w:tc>
        <w:tc>
          <w:tcPr>
            <w:tcW w:w="1237" w:type="dxa"/>
          </w:tcPr>
          <w:p w14:paraId="7DED7A9C" w14:textId="77777777" w:rsidR="0077450B" w:rsidRPr="00F6081B" w:rsidRDefault="0077450B" w:rsidP="00DE36FB">
            <w:pPr>
              <w:pStyle w:val="TAL"/>
              <w:jc w:val="center"/>
              <w:rPr>
                <w:lang w:eastAsia="zh-CN"/>
              </w:rPr>
            </w:pPr>
            <w:r>
              <w:rPr>
                <w:lang w:eastAsia="zh-CN"/>
              </w:rPr>
              <w:t>T</w:t>
            </w:r>
          </w:p>
        </w:tc>
      </w:tr>
      <w:tr w:rsidR="0077450B" w:rsidRPr="00F6081B" w14:paraId="4434CD2B" w14:textId="77777777" w:rsidTr="00530551">
        <w:trPr>
          <w:cantSplit/>
          <w:jc w:val="center"/>
        </w:trPr>
        <w:tc>
          <w:tcPr>
            <w:tcW w:w="3752" w:type="dxa"/>
          </w:tcPr>
          <w:p w14:paraId="16292D54" w14:textId="77777777" w:rsidR="0077450B" w:rsidRPr="00F6081B" w:rsidRDefault="0077450B" w:rsidP="00DE36FB">
            <w:pPr>
              <w:pStyle w:val="TAL"/>
              <w:tabs>
                <w:tab w:val="left" w:pos="774"/>
              </w:tabs>
              <w:jc w:val="both"/>
              <w:rPr>
                <w:rFonts w:ascii="Courier New" w:hAnsi="Courier New" w:cs="Courier New"/>
              </w:rPr>
            </w:pPr>
            <w:proofErr w:type="spellStart"/>
            <w:r>
              <w:rPr>
                <w:rFonts w:ascii="Courier New" w:hAnsi="Courier New" w:cs="Courier New"/>
              </w:rPr>
              <w:t>serviceProfileId</w:t>
            </w:r>
            <w:proofErr w:type="spellEnd"/>
          </w:p>
        </w:tc>
        <w:tc>
          <w:tcPr>
            <w:tcW w:w="1131" w:type="dxa"/>
          </w:tcPr>
          <w:p w14:paraId="44BCB499" w14:textId="77777777" w:rsidR="0077450B" w:rsidRPr="00F6081B" w:rsidDel="00FF02F1" w:rsidRDefault="0077450B" w:rsidP="00DE36FB">
            <w:pPr>
              <w:pStyle w:val="TAL"/>
              <w:jc w:val="center"/>
            </w:pPr>
            <w:r>
              <w:t>CM</w:t>
            </w:r>
          </w:p>
        </w:tc>
        <w:tc>
          <w:tcPr>
            <w:tcW w:w="1180" w:type="dxa"/>
          </w:tcPr>
          <w:p w14:paraId="16693D8E" w14:textId="77777777" w:rsidR="0077450B" w:rsidRPr="00F6081B" w:rsidRDefault="0077450B" w:rsidP="00DE36FB">
            <w:pPr>
              <w:pStyle w:val="TAL"/>
              <w:jc w:val="center"/>
            </w:pPr>
            <w:r>
              <w:t>T</w:t>
            </w:r>
          </w:p>
        </w:tc>
        <w:tc>
          <w:tcPr>
            <w:tcW w:w="1160" w:type="dxa"/>
          </w:tcPr>
          <w:p w14:paraId="5E6B409C" w14:textId="77777777" w:rsidR="0077450B" w:rsidRPr="00F6081B" w:rsidDel="00FF02F1" w:rsidRDefault="0077450B" w:rsidP="00DE36FB">
            <w:pPr>
              <w:pStyle w:val="TAL"/>
              <w:jc w:val="center"/>
            </w:pPr>
            <w:r>
              <w:t>T</w:t>
            </w:r>
          </w:p>
        </w:tc>
        <w:tc>
          <w:tcPr>
            <w:tcW w:w="1169" w:type="dxa"/>
          </w:tcPr>
          <w:p w14:paraId="539A7A36" w14:textId="77777777" w:rsidR="0077450B" w:rsidRPr="00F6081B" w:rsidRDefault="0077450B" w:rsidP="00DE36FB">
            <w:pPr>
              <w:pStyle w:val="TAL"/>
              <w:jc w:val="center"/>
            </w:pPr>
            <w:r>
              <w:t>F</w:t>
            </w:r>
          </w:p>
        </w:tc>
        <w:tc>
          <w:tcPr>
            <w:tcW w:w="1237" w:type="dxa"/>
          </w:tcPr>
          <w:p w14:paraId="684F45C7" w14:textId="77777777" w:rsidR="0077450B" w:rsidRPr="00F6081B" w:rsidRDefault="0077450B" w:rsidP="00DE36FB">
            <w:pPr>
              <w:pStyle w:val="TAL"/>
              <w:jc w:val="center"/>
              <w:rPr>
                <w:lang w:eastAsia="zh-CN"/>
              </w:rPr>
            </w:pPr>
            <w:r>
              <w:rPr>
                <w:lang w:eastAsia="zh-CN"/>
              </w:rPr>
              <w:t>T</w:t>
            </w:r>
          </w:p>
        </w:tc>
      </w:tr>
      <w:tr w:rsidR="00530551" w:rsidRPr="00F6081B" w14:paraId="7ABBBCD0" w14:textId="77777777" w:rsidTr="00530551">
        <w:trPr>
          <w:cantSplit/>
          <w:jc w:val="center"/>
        </w:trPr>
        <w:tc>
          <w:tcPr>
            <w:tcW w:w="3752" w:type="dxa"/>
          </w:tcPr>
          <w:p w14:paraId="38AFB759" w14:textId="4FF996F3" w:rsidR="00530551" w:rsidRPr="00F6081B" w:rsidRDefault="00530551" w:rsidP="00530551">
            <w:pPr>
              <w:pStyle w:val="TAL"/>
              <w:tabs>
                <w:tab w:val="left" w:pos="774"/>
              </w:tabs>
              <w:jc w:val="both"/>
              <w:rPr>
                <w:rFonts w:ascii="Courier New" w:hAnsi="Courier New" w:cs="Courier New"/>
              </w:rPr>
            </w:pPr>
            <w:del w:id="74" w:author="Huawei-rev1" w:date="2021-05-17T15:19:00Z">
              <w:r w:rsidDel="00530551">
                <w:rPr>
                  <w:rFonts w:ascii="Courier New" w:hAnsi="Courier New" w:cs="Courier New"/>
                  <w:lang w:eastAsia="zh-CN"/>
                </w:rPr>
                <w:delText>observationTime</w:delText>
              </w:r>
            </w:del>
          </w:p>
        </w:tc>
        <w:tc>
          <w:tcPr>
            <w:tcW w:w="1131" w:type="dxa"/>
          </w:tcPr>
          <w:p w14:paraId="4819AB2C" w14:textId="600F8F4E" w:rsidR="00530551" w:rsidRPr="00F6081B" w:rsidDel="00FF02F1" w:rsidRDefault="00530551" w:rsidP="00530551">
            <w:pPr>
              <w:pStyle w:val="TAL"/>
              <w:jc w:val="center"/>
            </w:pPr>
            <w:del w:id="75" w:author="Huawei-rev1" w:date="2021-05-17T15:19:00Z">
              <w:r w:rsidDel="00530551">
                <w:rPr>
                  <w:lang w:eastAsia="zh-CN"/>
                </w:rPr>
                <w:delText>M</w:delText>
              </w:r>
            </w:del>
          </w:p>
        </w:tc>
        <w:tc>
          <w:tcPr>
            <w:tcW w:w="1180" w:type="dxa"/>
          </w:tcPr>
          <w:p w14:paraId="1BC888A9" w14:textId="2E0DBCC5" w:rsidR="00530551" w:rsidRPr="00F6081B" w:rsidRDefault="00530551" w:rsidP="00530551">
            <w:pPr>
              <w:pStyle w:val="TAL"/>
              <w:jc w:val="center"/>
            </w:pPr>
            <w:del w:id="76" w:author="Huawei-rev1" w:date="2021-05-17T15:19:00Z">
              <w:r w:rsidDel="00530551">
                <w:rPr>
                  <w:rFonts w:hint="eastAsia"/>
                  <w:lang w:eastAsia="zh-CN"/>
                </w:rPr>
                <w:delText>T</w:delText>
              </w:r>
            </w:del>
          </w:p>
        </w:tc>
        <w:tc>
          <w:tcPr>
            <w:tcW w:w="1160" w:type="dxa"/>
          </w:tcPr>
          <w:p w14:paraId="772F6E6B" w14:textId="075A4B77" w:rsidR="00530551" w:rsidRPr="00F6081B" w:rsidDel="00FF02F1" w:rsidRDefault="00530551" w:rsidP="00530551">
            <w:pPr>
              <w:pStyle w:val="TAL"/>
              <w:jc w:val="center"/>
            </w:pPr>
            <w:del w:id="77" w:author="Huawei-rev1" w:date="2021-05-17T15:19:00Z">
              <w:r w:rsidDel="00530551">
                <w:rPr>
                  <w:rFonts w:hint="eastAsia"/>
                  <w:lang w:eastAsia="zh-CN"/>
                </w:rPr>
                <w:delText>T</w:delText>
              </w:r>
            </w:del>
          </w:p>
        </w:tc>
        <w:tc>
          <w:tcPr>
            <w:tcW w:w="1169" w:type="dxa"/>
          </w:tcPr>
          <w:p w14:paraId="71ABF375" w14:textId="55E32DA1" w:rsidR="00530551" w:rsidRPr="00F6081B" w:rsidRDefault="00530551" w:rsidP="00530551">
            <w:pPr>
              <w:pStyle w:val="TAL"/>
              <w:jc w:val="center"/>
            </w:pPr>
            <w:del w:id="78" w:author="Huawei-rev1" w:date="2021-05-17T15:19:00Z">
              <w:r w:rsidDel="00530551">
                <w:rPr>
                  <w:rFonts w:hint="eastAsia"/>
                  <w:lang w:eastAsia="zh-CN"/>
                </w:rPr>
                <w:delText>F</w:delText>
              </w:r>
            </w:del>
          </w:p>
        </w:tc>
        <w:tc>
          <w:tcPr>
            <w:tcW w:w="1237" w:type="dxa"/>
          </w:tcPr>
          <w:p w14:paraId="6CA7C19E" w14:textId="04A5560F" w:rsidR="00530551" w:rsidRPr="00F6081B" w:rsidRDefault="00530551" w:rsidP="00530551">
            <w:pPr>
              <w:pStyle w:val="TAL"/>
              <w:jc w:val="center"/>
              <w:rPr>
                <w:lang w:eastAsia="zh-CN"/>
              </w:rPr>
            </w:pPr>
            <w:del w:id="79" w:author="Huawei-rev1" w:date="2021-05-17T15:19:00Z">
              <w:r w:rsidDel="00530551">
                <w:rPr>
                  <w:rFonts w:hint="eastAsia"/>
                  <w:lang w:eastAsia="zh-CN"/>
                </w:rPr>
                <w:delText>T</w:delText>
              </w:r>
            </w:del>
          </w:p>
        </w:tc>
      </w:tr>
      <w:tr w:rsidR="00530551" w:rsidRPr="00F6081B" w14:paraId="26140B40" w14:textId="77777777" w:rsidTr="00530551">
        <w:trPr>
          <w:cantSplit/>
          <w:jc w:val="center"/>
        </w:trPr>
        <w:tc>
          <w:tcPr>
            <w:tcW w:w="3752" w:type="dxa"/>
          </w:tcPr>
          <w:p w14:paraId="0F475F7E" w14:textId="792806C5" w:rsidR="00530551" w:rsidRPr="00F6081B" w:rsidRDefault="00530551" w:rsidP="00530551">
            <w:pPr>
              <w:pStyle w:val="TAL"/>
              <w:tabs>
                <w:tab w:val="left" w:pos="774"/>
              </w:tabs>
              <w:jc w:val="both"/>
              <w:rPr>
                <w:rFonts w:ascii="Courier New" w:hAnsi="Courier New" w:cs="Courier New"/>
              </w:rPr>
            </w:pPr>
            <w:del w:id="80" w:author="Huawei-rev1" w:date="2021-05-17T15:19:00Z">
              <w:r w:rsidRPr="00F6081B" w:rsidDel="00530551">
                <w:rPr>
                  <w:rFonts w:ascii="Courier New" w:hAnsi="Courier New" w:cs="Courier New"/>
                </w:rPr>
                <w:delText>AssuranceGoalStatusObserved</w:delText>
              </w:r>
            </w:del>
          </w:p>
        </w:tc>
        <w:tc>
          <w:tcPr>
            <w:tcW w:w="1131" w:type="dxa"/>
          </w:tcPr>
          <w:p w14:paraId="402715DA" w14:textId="6A41CB7A" w:rsidR="00530551" w:rsidRPr="00F6081B" w:rsidRDefault="00530551" w:rsidP="00530551">
            <w:pPr>
              <w:pStyle w:val="TAL"/>
              <w:jc w:val="center"/>
            </w:pPr>
            <w:del w:id="81" w:author="Huawei-rev1" w:date="2021-05-17T15:19:00Z">
              <w:r w:rsidDel="00530551">
                <w:delText>O</w:delText>
              </w:r>
            </w:del>
          </w:p>
        </w:tc>
        <w:tc>
          <w:tcPr>
            <w:tcW w:w="1180" w:type="dxa"/>
          </w:tcPr>
          <w:p w14:paraId="367E2510" w14:textId="28A2025F" w:rsidR="00530551" w:rsidRPr="00F6081B" w:rsidRDefault="00530551" w:rsidP="00530551">
            <w:pPr>
              <w:pStyle w:val="TAL"/>
              <w:jc w:val="center"/>
            </w:pPr>
            <w:del w:id="82" w:author="Huawei-rev1" w:date="2021-05-17T15:19:00Z">
              <w:r w:rsidRPr="00F6081B" w:rsidDel="00530551">
                <w:delText>T</w:delText>
              </w:r>
            </w:del>
          </w:p>
        </w:tc>
        <w:tc>
          <w:tcPr>
            <w:tcW w:w="1160" w:type="dxa"/>
          </w:tcPr>
          <w:p w14:paraId="20609AA0" w14:textId="067A9B3C" w:rsidR="00530551" w:rsidRPr="00F6081B" w:rsidRDefault="00530551" w:rsidP="00530551">
            <w:pPr>
              <w:pStyle w:val="TAL"/>
              <w:jc w:val="center"/>
            </w:pPr>
            <w:del w:id="83" w:author="Huawei-rev1" w:date="2021-05-17T15:19:00Z">
              <w:r w:rsidDel="00530551">
                <w:delText>F</w:delText>
              </w:r>
            </w:del>
          </w:p>
        </w:tc>
        <w:tc>
          <w:tcPr>
            <w:tcW w:w="1169" w:type="dxa"/>
          </w:tcPr>
          <w:p w14:paraId="3518AE5D" w14:textId="46535898" w:rsidR="00530551" w:rsidRPr="00F6081B" w:rsidRDefault="00530551" w:rsidP="00530551">
            <w:pPr>
              <w:pStyle w:val="TAL"/>
              <w:jc w:val="center"/>
            </w:pPr>
            <w:del w:id="84" w:author="Huawei-rev1" w:date="2021-05-17T15:19:00Z">
              <w:r w:rsidRPr="00F6081B" w:rsidDel="00530551">
                <w:delText>F</w:delText>
              </w:r>
            </w:del>
          </w:p>
        </w:tc>
        <w:tc>
          <w:tcPr>
            <w:tcW w:w="1237" w:type="dxa"/>
          </w:tcPr>
          <w:p w14:paraId="0EE5EF25" w14:textId="3520CC88" w:rsidR="00530551" w:rsidRPr="00F6081B" w:rsidRDefault="00530551" w:rsidP="00530551">
            <w:pPr>
              <w:pStyle w:val="TAL"/>
              <w:jc w:val="center"/>
              <w:rPr>
                <w:lang w:eastAsia="zh-CN"/>
              </w:rPr>
            </w:pPr>
            <w:del w:id="85" w:author="Huawei-rev1" w:date="2021-05-17T15:19:00Z">
              <w:r w:rsidRPr="00F6081B" w:rsidDel="00530551">
                <w:rPr>
                  <w:lang w:eastAsia="zh-CN"/>
                </w:rPr>
                <w:delText>T</w:delText>
              </w:r>
            </w:del>
          </w:p>
        </w:tc>
      </w:tr>
      <w:tr w:rsidR="00530551" w:rsidRPr="00F6081B" w14:paraId="2B2A0C87" w14:textId="77777777" w:rsidTr="00530551">
        <w:trPr>
          <w:cantSplit/>
          <w:jc w:val="center"/>
        </w:trPr>
        <w:tc>
          <w:tcPr>
            <w:tcW w:w="3752" w:type="dxa"/>
          </w:tcPr>
          <w:p w14:paraId="6A00618D" w14:textId="4533F691" w:rsidR="00530551" w:rsidRPr="00F6081B" w:rsidRDefault="00530551" w:rsidP="00530551">
            <w:pPr>
              <w:pStyle w:val="TAL"/>
              <w:rPr>
                <w:rFonts w:ascii="Courier New" w:hAnsi="Courier New" w:cs="Courier New"/>
              </w:rPr>
            </w:pPr>
            <w:del w:id="86" w:author="Huawei-rev1" w:date="2021-05-17T15:19:00Z">
              <w:r w:rsidRPr="00F6081B" w:rsidDel="00530551">
                <w:rPr>
                  <w:rFonts w:ascii="Courier New" w:hAnsi="Courier New" w:cs="Courier New"/>
                </w:rPr>
                <w:delText>AssuranceGoalStatusPredicted</w:delText>
              </w:r>
            </w:del>
          </w:p>
        </w:tc>
        <w:tc>
          <w:tcPr>
            <w:tcW w:w="1131" w:type="dxa"/>
          </w:tcPr>
          <w:p w14:paraId="2BAB4D1E" w14:textId="3C0C76BD" w:rsidR="00530551" w:rsidRPr="00F6081B" w:rsidRDefault="00530551" w:rsidP="00530551">
            <w:pPr>
              <w:pStyle w:val="TAL"/>
              <w:jc w:val="center"/>
            </w:pPr>
            <w:del w:id="87" w:author="Huawei-rev1" w:date="2021-05-17T15:19:00Z">
              <w:r w:rsidRPr="00F6081B" w:rsidDel="00530551">
                <w:delText>O</w:delText>
              </w:r>
            </w:del>
          </w:p>
        </w:tc>
        <w:tc>
          <w:tcPr>
            <w:tcW w:w="1180" w:type="dxa"/>
          </w:tcPr>
          <w:p w14:paraId="65BA4B24" w14:textId="2680F38F" w:rsidR="00530551" w:rsidRPr="00F6081B" w:rsidRDefault="00530551" w:rsidP="00530551">
            <w:pPr>
              <w:pStyle w:val="TAL"/>
              <w:jc w:val="center"/>
            </w:pPr>
            <w:del w:id="88" w:author="Huawei-rev1" w:date="2021-05-17T15:19:00Z">
              <w:r w:rsidRPr="00F6081B" w:rsidDel="00530551">
                <w:delText>T</w:delText>
              </w:r>
            </w:del>
          </w:p>
        </w:tc>
        <w:tc>
          <w:tcPr>
            <w:tcW w:w="1160" w:type="dxa"/>
          </w:tcPr>
          <w:p w14:paraId="36E19CB7" w14:textId="544CEF30" w:rsidR="00530551" w:rsidRPr="00F6081B" w:rsidRDefault="00530551" w:rsidP="00530551">
            <w:pPr>
              <w:pStyle w:val="TAL"/>
              <w:jc w:val="center"/>
            </w:pPr>
            <w:del w:id="89" w:author="Huawei-rev1" w:date="2021-05-17T15:19:00Z">
              <w:r w:rsidDel="00530551">
                <w:delText>F</w:delText>
              </w:r>
            </w:del>
          </w:p>
        </w:tc>
        <w:tc>
          <w:tcPr>
            <w:tcW w:w="1169" w:type="dxa"/>
          </w:tcPr>
          <w:p w14:paraId="0845DCE5" w14:textId="700A402D" w:rsidR="00530551" w:rsidRPr="00F6081B" w:rsidRDefault="00530551" w:rsidP="00530551">
            <w:pPr>
              <w:pStyle w:val="TAL"/>
              <w:jc w:val="center"/>
            </w:pPr>
            <w:del w:id="90" w:author="Huawei-rev1" w:date="2021-05-17T15:19:00Z">
              <w:r w:rsidRPr="00F6081B" w:rsidDel="00530551">
                <w:delText>F</w:delText>
              </w:r>
            </w:del>
          </w:p>
        </w:tc>
        <w:tc>
          <w:tcPr>
            <w:tcW w:w="1237" w:type="dxa"/>
          </w:tcPr>
          <w:p w14:paraId="7B37EA72" w14:textId="0F98B2A6" w:rsidR="00530551" w:rsidRPr="00F6081B" w:rsidRDefault="00530551" w:rsidP="00530551">
            <w:pPr>
              <w:pStyle w:val="TAL"/>
              <w:jc w:val="center"/>
              <w:rPr>
                <w:lang w:eastAsia="zh-CN"/>
              </w:rPr>
            </w:pPr>
            <w:del w:id="91" w:author="Huawei-rev1" w:date="2021-05-17T15:19:00Z">
              <w:r w:rsidRPr="00F6081B" w:rsidDel="00530551">
                <w:rPr>
                  <w:lang w:eastAsia="zh-CN"/>
                </w:rPr>
                <w:delText>T</w:delText>
              </w:r>
            </w:del>
          </w:p>
        </w:tc>
      </w:tr>
      <w:tr w:rsidR="00530551" w:rsidRPr="00F6081B" w14:paraId="14B2A6E8" w14:textId="77777777" w:rsidTr="00530551">
        <w:trPr>
          <w:cantSplit/>
          <w:jc w:val="center"/>
        </w:trPr>
        <w:tc>
          <w:tcPr>
            <w:tcW w:w="3752" w:type="dxa"/>
          </w:tcPr>
          <w:p w14:paraId="072F6D4A" w14:textId="77777777" w:rsidR="00530551" w:rsidRPr="00F6081B" w:rsidRDefault="00530551" w:rsidP="00530551">
            <w:pPr>
              <w:pStyle w:val="TAL"/>
              <w:rPr>
                <w:rFonts w:ascii="Courier New" w:hAnsi="Courier New" w:cs="Courier New"/>
              </w:rPr>
            </w:pPr>
            <w:r w:rsidRPr="00C5322B">
              <w:rPr>
                <w:rFonts w:cs="Arial"/>
                <w:b/>
                <w:bCs/>
              </w:rPr>
              <w:t>Attributes related to role</w:t>
            </w:r>
          </w:p>
        </w:tc>
        <w:tc>
          <w:tcPr>
            <w:tcW w:w="1131" w:type="dxa"/>
          </w:tcPr>
          <w:p w14:paraId="418065FB" w14:textId="77777777" w:rsidR="00530551" w:rsidRPr="00F6081B" w:rsidRDefault="00530551" w:rsidP="00530551">
            <w:pPr>
              <w:pStyle w:val="TAL"/>
              <w:jc w:val="center"/>
            </w:pPr>
          </w:p>
        </w:tc>
        <w:tc>
          <w:tcPr>
            <w:tcW w:w="1180" w:type="dxa"/>
          </w:tcPr>
          <w:p w14:paraId="75D52D90" w14:textId="77777777" w:rsidR="00530551" w:rsidRPr="00F6081B" w:rsidRDefault="00530551" w:rsidP="00530551">
            <w:pPr>
              <w:pStyle w:val="TAL"/>
              <w:jc w:val="center"/>
            </w:pPr>
          </w:p>
        </w:tc>
        <w:tc>
          <w:tcPr>
            <w:tcW w:w="1160" w:type="dxa"/>
          </w:tcPr>
          <w:p w14:paraId="0E41F649" w14:textId="77777777" w:rsidR="00530551" w:rsidRPr="00F6081B" w:rsidDel="00FF02F1" w:rsidRDefault="00530551" w:rsidP="00530551">
            <w:pPr>
              <w:pStyle w:val="TAL"/>
              <w:jc w:val="center"/>
            </w:pPr>
          </w:p>
        </w:tc>
        <w:tc>
          <w:tcPr>
            <w:tcW w:w="1169" w:type="dxa"/>
          </w:tcPr>
          <w:p w14:paraId="1392037F" w14:textId="77777777" w:rsidR="00530551" w:rsidRPr="00F6081B" w:rsidRDefault="00530551" w:rsidP="00530551">
            <w:pPr>
              <w:pStyle w:val="TAL"/>
              <w:jc w:val="center"/>
            </w:pPr>
          </w:p>
        </w:tc>
        <w:tc>
          <w:tcPr>
            <w:tcW w:w="1237" w:type="dxa"/>
          </w:tcPr>
          <w:p w14:paraId="639CE2B8" w14:textId="77777777" w:rsidR="00530551" w:rsidRPr="00F6081B" w:rsidRDefault="00530551" w:rsidP="00530551">
            <w:pPr>
              <w:pStyle w:val="TAL"/>
              <w:jc w:val="center"/>
              <w:rPr>
                <w:lang w:eastAsia="zh-CN"/>
              </w:rPr>
            </w:pPr>
          </w:p>
        </w:tc>
      </w:tr>
      <w:tr w:rsidR="00530551" w:rsidRPr="00F6081B" w14:paraId="05401997" w14:textId="77777777" w:rsidTr="00530551">
        <w:trPr>
          <w:cantSplit/>
          <w:jc w:val="center"/>
        </w:trPr>
        <w:tc>
          <w:tcPr>
            <w:tcW w:w="3752" w:type="dxa"/>
          </w:tcPr>
          <w:p w14:paraId="24B9C1A3" w14:textId="77777777" w:rsidR="00530551" w:rsidRPr="00F6081B" w:rsidRDefault="00530551" w:rsidP="00530551">
            <w:pPr>
              <w:pStyle w:val="TAL"/>
              <w:rPr>
                <w:rFonts w:ascii="Courier New" w:hAnsi="Courier New" w:cs="Courier New"/>
              </w:rPr>
            </w:pPr>
            <w:proofErr w:type="spellStart"/>
            <w:r>
              <w:rPr>
                <w:rFonts w:ascii="Courier New" w:hAnsi="Courier New" w:cs="Courier New"/>
              </w:rPr>
              <w:t>networkSliceRef</w:t>
            </w:r>
            <w:proofErr w:type="spellEnd"/>
          </w:p>
        </w:tc>
        <w:tc>
          <w:tcPr>
            <w:tcW w:w="1131" w:type="dxa"/>
          </w:tcPr>
          <w:p w14:paraId="05465C44" w14:textId="77777777" w:rsidR="00530551" w:rsidRPr="00F6081B" w:rsidRDefault="00530551" w:rsidP="00530551">
            <w:pPr>
              <w:pStyle w:val="TAL"/>
              <w:jc w:val="center"/>
            </w:pPr>
            <w:r>
              <w:t>CM</w:t>
            </w:r>
          </w:p>
        </w:tc>
        <w:tc>
          <w:tcPr>
            <w:tcW w:w="1180" w:type="dxa"/>
          </w:tcPr>
          <w:p w14:paraId="774E4C34" w14:textId="77777777" w:rsidR="00530551" w:rsidRPr="00F6081B" w:rsidRDefault="00530551" w:rsidP="00530551">
            <w:pPr>
              <w:pStyle w:val="TAL"/>
              <w:jc w:val="center"/>
            </w:pPr>
            <w:r>
              <w:t>T</w:t>
            </w:r>
          </w:p>
        </w:tc>
        <w:tc>
          <w:tcPr>
            <w:tcW w:w="1160" w:type="dxa"/>
          </w:tcPr>
          <w:p w14:paraId="11CE6D3D" w14:textId="77777777" w:rsidR="00530551" w:rsidRPr="00F6081B" w:rsidDel="00FF02F1" w:rsidRDefault="00530551" w:rsidP="00530551">
            <w:pPr>
              <w:pStyle w:val="TAL"/>
              <w:jc w:val="center"/>
            </w:pPr>
            <w:r>
              <w:t>T</w:t>
            </w:r>
          </w:p>
        </w:tc>
        <w:tc>
          <w:tcPr>
            <w:tcW w:w="1169" w:type="dxa"/>
          </w:tcPr>
          <w:p w14:paraId="37418ADD" w14:textId="77777777" w:rsidR="00530551" w:rsidRPr="00F6081B" w:rsidRDefault="00530551" w:rsidP="00530551">
            <w:pPr>
              <w:pStyle w:val="TAL"/>
              <w:jc w:val="center"/>
            </w:pPr>
            <w:r>
              <w:t>F</w:t>
            </w:r>
          </w:p>
        </w:tc>
        <w:tc>
          <w:tcPr>
            <w:tcW w:w="1237" w:type="dxa"/>
          </w:tcPr>
          <w:p w14:paraId="6879019F" w14:textId="77777777" w:rsidR="00530551" w:rsidRPr="00F6081B" w:rsidRDefault="00530551" w:rsidP="00530551">
            <w:pPr>
              <w:pStyle w:val="TAL"/>
              <w:jc w:val="center"/>
              <w:rPr>
                <w:lang w:eastAsia="zh-CN"/>
              </w:rPr>
            </w:pPr>
            <w:r>
              <w:rPr>
                <w:lang w:eastAsia="zh-CN"/>
              </w:rPr>
              <w:t>T</w:t>
            </w:r>
          </w:p>
        </w:tc>
      </w:tr>
      <w:tr w:rsidR="00530551" w:rsidRPr="00F6081B" w14:paraId="287056BF" w14:textId="77777777" w:rsidTr="00530551">
        <w:trPr>
          <w:cantSplit/>
          <w:jc w:val="center"/>
        </w:trPr>
        <w:tc>
          <w:tcPr>
            <w:tcW w:w="3752" w:type="dxa"/>
          </w:tcPr>
          <w:p w14:paraId="07226DC1" w14:textId="77777777" w:rsidR="00530551" w:rsidRPr="00F6081B" w:rsidRDefault="00530551" w:rsidP="00530551">
            <w:pPr>
              <w:pStyle w:val="TAL"/>
              <w:rPr>
                <w:rFonts w:ascii="Courier New" w:hAnsi="Courier New" w:cs="Courier New"/>
              </w:rPr>
            </w:pPr>
            <w:proofErr w:type="spellStart"/>
            <w:r>
              <w:rPr>
                <w:rFonts w:ascii="Courier New" w:hAnsi="Courier New" w:cs="Courier New"/>
              </w:rPr>
              <w:t>networkSliceSubnetRef</w:t>
            </w:r>
            <w:proofErr w:type="spellEnd"/>
          </w:p>
        </w:tc>
        <w:tc>
          <w:tcPr>
            <w:tcW w:w="1131" w:type="dxa"/>
          </w:tcPr>
          <w:p w14:paraId="4ED94BEC" w14:textId="77777777" w:rsidR="00530551" w:rsidRPr="00F6081B" w:rsidRDefault="00530551" w:rsidP="00530551">
            <w:pPr>
              <w:pStyle w:val="TAL"/>
              <w:jc w:val="center"/>
            </w:pPr>
            <w:r>
              <w:t>CM</w:t>
            </w:r>
          </w:p>
        </w:tc>
        <w:tc>
          <w:tcPr>
            <w:tcW w:w="1180" w:type="dxa"/>
          </w:tcPr>
          <w:p w14:paraId="0142692A" w14:textId="77777777" w:rsidR="00530551" w:rsidRPr="00F6081B" w:rsidRDefault="00530551" w:rsidP="00530551">
            <w:pPr>
              <w:pStyle w:val="TAL"/>
              <w:jc w:val="center"/>
            </w:pPr>
            <w:r>
              <w:t>T</w:t>
            </w:r>
          </w:p>
        </w:tc>
        <w:tc>
          <w:tcPr>
            <w:tcW w:w="1160" w:type="dxa"/>
          </w:tcPr>
          <w:p w14:paraId="6BC92E39" w14:textId="77777777" w:rsidR="00530551" w:rsidRPr="00F6081B" w:rsidDel="00FF02F1" w:rsidRDefault="00530551" w:rsidP="00530551">
            <w:pPr>
              <w:pStyle w:val="TAL"/>
              <w:jc w:val="center"/>
            </w:pPr>
            <w:r>
              <w:t>T</w:t>
            </w:r>
          </w:p>
        </w:tc>
        <w:tc>
          <w:tcPr>
            <w:tcW w:w="1169" w:type="dxa"/>
          </w:tcPr>
          <w:p w14:paraId="1FFF22DE" w14:textId="77777777" w:rsidR="00530551" w:rsidRPr="00F6081B" w:rsidRDefault="00530551" w:rsidP="00530551">
            <w:pPr>
              <w:pStyle w:val="TAL"/>
              <w:jc w:val="center"/>
            </w:pPr>
            <w:r>
              <w:t>F</w:t>
            </w:r>
          </w:p>
        </w:tc>
        <w:tc>
          <w:tcPr>
            <w:tcW w:w="1237" w:type="dxa"/>
          </w:tcPr>
          <w:p w14:paraId="19E95BB8" w14:textId="77777777" w:rsidR="00530551" w:rsidRPr="00F6081B" w:rsidRDefault="00530551" w:rsidP="00530551">
            <w:pPr>
              <w:pStyle w:val="TAL"/>
              <w:jc w:val="center"/>
              <w:rPr>
                <w:lang w:eastAsia="zh-CN"/>
              </w:rPr>
            </w:pPr>
            <w:r>
              <w:rPr>
                <w:lang w:eastAsia="zh-CN"/>
              </w:rPr>
              <w:t>T</w:t>
            </w:r>
          </w:p>
        </w:tc>
      </w:tr>
    </w:tbl>
    <w:p w14:paraId="78BC9A00" w14:textId="77777777" w:rsidR="0077450B" w:rsidRPr="00F6081B" w:rsidRDefault="0077450B" w:rsidP="0077450B">
      <w:r w:rsidRPr="00F6081B">
        <w:t>.</w:t>
      </w:r>
    </w:p>
    <w:p w14:paraId="766CF02D" w14:textId="77777777" w:rsidR="0077450B" w:rsidRPr="00F6081B" w:rsidRDefault="0077450B" w:rsidP="0077450B">
      <w:pPr>
        <w:pStyle w:val="H6"/>
      </w:pPr>
      <w:r w:rsidRPr="00F6081B">
        <w:t>4.1.2.3.2.3</w:t>
      </w:r>
      <w:r w:rsidRPr="00F6081B">
        <w:tab/>
        <w:t>Attribute constraints</w:t>
      </w:r>
    </w:p>
    <w:tbl>
      <w:tblPr>
        <w:tblW w:w="9639" w:type="dxa"/>
        <w:tblInd w:w="-5" w:type="dxa"/>
        <w:tblLook w:val="01E0" w:firstRow="1" w:lastRow="1" w:firstColumn="1" w:lastColumn="1" w:noHBand="0" w:noVBand="0"/>
      </w:tblPr>
      <w:tblGrid>
        <w:gridCol w:w="4204"/>
        <w:gridCol w:w="5435"/>
      </w:tblGrid>
      <w:tr w:rsidR="0077450B" w14:paraId="7B590102" w14:textId="77777777" w:rsidTr="00DE36FB">
        <w:tc>
          <w:tcPr>
            <w:tcW w:w="4204" w:type="dxa"/>
            <w:tcBorders>
              <w:top w:val="single" w:sz="4" w:space="0" w:color="auto"/>
              <w:left w:val="single" w:sz="4" w:space="0" w:color="auto"/>
              <w:bottom w:val="single" w:sz="4" w:space="0" w:color="auto"/>
              <w:right w:val="single" w:sz="4" w:space="0" w:color="auto"/>
            </w:tcBorders>
            <w:shd w:val="clear" w:color="auto" w:fill="D9D9D9"/>
          </w:tcPr>
          <w:p w14:paraId="4C46EA0E" w14:textId="77777777" w:rsidR="0077450B" w:rsidRDefault="0077450B" w:rsidP="00DE36FB">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578DF0BA" w14:textId="77777777" w:rsidR="0077450B" w:rsidRDefault="0077450B" w:rsidP="00DE36FB">
            <w:pPr>
              <w:pStyle w:val="TAH"/>
            </w:pPr>
            <w:r>
              <w:t>Definition</w:t>
            </w:r>
          </w:p>
        </w:tc>
      </w:tr>
      <w:tr w:rsidR="0077450B" w14:paraId="11B86265" w14:textId="77777777" w:rsidTr="00DE36FB">
        <w:tc>
          <w:tcPr>
            <w:tcW w:w="4204" w:type="dxa"/>
            <w:tcBorders>
              <w:top w:val="single" w:sz="4" w:space="0" w:color="auto"/>
              <w:left w:val="single" w:sz="4" w:space="0" w:color="auto"/>
              <w:bottom w:val="single" w:sz="4" w:space="0" w:color="auto"/>
              <w:right w:val="single" w:sz="4" w:space="0" w:color="auto"/>
            </w:tcBorders>
          </w:tcPr>
          <w:p w14:paraId="2088AA15" w14:textId="77777777" w:rsidR="0077450B" w:rsidRDefault="0077450B" w:rsidP="00DE36FB">
            <w:pPr>
              <w:pStyle w:val="TAL"/>
            </w:pPr>
            <w:proofErr w:type="spellStart"/>
            <w:r>
              <w:rPr>
                <w:rFonts w:ascii="Courier New" w:hAnsi="Courier New" w:cs="Courier New"/>
              </w:rPr>
              <w:t>sliceProfileId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35F1A0F3"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77450B" w14:paraId="5DDD6B85" w14:textId="77777777" w:rsidTr="00DE36FB">
        <w:tc>
          <w:tcPr>
            <w:tcW w:w="4204" w:type="dxa"/>
            <w:tcBorders>
              <w:top w:val="single" w:sz="4" w:space="0" w:color="auto"/>
              <w:left w:val="single" w:sz="4" w:space="0" w:color="auto"/>
              <w:bottom w:val="single" w:sz="4" w:space="0" w:color="auto"/>
              <w:right w:val="single" w:sz="4" w:space="0" w:color="auto"/>
            </w:tcBorders>
          </w:tcPr>
          <w:p w14:paraId="69A3878B" w14:textId="77777777" w:rsidR="0077450B" w:rsidRDefault="0077450B" w:rsidP="00DE36FB">
            <w:pPr>
              <w:pStyle w:val="TAL"/>
              <w:rPr>
                <w:rFonts w:ascii="Courier" w:hAnsi="Courier"/>
              </w:rPr>
            </w:pPr>
            <w:proofErr w:type="spellStart"/>
            <w:r>
              <w:rPr>
                <w:rFonts w:ascii="Courier New" w:hAnsi="Courier New" w:cs="Courier New"/>
              </w:rPr>
              <w:t>serviceProfileId</w:t>
            </w:r>
            <w:proofErr w:type="spellEnd"/>
          </w:p>
        </w:tc>
        <w:tc>
          <w:tcPr>
            <w:tcW w:w="5435" w:type="dxa"/>
            <w:tcBorders>
              <w:top w:val="single" w:sz="4" w:space="0" w:color="auto"/>
              <w:left w:val="single" w:sz="4" w:space="0" w:color="auto"/>
              <w:bottom w:val="single" w:sz="4" w:space="0" w:color="auto"/>
              <w:right w:val="single" w:sz="4" w:space="0" w:color="auto"/>
            </w:tcBorders>
          </w:tcPr>
          <w:p w14:paraId="4193CAF2"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w:t>
            </w:r>
            <w:proofErr w:type="spellEnd"/>
          </w:p>
        </w:tc>
      </w:tr>
      <w:tr w:rsidR="0077450B" w14:paraId="14E5EBA0" w14:textId="77777777" w:rsidTr="00DE36FB">
        <w:tc>
          <w:tcPr>
            <w:tcW w:w="4204" w:type="dxa"/>
            <w:tcBorders>
              <w:top w:val="single" w:sz="4" w:space="0" w:color="auto"/>
              <w:left w:val="single" w:sz="4" w:space="0" w:color="auto"/>
              <w:bottom w:val="single" w:sz="4" w:space="0" w:color="auto"/>
              <w:right w:val="single" w:sz="4" w:space="0" w:color="auto"/>
            </w:tcBorders>
          </w:tcPr>
          <w:p w14:paraId="1272C3B5" w14:textId="77777777" w:rsidR="0077450B" w:rsidRDefault="0077450B" w:rsidP="00DE36FB">
            <w:pPr>
              <w:pStyle w:val="TAL"/>
            </w:pPr>
            <w:proofErr w:type="spellStart"/>
            <w:r>
              <w:rPr>
                <w:rFonts w:ascii="Courier New" w:hAnsi="Courier New" w:cs="Courier New"/>
              </w:rPr>
              <w:t>networkSliceSubnetRef</w:t>
            </w:r>
            <w:proofErr w:type="spellEnd"/>
          </w:p>
        </w:tc>
        <w:tc>
          <w:tcPr>
            <w:tcW w:w="5435" w:type="dxa"/>
            <w:tcBorders>
              <w:top w:val="single" w:sz="4" w:space="0" w:color="auto"/>
              <w:left w:val="single" w:sz="4" w:space="0" w:color="auto"/>
              <w:bottom w:val="single" w:sz="4" w:space="0" w:color="auto"/>
              <w:right w:val="single" w:sz="4" w:space="0" w:color="auto"/>
            </w:tcBorders>
          </w:tcPr>
          <w:p w14:paraId="57CAA9EE"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NetworkSliceSubNet</w:t>
            </w:r>
            <w:proofErr w:type="spellEnd"/>
          </w:p>
        </w:tc>
      </w:tr>
      <w:tr w:rsidR="0077450B" w14:paraId="29A3A864" w14:textId="77777777" w:rsidTr="00DE36FB">
        <w:tc>
          <w:tcPr>
            <w:tcW w:w="4204" w:type="dxa"/>
            <w:tcBorders>
              <w:top w:val="single" w:sz="4" w:space="0" w:color="auto"/>
              <w:left w:val="single" w:sz="4" w:space="0" w:color="auto"/>
              <w:bottom w:val="single" w:sz="4" w:space="0" w:color="auto"/>
              <w:right w:val="single" w:sz="4" w:space="0" w:color="auto"/>
            </w:tcBorders>
          </w:tcPr>
          <w:p w14:paraId="538D1CA2" w14:textId="77777777" w:rsidR="0077450B" w:rsidRDefault="0077450B" w:rsidP="00DE36FB">
            <w:pPr>
              <w:pStyle w:val="TAL"/>
              <w:rPr>
                <w:rFonts w:ascii="Courier" w:hAnsi="Courier"/>
              </w:rPr>
            </w:pPr>
            <w:proofErr w:type="spellStart"/>
            <w:r>
              <w:rPr>
                <w:rFonts w:ascii="Courier New" w:hAnsi="Courier New" w:cs="Courier New"/>
              </w:rPr>
              <w:t>networkSliceRef</w:t>
            </w:r>
            <w:proofErr w:type="spellEnd"/>
          </w:p>
        </w:tc>
        <w:tc>
          <w:tcPr>
            <w:tcW w:w="5435" w:type="dxa"/>
            <w:tcBorders>
              <w:top w:val="single" w:sz="4" w:space="0" w:color="auto"/>
              <w:left w:val="single" w:sz="4" w:space="0" w:color="auto"/>
              <w:bottom w:val="single" w:sz="4" w:space="0" w:color="auto"/>
              <w:right w:val="single" w:sz="4" w:space="0" w:color="auto"/>
            </w:tcBorders>
          </w:tcPr>
          <w:p w14:paraId="679065F0" w14:textId="77777777" w:rsidR="0077450B" w:rsidRDefault="0077450B" w:rsidP="00DE36FB">
            <w:pPr>
              <w:pStyle w:val="TAL"/>
            </w:pPr>
            <w:r>
              <w:t xml:space="preserve">Condition: the </w:t>
            </w:r>
            <w:proofErr w:type="spellStart"/>
            <w:r>
              <w:t>AssuranceGoal</w:t>
            </w:r>
            <w:proofErr w:type="spellEnd"/>
            <w:r>
              <w:t xml:space="preserve"> applies to a </w:t>
            </w:r>
            <w:proofErr w:type="spellStart"/>
            <w:r>
              <w:t>NetworkSlice</w:t>
            </w:r>
            <w:proofErr w:type="spellEnd"/>
          </w:p>
        </w:tc>
      </w:tr>
    </w:tbl>
    <w:p w14:paraId="067FD601" w14:textId="77777777" w:rsidR="0077450B" w:rsidRPr="00F6081B" w:rsidRDefault="0077450B" w:rsidP="0077450B"/>
    <w:p w14:paraId="71419763" w14:textId="77777777" w:rsidR="0077450B" w:rsidRPr="00F6081B" w:rsidRDefault="0077450B" w:rsidP="0077450B">
      <w:pPr>
        <w:pStyle w:val="H6"/>
      </w:pPr>
      <w:r w:rsidRPr="00F6081B">
        <w:t>4.1.2.</w:t>
      </w:r>
      <w:r>
        <w:t>3</w:t>
      </w:r>
      <w:r w:rsidRPr="00F6081B">
        <w:t>.</w:t>
      </w:r>
      <w:r>
        <w:t>2</w:t>
      </w:r>
      <w:r w:rsidRPr="00F6081B">
        <w:t>.4</w:t>
      </w:r>
      <w:r w:rsidRPr="00F6081B">
        <w:tab/>
        <w:t>Notifications</w:t>
      </w:r>
    </w:p>
    <w:p w14:paraId="7C59A58D" w14:textId="77777777" w:rsidR="0077450B" w:rsidRPr="00F6081B" w:rsidRDefault="0077450B" w:rsidP="0077450B">
      <w:pPr>
        <w:rPr>
          <w:lang w:eastAsia="zh-CN"/>
        </w:rPr>
      </w:pPr>
      <w:r w:rsidRPr="00F6081B">
        <w:t xml:space="preserve">The common notifications defined in </w:t>
      </w:r>
      <w:proofErr w:type="spellStart"/>
      <w:r w:rsidRPr="00F6081B">
        <w:t>subclause</w:t>
      </w:r>
      <w:proofErr w:type="spellEnd"/>
      <w:r w:rsidRPr="00F6081B">
        <w:t xml:space="preserve"> </w:t>
      </w:r>
      <w:r w:rsidRPr="00F6081B">
        <w:rPr>
          <w:lang w:eastAsia="zh-CN"/>
        </w:rPr>
        <w:t>4.1.2.5</w:t>
      </w:r>
      <w:r w:rsidRPr="00F6081B">
        <w:t xml:space="preserve"> are valid for this IOC, without exceptions or additions.</w:t>
      </w:r>
    </w:p>
    <w:p w14:paraId="16310457" w14:textId="77777777" w:rsidR="0077450B" w:rsidRPr="00F6081B" w:rsidRDefault="0077450B" w:rsidP="0077450B">
      <w:pPr>
        <w:pStyle w:val="5"/>
        <w:rPr>
          <w:rFonts w:ascii="Courier New" w:hAnsi="Courier New" w:cs="Courier New"/>
        </w:rPr>
      </w:pPr>
      <w:bookmarkStart w:id="92" w:name="_Toc67662272"/>
      <w:r w:rsidRPr="00F6081B">
        <w:lastRenderedPageBreak/>
        <w:t>4.1.2.3.3</w:t>
      </w:r>
      <w:r w:rsidRPr="00F6081B">
        <w:tab/>
      </w:r>
      <w:r w:rsidRPr="00C6611C">
        <w:rPr>
          <w:rFonts w:ascii="Times New Roman" w:hAnsi="Times New Roman"/>
          <w:sz w:val="20"/>
        </w:rPr>
        <w:t>Void</w:t>
      </w:r>
      <w:bookmarkEnd w:id="92"/>
    </w:p>
    <w:p w14:paraId="718049A8" w14:textId="77777777" w:rsidR="0077450B" w:rsidRPr="00F6081B" w:rsidRDefault="0077450B" w:rsidP="0077450B">
      <w:pPr>
        <w:pStyle w:val="5"/>
        <w:rPr>
          <w:rFonts w:ascii="Courier New" w:hAnsi="Courier New" w:cs="Courier New"/>
        </w:rPr>
      </w:pPr>
      <w:bookmarkStart w:id="93" w:name="_Toc67662273"/>
      <w:r w:rsidRPr="00F6081B">
        <w:t>4.1.2.3.4</w:t>
      </w:r>
      <w:r w:rsidRPr="00F6081B">
        <w:tab/>
      </w:r>
      <w:r w:rsidRPr="00C6611C">
        <w:rPr>
          <w:sz w:val="20"/>
        </w:rPr>
        <w:t>Void</w:t>
      </w:r>
      <w:bookmarkEnd w:id="93"/>
    </w:p>
    <w:p w14:paraId="619699E1" w14:textId="77777777" w:rsidR="0077450B" w:rsidRPr="00F6081B" w:rsidRDefault="0077450B" w:rsidP="0077450B">
      <w:pPr>
        <w:pStyle w:val="5"/>
        <w:rPr>
          <w:rFonts w:ascii="Courier New" w:hAnsi="Courier New" w:cs="Courier New"/>
        </w:rPr>
      </w:pPr>
      <w:bookmarkStart w:id="94" w:name="_Toc67662274"/>
      <w:r w:rsidRPr="00F6081B">
        <w:t>4.1.2.3.</w:t>
      </w:r>
      <w:r>
        <w:t>5</w:t>
      </w:r>
      <w:r w:rsidRPr="00F6081B">
        <w:tab/>
      </w:r>
      <w:proofErr w:type="spellStart"/>
      <w:r>
        <w:rPr>
          <w:rFonts w:ascii="Courier New" w:hAnsi="Courier New" w:cs="Courier New"/>
        </w:rPr>
        <w:t>AssuranceTarget</w:t>
      </w:r>
      <w:proofErr w:type="spellEnd"/>
      <w:r w:rsidRPr="00F6081B">
        <w:rPr>
          <w:rFonts w:ascii="Courier New" w:hAnsi="Courier New" w:cs="Courier New"/>
        </w:rPr>
        <w:t xml:space="preserve"> &lt;&lt;</w:t>
      </w:r>
      <w:proofErr w:type="spellStart"/>
      <w:r>
        <w:rPr>
          <w:rFonts w:ascii="Courier New" w:hAnsi="Courier New" w:cs="Courier New"/>
        </w:rPr>
        <w:t>dataType</w:t>
      </w:r>
      <w:proofErr w:type="spellEnd"/>
      <w:r w:rsidRPr="00F6081B">
        <w:rPr>
          <w:rFonts w:ascii="Courier New" w:hAnsi="Courier New" w:cs="Courier New"/>
        </w:rPr>
        <w:t>&gt;&gt;</w:t>
      </w:r>
      <w:bookmarkEnd w:id="94"/>
    </w:p>
    <w:p w14:paraId="699A43A6" w14:textId="77777777" w:rsidR="0077450B" w:rsidRPr="00F6081B" w:rsidRDefault="0077450B" w:rsidP="0077450B">
      <w:pPr>
        <w:pStyle w:val="H6"/>
      </w:pPr>
      <w:r w:rsidRPr="00F6081B">
        <w:t>4.1.2.3.</w:t>
      </w:r>
      <w:r>
        <w:t>5</w:t>
      </w:r>
      <w:r w:rsidRPr="00F6081B">
        <w:t>.1</w:t>
      </w:r>
      <w:r w:rsidRPr="00F6081B">
        <w:tab/>
        <w:t>Definition</w:t>
      </w:r>
    </w:p>
    <w:p w14:paraId="5E221B42" w14:textId="77777777" w:rsidR="0077450B" w:rsidRPr="00F6081B" w:rsidRDefault="0077450B" w:rsidP="0077450B">
      <w:r w:rsidRPr="00F6081B">
        <w:t xml:space="preserve">This </w:t>
      </w:r>
      <w:r>
        <w:t>data type</w:t>
      </w:r>
      <w:r w:rsidRPr="00F6081B">
        <w:t xml:space="preserve"> represents </w:t>
      </w:r>
      <w:r>
        <w:t xml:space="preserve">a single attribute name-value-pair of which one or more are included in an </w:t>
      </w:r>
      <w:proofErr w:type="spellStart"/>
      <w:r w:rsidRPr="00CC1777">
        <w:rPr>
          <w:rFonts w:ascii="Courier New" w:hAnsi="Courier New" w:cs="Courier New"/>
        </w:rPr>
        <w:t>AssuranceGoal</w:t>
      </w:r>
      <w:proofErr w:type="spellEnd"/>
      <w:r>
        <w:rPr>
          <w:rFonts w:ascii="Courier New" w:hAnsi="Courier New" w:cs="Courier New"/>
        </w:rPr>
        <w:t xml:space="preserve">. </w:t>
      </w:r>
    </w:p>
    <w:p w14:paraId="5D7C98A7" w14:textId="77777777" w:rsidR="0077450B" w:rsidRPr="00F6081B" w:rsidRDefault="0077450B" w:rsidP="0077450B">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77450B" w:rsidRPr="00F6081B" w14:paraId="29C8F367" w14:textId="77777777" w:rsidTr="00DE36FB">
        <w:trPr>
          <w:cantSplit/>
          <w:jc w:val="center"/>
        </w:trPr>
        <w:tc>
          <w:tcPr>
            <w:tcW w:w="4084" w:type="dxa"/>
            <w:shd w:val="pct10" w:color="auto" w:fill="FFFFFF"/>
            <w:vAlign w:val="center"/>
          </w:tcPr>
          <w:p w14:paraId="0FF92B2B" w14:textId="77777777" w:rsidR="0077450B" w:rsidRPr="00F6081B" w:rsidRDefault="0077450B" w:rsidP="00DE36FB">
            <w:pPr>
              <w:pStyle w:val="TAH"/>
            </w:pPr>
            <w:r w:rsidRPr="00F6081B">
              <w:t>Attribute name</w:t>
            </w:r>
          </w:p>
        </w:tc>
        <w:tc>
          <w:tcPr>
            <w:tcW w:w="947" w:type="dxa"/>
            <w:shd w:val="pct10" w:color="auto" w:fill="FFFFFF"/>
            <w:vAlign w:val="center"/>
          </w:tcPr>
          <w:p w14:paraId="64F9C4B2" w14:textId="77777777" w:rsidR="0077450B" w:rsidRPr="00F6081B" w:rsidRDefault="0077450B" w:rsidP="00DE36FB">
            <w:pPr>
              <w:pStyle w:val="TAH"/>
            </w:pPr>
            <w:r w:rsidRPr="00F6081B">
              <w:t>Support Qualifier</w:t>
            </w:r>
          </w:p>
        </w:tc>
        <w:tc>
          <w:tcPr>
            <w:tcW w:w="1167" w:type="dxa"/>
            <w:shd w:val="pct10" w:color="auto" w:fill="FFFFFF"/>
            <w:vAlign w:val="center"/>
          </w:tcPr>
          <w:p w14:paraId="5CFBC3B8" w14:textId="77777777" w:rsidR="0077450B" w:rsidRPr="00F6081B" w:rsidRDefault="0077450B" w:rsidP="00DE36FB">
            <w:pPr>
              <w:pStyle w:val="TAH"/>
            </w:pPr>
            <w:proofErr w:type="spellStart"/>
            <w:r w:rsidRPr="00F6081B">
              <w:t>isReadable</w:t>
            </w:r>
            <w:proofErr w:type="spellEnd"/>
          </w:p>
        </w:tc>
        <w:tc>
          <w:tcPr>
            <w:tcW w:w="1077" w:type="dxa"/>
            <w:shd w:val="pct10" w:color="auto" w:fill="FFFFFF"/>
            <w:vAlign w:val="center"/>
          </w:tcPr>
          <w:p w14:paraId="419048A1" w14:textId="77777777" w:rsidR="0077450B" w:rsidRPr="00F6081B" w:rsidRDefault="0077450B" w:rsidP="00DE36FB">
            <w:pPr>
              <w:pStyle w:val="TAH"/>
            </w:pPr>
            <w:proofErr w:type="spellStart"/>
            <w:r w:rsidRPr="00F6081B">
              <w:t>isWritable</w:t>
            </w:r>
            <w:proofErr w:type="spellEnd"/>
          </w:p>
        </w:tc>
        <w:tc>
          <w:tcPr>
            <w:tcW w:w="1117" w:type="dxa"/>
            <w:shd w:val="pct10" w:color="auto" w:fill="FFFFFF"/>
            <w:vAlign w:val="center"/>
          </w:tcPr>
          <w:p w14:paraId="573F19B6" w14:textId="77777777" w:rsidR="0077450B" w:rsidRPr="00F6081B" w:rsidRDefault="0077450B" w:rsidP="00DE36FB">
            <w:pPr>
              <w:pStyle w:val="TAH"/>
            </w:pPr>
            <w:proofErr w:type="spellStart"/>
            <w:r w:rsidRPr="00F6081B">
              <w:rPr>
                <w:rFonts w:cs="Arial"/>
                <w:bCs/>
                <w:szCs w:val="18"/>
              </w:rPr>
              <w:t>isInvariant</w:t>
            </w:r>
            <w:proofErr w:type="spellEnd"/>
          </w:p>
        </w:tc>
        <w:tc>
          <w:tcPr>
            <w:tcW w:w="1237" w:type="dxa"/>
            <w:shd w:val="pct10" w:color="auto" w:fill="FFFFFF"/>
            <w:vAlign w:val="center"/>
          </w:tcPr>
          <w:p w14:paraId="2ACA3110" w14:textId="77777777" w:rsidR="0077450B" w:rsidRPr="00F6081B" w:rsidRDefault="0077450B" w:rsidP="00DE36FB">
            <w:pPr>
              <w:pStyle w:val="TAH"/>
            </w:pPr>
            <w:proofErr w:type="spellStart"/>
            <w:r w:rsidRPr="00F6081B">
              <w:t>isNotifyable</w:t>
            </w:r>
            <w:proofErr w:type="spellEnd"/>
          </w:p>
        </w:tc>
      </w:tr>
      <w:tr w:rsidR="0077450B" w:rsidRPr="00F6081B" w14:paraId="1535FCE5" w14:textId="77777777" w:rsidTr="00DE36FB">
        <w:trPr>
          <w:cantSplit/>
          <w:jc w:val="center"/>
        </w:trPr>
        <w:tc>
          <w:tcPr>
            <w:tcW w:w="4084" w:type="dxa"/>
          </w:tcPr>
          <w:p w14:paraId="1D2E7FED" w14:textId="77777777" w:rsidR="0077450B" w:rsidRPr="00F6081B" w:rsidDel="00EB4D4F" w:rsidRDefault="0077450B" w:rsidP="00DE36FB">
            <w:pPr>
              <w:pStyle w:val="TAL"/>
              <w:tabs>
                <w:tab w:val="left" w:pos="774"/>
              </w:tabs>
              <w:jc w:val="both"/>
              <w:rPr>
                <w:rFonts w:ascii="Courier New" w:hAnsi="Courier New" w:cs="Courier New"/>
              </w:rPr>
            </w:pPr>
            <w:proofErr w:type="spellStart"/>
            <w:r w:rsidRPr="009F4E70">
              <w:rPr>
                <w:rFonts w:ascii="Courier New" w:hAnsi="Courier New" w:cs="Courier New"/>
                <w:bCs/>
                <w:color w:val="333333"/>
              </w:rPr>
              <w:t>assuranceTargetName</w:t>
            </w:r>
            <w:proofErr w:type="spellEnd"/>
          </w:p>
        </w:tc>
        <w:tc>
          <w:tcPr>
            <w:tcW w:w="947" w:type="dxa"/>
          </w:tcPr>
          <w:p w14:paraId="1BEE61D8" w14:textId="77777777" w:rsidR="0077450B" w:rsidRPr="00F6081B" w:rsidRDefault="0077450B" w:rsidP="00DE36FB">
            <w:pPr>
              <w:pStyle w:val="TAL"/>
              <w:jc w:val="center"/>
            </w:pPr>
            <w:r>
              <w:t>M</w:t>
            </w:r>
          </w:p>
        </w:tc>
        <w:tc>
          <w:tcPr>
            <w:tcW w:w="1167" w:type="dxa"/>
          </w:tcPr>
          <w:p w14:paraId="232C5E88" w14:textId="77777777" w:rsidR="0077450B" w:rsidRPr="00F6081B" w:rsidRDefault="0077450B" w:rsidP="00DE36FB">
            <w:pPr>
              <w:pStyle w:val="TAL"/>
              <w:jc w:val="center"/>
            </w:pPr>
            <w:r>
              <w:t>T</w:t>
            </w:r>
          </w:p>
        </w:tc>
        <w:tc>
          <w:tcPr>
            <w:tcW w:w="1077" w:type="dxa"/>
          </w:tcPr>
          <w:p w14:paraId="783350AF" w14:textId="77777777" w:rsidR="0077450B" w:rsidRPr="00F6081B" w:rsidDel="00281BAB" w:rsidRDefault="0077450B" w:rsidP="00DE36FB">
            <w:pPr>
              <w:pStyle w:val="TAL"/>
              <w:jc w:val="center"/>
            </w:pPr>
            <w:r>
              <w:t>F</w:t>
            </w:r>
          </w:p>
        </w:tc>
        <w:tc>
          <w:tcPr>
            <w:tcW w:w="1117" w:type="dxa"/>
          </w:tcPr>
          <w:p w14:paraId="63AB3C23" w14:textId="77777777" w:rsidR="0077450B" w:rsidRPr="00F6081B" w:rsidDel="000455BF" w:rsidRDefault="0077450B" w:rsidP="00DE36FB">
            <w:pPr>
              <w:pStyle w:val="TAL"/>
              <w:jc w:val="center"/>
            </w:pPr>
            <w:r>
              <w:t>F</w:t>
            </w:r>
          </w:p>
        </w:tc>
        <w:tc>
          <w:tcPr>
            <w:tcW w:w="1237" w:type="dxa"/>
          </w:tcPr>
          <w:p w14:paraId="3B2F0094" w14:textId="77777777" w:rsidR="0077450B" w:rsidRPr="00F6081B" w:rsidRDefault="0077450B" w:rsidP="00DE36FB">
            <w:pPr>
              <w:pStyle w:val="TAL"/>
              <w:jc w:val="center"/>
              <w:rPr>
                <w:lang w:eastAsia="zh-CN"/>
              </w:rPr>
            </w:pPr>
            <w:r>
              <w:rPr>
                <w:lang w:eastAsia="zh-CN"/>
              </w:rPr>
              <w:t>T</w:t>
            </w:r>
          </w:p>
        </w:tc>
      </w:tr>
      <w:tr w:rsidR="0077450B" w:rsidRPr="00F6081B" w14:paraId="79C25A51" w14:textId="77777777" w:rsidTr="00DE36FB">
        <w:trPr>
          <w:cantSplit/>
          <w:jc w:val="center"/>
        </w:trPr>
        <w:tc>
          <w:tcPr>
            <w:tcW w:w="4084" w:type="dxa"/>
          </w:tcPr>
          <w:p w14:paraId="53338979" w14:textId="77777777" w:rsidR="0077450B" w:rsidDel="009F4E70" w:rsidRDefault="0077450B" w:rsidP="00DE36FB">
            <w:pPr>
              <w:pStyle w:val="TAL"/>
              <w:tabs>
                <w:tab w:val="left" w:pos="774"/>
              </w:tabs>
              <w:jc w:val="both"/>
              <w:rPr>
                <w:rFonts w:ascii="Courier New" w:hAnsi="Courier New" w:cs="Courier New"/>
                <w:bCs/>
                <w:color w:val="333333"/>
              </w:rPr>
            </w:pPr>
            <w:proofErr w:type="spellStart"/>
            <w:r>
              <w:rPr>
                <w:rFonts w:ascii="Courier New" w:hAnsi="Courier New" w:cs="Courier New"/>
                <w:bCs/>
                <w:color w:val="333333"/>
              </w:rPr>
              <w:t>assuranceTargetValue</w:t>
            </w:r>
            <w:proofErr w:type="spellEnd"/>
          </w:p>
        </w:tc>
        <w:tc>
          <w:tcPr>
            <w:tcW w:w="947" w:type="dxa"/>
          </w:tcPr>
          <w:p w14:paraId="7B2DCE34" w14:textId="77777777" w:rsidR="0077450B" w:rsidRDefault="0077450B" w:rsidP="00DE36FB">
            <w:pPr>
              <w:pStyle w:val="TAL"/>
              <w:jc w:val="center"/>
            </w:pPr>
            <w:r>
              <w:t>M</w:t>
            </w:r>
          </w:p>
        </w:tc>
        <w:tc>
          <w:tcPr>
            <w:tcW w:w="1167" w:type="dxa"/>
          </w:tcPr>
          <w:p w14:paraId="274CACA2" w14:textId="77777777" w:rsidR="0077450B" w:rsidRDefault="0077450B" w:rsidP="00DE36FB">
            <w:pPr>
              <w:pStyle w:val="TAL"/>
              <w:jc w:val="center"/>
            </w:pPr>
            <w:r>
              <w:t>T</w:t>
            </w:r>
          </w:p>
        </w:tc>
        <w:tc>
          <w:tcPr>
            <w:tcW w:w="1077" w:type="dxa"/>
          </w:tcPr>
          <w:p w14:paraId="4387938D" w14:textId="77777777" w:rsidR="0077450B" w:rsidRDefault="0077450B" w:rsidP="00DE36FB">
            <w:pPr>
              <w:pStyle w:val="TAL"/>
              <w:jc w:val="center"/>
            </w:pPr>
            <w:r>
              <w:t>F</w:t>
            </w:r>
          </w:p>
        </w:tc>
        <w:tc>
          <w:tcPr>
            <w:tcW w:w="1117" w:type="dxa"/>
          </w:tcPr>
          <w:p w14:paraId="433453C0" w14:textId="77777777" w:rsidR="0077450B" w:rsidRDefault="0077450B" w:rsidP="00DE36FB">
            <w:pPr>
              <w:pStyle w:val="TAL"/>
              <w:jc w:val="center"/>
            </w:pPr>
            <w:r>
              <w:t>F</w:t>
            </w:r>
          </w:p>
        </w:tc>
        <w:tc>
          <w:tcPr>
            <w:tcW w:w="1237" w:type="dxa"/>
          </w:tcPr>
          <w:p w14:paraId="497DCA2F" w14:textId="77777777" w:rsidR="0077450B" w:rsidRDefault="0077450B" w:rsidP="00DE36FB">
            <w:pPr>
              <w:pStyle w:val="TAL"/>
              <w:jc w:val="center"/>
              <w:rPr>
                <w:lang w:eastAsia="zh-CN"/>
              </w:rPr>
            </w:pPr>
            <w:r>
              <w:rPr>
                <w:lang w:eastAsia="zh-CN"/>
              </w:rPr>
              <w:t>T</w:t>
            </w:r>
          </w:p>
        </w:tc>
      </w:tr>
    </w:tbl>
    <w:p w14:paraId="300FCF30" w14:textId="77777777" w:rsidR="0077450B" w:rsidRPr="00EA4DA3" w:rsidRDefault="0077450B" w:rsidP="0077450B">
      <w:pPr>
        <w:rPr>
          <w:lang w:val="fr-FR"/>
        </w:rPr>
      </w:pPr>
    </w:p>
    <w:p w14:paraId="698C1E5B" w14:textId="77777777" w:rsidR="0077450B" w:rsidRPr="00F6081B" w:rsidRDefault="0077450B" w:rsidP="0077450B">
      <w:pPr>
        <w:pStyle w:val="H6"/>
      </w:pPr>
      <w:r w:rsidRPr="00F6081B">
        <w:t>4.1.2.3.</w:t>
      </w:r>
      <w:r>
        <w:t>5</w:t>
      </w:r>
      <w:r w:rsidRPr="00F6081B">
        <w:t>.3</w:t>
      </w:r>
      <w:r w:rsidRPr="00F6081B">
        <w:tab/>
        <w:t>Attribute constraints</w:t>
      </w:r>
    </w:p>
    <w:p w14:paraId="3F75728F" w14:textId="77777777" w:rsidR="0077450B" w:rsidRDefault="0077450B" w:rsidP="0077450B">
      <w:r w:rsidRPr="00E47000">
        <w:t xml:space="preserve">No constraints have been defined </w:t>
      </w:r>
      <w:r w:rsidRPr="007F2AA7">
        <w:t>for this document.</w:t>
      </w:r>
    </w:p>
    <w:p w14:paraId="17B8A833" w14:textId="77777777" w:rsidR="0077450B" w:rsidRPr="00F6081B" w:rsidRDefault="0077450B" w:rsidP="0077450B">
      <w:pPr>
        <w:pStyle w:val="H6"/>
      </w:pPr>
      <w:r w:rsidRPr="00F6081B">
        <w:t>4.1.2.3.</w:t>
      </w:r>
      <w:r>
        <w:t>5</w:t>
      </w:r>
      <w:r w:rsidRPr="00F6081B">
        <w:t>.</w:t>
      </w:r>
      <w:r>
        <w:t>4</w:t>
      </w:r>
      <w:r w:rsidRPr="00F6081B">
        <w:tab/>
        <w:t>Notifications</w:t>
      </w:r>
    </w:p>
    <w:p w14:paraId="2219749C" w14:textId="77777777" w:rsidR="0077450B" w:rsidRDefault="0077450B" w:rsidP="0077450B">
      <w:pPr>
        <w:rPr>
          <w:ins w:id="95" w:author="Huawei" w:date="2021-04-30T17:56:00Z"/>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p>
    <w:p w14:paraId="08907B39" w14:textId="77777777" w:rsidR="0042254B" w:rsidRPr="00F6081B" w:rsidRDefault="0042254B" w:rsidP="0042254B">
      <w:pPr>
        <w:pStyle w:val="5"/>
        <w:rPr>
          <w:ins w:id="96" w:author="Huawei" w:date="2021-04-30T17:57:00Z"/>
          <w:rFonts w:ascii="Courier New" w:hAnsi="Courier New" w:cs="Courier New"/>
        </w:rPr>
      </w:pPr>
      <w:bookmarkStart w:id="97" w:name="OLE_LINK33"/>
      <w:ins w:id="98" w:author="Huawei" w:date="2021-04-30T17:57:00Z">
        <w:r w:rsidRPr="00F6081B">
          <w:t>4.1.2.</w:t>
        </w:r>
        <w:r>
          <w:t>3</w:t>
        </w:r>
        <w:proofErr w:type="gramStart"/>
        <w:r w:rsidRPr="00F6081B">
          <w:t>.</w:t>
        </w:r>
        <w:r>
          <w:t>x</w:t>
        </w:r>
        <w:bookmarkEnd w:id="97"/>
        <w:proofErr w:type="gramEnd"/>
        <w:r w:rsidRPr="00F6081B">
          <w:tab/>
        </w:r>
        <w:bookmarkStart w:id="99" w:name="OLE_LINK19"/>
        <w:bookmarkStart w:id="100" w:name="OLE_LINK20"/>
        <w:bookmarkStart w:id="101" w:name="OLE_LINK21"/>
        <w:bookmarkStart w:id="102" w:name="OLE_LINK59"/>
        <w:bookmarkStart w:id="103" w:name="OLE_LINK60"/>
        <w:proofErr w:type="spellStart"/>
        <w:r>
          <w:rPr>
            <w:rFonts w:ascii="Courier New" w:hAnsi="Courier New" w:cs="Courier New"/>
          </w:rPr>
          <w:t>As</w:t>
        </w:r>
        <w:r w:rsidRPr="00F6081B">
          <w:rPr>
            <w:rFonts w:ascii="Courier New" w:hAnsi="Courier New" w:cs="Courier New"/>
          </w:rPr>
          <w:t>surance</w:t>
        </w:r>
        <w:bookmarkEnd w:id="99"/>
        <w:bookmarkEnd w:id="100"/>
        <w:bookmarkEnd w:id="101"/>
        <w:r>
          <w:rPr>
            <w:rFonts w:ascii="Courier New" w:hAnsi="Courier New" w:cs="Courier New"/>
          </w:rPr>
          <w:t>Report</w:t>
        </w:r>
        <w:bookmarkEnd w:id="102"/>
        <w:bookmarkEnd w:id="103"/>
        <w:proofErr w:type="spellEnd"/>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ins>
    </w:p>
    <w:p w14:paraId="29D3DD13" w14:textId="77777777" w:rsidR="0042254B" w:rsidRPr="00F6081B" w:rsidRDefault="0042254B" w:rsidP="0042254B">
      <w:pPr>
        <w:pStyle w:val="H6"/>
        <w:rPr>
          <w:ins w:id="104" w:author="Huawei" w:date="2021-04-30T17:57:00Z"/>
        </w:rPr>
      </w:pPr>
      <w:ins w:id="105" w:author="Huawei" w:date="2021-04-30T17:57:00Z">
        <w:r w:rsidRPr="00F6081B">
          <w:t>4.1.2.</w:t>
        </w:r>
        <w:r>
          <w:t>3</w:t>
        </w:r>
        <w:proofErr w:type="gramStart"/>
        <w:r w:rsidRPr="00F6081B">
          <w:t>.</w:t>
        </w:r>
        <w:r>
          <w:t>x</w:t>
        </w:r>
        <w:r w:rsidRPr="00F6081B">
          <w:t>.1</w:t>
        </w:r>
        <w:proofErr w:type="gramEnd"/>
        <w:r w:rsidRPr="00F6081B">
          <w:tab/>
          <w:t>Definition</w:t>
        </w:r>
      </w:ins>
    </w:p>
    <w:p w14:paraId="3FD4F18D" w14:textId="6F47BCAE" w:rsidR="0042254B" w:rsidRDefault="0042254B" w:rsidP="0042254B">
      <w:pPr>
        <w:rPr>
          <w:ins w:id="106" w:author="Huawei" w:date="2021-04-30T17:57:00Z"/>
          <w:lang w:eastAsia="zh-CN"/>
        </w:rPr>
      </w:pPr>
      <w:ins w:id="107" w:author="Huawei" w:date="2021-04-30T17:57:00Z">
        <w:r>
          <w:t xml:space="preserve">This class represents the attributes (typically characteristics attributes) of assurance report, </w:t>
        </w:r>
        <w:proofErr w:type="spellStart"/>
        <w:r>
          <w:t>e.g</w:t>
        </w:r>
        <w:proofErr w:type="spellEnd"/>
        <w:r>
          <w:t xml:space="preserve">, </w:t>
        </w:r>
      </w:ins>
      <w:ins w:id="108" w:author="Huawei-d2" w:date="2021-05-25T10:42:00Z">
        <w:r w:rsidR="006F31D4">
          <w:t xml:space="preserve">the information about the status of the </w:t>
        </w:r>
        <w:proofErr w:type="spellStart"/>
        <w:r w:rsidR="006F31D4">
          <w:t>the</w:t>
        </w:r>
        <w:proofErr w:type="spellEnd"/>
        <w:r w:rsidR="006F31D4">
          <w:t xml:space="preserve"> goal fulfilment</w:t>
        </w:r>
      </w:ins>
      <w:ins w:id="109" w:author="Huawei-d2" w:date="2021-05-25T10:43:00Z">
        <w:r w:rsidR="006F31D4">
          <w:t xml:space="preserve">, </w:t>
        </w:r>
      </w:ins>
      <w:ins w:id="110" w:author="Huawei-d2" w:date="2021-05-25T10:44:00Z">
        <w:r w:rsidR="006F31D4">
          <w:t>etc.</w:t>
        </w:r>
      </w:ins>
      <w:ins w:id="111" w:author="Huawei-d2" w:date="2021-05-25T10:46:00Z">
        <w:r w:rsidR="006F31D4">
          <w:t xml:space="preserve"> It </w:t>
        </w:r>
      </w:ins>
      <w:ins w:id="112" w:author="Huawei-d2" w:date="2021-05-25T11:09:00Z">
        <w:r w:rsidR="002E337E">
          <w:t xml:space="preserve">may </w:t>
        </w:r>
      </w:ins>
      <w:ins w:id="113" w:author="Huawei-d2" w:date="2021-05-25T10:46:00Z">
        <w:r w:rsidR="006F31D4">
          <w:t xml:space="preserve">also contain </w:t>
        </w:r>
      </w:ins>
      <w:ins w:id="114" w:author="Huawei-d2" w:date="2021-05-25T11:09:00Z">
        <w:r w:rsidR="002E337E">
          <w:t>some</w:t>
        </w:r>
      </w:ins>
      <w:ins w:id="115" w:author="Huawei-d2" w:date="2021-05-25T10:49:00Z">
        <w:r w:rsidR="006F31D4">
          <w:t xml:space="preserve"> related </w:t>
        </w:r>
      </w:ins>
      <w:ins w:id="116" w:author="Huawei-d2" w:date="2021-05-25T10:46:00Z">
        <w:r w:rsidR="006F31D4">
          <w:t>information</w:t>
        </w:r>
      </w:ins>
      <w:ins w:id="117" w:author="Huawei-d2" w:date="2021-05-25T10:47:00Z">
        <w:r w:rsidR="006F31D4">
          <w:t xml:space="preserve"> </w:t>
        </w:r>
      </w:ins>
      <w:ins w:id="118" w:author="Huawei-d2" w:date="2021-05-25T10:49:00Z">
        <w:r w:rsidR="006F31D4">
          <w:t xml:space="preserve">which is </w:t>
        </w:r>
      </w:ins>
      <w:ins w:id="119" w:author="Huawei-d2" w:date="2021-05-25T10:47:00Z">
        <w:r w:rsidR="006F31D4">
          <w:t xml:space="preserve">generated by an ACCL </w:t>
        </w:r>
      </w:ins>
      <w:ins w:id="120" w:author="Huawei-d2" w:date="2021-05-25T10:48:00Z">
        <w:r w:rsidR="006F31D4">
          <w:t xml:space="preserve">for </w:t>
        </w:r>
      </w:ins>
      <w:ins w:id="121" w:author="Huawei-d2" w:date="2021-05-25T10:47:00Z">
        <w:r w:rsidR="006F31D4">
          <w:t>monitor</w:t>
        </w:r>
      </w:ins>
      <w:ins w:id="122" w:author="Huawei-d2" w:date="2021-05-25T10:48:00Z">
        <w:r w:rsidR="006F31D4">
          <w:t xml:space="preserve">ing by the </w:t>
        </w:r>
        <w:proofErr w:type="spellStart"/>
        <w:r w:rsidR="006F31D4">
          <w:t>M</w:t>
        </w:r>
      </w:ins>
      <w:ins w:id="123" w:author="Huawei-d2" w:date="2021-05-25T10:49:00Z">
        <w:r w:rsidR="006F31D4">
          <w:t>nS</w:t>
        </w:r>
        <w:proofErr w:type="spellEnd"/>
        <w:r w:rsidR="006F31D4">
          <w:t xml:space="preserve"> consumer, e.g. ACCL</w:t>
        </w:r>
      </w:ins>
      <w:ins w:id="124" w:author="Huawei-d2" w:date="2021-05-25T10:50:00Z">
        <w:r w:rsidR="006F31D4">
          <w:t xml:space="preserve"> governance</w:t>
        </w:r>
      </w:ins>
      <w:ins w:id="125" w:author="Huawei-d2" w:date="2021-05-25T10:47:00Z">
        <w:r w:rsidR="006F31D4">
          <w:t xml:space="preserve"> </w:t>
        </w:r>
      </w:ins>
      <w:ins w:id="126" w:author="Huawei-d2" w:date="2021-05-25T10:50:00Z">
        <w:r w:rsidR="006F31D4">
          <w:t>operations and results</w:t>
        </w:r>
      </w:ins>
      <w:ins w:id="127" w:author="Huawei-d2" w:date="2021-05-25T11:18:00Z">
        <w:r w:rsidR="00302A5C">
          <w:t xml:space="preserve"> etc</w:t>
        </w:r>
      </w:ins>
      <w:ins w:id="128" w:author="Huawei-d2" w:date="2021-05-25T10:50:00Z">
        <w:r w:rsidR="006F31D4">
          <w:t>.</w:t>
        </w:r>
      </w:ins>
      <w:ins w:id="129" w:author="Huawei-d2" w:date="2021-05-25T10:46:00Z">
        <w:r w:rsidR="006F31D4">
          <w:t xml:space="preserve">  </w:t>
        </w:r>
      </w:ins>
      <w:ins w:id="130" w:author="Huawei-rev1" w:date="2021-05-17T14:57:00Z">
        <w:del w:id="131" w:author="Huawei-d2" w:date="2021-05-25T10:45:00Z">
          <w:r w:rsidR="00BD1DD1" w:rsidRPr="00F6081B" w:rsidDel="006F31D4">
            <w:rPr>
              <w:rFonts w:ascii="Courier New" w:hAnsi="Courier New" w:cs="Courier New"/>
            </w:rPr>
            <w:delText>AssuranceGoalStatus</w:delText>
          </w:r>
        </w:del>
      </w:ins>
      <w:ins w:id="132" w:author="Huawei-rev1" w:date="2021-05-17T14:58:00Z">
        <w:del w:id="133" w:author="Huawei-d2" w:date="2021-05-25T10:45:00Z">
          <w:r w:rsidR="00BD1DD1" w:rsidDel="006F31D4">
            <w:rPr>
              <w:rFonts w:ascii="Courier New" w:hAnsi="Courier New" w:cs="Courier New"/>
            </w:rPr>
            <w:delText xml:space="preserve"> </w:delText>
          </w:r>
          <w:r w:rsidR="00BD1DD1" w:rsidDel="006F31D4">
            <w:rPr>
              <w:lang w:eastAsia="zh-CN"/>
            </w:rPr>
            <w:delText>of an ACCL</w:delText>
          </w:r>
        </w:del>
        <w:r w:rsidR="00BD1DD1">
          <w:rPr>
            <w:lang w:eastAsia="zh-CN"/>
          </w:rPr>
          <w:t>.</w:t>
        </w:r>
        <w:r w:rsidR="00BD1DD1" w:rsidRPr="00BD1DD1">
          <w:rPr>
            <w:rFonts w:ascii="Courier New" w:hAnsi="Courier New" w:cs="Courier New"/>
          </w:rPr>
          <w:t xml:space="preserve"> </w:t>
        </w:r>
      </w:ins>
      <w:ins w:id="134" w:author="Huawei" w:date="2021-04-30T17:57:00Z">
        <w:del w:id="135" w:author="Huawei-rev1" w:date="2021-05-17T14:57:00Z">
          <w:r w:rsidRPr="003A673F" w:rsidDel="00BD1DD1">
            <w:delText xml:space="preserve">actions </w:delText>
          </w:r>
          <w:r w:rsidDel="00BD1DD1">
            <w:delText xml:space="preserve">executed </w:delText>
          </w:r>
          <w:r w:rsidRPr="003A673F" w:rsidDel="00BD1DD1">
            <w:delText>such as configur</w:delText>
          </w:r>
          <w:r w:rsidDel="00BD1DD1">
            <w:delText xml:space="preserve">e, </w:delText>
          </w:r>
          <w:r w:rsidRPr="003A673F" w:rsidDel="00BD1DD1">
            <w:delText>allocat</w:delText>
          </w:r>
          <w:r w:rsidDel="00BD1DD1">
            <w:delText xml:space="preserve">e, deallocate, notification, scale in and scale out etc </w:delText>
          </w:r>
          <w:r w:rsidRPr="003A673F" w:rsidDel="00BD1DD1">
            <w:delText xml:space="preserve">according to the </w:delText>
          </w:r>
          <w:r w:rsidDel="00BD1DD1">
            <w:delText xml:space="preserve">analytics and/or decision results to achieve </w:delText>
          </w:r>
          <w:r w:rsidDel="00BD1DD1">
            <w:rPr>
              <w:rFonts w:ascii="Courier New" w:hAnsi="Courier New" w:cs="Courier New"/>
            </w:rPr>
            <w:delText>AssuranceGoal</w:delText>
          </w:r>
          <w:r w:rsidDel="00BD1DD1">
            <w:delText xml:space="preserve"> for the </w:delText>
          </w:r>
          <w:bookmarkStart w:id="136" w:name="OLE_LINK17"/>
          <w:bookmarkStart w:id="137" w:name="OLE_LINK18"/>
          <w:r w:rsidRPr="00F6081B" w:rsidDel="00BD1DD1">
            <w:rPr>
              <w:rFonts w:ascii="Courier New" w:hAnsi="Courier New" w:cs="Courier New"/>
            </w:rPr>
            <w:delText>Assurance</w:delText>
          </w:r>
          <w:r w:rsidDel="00BD1DD1">
            <w:rPr>
              <w:rFonts w:ascii="Courier New" w:hAnsi="Courier New" w:cs="Courier New"/>
            </w:rPr>
            <w:delText>Closed</w:delText>
          </w:r>
          <w:r w:rsidRPr="00F6081B" w:rsidDel="00BD1DD1">
            <w:rPr>
              <w:rFonts w:ascii="Courier New" w:hAnsi="Courier New" w:cs="Courier New"/>
            </w:rPr>
            <w:delText>ControlLoop</w:delText>
          </w:r>
          <w:bookmarkEnd w:id="136"/>
          <w:bookmarkEnd w:id="137"/>
          <w:r w:rsidDel="00BD1DD1">
            <w:delText>. Corresponding reasons and applied policies for the actions may also be included. It can be used to convey high level abstraction of ACCL actions and the related information to the consumer, so that the consumer may use it to evaluate how the assurance goal is satisfied.</w:delText>
          </w:r>
          <w:r w:rsidDel="00BD1DD1">
            <w:rPr>
              <w:rFonts w:hint="eastAsia"/>
              <w:lang w:eastAsia="zh-CN"/>
            </w:rPr>
            <w:delText>E</w:delText>
          </w:r>
          <w:r w:rsidDel="00BD1DD1">
            <w:rPr>
              <w:lang w:eastAsia="zh-CN"/>
            </w:rPr>
            <w:delText>ditor’s NOTE 1:</w:delText>
          </w:r>
          <w:r w:rsidRPr="00E72EAC" w:rsidDel="00BD1DD1">
            <w:rPr>
              <w:lang w:eastAsia="zh-CN"/>
            </w:rPr>
            <w:delText xml:space="preserve"> </w:delText>
          </w:r>
          <w:r w:rsidDel="00BD1DD1">
            <w:rPr>
              <w:lang w:eastAsia="zh-CN"/>
            </w:rPr>
            <w:delText xml:space="preserve">One or multiple </w:delText>
          </w:r>
          <w:r w:rsidDel="00BD1DD1">
            <w:rPr>
              <w:rFonts w:ascii="Courier New" w:hAnsi="Courier New" w:cs="Courier New"/>
            </w:rPr>
            <w:delText>As</w:delText>
          </w:r>
          <w:r w:rsidRPr="00F6081B" w:rsidDel="00BD1DD1">
            <w:rPr>
              <w:rFonts w:ascii="Courier New" w:hAnsi="Courier New" w:cs="Courier New"/>
            </w:rPr>
            <w:delText>surance</w:delText>
          </w:r>
          <w:r w:rsidDel="00BD1DD1">
            <w:rPr>
              <w:rFonts w:ascii="Courier New" w:hAnsi="Courier New" w:cs="Courier New"/>
            </w:rPr>
            <w:delText>Report</w:delText>
          </w:r>
          <w:r w:rsidRPr="00EE4D07" w:rsidDel="00BD1DD1">
            <w:rPr>
              <w:lang w:eastAsia="zh-CN"/>
            </w:rPr>
            <w:delText xml:space="preserve"> </w:delText>
          </w:r>
          <w:r w:rsidDel="00BD1DD1">
            <w:rPr>
              <w:lang w:eastAsia="zh-CN"/>
            </w:rPr>
            <w:delText xml:space="preserve">may be related to the assurance goal fulfilment result. </w:delText>
          </w:r>
        </w:del>
      </w:ins>
    </w:p>
    <w:p w14:paraId="67438B48" w14:textId="15D0733B" w:rsidR="0042254B" w:rsidRDefault="0042254B" w:rsidP="0042254B">
      <w:pPr>
        <w:rPr>
          <w:ins w:id="138" w:author="Huawei-d2" w:date="2021-05-25T10:45:00Z"/>
          <w:lang w:eastAsia="zh-CN"/>
        </w:rPr>
      </w:pPr>
      <w:ins w:id="139" w:author="Huawei" w:date="2021-04-30T17:57:00Z">
        <w:del w:id="140" w:author="Huawei-rev1" w:date="2021-05-17T14:59:00Z">
          <w:r w:rsidDel="00BD1DD1">
            <w:rPr>
              <w:lang w:eastAsia="zh-CN"/>
            </w:rPr>
            <w:delText xml:space="preserve">Editor’s NOTE 2: It is FFS whether </w:delText>
          </w:r>
          <w:r w:rsidRPr="00F6081B" w:rsidDel="00BD1DD1">
            <w:rPr>
              <w:rFonts w:ascii="Courier New" w:hAnsi="Courier New" w:cs="Courier New"/>
            </w:rPr>
            <w:delText>AssuranceGoalStatusObserved</w:delText>
          </w:r>
          <w:r w:rsidDel="00BD1DD1">
            <w:rPr>
              <w:lang w:eastAsia="zh-CN"/>
            </w:rPr>
            <w:delText xml:space="preserve"> and </w:delText>
          </w:r>
          <w:r w:rsidRPr="00F6081B" w:rsidDel="00BD1DD1">
            <w:rPr>
              <w:rFonts w:ascii="Courier New" w:hAnsi="Courier New" w:cs="Courier New"/>
            </w:rPr>
            <w:delText>AssuranceGoalStatusPredicted</w:delText>
          </w:r>
          <w:r w:rsidDel="00BD1DD1">
            <w:rPr>
              <w:lang w:eastAsia="zh-CN"/>
            </w:rPr>
            <w:delText xml:space="preserve"> could be </w:delText>
          </w:r>
          <w:bookmarkStart w:id="141" w:name="OLE_LINK61"/>
          <w:bookmarkStart w:id="142" w:name="OLE_LINK64"/>
          <w:r w:rsidDel="00BD1DD1">
            <w:rPr>
              <w:lang w:eastAsia="zh-CN"/>
            </w:rPr>
            <w:delText>moved from AssuranceGoal IOC to</w:delText>
          </w:r>
          <w:bookmarkEnd w:id="141"/>
          <w:bookmarkEnd w:id="142"/>
          <w:r w:rsidDel="00BD1DD1">
            <w:rPr>
              <w:lang w:eastAsia="zh-CN"/>
            </w:rPr>
            <w:delText xml:space="preserve"> this IOC. </w:delText>
          </w:r>
        </w:del>
      </w:ins>
    </w:p>
    <w:p w14:paraId="4AABF719" w14:textId="58CD363A" w:rsidR="006F31D4" w:rsidRDefault="006F31D4" w:rsidP="0042254B">
      <w:pPr>
        <w:rPr>
          <w:ins w:id="143" w:author="Huawei" w:date="2021-04-30T17:57:00Z"/>
        </w:rPr>
      </w:pPr>
      <w:ins w:id="144" w:author="Huawei-d2" w:date="2021-05-25T10:45:00Z">
        <w:r>
          <w:t xml:space="preserve">Editor’s </w:t>
        </w:r>
        <w:r w:rsidRPr="006F31D4">
          <w:t>NOTE:</w:t>
        </w:r>
        <w:r>
          <w:t xml:space="preserve"> </w:t>
        </w:r>
      </w:ins>
      <w:ins w:id="145" w:author="Huawei-d2" w:date="2021-05-25T10:51:00Z">
        <w:r>
          <w:t>It is FFS for ACCL governance operations and results</w:t>
        </w:r>
      </w:ins>
      <w:ins w:id="146" w:author="Huawei-d2" w:date="2021-05-25T10:53:00Z">
        <w:r>
          <w:t xml:space="preserve"> to be reported or monitored</w:t>
        </w:r>
      </w:ins>
      <w:ins w:id="147" w:author="Huawei-d2" w:date="2021-05-25T10:51:00Z">
        <w:r>
          <w:t xml:space="preserve">, some examples could be ACCL coordination actions and results, </w:t>
        </w:r>
      </w:ins>
      <w:ins w:id="148" w:author="Huawei-d2" w:date="2021-05-25T10:52:00Z">
        <w:r>
          <w:t>ACCL modification actions and results, associated policies</w:t>
        </w:r>
      </w:ins>
      <w:ins w:id="149" w:author="Huawei-d2" w:date="2021-05-25T10:53:00Z">
        <w:r>
          <w:t xml:space="preserve"> for the operations</w:t>
        </w:r>
      </w:ins>
      <w:ins w:id="150" w:author="Huawei-d2" w:date="2021-05-25T10:52:00Z">
        <w:r>
          <w:t>,</w:t>
        </w:r>
      </w:ins>
      <w:ins w:id="151" w:author="Huawei-d2" w:date="2021-05-25T10:53:00Z">
        <w:r>
          <w:t xml:space="preserve"> </w:t>
        </w:r>
      </w:ins>
      <w:ins w:id="152" w:author="Huawei-d2" w:date="2021-05-25T10:52:00Z">
        <w:r>
          <w:t xml:space="preserve">root cause or </w:t>
        </w:r>
      </w:ins>
      <w:ins w:id="153" w:author="Huawei-d2" w:date="2021-05-25T10:53:00Z">
        <w:r>
          <w:t xml:space="preserve">analytical information related to the ACCL governance </w:t>
        </w:r>
      </w:ins>
      <w:ins w:id="154" w:author="Huawei-d2" w:date="2021-05-25T10:52:00Z">
        <w:r>
          <w:t>etc.</w:t>
        </w:r>
      </w:ins>
    </w:p>
    <w:p w14:paraId="254339ED" w14:textId="77777777" w:rsidR="0042254B" w:rsidRPr="00F6081B" w:rsidRDefault="0042254B" w:rsidP="0042254B">
      <w:pPr>
        <w:pStyle w:val="H6"/>
        <w:rPr>
          <w:ins w:id="155" w:author="Huawei" w:date="2021-04-30T17:57:00Z"/>
        </w:rPr>
      </w:pPr>
      <w:ins w:id="156" w:author="Huawei" w:date="2021-04-30T17:57:00Z">
        <w:r w:rsidRPr="00F6081B">
          <w:t>4.1.2.</w:t>
        </w:r>
        <w:r>
          <w:t>3</w:t>
        </w:r>
        <w:proofErr w:type="gramStart"/>
        <w:r w:rsidRPr="00F6081B">
          <w:t>.</w:t>
        </w:r>
        <w:r>
          <w:t>x</w:t>
        </w:r>
        <w:r w:rsidRPr="00F6081B">
          <w:t>.2</w:t>
        </w:r>
        <w:proofErr w:type="gramEnd"/>
        <w:r w:rsidRPr="00F6081B">
          <w:tab/>
          <w:t xml:space="preserve">Attributes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2254B" w:rsidRPr="00F6081B" w14:paraId="2F7B6FCB" w14:textId="77777777" w:rsidTr="00DE36FB">
        <w:trPr>
          <w:cantSplit/>
          <w:jc w:val="center"/>
          <w:ins w:id="157" w:author="Huawei" w:date="2021-04-30T17:57:00Z"/>
        </w:trPr>
        <w:tc>
          <w:tcPr>
            <w:tcW w:w="3752" w:type="dxa"/>
            <w:shd w:val="pct10" w:color="auto" w:fill="FFFFFF"/>
            <w:vAlign w:val="center"/>
          </w:tcPr>
          <w:p w14:paraId="1F11FABD" w14:textId="77777777" w:rsidR="0042254B" w:rsidRPr="00F6081B" w:rsidRDefault="0042254B" w:rsidP="00DE36FB">
            <w:pPr>
              <w:pStyle w:val="TAH"/>
              <w:rPr>
                <w:ins w:id="158" w:author="Huawei" w:date="2021-04-30T17:57:00Z"/>
              </w:rPr>
            </w:pPr>
            <w:ins w:id="159" w:author="Huawei" w:date="2021-04-30T17:57:00Z">
              <w:r w:rsidRPr="00F6081B">
                <w:t>Attribute name</w:t>
              </w:r>
            </w:ins>
          </w:p>
        </w:tc>
        <w:tc>
          <w:tcPr>
            <w:tcW w:w="1131" w:type="dxa"/>
            <w:shd w:val="pct10" w:color="auto" w:fill="FFFFFF"/>
            <w:vAlign w:val="center"/>
          </w:tcPr>
          <w:p w14:paraId="0FCCDCA3" w14:textId="77777777" w:rsidR="0042254B" w:rsidRPr="00F6081B" w:rsidRDefault="0042254B" w:rsidP="00DE36FB">
            <w:pPr>
              <w:pStyle w:val="TAH"/>
              <w:rPr>
                <w:ins w:id="160" w:author="Huawei" w:date="2021-04-30T17:57:00Z"/>
              </w:rPr>
            </w:pPr>
            <w:ins w:id="161" w:author="Huawei" w:date="2021-04-30T17:57:00Z">
              <w:r w:rsidRPr="00F6081B">
                <w:t>Support Qualifier</w:t>
              </w:r>
            </w:ins>
          </w:p>
        </w:tc>
        <w:tc>
          <w:tcPr>
            <w:tcW w:w="1180" w:type="dxa"/>
            <w:shd w:val="pct10" w:color="auto" w:fill="FFFFFF"/>
            <w:vAlign w:val="center"/>
          </w:tcPr>
          <w:p w14:paraId="413900A1" w14:textId="77777777" w:rsidR="0042254B" w:rsidRPr="00F6081B" w:rsidRDefault="0042254B" w:rsidP="00DE36FB">
            <w:pPr>
              <w:pStyle w:val="TAH"/>
              <w:rPr>
                <w:ins w:id="162" w:author="Huawei" w:date="2021-04-30T17:57:00Z"/>
              </w:rPr>
            </w:pPr>
            <w:proofErr w:type="spellStart"/>
            <w:ins w:id="163" w:author="Huawei" w:date="2021-04-30T17:57:00Z">
              <w:r w:rsidRPr="00F6081B">
                <w:t>isReadable</w:t>
              </w:r>
              <w:proofErr w:type="spellEnd"/>
            </w:ins>
          </w:p>
        </w:tc>
        <w:tc>
          <w:tcPr>
            <w:tcW w:w="1160" w:type="dxa"/>
            <w:shd w:val="pct10" w:color="auto" w:fill="FFFFFF"/>
            <w:vAlign w:val="center"/>
          </w:tcPr>
          <w:p w14:paraId="42D9E8CB" w14:textId="77777777" w:rsidR="0042254B" w:rsidRPr="00F6081B" w:rsidRDefault="0042254B" w:rsidP="00DE36FB">
            <w:pPr>
              <w:pStyle w:val="TAH"/>
              <w:rPr>
                <w:ins w:id="164" w:author="Huawei" w:date="2021-04-30T17:57:00Z"/>
              </w:rPr>
            </w:pPr>
            <w:proofErr w:type="spellStart"/>
            <w:ins w:id="165" w:author="Huawei" w:date="2021-04-30T17:57:00Z">
              <w:r w:rsidRPr="00F6081B">
                <w:t>isWritable</w:t>
              </w:r>
              <w:proofErr w:type="spellEnd"/>
            </w:ins>
          </w:p>
        </w:tc>
        <w:tc>
          <w:tcPr>
            <w:tcW w:w="1169" w:type="dxa"/>
            <w:shd w:val="pct10" w:color="auto" w:fill="FFFFFF"/>
            <w:vAlign w:val="center"/>
          </w:tcPr>
          <w:p w14:paraId="3CC49873" w14:textId="77777777" w:rsidR="0042254B" w:rsidRPr="00F6081B" w:rsidRDefault="0042254B" w:rsidP="00DE36FB">
            <w:pPr>
              <w:pStyle w:val="TAH"/>
              <w:rPr>
                <w:ins w:id="166" w:author="Huawei" w:date="2021-04-30T17:57:00Z"/>
              </w:rPr>
            </w:pPr>
            <w:proofErr w:type="spellStart"/>
            <w:ins w:id="167" w:author="Huawei" w:date="2021-04-30T17:57:00Z">
              <w:r w:rsidRPr="00F6081B">
                <w:rPr>
                  <w:rFonts w:cs="Arial"/>
                  <w:bCs/>
                  <w:szCs w:val="18"/>
                </w:rPr>
                <w:t>isInvariant</w:t>
              </w:r>
              <w:proofErr w:type="spellEnd"/>
            </w:ins>
          </w:p>
        </w:tc>
        <w:tc>
          <w:tcPr>
            <w:tcW w:w="1237" w:type="dxa"/>
            <w:shd w:val="pct10" w:color="auto" w:fill="FFFFFF"/>
            <w:vAlign w:val="center"/>
          </w:tcPr>
          <w:p w14:paraId="5D195269" w14:textId="77777777" w:rsidR="0042254B" w:rsidRPr="00F6081B" w:rsidRDefault="0042254B" w:rsidP="00DE36FB">
            <w:pPr>
              <w:pStyle w:val="TAH"/>
              <w:rPr>
                <w:ins w:id="168" w:author="Huawei" w:date="2021-04-30T17:57:00Z"/>
              </w:rPr>
            </w:pPr>
            <w:proofErr w:type="spellStart"/>
            <w:ins w:id="169" w:author="Huawei" w:date="2021-04-30T17:57:00Z">
              <w:r w:rsidRPr="00F6081B">
                <w:t>isNotifyable</w:t>
              </w:r>
              <w:proofErr w:type="spellEnd"/>
            </w:ins>
          </w:p>
        </w:tc>
      </w:tr>
      <w:tr w:rsidR="0042254B" w:rsidRPr="00F6081B" w14:paraId="099957DB" w14:textId="77777777" w:rsidTr="00DE36FB">
        <w:trPr>
          <w:cantSplit/>
          <w:jc w:val="center"/>
          <w:ins w:id="170" w:author="Huawei" w:date="2021-04-30T17:57:00Z"/>
        </w:trPr>
        <w:tc>
          <w:tcPr>
            <w:tcW w:w="3752" w:type="dxa"/>
          </w:tcPr>
          <w:p w14:paraId="2D7C9CEF" w14:textId="77777777" w:rsidR="0042254B" w:rsidRPr="00F6081B" w:rsidRDefault="0042254B" w:rsidP="00DE36FB">
            <w:pPr>
              <w:pStyle w:val="TAL"/>
              <w:tabs>
                <w:tab w:val="left" w:pos="774"/>
              </w:tabs>
              <w:jc w:val="both"/>
              <w:rPr>
                <w:ins w:id="171" w:author="Huawei" w:date="2021-04-30T17:57:00Z"/>
                <w:rFonts w:ascii="Courier New" w:hAnsi="Courier New" w:cs="Courier New"/>
              </w:rPr>
            </w:pPr>
            <w:bookmarkStart w:id="172" w:name="OLE_LINK9"/>
            <w:bookmarkStart w:id="173" w:name="OLE_LINK10"/>
            <w:bookmarkStart w:id="174" w:name="OLE_LINK23"/>
            <w:proofErr w:type="spellStart"/>
            <w:ins w:id="175" w:author="Huawei" w:date="2021-04-30T17:57:00Z">
              <w:r>
                <w:rPr>
                  <w:rFonts w:ascii="Courier New" w:hAnsi="Courier New" w:cs="Courier New"/>
                </w:rPr>
                <w:t>report</w:t>
              </w:r>
              <w:bookmarkEnd w:id="172"/>
              <w:bookmarkEnd w:id="173"/>
              <w:bookmarkEnd w:id="174"/>
              <w:r>
                <w:rPr>
                  <w:rFonts w:ascii="Courier New" w:hAnsi="Courier New" w:cs="Courier New"/>
                </w:rPr>
                <w:t>Id</w:t>
              </w:r>
              <w:proofErr w:type="spellEnd"/>
            </w:ins>
          </w:p>
        </w:tc>
        <w:tc>
          <w:tcPr>
            <w:tcW w:w="1131" w:type="dxa"/>
          </w:tcPr>
          <w:p w14:paraId="209D3CAA" w14:textId="77777777" w:rsidR="0042254B" w:rsidRPr="00F6081B" w:rsidDel="00FF02F1" w:rsidRDefault="0042254B" w:rsidP="00DE36FB">
            <w:pPr>
              <w:pStyle w:val="TAL"/>
              <w:jc w:val="center"/>
              <w:rPr>
                <w:ins w:id="176" w:author="Huawei" w:date="2021-04-30T17:57:00Z"/>
                <w:lang w:eastAsia="zh-CN"/>
              </w:rPr>
            </w:pPr>
            <w:ins w:id="177" w:author="Huawei" w:date="2021-04-30T17:57:00Z">
              <w:r>
                <w:rPr>
                  <w:rFonts w:hint="eastAsia"/>
                  <w:lang w:eastAsia="zh-CN"/>
                </w:rPr>
                <w:t>M</w:t>
              </w:r>
            </w:ins>
          </w:p>
        </w:tc>
        <w:tc>
          <w:tcPr>
            <w:tcW w:w="1180" w:type="dxa"/>
          </w:tcPr>
          <w:p w14:paraId="4B2D164E" w14:textId="77777777" w:rsidR="0042254B" w:rsidRPr="00F6081B" w:rsidRDefault="0042254B" w:rsidP="00DE36FB">
            <w:pPr>
              <w:pStyle w:val="TAL"/>
              <w:jc w:val="center"/>
              <w:rPr>
                <w:ins w:id="178" w:author="Huawei" w:date="2021-04-30T17:57:00Z"/>
              </w:rPr>
            </w:pPr>
            <w:ins w:id="179" w:author="Huawei" w:date="2021-04-30T17:57:00Z">
              <w:r w:rsidRPr="00F6081B">
                <w:t>T</w:t>
              </w:r>
            </w:ins>
          </w:p>
        </w:tc>
        <w:tc>
          <w:tcPr>
            <w:tcW w:w="1160" w:type="dxa"/>
          </w:tcPr>
          <w:p w14:paraId="1BBD924B" w14:textId="77777777" w:rsidR="0042254B" w:rsidRPr="00F6081B" w:rsidDel="00FF02F1" w:rsidRDefault="0042254B" w:rsidP="00DE36FB">
            <w:pPr>
              <w:pStyle w:val="TAL"/>
              <w:jc w:val="center"/>
              <w:rPr>
                <w:ins w:id="180" w:author="Huawei" w:date="2021-04-30T17:57:00Z"/>
                <w:lang w:eastAsia="zh-CN"/>
              </w:rPr>
            </w:pPr>
            <w:ins w:id="181" w:author="Huawei" w:date="2021-04-30T17:57:00Z">
              <w:r>
                <w:rPr>
                  <w:lang w:eastAsia="zh-CN"/>
                </w:rPr>
                <w:t>T</w:t>
              </w:r>
            </w:ins>
          </w:p>
        </w:tc>
        <w:tc>
          <w:tcPr>
            <w:tcW w:w="1169" w:type="dxa"/>
          </w:tcPr>
          <w:p w14:paraId="52A2068F" w14:textId="77777777" w:rsidR="0042254B" w:rsidRPr="00F6081B" w:rsidRDefault="0042254B" w:rsidP="00DE36FB">
            <w:pPr>
              <w:pStyle w:val="TAL"/>
              <w:jc w:val="center"/>
              <w:rPr>
                <w:ins w:id="182" w:author="Huawei" w:date="2021-04-30T17:57:00Z"/>
              </w:rPr>
            </w:pPr>
            <w:ins w:id="183" w:author="Huawei" w:date="2021-04-30T17:57:00Z">
              <w:r w:rsidRPr="00F6081B">
                <w:t>F</w:t>
              </w:r>
            </w:ins>
          </w:p>
        </w:tc>
        <w:tc>
          <w:tcPr>
            <w:tcW w:w="1237" w:type="dxa"/>
          </w:tcPr>
          <w:p w14:paraId="2CE28872" w14:textId="77777777" w:rsidR="0042254B" w:rsidRPr="00F6081B" w:rsidRDefault="0042254B" w:rsidP="00DE36FB">
            <w:pPr>
              <w:pStyle w:val="TAL"/>
              <w:jc w:val="center"/>
              <w:rPr>
                <w:ins w:id="184" w:author="Huawei" w:date="2021-04-30T17:57:00Z"/>
                <w:lang w:eastAsia="zh-CN"/>
              </w:rPr>
            </w:pPr>
            <w:ins w:id="185" w:author="Huawei" w:date="2021-04-30T17:57:00Z">
              <w:r w:rsidRPr="00F6081B">
                <w:rPr>
                  <w:lang w:eastAsia="zh-CN"/>
                </w:rPr>
                <w:t>T</w:t>
              </w:r>
            </w:ins>
          </w:p>
        </w:tc>
      </w:tr>
      <w:tr w:rsidR="0042254B" w:rsidRPr="00F6081B" w14:paraId="57748BF0" w14:textId="77777777" w:rsidTr="00DE36FB">
        <w:trPr>
          <w:cantSplit/>
          <w:jc w:val="center"/>
          <w:ins w:id="186" w:author="Huawei" w:date="2021-04-30T17:57:00Z"/>
        </w:trPr>
        <w:tc>
          <w:tcPr>
            <w:tcW w:w="3752" w:type="dxa"/>
          </w:tcPr>
          <w:p w14:paraId="5ACC2940" w14:textId="3526A5CA" w:rsidR="0042254B" w:rsidRDefault="0042254B" w:rsidP="00DE36FB">
            <w:pPr>
              <w:pStyle w:val="TAL"/>
              <w:tabs>
                <w:tab w:val="left" w:pos="774"/>
              </w:tabs>
              <w:jc w:val="both"/>
              <w:rPr>
                <w:ins w:id="187" w:author="Huawei" w:date="2021-04-30T17:57:00Z"/>
                <w:rFonts w:ascii="Courier New" w:hAnsi="Courier New" w:cs="Courier New"/>
              </w:rPr>
            </w:pPr>
            <w:ins w:id="188" w:author="Huawei" w:date="2021-04-30T17:57:00Z">
              <w:del w:id="189" w:author="Huawei-rev1" w:date="2021-05-17T15:20:00Z">
                <w:r w:rsidDel="006776DF">
                  <w:rPr>
                    <w:rFonts w:ascii="Courier New" w:hAnsi="Courier New" w:cs="Courier New"/>
                  </w:rPr>
                  <w:delText>reportStatus</w:delText>
                </w:r>
              </w:del>
            </w:ins>
          </w:p>
        </w:tc>
        <w:tc>
          <w:tcPr>
            <w:tcW w:w="1131" w:type="dxa"/>
          </w:tcPr>
          <w:p w14:paraId="65575B08" w14:textId="6DF04226" w:rsidR="0042254B" w:rsidRDefault="0042254B" w:rsidP="00DE36FB">
            <w:pPr>
              <w:pStyle w:val="TAL"/>
              <w:jc w:val="center"/>
              <w:rPr>
                <w:ins w:id="190" w:author="Huawei" w:date="2021-04-30T17:57:00Z"/>
                <w:lang w:eastAsia="zh-CN"/>
              </w:rPr>
            </w:pPr>
            <w:ins w:id="191" w:author="Huawei" w:date="2021-04-30T17:57:00Z">
              <w:del w:id="192" w:author="Huawei-rev1" w:date="2021-05-17T15:20:00Z">
                <w:r w:rsidDel="006776DF">
                  <w:rPr>
                    <w:lang w:eastAsia="zh-CN"/>
                  </w:rPr>
                  <w:delText>O</w:delText>
                </w:r>
              </w:del>
            </w:ins>
          </w:p>
        </w:tc>
        <w:tc>
          <w:tcPr>
            <w:tcW w:w="1180" w:type="dxa"/>
          </w:tcPr>
          <w:p w14:paraId="634C397D" w14:textId="55425CD5" w:rsidR="0042254B" w:rsidRPr="00F6081B" w:rsidRDefault="0042254B" w:rsidP="00DE36FB">
            <w:pPr>
              <w:pStyle w:val="TAL"/>
              <w:jc w:val="center"/>
              <w:rPr>
                <w:ins w:id="193" w:author="Huawei" w:date="2021-04-30T17:57:00Z"/>
              </w:rPr>
            </w:pPr>
            <w:ins w:id="194" w:author="Huawei" w:date="2021-04-30T17:57:00Z">
              <w:del w:id="195" w:author="Huawei-rev1" w:date="2021-05-17T15:20:00Z">
                <w:r w:rsidRPr="00F6081B" w:rsidDel="006776DF">
                  <w:delText>T</w:delText>
                </w:r>
              </w:del>
            </w:ins>
          </w:p>
        </w:tc>
        <w:tc>
          <w:tcPr>
            <w:tcW w:w="1160" w:type="dxa"/>
          </w:tcPr>
          <w:p w14:paraId="7E466CB6" w14:textId="45F04B8C" w:rsidR="0042254B" w:rsidRDefault="0042254B" w:rsidP="00DE36FB">
            <w:pPr>
              <w:pStyle w:val="TAL"/>
              <w:jc w:val="center"/>
              <w:rPr>
                <w:ins w:id="196" w:author="Huawei" w:date="2021-04-30T17:57:00Z"/>
                <w:lang w:eastAsia="zh-CN"/>
              </w:rPr>
            </w:pPr>
            <w:ins w:id="197" w:author="Huawei" w:date="2021-04-30T17:57:00Z">
              <w:del w:id="198" w:author="Huawei-rev1" w:date="2021-05-17T14:55:00Z">
                <w:r w:rsidDel="00BD1DD1">
                  <w:rPr>
                    <w:lang w:eastAsia="zh-CN"/>
                  </w:rPr>
                  <w:delText>T</w:delText>
                </w:r>
              </w:del>
            </w:ins>
          </w:p>
        </w:tc>
        <w:tc>
          <w:tcPr>
            <w:tcW w:w="1169" w:type="dxa"/>
          </w:tcPr>
          <w:p w14:paraId="6EC58F6E" w14:textId="4B6A3E99" w:rsidR="0042254B" w:rsidRPr="00F6081B" w:rsidRDefault="0042254B" w:rsidP="00DE36FB">
            <w:pPr>
              <w:pStyle w:val="TAL"/>
              <w:jc w:val="center"/>
              <w:rPr>
                <w:ins w:id="199" w:author="Huawei" w:date="2021-04-30T17:57:00Z"/>
              </w:rPr>
            </w:pPr>
            <w:ins w:id="200" w:author="Huawei" w:date="2021-04-30T17:57:00Z">
              <w:del w:id="201" w:author="Huawei-rev1" w:date="2021-05-17T14:55:00Z">
                <w:r w:rsidRPr="00F6081B" w:rsidDel="00BD1DD1">
                  <w:delText>F</w:delText>
                </w:r>
              </w:del>
            </w:ins>
          </w:p>
        </w:tc>
        <w:tc>
          <w:tcPr>
            <w:tcW w:w="1237" w:type="dxa"/>
          </w:tcPr>
          <w:p w14:paraId="2C1C5EFB" w14:textId="51EF627B" w:rsidR="0042254B" w:rsidRPr="00F6081B" w:rsidRDefault="0042254B" w:rsidP="00DE36FB">
            <w:pPr>
              <w:pStyle w:val="TAL"/>
              <w:jc w:val="center"/>
              <w:rPr>
                <w:ins w:id="202" w:author="Huawei" w:date="2021-04-30T17:57:00Z"/>
                <w:lang w:eastAsia="zh-CN"/>
              </w:rPr>
            </w:pPr>
            <w:ins w:id="203" w:author="Huawei" w:date="2021-04-30T17:57:00Z">
              <w:del w:id="204" w:author="Huawei-rev1" w:date="2021-05-17T14:55:00Z">
                <w:r w:rsidRPr="00F6081B" w:rsidDel="00BD1DD1">
                  <w:rPr>
                    <w:lang w:eastAsia="zh-CN"/>
                  </w:rPr>
                  <w:delText>T</w:delText>
                </w:r>
              </w:del>
            </w:ins>
          </w:p>
        </w:tc>
      </w:tr>
      <w:tr w:rsidR="0042254B" w:rsidRPr="00F6081B" w14:paraId="21FFE66F" w14:textId="77777777" w:rsidTr="00DE36FB">
        <w:trPr>
          <w:cantSplit/>
          <w:jc w:val="center"/>
          <w:ins w:id="205" w:author="Huawei" w:date="2021-04-30T17:57:00Z"/>
        </w:trPr>
        <w:tc>
          <w:tcPr>
            <w:tcW w:w="3752" w:type="dxa"/>
          </w:tcPr>
          <w:p w14:paraId="2D295E57" w14:textId="120BDD18" w:rsidR="0042254B" w:rsidRDefault="0042254B" w:rsidP="00DE36FB">
            <w:pPr>
              <w:pStyle w:val="TAL"/>
              <w:tabs>
                <w:tab w:val="left" w:pos="774"/>
              </w:tabs>
              <w:jc w:val="both"/>
              <w:rPr>
                <w:ins w:id="206" w:author="Huawei" w:date="2021-04-30T17:57:00Z"/>
                <w:rFonts w:ascii="Courier New" w:hAnsi="Courier New" w:cs="Courier New"/>
                <w:lang w:eastAsia="zh-CN"/>
              </w:rPr>
            </w:pPr>
            <w:ins w:id="207" w:author="Huawei" w:date="2021-04-30T17:57:00Z">
              <w:del w:id="208" w:author="Huawei-rev1" w:date="2021-05-17T14:55:00Z">
                <w:r w:rsidDel="00BD1DD1">
                  <w:rPr>
                    <w:rFonts w:ascii="Courier New" w:hAnsi="Courier New" w:cs="Courier New" w:hint="eastAsia"/>
                    <w:lang w:eastAsia="zh-CN"/>
                  </w:rPr>
                  <w:delText>t</w:delText>
                </w:r>
                <w:r w:rsidDel="00BD1DD1">
                  <w:rPr>
                    <w:rFonts w:ascii="Courier New" w:hAnsi="Courier New" w:cs="Courier New"/>
                    <w:lang w:eastAsia="zh-CN"/>
                  </w:rPr>
                  <w:delText>imeStamp</w:delText>
                </w:r>
              </w:del>
            </w:ins>
          </w:p>
        </w:tc>
        <w:tc>
          <w:tcPr>
            <w:tcW w:w="1131" w:type="dxa"/>
          </w:tcPr>
          <w:p w14:paraId="2714F584" w14:textId="4F90C4CF" w:rsidR="0042254B" w:rsidRDefault="0042254B" w:rsidP="00DE36FB">
            <w:pPr>
              <w:pStyle w:val="TAL"/>
              <w:jc w:val="center"/>
              <w:rPr>
                <w:ins w:id="209" w:author="Huawei" w:date="2021-04-30T17:57:00Z"/>
                <w:lang w:eastAsia="zh-CN"/>
              </w:rPr>
            </w:pPr>
            <w:ins w:id="210" w:author="Huawei" w:date="2021-04-30T17:57:00Z">
              <w:del w:id="211" w:author="Huawei-rev1" w:date="2021-05-17T14:55:00Z">
                <w:r w:rsidDel="00BD1DD1">
                  <w:rPr>
                    <w:lang w:eastAsia="zh-CN"/>
                  </w:rPr>
                  <w:delText>O</w:delText>
                </w:r>
              </w:del>
            </w:ins>
          </w:p>
        </w:tc>
        <w:tc>
          <w:tcPr>
            <w:tcW w:w="1180" w:type="dxa"/>
          </w:tcPr>
          <w:p w14:paraId="6A1B8E7C" w14:textId="488FCBF8" w:rsidR="0042254B" w:rsidRPr="00F6081B" w:rsidRDefault="0042254B" w:rsidP="00DE36FB">
            <w:pPr>
              <w:pStyle w:val="TAL"/>
              <w:jc w:val="center"/>
              <w:rPr>
                <w:ins w:id="212" w:author="Huawei" w:date="2021-04-30T17:57:00Z"/>
              </w:rPr>
            </w:pPr>
            <w:ins w:id="213" w:author="Huawei" w:date="2021-04-30T17:57:00Z">
              <w:del w:id="214" w:author="Huawei-rev1" w:date="2021-05-17T14:55:00Z">
                <w:r w:rsidRPr="00F6081B" w:rsidDel="00BD1DD1">
                  <w:delText>T</w:delText>
                </w:r>
              </w:del>
            </w:ins>
          </w:p>
        </w:tc>
        <w:tc>
          <w:tcPr>
            <w:tcW w:w="1160" w:type="dxa"/>
          </w:tcPr>
          <w:p w14:paraId="3E361A77" w14:textId="034D53AD" w:rsidR="0042254B" w:rsidRDefault="0042254B" w:rsidP="00DE36FB">
            <w:pPr>
              <w:pStyle w:val="TAL"/>
              <w:jc w:val="center"/>
              <w:rPr>
                <w:ins w:id="215" w:author="Huawei" w:date="2021-04-30T17:57:00Z"/>
                <w:lang w:eastAsia="zh-CN"/>
              </w:rPr>
            </w:pPr>
            <w:ins w:id="216" w:author="Huawei" w:date="2021-04-30T17:57:00Z">
              <w:del w:id="217" w:author="Huawei-rev1" w:date="2021-05-17T14:55:00Z">
                <w:r w:rsidDel="00BD1DD1">
                  <w:rPr>
                    <w:lang w:eastAsia="zh-CN"/>
                  </w:rPr>
                  <w:delText>T</w:delText>
                </w:r>
              </w:del>
            </w:ins>
          </w:p>
        </w:tc>
        <w:tc>
          <w:tcPr>
            <w:tcW w:w="1169" w:type="dxa"/>
          </w:tcPr>
          <w:p w14:paraId="3CA224E4" w14:textId="0F1A697B" w:rsidR="0042254B" w:rsidRPr="00F6081B" w:rsidRDefault="0042254B" w:rsidP="00DE36FB">
            <w:pPr>
              <w:pStyle w:val="TAL"/>
              <w:jc w:val="center"/>
              <w:rPr>
                <w:ins w:id="218" w:author="Huawei" w:date="2021-04-30T17:57:00Z"/>
              </w:rPr>
            </w:pPr>
            <w:ins w:id="219" w:author="Huawei" w:date="2021-04-30T17:57:00Z">
              <w:del w:id="220" w:author="Huawei-rev1" w:date="2021-05-17T14:55:00Z">
                <w:r w:rsidRPr="00F6081B" w:rsidDel="00BD1DD1">
                  <w:delText>F</w:delText>
                </w:r>
              </w:del>
            </w:ins>
          </w:p>
        </w:tc>
        <w:tc>
          <w:tcPr>
            <w:tcW w:w="1237" w:type="dxa"/>
          </w:tcPr>
          <w:p w14:paraId="336E1A9E" w14:textId="4674EFA5" w:rsidR="0042254B" w:rsidRPr="00F6081B" w:rsidRDefault="0042254B" w:rsidP="00DE36FB">
            <w:pPr>
              <w:pStyle w:val="TAL"/>
              <w:jc w:val="center"/>
              <w:rPr>
                <w:ins w:id="221" w:author="Huawei" w:date="2021-04-30T17:57:00Z"/>
                <w:lang w:eastAsia="zh-CN"/>
              </w:rPr>
            </w:pPr>
            <w:ins w:id="222" w:author="Huawei" w:date="2021-04-30T17:57:00Z">
              <w:del w:id="223" w:author="Huawei-rev1" w:date="2021-05-17T14:55:00Z">
                <w:r w:rsidRPr="00F6081B" w:rsidDel="00BD1DD1">
                  <w:rPr>
                    <w:lang w:eastAsia="zh-CN"/>
                  </w:rPr>
                  <w:delText>T</w:delText>
                </w:r>
              </w:del>
            </w:ins>
          </w:p>
        </w:tc>
      </w:tr>
      <w:tr w:rsidR="0042254B" w:rsidRPr="00F6081B" w14:paraId="7A3C9572" w14:textId="77777777" w:rsidTr="00DE36FB">
        <w:trPr>
          <w:cantSplit/>
          <w:jc w:val="center"/>
          <w:ins w:id="224" w:author="Huawei" w:date="2021-04-30T17:57:00Z"/>
        </w:trPr>
        <w:tc>
          <w:tcPr>
            <w:tcW w:w="3752" w:type="dxa"/>
          </w:tcPr>
          <w:p w14:paraId="7137EB4A" w14:textId="7FF0D7B7" w:rsidR="0042254B" w:rsidRDefault="0042254B" w:rsidP="00DE36FB">
            <w:pPr>
              <w:pStyle w:val="TAL"/>
              <w:tabs>
                <w:tab w:val="left" w:pos="774"/>
              </w:tabs>
              <w:jc w:val="both"/>
              <w:rPr>
                <w:ins w:id="225" w:author="Huawei" w:date="2021-04-30T17:57:00Z"/>
                <w:rFonts w:ascii="Courier New" w:hAnsi="Courier New" w:cs="Courier New"/>
                <w:lang w:eastAsia="zh-CN"/>
              </w:rPr>
            </w:pPr>
            <w:ins w:id="226" w:author="Huawei" w:date="2021-04-30T17:57:00Z">
              <w:del w:id="227" w:author="Huawei-rev1" w:date="2021-05-17T14:55:00Z">
                <w:r w:rsidDel="00BD1DD1">
                  <w:rPr>
                    <w:rFonts w:ascii="Courier New" w:hAnsi="Courier New" w:cs="Courier New"/>
                    <w:lang w:eastAsia="zh-CN"/>
                  </w:rPr>
                  <w:delText>reportType</w:delText>
                </w:r>
              </w:del>
            </w:ins>
          </w:p>
        </w:tc>
        <w:tc>
          <w:tcPr>
            <w:tcW w:w="1131" w:type="dxa"/>
          </w:tcPr>
          <w:p w14:paraId="094A7437" w14:textId="40831607" w:rsidR="0042254B" w:rsidRDefault="0042254B" w:rsidP="00DE36FB">
            <w:pPr>
              <w:pStyle w:val="TAL"/>
              <w:jc w:val="center"/>
              <w:rPr>
                <w:ins w:id="228" w:author="Huawei" w:date="2021-04-30T17:57:00Z"/>
                <w:lang w:eastAsia="zh-CN"/>
              </w:rPr>
            </w:pPr>
            <w:ins w:id="229" w:author="Huawei" w:date="2021-04-30T17:57:00Z">
              <w:del w:id="230" w:author="Huawei-rev1" w:date="2021-05-17T14:55:00Z">
                <w:r w:rsidDel="00BD1DD1">
                  <w:rPr>
                    <w:rFonts w:hint="eastAsia"/>
                    <w:lang w:eastAsia="zh-CN"/>
                  </w:rPr>
                  <w:delText>M</w:delText>
                </w:r>
              </w:del>
            </w:ins>
          </w:p>
        </w:tc>
        <w:tc>
          <w:tcPr>
            <w:tcW w:w="1180" w:type="dxa"/>
          </w:tcPr>
          <w:p w14:paraId="08591F0D" w14:textId="247891EE" w:rsidR="0042254B" w:rsidRPr="00F6081B" w:rsidRDefault="0042254B" w:rsidP="00DE36FB">
            <w:pPr>
              <w:pStyle w:val="TAL"/>
              <w:jc w:val="center"/>
              <w:rPr>
                <w:ins w:id="231" w:author="Huawei" w:date="2021-04-30T17:57:00Z"/>
              </w:rPr>
            </w:pPr>
            <w:ins w:id="232" w:author="Huawei" w:date="2021-04-30T17:57:00Z">
              <w:del w:id="233" w:author="Huawei-rev1" w:date="2021-05-17T14:55:00Z">
                <w:r w:rsidRPr="00F6081B" w:rsidDel="00BD1DD1">
                  <w:delText>T</w:delText>
                </w:r>
              </w:del>
            </w:ins>
          </w:p>
        </w:tc>
        <w:tc>
          <w:tcPr>
            <w:tcW w:w="1160" w:type="dxa"/>
          </w:tcPr>
          <w:p w14:paraId="5E08EA9F" w14:textId="761F2919" w:rsidR="0042254B" w:rsidRDefault="0042254B" w:rsidP="00DE36FB">
            <w:pPr>
              <w:pStyle w:val="TAL"/>
              <w:jc w:val="center"/>
              <w:rPr>
                <w:ins w:id="234" w:author="Huawei" w:date="2021-04-30T17:57:00Z"/>
                <w:lang w:eastAsia="zh-CN"/>
              </w:rPr>
            </w:pPr>
            <w:ins w:id="235" w:author="Huawei" w:date="2021-04-30T17:57:00Z">
              <w:del w:id="236" w:author="Huawei-rev1" w:date="2021-05-17T14:55:00Z">
                <w:r w:rsidDel="00BD1DD1">
                  <w:rPr>
                    <w:lang w:eastAsia="zh-CN"/>
                  </w:rPr>
                  <w:delText>T</w:delText>
                </w:r>
              </w:del>
            </w:ins>
          </w:p>
        </w:tc>
        <w:tc>
          <w:tcPr>
            <w:tcW w:w="1169" w:type="dxa"/>
          </w:tcPr>
          <w:p w14:paraId="171DB8BF" w14:textId="2B8DB32A" w:rsidR="0042254B" w:rsidRPr="00F6081B" w:rsidRDefault="0042254B" w:rsidP="00DE36FB">
            <w:pPr>
              <w:pStyle w:val="TAL"/>
              <w:jc w:val="center"/>
              <w:rPr>
                <w:ins w:id="237" w:author="Huawei" w:date="2021-04-30T17:57:00Z"/>
              </w:rPr>
            </w:pPr>
            <w:ins w:id="238" w:author="Huawei" w:date="2021-04-30T17:57:00Z">
              <w:del w:id="239" w:author="Huawei-rev1" w:date="2021-05-17T14:55:00Z">
                <w:r w:rsidRPr="00F6081B" w:rsidDel="00BD1DD1">
                  <w:delText>F</w:delText>
                </w:r>
              </w:del>
            </w:ins>
          </w:p>
        </w:tc>
        <w:tc>
          <w:tcPr>
            <w:tcW w:w="1237" w:type="dxa"/>
          </w:tcPr>
          <w:p w14:paraId="6A4528D6" w14:textId="6C2D93D8" w:rsidR="0042254B" w:rsidRPr="00F6081B" w:rsidRDefault="0042254B" w:rsidP="00DE36FB">
            <w:pPr>
              <w:pStyle w:val="TAL"/>
              <w:jc w:val="center"/>
              <w:rPr>
                <w:ins w:id="240" w:author="Huawei" w:date="2021-04-30T17:57:00Z"/>
                <w:lang w:eastAsia="zh-CN"/>
              </w:rPr>
            </w:pPr>
            <w:ins w:id="241" w:author="Huawei" w:date="2021-04-30T17:57:00Z">
              <w:del w:id="242" w:author="Huawei-rev1" w:date="2021-05-17T14:55:00Z">
                <w:r w:rsidRPr="00F6081B" w:rsidDel="00BD1DD1">
                  <w:rPr>
                    <w:lang w:eastAsia="zh-CN"/>
                  </w:rPr>
                  <w:delText>T</w:delText>
                </w:r>
              </w:del>
            </w:ins>
          </w:p>
        </w:tc>
      </w:tr>
      <w:tr w:rsidR="0042254B" w:rsidRPr="00F6081B" w14:paraId="412669B5" w14:textId="77777777" w:rsidTr="00DE36FB">
        <w:trPr>
          <w:cantSplit/>
          <w:jc w:val="center"/>
          <w:ins w:id="243" w:author="Huawei" w:date="2021-04-30T17:57:00Z"/>
        </w:trPr>
        <w:tc>
          <w:tcPr>
            <w:tcW w:w="3752" w:type="dxa"/>
          </w:tcPr>
          <w:p w14:paraId="013E325A" w14:textId="68C0F33B" w:rsidR="0042254B" w:rsidRDefault="0042254B" w:rsidP="00DE36FB">
            <w:pPr>
              <w:pStyle w:val="TAL"/>
              <w:tabs>
                <w:tab w:val="left" w:pos="774"/>
              </w:tabs>
              <w:jc w:val="both"/>
              <w:rPr>
                <w:ins w:id="244" w:author="Huawei" w:date="2021-04-30T17:57:00Z"/>
                <w:rFonts w:ascii="Courier New" w:hAnsi="Courier New" w:cs="Courier New"/>
              </w:rPr>
            </w:pPr>
            <w:ins w:id="245" w:author="Huawei" w:date="2021-04-30T17:57:00Z">
              <w:del w:id="246" w:author="Huawei-rev1" w:date="2021-05-17T14:55:00Z">
                <w:r w:rsidDel="00BD1DD1">
                  <w:rPr>
                    <w:rFonts w:ascii="Courier New" w:hAnsi="Courier New" w:cs="Courier New"/>
                    <w:lang w:eastAsia="zh-CN"/>
                  </w:rPr>
                  <w:delText>reportContent</w:delText>
                </w:r>
              </w:del>
            </w:ins>
          </w:p>
        </w:tc>
        <w:tc>
          <w:tcPr>
            <w:tcW w:w="1131" w:type="dxa"/>
          </w:tcPr>
          <w:p w14:paraId="4A1E4497" w14:textId="0B7D80C0" w:rsidR="0042254B" w:rsidRDefault="0042254B" w:rsidP="00DE36FB">
            <w:pPr>
              <w:pStyle w:val="TAL"/>
              <w:jc w:val="center"/>
              <w:rPr>
                <w:ins w:id="247" w:author="Huawei" w:date="2021-04-30T17:57:00Z"/>
                <w:lang w:eastAsia="zh-CN"/>
              </w:rPr>
            </w:pPr>
            <w:ins w:id="248" w:author="Huawei" w:date="2021-04-30T17:57:00Z">
              <w:del w:id="249" w:author="Huawei-rev1" w:date="2021-05-17T14:55:00Z">
                <w:r w:rsidDel="00BD1DD1">
                  <w:rPr>
                    <w:rFonts w:hint="eastAsia"/>
                    <w:lang w:eastAsia="zh-CN"/>
                  </w:rPr>
                  <w:delText>M</w:delText>
                </w:r>
              </w:del>
            </w:ins>
          </w:p>
        </w:tc>
        <w:tc>
          <w:tcPr>
            <w:tcW w:w="1180" w:type="dxa"/>
          </w:tcPr>
          <w:p w14:paraId="063A40E8" w14:textId="7B3A6D3C" w:rsidR="0042254B" w:rsidRPr="00F6081B" w:rsidRDefault="0042254B" w:rsidP="00DE36FB">
            <w:pPr>
              <w:pStyle w:val="TAL"/>
              <w:jc w:val="center"/>
              <w:rPr>
                <w:ins w:id="250" w:author="Huawei" w:date="2021-04-30T17:57:00Z"/>
              </w:rPr>
            </w:pPr>
            <w:ins w:id="251" w:author="Huawei" w:date="2021-04-30T17:57:00Z">
              <w:del w:id="252" w:author="Huawei-rev1" w:date="2021-05-17T14:55:00Z">
                <w:r w:rsidDel="00BD1DD1">
                  <w:rPr>
                    <w:rFonts w:hint="eastAsia"/>
                    <w:lang w:eastAsia="zh-CN"/>
                  </w:rPr>
                  <w:delText>T</w:delText>
                </w:r>
              </w:del>
            </w:ins>
          </w:p>
        </w:tc>
        <w:tc>
          <w:tcPr>
            <w:tcW w:w="1160" w:type="dxa"/>
          </w:tcPr>
          <w:p w14:paraId="03D8C061" w14:textId="2FB62F1E" w:rsidR="0042254B" w:rsidRDefault="0042254B" w:rsidP="00DE36FB">
            <w:pPr>
              <w:pStyle w:val="TAL"/>
              <w:jc w:val="center"/>
              <w:rPr>
                <w:ins w:id="253" w:author="Huawei" w:date="2021-04-30T17:57:00Z"/>
                <w:lang w:eastAsia="zh-CN"/>
              </w:rPr>
            </w:pPr>
            <w:ins w:id="254" w:author="Huawei" w:date="2021-04-30T17:57:00Z">
              <w:del w:id="255" w:author="Huawei-rev1" w:date="2021-05-17T14:55:00Z">
                <w:r w:rsidDel="00BD1DD1">
                  <w:rPr>
                    <w:lang w:eastAsia="zh-CN"/>
                  </w:rPr>
                  <w:delText>F</w:delText>
                </w:r>
              </w:del>
            </w:ins>
          </w:p>
        </w:tc>
        <w:tc>
          <w:tcPr>
            <w:tcW w:w="1169" w:type="dxa"/>
          </w:tcPr>
          <w:p w14:paraId="2D58F047" w14:textId="25365060" w:rsidR="0042254B" w:rsidRPr="00F6081B" w:rsidRDefault="0042254B" w:rsidP="00DE36FB">
            <w:pPr>
              <w:pStyle w:val="TAL"/>
              <w:jc w:val="center"/>
              <w:rPr>
                <w:ins w:id="256" w:author="Huawei" w:date="2021-04-30T17:57:00Z"/>
              </w:rPr>
            </w:pPr>
            <w:ins w:id="257" w:author="Huawei" w:date="2021-04-30T17:57:00Z">
              <w:del w:id="258" w:author="Huawei-rev1" w:date="2021-05-17T14:55:00Z">
                <w:r w:rsidDel="00BD1DD1">
                  <w:rPr>
                    <w:rFonts w:hint="eastAsia"/>
                    <w:lang w:eastAsia="zh-CN"/>
                  </w:rPr>
                  <w:delText>F</w:delText>
                </w:r>
              </w:del>
            </w:ins>
          </w:p>
        </w:tc>
        <w:tc>
          <w:tcPr>
            <w:tcW w:w="1237" w:type="dxa"/>
          </w:tcPr>
          <w:p w14:paraId="48069F9F" w14:textId="55908B21" w:rsidR="0042254B" w:rsidRPr="00F6081B" w:rsidRDefault="0042254B" w:rsidP="00DE36FB">
            <w:pPr>
              <w:pStyle w:val="TAL"/>
              <w:jc w:val="center"/>
              <w:rPr>
                <w:ins w:id="259" w:author="Huawei" w:date="2021-04-30T17:57:00Z"/>
                <w:lang w:eastAsia="zh-CN"/>
              </w:rPr>
            </w:pPr>
            <w:ins w:id="260" w:author="Huawei" w:date="2021-04-30T17:57:00Z">
              <w:del w:id="261" w:author="Huawei-rev1" w:date="2021-05-17T14:55:00Z">
                <w:r w:rsidDel="00BD1DD1">
                  <w:rPr>
                    <w:rFonts w:hint="eastAsia"/>
                    <w:lang w:eastAsia="zh-CN"/>
                  </w:rPr>
                  <w:delText>T</w:delText>
                </w:r>
              </w:del>
            </w:ins>
          </w:p>
        </w:tc>
      </w:tr>
      <w:tr w:rsidR="00BD1DD1" w:rsidRPr="00F6081B" w14:paraId="6B588BB5" w14:textId="77777777" w:rsidTr="00DE36FB">
        <w:trPr>
          <w:cantSplit/>
          <w:jc w:val="center"/>
          <w:ins w:id="262" w:author="Huawei-rev1" w:date="2021-05-17T14:55:00Z"/>
        </w:trPr>
        <w:tc>
          <w:tcPr>
            <w:tcW w:w="3752" w:type="dxa"/>
          </w:tcPr>
          <w:p w14:paraId="70CD3B0E" w14:textId="66DBBA67" w:rsidR="00BD1DD1" w:rsidDel="00BD1DD1" w:rsidRDefault="00BD1DD1" w:rsidP="00BD1DD1">
            <w:pPr>
              <w:pStyle w:val="TAL"/>
              <w:tabs>
                <w:tab w:val="left" w:pos="774"/>
              </w:tabs>
              <w:jc w:val="both"/>
              <w:rPr>
                <w:ins w:id="263" w:author="Huawei-rev1" w:date="2021-05-17T14:55:00Z"/>
                <w:rFonts w:ascii="Courier New" w:hAnsi="Courier New" w:cs="Courier New"/>
                <w:lang w:eastAsia="zh-CN"/>
              </w:rPr>
            </w:pPr>
            <w:proofErr w:type="spellStart"/>
            <w:ins w:id="264" w:author="Huawei-rev1" w:date="2021-05-17T14:56:00Z">
              <w:r>
                <w:rPr>
                  <w:rFonts w:ascii="Courier New" w:hAnsi="Courier New" w:cs="Courier New"/>
                  <w:lang w:eastAsia="zh-CN"/>
                </w:rPr>
                <w:t>observationTime</w:t>
              </w:r>
            </w:ins>
            <w:proofErr w:type="spellEnd"/>
          </w:p>
        </w:tc>
        <w:tc>
          <w:tcPr>
            <w:tcW w:w="1131" w:type="dxa"/>
          </w:tcPr>
          <w:p w14:paraId="0C5F7602" w14:textId="168AE214" w:rsidR="00BD1DD1" w:rsidDel="00BD1DD1" w:rsidRDefault="00BD1DD1" w:rsidP="00BD1DD1">
            <w:pPr>
              <w:pStyle w:val="TAL"/>
              <w:jc w:val="center"/>
              <w:rPr>
                <w:ins w:id="265" w:author="Huawei-rev1" w:date="2021-05-17T14:55:00Z"/>
                <w:lang w:eastAsia="zh-CN"/>
              </w:rPr>
            </w:pPr>
            <w:ins w:id="266" w:author="Huawei-rev1" w:date="2021-05-17T14:56:00Z">
              <w:r>
                <w:rPr>
                  <w:lang w:eastAsia="zh-CN"/>
                </w:rPr>
                <w:t>M</w:t>
              </w:r>
            </w:ins>
          </w:p>
        </w:tc>
        <w:tc>
          <w:tcPr>
            <w:tcW w:w="1180" w:type="dxa"/>
          </w:tcPr>
          <w:p w14:paraId="453EF02F" w14:textId="690FD8E1" w:rsidR="00BD1DD1" w:rsidDel="00BD1DD1" w:rsidRDefault="00BD1DD1" w:rsidP="00BD1DD1">
            <w:pPr>
              <w:pStyle w:val="TAL"/>
              <w:jc w:val="center"/>
              <w:rPr>
                <w:ins w:id="267" w:author="Huawei-rev1" w:date="2021-05-17T14:55:00Z"/>
                <w:lang w:eastAsia="zh-CN"/>
              </w:rPr>
            </w:pPr>
            <w:ins w:id="268" w:author="Huawei-rev1" w:date="2021-05-17T14:56:00Z">
              <w:r>
                <w:rPr>
                  <w:rFonts w:hint="eastAsia"/>
                  <w:lang w:eastAsia="zh-CN"/>
                </w:rPr>
                <w:t>T</w:t>
              </w:r>
            </w:ins>
          </w:p>
        </w:tc>
        <w:tc>
          <w:tcPr>
            <w:tcW w:w="1160" w:type="dxa"/>
          </w:tcPr>
          <w:p w14:paraId="1A912387" w14:textId="200011BF" w:rsidR="00BD1DD1" w:rsidDel="00BD1DD1" w:rsidRDefault="00BD1DD1" w:rsidP="00BD1DD1">
            <w:pPr>
              <w:pStyle w:val="TAL"/>
              <w:jc w:val="center"/>
              <w:rPr>
                <w:ins w:id="269" w:author="Huawei-rev1" w:date="2021-05-17T14:55:00Z"/>
                <w:lang w:eastAsia="zh-CN"/>
              </w:rPr>
            </w:pPr>
            <w:ins w:id="270" w:author="Huawei-rev1" w:date="2021-05-17T14:56:00Z">
              <w:r>
                <w:rPr>
                  <w:rFonts w:hint="eastAsia"/>
                  <w:lang w:eastAsia="zh-CN"/>
                </w:rPr>
                <w:t>T</w:t>
              </w:r>
            </w:ins>
          </w:p>
        </w:tc>
        <w:tc>
          <w:tcPr>
            <w:tcW w:w="1169" w:type="dxa"/>
          </w:tcPr>
          <w:p w14:paraId="4D0CAD76" w14:textId="3DB59657" w:rsidR="00BD1DD1" w:rsidDel="00BD1DD1" w:rsidRDefault="00BD1DD1" w:rsidP="00BD1DD1">
            <w:pPr>
              <w:pStyle w:val="TAL"/>
              <w:jc w:val="center"/>
              <w:rPr>
                <w:ins w:id="271" w:author="Huawei-rev1" w:date="2021-05-17T14:55:00Z"/>
                <w:lang w:eastAsia="zh-CN"/>
              </w:rPr>
            </w:pPr>
            <w:ins w:id="272" w:author="Huawei-rev1" w:date="2021-05-17T14:56:00Z">
              <w:r>
                <w:rPr>
                  <w:rFonts w:hint="eastAsia"/>
                  <w:lang w:eastAsia="zh-CN"/>
                </w:rPr>
                <w:t>F</w:t>
              </w:r>
            </w:ins>
          </w:p>
        </w:tc>
        <w:tc>
          <w:tcPr>
            <w:tcW w:w="1237" w:type="dxa"/>
          </w:tcPr>
          <w:p w14:paraId="7A676347" w14:textId="7A556C28" w:rsidR="00BD1DD1" w:rsidDel="00BD1DD1" w:rsidRDefault="00BD1DD1" w:rsidP="00BD1DD1">
            <w:pPr>
              <w:pStyle w:val="TAL"/>
              <w:jc w:val="center"/>
              <w:rPr>
                <w:ins w:id="273" w:author="Huawei-rev1" w:date="2021-05-17T14:55:00Z"/>
                <w:lang w:eastAsia="zh-CN"/>
              </w:rPr>
            </w:pPr>
            <w:ins w:id="274" w:author="Huawei-rev1" w:date="2021-05-17T14:56:00Z">
              <w:r>
                <w:rPr>
                  <w:rFonts w:hint="eastAsia"/>
                  <w:lang w:eastAsia="zh-CN"/>
                </w:rPr>
                <w:t>T</w:t>
              </w:r>
            </w:ins>
          </w:p>
        </w:tc>
      </w:tr>
      <w:tr w:rsidR="00786CD3" w:rsidRPr="00F6081B" w14:paraId="249880E7" w14:textId="77777777" w:rsidTr="00DE36FB">
        <w:trPr>
          <w:cantSplit/>
          <w:jc w:val="center"/>
          <w:ins w:id="275" w:author="Huawei-rev1" w:date="2021-05-17T14:55:00Z"/>
        </w:trPr>
        <w:tc>
          <w:tcPr>
            <w:tcW w:w="3752" w:type="dxa"/>
          </w:tcPr>
          <w:p w14:paraId="4986CC12" w14:textId="478FD0BD" w:rsidR="00786CD3" w:rsidDel="00BD1DD1" w:rsidRDefault="00786CD3" w:rsidP="00786CD3">
            <w:pPr>
              <w:pStyle w:val="TAL"/>
              <w:tabs>
                <w:tab w:val="left" w:pos="774"/>
              </w:tabs>
              <w:jc w:val="both"/>
              <w:rPr>
                <w:ins w:id="276" w:author="Huawei-rev1" w:date="2021-05-17T14:55:00Z"/>
                <w:rFonts w:ascii="Courier New" w:hAnsi="Courier New" w:cs="Courier New"/>
                <w:lang w:eastAsia="zh-CN"/>
              </w:rPr>
            </w:pPr>
            <w:ins w:id="277" w:author="Huawei-rev1" w:date="2021-05-17T15:08:00Z">
              <w:del w:id="278" w:author="Huawei-d2" w:date="2021-05-25T11:21:00Z">
                <w:r w:rsidRPr="00F6081B" w:rsidDel="00472DA5">
                  <w:rPr>
                    <w:rFonts w:ascii="Courier New" w:hAnsi="Courier New" w:cs="Courier New"/>
                    <w:lang w:eastAsia="zh-CN"/>
                  </w:rPr>
                  <w:delText>assuranceGoalStatus</w:delText>
                </w:r>
              </w:del>
            </w:ins>
          </w:p>
        </w:tc>
        <w:tc>
          <w:tcPr>
            <w:tcW w:w="1131" w:type="dxa"/>
          </w:tcPr>
          <w:p w14:paraId="534FB51D" w14:textId="47028AB3" w:rsidR="00786CD3" w:rsidDel="00BD1DD1" w:rsidRDefault="00786CD3" w:rsidP="00786CD3">
            <w:pPr>
              <w:pStyle w:val="TAL"/>
              <w:jc w:val="center"/>
              <w:rPr>
                <w:ins w:id="279" w:author="Huawei-rev1" w:date="2021-05-17T14:55:00Z"/>
                <w:lang w:eastAsia="zh-CN"/>
              </w:rPr>
            </w:pPr>
            <w:ins w:id="280" w:author="Huawei-rev1" w:date="2021-05-17T15:08:00Z">
              <w:del w:id="281" w:author="Huawei-d2" w:date="2021-05-25T11:21:00Z">
                <w:r w:rsidRPr="00F6081B" w:rsidDel="00472DA5">
                  <w:delText>M</w:delText>
                </w:r>
              </w:del>
            </w:ins>
          </w:p>
        </w:tc>
        <w:tc>
          <w:tcPr>
            <w:tcW w:w="1180" w:type="dxa"/>
          </w:tcPr>
          <w:p w14:paraId="33E40CED" w14:textId="59204BA3" w:rsidR="00786CD3" w:rsidDel="00BD1DD1" w:rsidRDefault="00786CD3" w:rsidP="00786CD3">
            <w:pPr>
              <w:pStyle w:val="TAL"/>
              <w:jc w:val="center"/>
              <w:rPr>
                <w:ins w:id="282" w:author="Huawei-rev1" w:date="2021-05-17T14:55:00Z"/>
                <w:lang w:eastAsia="zh-CN"/>
              </w:rPr>
            </w:pPr>
            <w:ins w:id="283" w:author="Huawei-rev1" w:date="2021-05-17T15:08:00Z">
              <w:del w:id="284" w:author="Huawei-d2" w:date="2021-05-25T11:21:00Z">
                <w:r w:rsidRPr="00F6081B" w:rsidDel="00472DA5">
                  <w:delText>T</w:delText>
                </w:r>
              </w:del>
            </w:ins>
          </w:p>
        </w:tc>
        <w:tc>
          <w:tcPr>
            <w:tcW w:w="1160" w:type="dxa"/>
          </w:tcPr>
          <w:p w14:paraId="4ED0AF72" w14:textId="5728F3DD" w:rsidR="00786CD3" w:rsidDel="00BD1DD1" w:rsidRDefault="00786CD3" w:rsidP="00786CD3">
            <w:pPr>
              <w:pStyle w:val="TAL"/>
              <w:jc w:val="center"/>
              <w:rPr>
                <w:ins w:id="285" w:author="Huawei-rev1" w:date="2021-05-17T14:55:00Z"/>
                <w:lang w:eastAsia="zh-CN"/>
              </w:rPr>
            </w:pPr>
            <w:ins w:id="286" w:author="Huawei-rev1" w:date="2021-05-17T15:08:00Z">
              <w:del w:id="287" w:author="Huawei-d2" w:date="2021-05-25T11:21:00Z">
                <w:r w:rsidRPr="00F6081B" w:rsidDel="00472DA5">
                  <w:delText>F</w:delText>
                </w:r>
              </w:del>
            </w:ins>
          </w:p>
        </w:tc>
        <w:tc>
          <w:tcPr>
            <w:tcW w:w="1169" w:type="dxa"/>
          </w:tcPr>
          <w:p w14:paraId="36E78FF7" w14:textId="03D9D765" w:rsidR="00786CD3" w:rsidDel="00BD1DD1" w:rsidRDefault="00786CD3" w:rsidP="00786CD3">
            <w:pPr>
              <w:pStyle w:val="TAL"/>
              <w:jc w:val="center"/>
              <w:rPr>
                <w:ins w:id="288" w:author="Huawei-rev1" w:date="2021-05-17T14:55:00Z"/>
                <w:lang w:eastAsia="zh-CN"/>
              </w:rPr>
            </w:pPr>
            <w:ins w:id="289" w:author="Huawei-rev1" w:date="2021-05-17T15:08:00Z">
              <w:del w:id="290" w:author="Huawei-d2" w:date="2021-05-25T11:21:00Z">
                <w:r w:rsidRPr="00F6081B" w:rsidDel="00472DA5">
                  <w:rPr>
                    <w:lang w:eastAsia="zh-CN"/>
                  </w:rPr>
                  <w:delText>F</w:delText>
                </w:r>
              </w:del>
            </w:ins>
          </w:p>
        </w:tc>
        <w:tc>
          <w:tcPr>
            <w:tcW w:w="1237" w:type="dxa"/>
          </w:tcPr>
          <w:p w14:paraId="6C8AD19E" w14:textId="776BF66E" w:rsidR="00786CD3" w:rsidDel="00BD1DD1" w:rsidRDefault="00786CD3" w:rsidP="00786CD3">
            <w:pPr>
              <w:pStyle w:val="TAL"/>
              <w:jc w:val="center"/>
              <w:rPr>
                <w:ins w:id="291" w:author="Huawei-rev1" w:date="2021-05-17T14:55:00Z"/>
                <w:lang w:eastAsia="zh-CN"/>
              </w:rPr>
            </w:pPr>
            <w:ins w:id="292" w:author="Huawei-rev1" w:date="2021-05-17T15:08:00Z">
              <w:del w:id="293" w:author="Huawei-d2" w:date="2021-05-25T11:21:00Z">
                <w:r w:rsidRPr="00F6081B" w:rsidDel="00472DA5">
                  <w:delText>T</w:delText>
                </w:r>
              </w:del>
            </w:ins>
          </w:p>
        </w:tc>
      </w:tr>
      <w:tr w:rsidR="00302A5C" w:rsidRPr="00F6081B" w14:paraId="5AD2933D" w14:textId="77777777" w:rsidTr="00DE36FB">
        <w:trPr>
          <w:cantSplit/>
          <w:jc w:val="center"/>
          <w:ins w:id="294" w:author="Huawei-d2" w:date="2021-05-25T11:18:00Z"/>
        </w:trPr>
        <w:tc>
          <w:tcPr>
            <w:tcW w:w="3752" w:type="dxa"/>
          </w:tcPr>
          <w:p w14:paraId="72481901" w14:textId="4D695803" w:rsidR="00302A5C" w:rsidRPr="00F6081B" w:rsidRDefault="00472DA5" w:rsidP="00302A5C">
            <w:pPr>
              <w:pStyle w:val="TAL"/>
              <w:tabs>
                <w:tab w:val="left" w:pos="774"/>
              </w:tabs>
              <w:jc w:val="both"/>
              <w:rPr>
                <w:ins w:id="295" w:author="Huawei-d2" w:date="2021-05-25T11:18:00Z"/>
                <w:rFonts w:ascii="Courier New" w:hAnsi="Courier New" w:cs="Courier New"/>
                <w:lang w:eastAsia="zh-CN"/>
              </w:rPr>
            </w:pPr>
            <w:proofErr w:type="spellStart"/>
            <w:ins w:id="296" w:author="Huawei-d2" w:date="2021-05-25T11:20:00Z">
              <w:r>
                <w:rPr>
                  <w:rFonts w:ascii="Courier New" w:hAnsi="Courier New" w:cs="Courier New"/>
                </w:rPr>
                <w:t>a</w:t>
              </w:r>
            </w:ins>
            <w:ins w:id="297" w:author="Huawei-d2" w:date="2021-05-25T11:19:00Z">
              <w:r w:rsidR="00302A5C" w:rsidRPr="00F6081B">
                <w:rPr>
                  <w:rFonts w:ascii="Courier New" w:hAnsi="Courier New" w:cs="Courier New"/>
                </w:rPr>
                <w:t>ssuranceGoalStatusObserved</w:t>
              </w:r>
            </w:ins>
            <w:proofErr w:type="spellEnd"/>
          </w:p>
        </w:tc>
        <w:tc>
          <w:tcPr>
            <w:tcW w:w="1131" w:type="dxa"/>
          </w:tcPr>
          <w:p w14:paraId="52F4307A" w14:textId="34AA7C17" w:rsidR="00302A5C" w:rsidRPr="00F6081B" w:rsidRDefault="00302A5C" w:rsidP="00302A5C">
            <w:pPr>
              <w:pStyle w:val="TAL"/>
              <w:jc w:val="center"/>
              <w:rPr>
                <w:ins w:id="298" w:author="Huawei-d2" w:date="2021-05-25T11:18:00Z"/>
              </w:rPr>
            </w:pPr>
            <w:ins w:id="299" w:author="Huawei-d2" w:date="2021-05-25T11:19:00Z">
              <w:r>
                <w:t>O</w:t>
              </w:r>
            </w:ins>
          </w:p>
        </w:tc>
        <w:tc>
          <w:tcPr>
            <w:tcW w:w="1180" w:type="dxa"/>
          </w:tcPr>
          <w:p w14:paraId="7CF48E8F" w14:textId="0B675A4C" w:rsidR="00302A5C" w:rsidRPr="00F6081B" w:rsidRDefault="00302A5C" w:rsidP="00302A5C">
            <w:pPr>
              <w:pStyle w:val="TAL"/>
              <w:jc w:val="center"/>
              <w:rPr>
                <w:ins w:id="300" w:author="Huawei-d2" w:date="2021-05-25T11:18:00Z"/>
              </w:rPr>
            </w:pPr>
            <w:ins w:id="301" w:author="Huawei-d2" w:date="2021-05-25T11:19:00Z">
              <w:r w:rsidRPr="00F6081B">
                <w:t>T</w:t>
              </w:r>
            </w:ins>
          </w:p>
        </w:tc>
        <w:tc>
          <w:tcPr>
            <w:tcW w:w="1160" w:type="dxa"/>
          </w:tcPr>
          <w:p w14:paraId="4D0E06C6" w14:textId="16FFC438" w:rsidR="00302A5C" w:rsidRPr="00F6081B" w:rsidRDefault="00302A5C" w:rsidP="00302A5C">
            <w:pPr>
              <w:pStyle w:val="TAL"/>
              <w:jc w:val="center"/>
              <w:rPr>
                <w:ins w:id="302" w:author="Huawei-d2" w:date="2021-05-25T11:18:00Z"/>
              </w:rPr>
            </w:pPr>
            <w:ins w:id="303" w:author="Huawei-d2" w:date="2021-05-25T11:19:00Z">
              <w:r>
                <w:t>F</w:t>
              </w:r>
            </w:ins>
          </w:p>
        </w:tc>
        <w:tc>
          <w:tcPr>
            <w:tcW w:w="1169" w:type="dxa"/>
          </w:tcPr>
          <w:p w14:paraId="2E26B977" w14:textId="6D174B11" w:rsidR="00302A5C" w:rsidRPr="00F6081B" w:rsidRDefault="00302A5C" w:rsidP="00302A5C">
            <w:pPr>
              <w:pStyle w:val="TAL"/>
              <w:jc w:val="center"/>
              <w:rPr>
                <w:ins w:id="304" w:author="Huawei-d2" w:date="2021-05-25T11:18:00Z"/>
                <w:lang w:eastAsia="zh-CN"/>
              </w:rPr>
            </w:pPr>
            <w:ins w:id="305" w:author="Huawei-d2" w:date="2021-05-25T11:19:00Z">
              <w:r w:rsidRPr="00F6081B">
                <w:t>F</w:t>
              </w:r>
            </w:ins>
          </w:p>
        </w:tc>
        <w:tc>
          <w:tcPr>
            <w:tcW w:w="1237" w:type="dxa"/>
          </w:tcPr>
          <w:p w14:paraId="1EA5D469" w14:textId="31A7CA41" w:rsidR="00302A5C" w:rsidRPr="00F6081B" w:rsidRDefault="00302A5C" w:rsidP="00302A5C">
            <w:pPr>
              <w:pStyle w:val="TAL"/>
              <w:jc w:val="center"/>
              <w:rPr>
                <w:ins w:id="306" w:author="Huawei-d2" w:date="2021-05-25T11:18:00Z"/>
              </w:rPr>
            </w:pPr>
            <w:ins w:id="307" w:author="Huawei-d2" w:date="2021-05-25T11:19:00Z">
              <w:r w:rsidRPr="00F6081B">
                <w:rPr>
                  <w:lang w:eastAsia="zh-CN"/>
                </w:rPr>
                <w:t>T</w:t>
              </w:r>
            </w:ins>
          </w:p>
        </w:tc>
      </w:tr>
      <w:tr w:rsidR="00302A5C" w:rsidRPr="00F6081B" w14:paraId="53530BF2" w14:textId="77777777" w:rsidTr="00DE36FB">
        <w:trPr>
          <w:cantSplit/>
          <w:jc w:val="center"/>
          <w:ins w:id="308" w:author="Huawei-d2" w:date="2021-05-25T11:18:00Z"/>
        </w:trPr>
        <w:tc>
          <w:tcPr>
            <w:tcW w:w="3752" w:type="dxa"/>
          </w:tcPr>
          <w:p w14:paraId="242516BA" w14:textId="1EF824C1" w:rsidR="00302A5C" w:rsidRPr="00F6081B" w:rsidRDefault="00472DA5" w:rsidP="00302A5C">
            <w:pPr>
              <w:pStyle w:val="TAL"/>
              <w:tabs>
                <w:tab w:val="left" w:pos="774"/>
              </w:tabs>
              <w:jc w:val="both"/>
              <w:rPr>
                <w:ins w:id="309" w:author="Huawei-d2" w:date="2021-05-25T11:18:00Z"/>
                <w:rFonts w:ascii="Courier New" w:hAnsi="Courier New" w:cs="Courier New"/>
                <w:lang w:eastAsia="zh-CN"/>
              </w:rPr>
            </w:pPr>
            <w:proofErr w:type="spellStart"/>
            <w:ins w:id="310" w:author="Huawei-d2" w:date="2021-05-25T11:20:00Z">
              <w:r>
                <w:rPr>
                  <w:rFonts w:ascii="Courier New" w:hAnsi="Courier New" w:cs="Courier New"/>
                </w:rPr>
                <w:t>a</w:t>
              </w:r>
            </w:ins>
            <w:ins w:id="311" w:author="Huawei-d2" w:date="2021-05-25T11:19:00Z">
              <w:r w:rsidR="00302A5C" w:rsidRPr="00F6081B">
                <w:rPr>
                  <w:rFonts w:ascii="Courier New" w:hAnsi="Courier New" w:cs="Courier New"/>
                </w:rPr>
                <w:t>ssuranceGoalStatusPredicted</w:t>
              </w:r>
            </w:ins>
            <w:proofErr w:type="spellEnd"/>
          </w:p>
        </w:tc>
        <w:tc>
          <w:tcPr>
            <w:tcW w:w="1131" w:type="dxa"/>
          </w:tcPr>
          <w:p w14:paraId="3DE5B204" w14:textId="5FF8A4AC" w:rsidR="00302A5C" w:rsidRPr="00F6081B" w:rsidRDefault="00302A5C" w:rsidP="00302A5C">
            <w:pPr>
              <w:pStyle w:val="TAL"/>
              <w:jc w:val="center"/>
              <w:rPr>
                <w:ins w:id="312" w:author="Huawei-d2" w:date="2021-05-25T11:18:00Z"/>
              </w:rPr>
            </w:pPr>
            <w:ins w:id="313" w:author="Huawei-d2" w:date="2021-05-25T11:19:00Z">
              <w:r w:rsidRPr="00F6081B">
                <w:t>O</w:t>
              </w:r>
            </w:ins>
          </w:p>
        </w:tc>
        <w:tc>
          <w:tcPr>
            <w:tcW w:w="1180" w:type="dxa"/>
          </w:tcPr>
          <w:p w14:paraId="2FEB1221" w14:textId="60D24974" w:rsidR="00302A5C" w:rsidRPr="00F6081B" w:rsidRDefault="00302A5C" w:rsidP="00302A5C">
            <w:pPr>
              <w:pStyle w:val="TAL"/>
              <w:jc w:val="center"/>
              <w:rPr>
                <w:ins w:id="314" w:author="Huawei-d2" w:date="2021-05-25T11:18:00Z"/>
              </w:rPr>
            </w:pPr>
            <w:ins w:id="315" w:author="Huawei-d2" w:date="2021-05-25T11:19:00Z">
              <w:r w:rsidRPr="00F6081B">
                <w:t>T</w:t>
              </w:r>
            </w:ins>
          </w:p>
        </w:tc>
        <w:tc>
          <w:tcPr>
            <w:tcW w:w="1160" w:type="dxa"/>
          </w:tcPr>
          <w:p w14:paraId="68234B2F" w14:textId="7E58C15A" w:rsidR="00302A5C" w:rsidRPr="00F6081B" w:rsidRDefault="00302A5C" w:rsidP="00302A5C">
            <w:pPr>
              <w:pStyle w:val="TAL"/>
              <w:jc w:val="center"/>
              <w:rPr>
                <w:ins w:id="316" w:author="Huawei-d2" w:date="2021-05-25T11:18:00Z"/>
              </w:rPr>
            </w:pPr>
            <w:ins w:id="317" w:author="Huawei-d2" w:date="2021-05-25T11:19:00Z">
              <w:r>
                <w:t>F</w:t>
              </w:r>
            </w:ins>
          </w:p>
        </w:tc>
        <w:tc>
          <w:tcPr>
            <w:tcW w:w="1169" w:type="dxa"/>
          </w:tcPr>
          <w:p w14:paraId="2D084A0E" w14:textId="2DFE8E36" w:rsidR="00302A5C" w:rsidRPr="00F6081B" w:rsidRDefault="00302A5C" w:rsidP="00302A5C">
            <w:pPr>
              <w:pStyle w:val="TAL"/>
              <w:jc w:val="center"/>
              <w:rPr>
                <w:ins w:id="318" w:author="Huawei-d2" w:date="2021-05-25T11:18:00Z"/>
                <w:lang w:eastAsia="zh-CN"/>
              </w:rPr>
            </w:pPr>
            <w:ins w:id="319" w:author="Huawei-d2" w:date="2021-05-25T11:19:00Z">
              <w:r w:rsidRPr="00F6081B">
                <w:t>F</w:t>
              </w:r>
            </w:ins>
          </w:p>
        </w:tc>
        <w:tc>
          <w:tcPr>
            <w:tcW w:w="1237" w:type="dxa"/>
          </w:tcPr>
          <w:p w14:paraId="320DB7DB" w14:textId="19A2727B" w:rsidR="00302A5C" w:rsidRPr="00F6081B" w:rsidRDefault="00302A5C" w:rsidP="00302A5C">
            <w:pPr>
              <w:pStyle w:val="TAL"/>
              <w:jc w:val="center"/>
              <w:rPr>
                <w:ins w:id="320" w:author="Huawei-d2" w:date="2021-05-25T11:18:00Z"/>
              </w:rPr>
            </w:pPr>
            <w:ins w:id="321" w:author="Huawei-d2" w:date="2021-05-25T11:19:00Z">
              <w:r w:rsidRPr="00F6081B">
                <w:rPr>
                  <w:lang w:eastAsia="zh-CN"/>
                </w:rPr>
                <w:t>T</w:t>
              </w:r>
            </w:ins>
          </w:p>
        </w:tc>
      </w:tr>
      <w:tr w:rsidR="008557DB" w:rsidRPr="00F6081B" w14:paraId="158C7704" w14:textId="77777777" w:rsidTr="00DE36FB">
        <w:trPr>
          <w:cantSplit/>
          <w:jc w:val="center"/>
          <w:ins w:id="322" w:author="Huawei-d2" w:date="2021-05-25T11:20:00Z"/>
        </w:trPr>
        <w:tc>
          <w:tcPr>
            <w:tcW w:w="3752" w:type="dxa"/>
          </w:tcPr>
          <w:p w14:paraId="38A2DAB0" w14:textId="201966BF" w:rsidR="008557DB" w:rsidRPr="00F6081B" w:rsidRDefault="008557DB" w:rsidP="008557DB">
            <w:pPr>
              <w:pStyle w:val="TAL"/>
              <w:tabs>
                <w:tab w:val="left" w:pos="774"/>
              </w:tabs>
              <w:jc w:val="both"/>
              <w:rPr>
                <w:ins w:id="323" w:author="Huawei-d2" w:date="2021-05-25T11:20:00Z"/>
                <w:rFonts w:ascii="Courier New" w:hAnsi="Courier New" w:cs="Courier New" w:hint="eastAsia"/>
                <w:lang w:eastAsia="zh-CN"/>
              </w:rPr>
            </w:pPr>
            <w:proofErr w:type="spellStart"/>
            <w:ins w:id="324" w:author="Huawei-d2" w:date="2021-05-25T11:20:00Z">
              <w:r>
                <w:rPr>
                  <w:rFonts w:ascii="Courier New" w:hAnsi="Courier New" w:cs="Courier New" w:hint="eastAsia"/>
                  <w:lang w:eastAsia="zh-CN"/>
                </w:rPr>
                <w:t>o</w:t>
              </w:r>
              <w:r>
                <w:rPr>
                  <w:rFonts w:ascii="Courier New" w:hAnsi="Courier New" w:cs="Courier New"/>
                  <w:lang w:eastAsia="zh-CN"/>
                </w:rPr>
                <w:t>therReporting</w:t>
              </w:r>
              <w:proofErr w:type="spellEnd"/>
            </w:ins>
          </w:p>
        </w:tc>
        <w:tc>
          <w:tcPr>
            <w:tcW w:w="1131" w:type="dxa"/>
          </w:tcPr>
          <w:p w14:paraId="5AAC749E" w14:textId="0D09F8DC" w:rsidR="008557DB" w:rsidRPr="00F6081B" w:rsidRDefault="008557DB" w:rsidP="008557DB">
            <w:pPr>
              <w:pStyle w:val="TAL"/>
              <w:jc w:val="center"/>
              <w:rPr>
                <w:ins w:id="325" w:author="Huawei-d2" w:date="2021-05-25T11:20:00Z"/>
              </w:rPr>
            </w:pPr>
            <w:ins w:id="326" w:author="Huawei-d2" w:date="2021-05-25T11:20:00Z">
              <w:r w:rsidRPr="00F6081B">
                <w:t>O</w:t>
              </w:r>
            </w:ins>
          </w:p>
        </w:tc>
        <w:tc>
          <w:tcPr>
            <w:tcW w:w="1180" w:type="dxa"/>
          </w:tcPr>
          <w:p w14:paraId="2502B3B5" w14:textId="529CBC34" w:rsidR="008557DB" w:rsidRPr="00F6081B" w:rsidRDefault="008557DB" w:rsidP="008557DB">
            <w:pPr>
              <w:pStyle w:val="TAL"/>
              <w:jc w:val="center"/>
              <w:rPr>
                <w:ins w:id="327" w:author="Huawei-d2" w:date="2021-05-25T11:20:00Z"/>
              </w:rPr>
            </w:pPr>
            <w:ins w:id="328" w:author="Huawei-d2" w:date="2021-05-25T11:20:00Z">
              <w:r w:rsidRPr="00F6081B">
                <w:t>T</w:t>
              </w:r>
            </w:ins>
          </w:p>
        </w:tc>
        <w:tc>
          <w:tcPr>
            <w:tcW w:w="1160" w:type="dxa"/>
          </w:tcPr>
          <w:p w14:paraId="73B4E637" w14:textId="61ECFE24" w:rsidR="008557DB" w:rsidRDefault="008557DB" w:rsidP="008557DB">
            <w:pPr>
              <w:pStyle w:val="TAL"/>
              <w:jc w:val="center"/>
              <w:rPr>
                <w:ins w:id="329" w:author="Huawei-d2" w:date="2021-05-25T11:20:00Z"/>
              </w:rPr>
            </w:pPr>
            <w:ins w:id="330" w:author="Huawei-d2" w:date="2021-05-25T11:20:00Z">
              <w:r>
                <w:t>F</w:t>
              </w:r>
            </w:ins>
          </w:p>
        </w:tc>
        <w:tc>
          <w:tcPr>
            <w:tcW w:w="1169" w:type="dxa"/>
          </w:tcPr>
          <w:p w14:paraId="7DF0C669" w14:textId="5BDE9074" w:rsidR="008557DB" w:rsidRPr="00F6081B" w:rsidRDefault="008557DB" w:rsidP="008557DB">
            <w:pPr>
              <w:pStyle w:val="TAL"/>
              <w:jc w:val="center"/>
              <w:rPr>
                <w:ins w:id="331" w:author="Huawei-d2" w:date="2021-05-25T11:20:00Z"/>
              </w:rPr>
            </w:pPr>
            <w:ins w:id="332" w:author="Huawei-d2" w:date="2021-05-25T11:20:00Z">
              <w:r w:rsidRPr="00F6081B">
                <w:t>F</w:t>
              </w:r>
            </w:ins>
          </w:p>
        </w:tc>
        <w:tc>
          <w:tcPr>
            <w:tcW w:w="1237" w:type="dxa"/>
          </w:tcPr>
          <w:p w14:paraId="18F8A2DB" w14:textId="0458A921" w:rsidR="008557DB" w:rsidRPr="00F6081B" w:rsidRDefault="008557DB" w:rsidP="008557DB">
            <w:pPr>
              <w:pStyle w:val="TAL"/>
              <w:jc w:val="center"/>
              <w:rPr>
                <w:ins w:id="333" w:author="Huawei-d2" w:date="2021-05-25T11:20:00Z"/>
                <w:lang w:eastAsia="zh-CN"/>
              </w:rPr>
            </w:pPr>
            <w:ins w:id="334" w:author="Huawei-d2" w:date="2021-05-25T11:20:00Z">
              <w:r w:rsidRPr="00F6081B">
                <w:rPr>
                  <w:lang w:eastAsia="zh-CN"/>
                </w:rPr>
                <w:t>T</w:t>
              </w:r>
            </w:ins>
          </w:p>
        </w:tc>
      </w:tr>
    </w:tbl>
    <w:p w14:paraId="79B22183" w14:textId="77777777" w:rsidR="0042254B" w:rsidRDefault="0042254B" w:rsidP="0042254B">
      <w:pPr>
        <w:rPr>
          <w:ins w:id="335" w:author="Huawei" w:date="2021-04-30T17:57:00Z"/>
          <w:lang w:eastAsia="zh-CN"/>
        </w:rPr>
      </w:pPr>
      <w:ins w:id="336" w:author="Huawei" w:date="2021-04-30T17:57:00Z">
        <w:r w:rsidRPr="003070D5">
          <w:rPr>
            <w:rFonts w:hint="eastAsia"/>
            <w:b/>
            <w:lang w:eastAsia="zh-CN"/>
          </w:rPr>
          <w:t>E</w:t>
        </w:r>
        <w:r w:rsidRPr="003070D5">
          <w:rPr>
            <w:b/>
            <w:lang w:eastAsia="zh-CN"/>
          </w:rPr>
          <w:t xml:space="preserve">ditor’s NOTE </w:t>
        </w:r>
        <w:r>
          <w:rPr>
            <w:b/>
            <w:lang w:eastAsia="zh-CN"/>
          </w:rPr>
          <w:t>x1</w:t>
        </w:r>
        <w:r w:rsidRPr="003070D5">
          <w:rPr>
            <w:b/>
            <w:lang w:eastAsia="zh-CN"/>
          </w:rPr>
          <w:t>:</w:t>
        </w:r>
        <w:r>
          <w:rPr>
            <w:b/>
            <w:lang w:eastAsia="zh-CN"/>
          </w:rPr>
          <w:t xml:space="preserve"> </w:t>
        </w:r>
        <w:r w:rsidRPr="003F0464">
          <w:rPr>
            <w:lang w:eastAsia="zh-CN"/>
          </w:rPr>
          <w:t>New attributes are FFS.</w:t>
        </w:r>
      </w:ins>
    </w:p>
    <w:p w14:paraId="7B66EC06" w14:textId="77777777" w:rsidR="0042254B" w:rsidRPr="00F6081B" w:rsidRDefault="0042254B" w:rsidP="0042254B">
      <w:pPr>
        <w:pStyle w:val="H6"/>
        <w:rPr>
          <w:ins w:id="337" w:author="Huawei" w:date="2021-04-30T17:57:00Z"/>
        </w:rPr>
      </w:pPr>
      <w:ins w:id="338" w:author="Huawei" w:date="2021-04-30T17:57:00Z">
        <w:r w:rsidRPr="00F6081B">
          <w:lastRenderedPageBreak/>
          <w:t>4.1.2.3</w:t>
        </w:r>
        <w:proofErr w:type="gramStart"/>
        <w:r w:rsidRPr="00F6081B">
          <w:t>.</w:t>
        </w:r>
        <w:r>
          <w:t>x</w:t>
        </w:r>
        <w:r w:rsidRPr="00F6081B">
          <w:t>.3</w:t>
        </w:r>
        <w:proofErr w:type="gramEnd"/>
        <w:r w:rsidRPr="00F6081B">
          <w:tab/>
          <w:t>Attribute constraints</w:t>
        </w:r>
      </w:ins>
    </w:p>
    <w:p w14:paraId="3679AC59" w14:textId="77777777" w:rsidR="0042254B" w:rsidRPr="008E1131" w:rsidRDefault="0042254B" w:rsidP="0042254B">
      <w:pPr>
        <w:rPr>
          <w:ins w:id="339" w:author="Huawei" w:date="2021-04-30T17:57:00Z"/>
          <w:lang w:eastAsia="zh-CN"/>
        </w:rPr>
      </w:pPr>
      <w:bookmarkStart w:id="340" w:name="OLE_LINK58"/>
      <w:ins w:id="341" w:author="Huawei" w:date="2021-04-30T17:57:00Z">
        <w:r>
          <w:rPr>
            <w:rFonts w:hint="eastAsia"/>
            <w:lang w:eastAsia="zh-CN"/>
          </w:rPr>
          <w:t>E</w:t>
        </w:r>
        <w:r>
          <w:rPr>
            <w:lang w:eastAsia="zh-CN"/>
          </w:rPr>
          <w:t>ditor’s NOTE:</w:t>
        </w:r>
        <w:bookmarkEnd w:id="340"/>
        <w:r>
          <w:rPr>
            <w:lang w:eastAsia="zh-CN"/>
          </w:rPr>
          <w:t xml:space="preserve"> The </w:t>
        </w:r>
        <w:proofErr w:type="spellStart"/>
        <w:r>
          <w:rPr>
            <w:lang w:eastAsia="zh-CN"/>
          </w:rPr>
          <w:t>AssuranceReport</w:t>
        </w:r>
        <w:proofErr w:type="spellEnd"/>
        <w:r>
          <w:rPr>
            <w:lang w:eastAsia="zh-CN"/>
          </w:rPr>
          <w:t xml:space="preserve"> may be extended according to new use cases and requirements, FFS for constraints to be applied.</w:t>
        </w:r>
      </w:ins>
    </w:p>
    <w:p w14:paraId="74D5AA12" w14:textId="77777777" w:rsidR="0042254B" w:rsidRPr="00F6081B" w:rsidRDefault="0042254B" w:rsidP="0042254B">
      <w:pPr>
        <w:pStyle w:val="H6"/>
        <w:rPr>
          <w:ins w:id="342" w:author="Huawei" w:date="2021-04-30T17:57:00Z"/>
        </w:rPr>
      </w:pPr>
      <w:ins w:id="343" w:author="Huawei" w:date="2021-04-30T17:57:00Z">
        <w:r w:rsidRPr="00F6081B">
          <w:t>4.1.2.</w:t>
        </w:r>
        <w:r>
          <w:t>3</w:t>
        </w:r>
        <w:proofErr w:type="gramStart"/>
        <w:r w:rsidRPr="00F6081B">
          <w:t>.</w:t>
        </w:r>
        <w:r>
          <w:t>x</w:t>
        </w:r>
        <w:r w:rsidRPr="00F6081B">
          <w:t>.4</w:t>
        </w:r>
        <w:proofErr w:type="gramEnd"/>
        <w:r w:rsidRPr="00F6081B">
          <w:tab/>
          <w:t>Notifications</w:t>
        </w:r>
      </w:ins>
    </w:p>
    <w:p w14:paraId="43EA6947" w14:textId="77777777" w:rsidR="0042254B" w:rsidRPr="00F6081B" w:rsidRDefault="0042254B" w:rsidP="0042254B">
      <w:pPr>
        <w:rPr>
          <w:ins w:id="344" w:author="Huawei" w:date="2021-04-30T17:57:00Z"/>
          <w:lang w:eastAsia="zh-CN"/>
        </w:rPr>
      </w:pPr>
      <w:ins w:id="345" w:author="Huawei" w:date="2021-04-30T17:57:00Z">
        <w:r w:rsidRPr="00F6081B">
          <w:t xml:space="preserve">The common notifications defined in </w:t>
        </w:r>
        <w:proofErr w:type="spellStart"/>
        <w:r w:rsidRPr="00F6081B">
          <w:t>subclause</w:t>
        </w:r>
        <w:proofErr w:type="spellEnd"/>
        <w:r w:rsidRPr="00F6081B">
          <w:t xml:space="preserve"> </w:t>
        </w:r>
        <w:r w:rsidRPr="00F6081B">
          <w:rPr>
            <w:lang w:eastAsia="zh-CN"/>
          </w:rPr>
          <w:t>4.1.2.5</w:t>
        </w:r>
        <w:r w:rsidRPr="00F6081B">
          <w:t xml:space="preserve"> are valid for this IOC, without exceptions or additions.</w:t>
        </w:r>
      </w:ins>
    </w:p>
    <w:p w14:paraId="4D1C14DD" w14:textId="37079F7C" w:rsidR="0046025E" w:rsidRPr="00F6081B" w:rsidDel="00302A5C" w:rsidRDefault="0046025E" w:rsidP="0046025E">
      <w:pPr>
        <w:pStyle w:val="5"/>
        <w:rPr>
          <w:ins w:id="346" w:author="Huawei-rev1" w:date="2021-05-17T15:02:00Z"/>
          <w:del w:id="347" w:author="Huawei-d2" w:date="2021-05-25T11:19:00Z"/>
          <w:rFonts w:ascii="Courier New" w:hAnsi="Courier New" w:cs="Courier New"/>
        </w:rPr>
      </w:pPr>
      <w:ins w:id="348" w:author="Huawei-rev1" w:date="2021-05-17T15:02:00Z">
        <w:del w:id="349" w:author="Huawei-d2" w:date="2021-05-25T11:19:00Z">
          <w:r w:rsidRPr="00F6081B" w:rsidDel="00302A5C">
            <w:delText>4.1.2.</w:delText>
          </w:r>
          <w:r w:rsidDel="00302A5C">
            <w:delText>3</w:delText>
          </w:r>
          <w:r w:rsidRPr="00F6081B" w:rsidDel="00302A5C">
            <w:delText>.</w:delText>
          </w:r>
          <w:r w:rsidDel="00302A5C">
            <w:delText>y</w:delText>
          </w:r>
          <w:r w:rsidRPr="00F6081B" w:rsidDel="00302A5C">
            <w:tab/>
          </w:r>
        </w:del>
      </w:ins>
      <w:ins w:id="350" w:author="Huawei-rev1" w:date="2021-05-17T15:03:00Z">
        <w:del w:id="351" w:author="Huawei-d2" w:date="2021-05-25T11:19:00Z">
          <w:r w:rsidRPr="0046025E" w:rsidDel="00302A5C">
            <w:rPr>
              <w:rFonts w:ascii="Courier New" w:hAnsi="Courier New" w:cs="Courier New"/>
            </w:rPr>
            <w:delText>AssuranceGoalStatus</w:delText>
          </w:r>
        </w:del>
      </w:ins>
      <w:ins w:id="352" w:author="Huawei-rev1" w:date="2021-05-17T15:10:00Z">
        <w:del w:id="353" w:author="Huawei-d2" w:date="2021-05-25T11:19:00Z">
          <w:r w:rsidR="00320496" w:rsidDel="00302A5C">
            <w:rPr>
              <w:rFonts w:ascii="Courier New" w:hAnsi="Courier New" w:cs="Courier New"/>
            </w:rPr>
            <w:delText xml:space="preserve"> </w:delText>
          </w:r>
          <w:r w:rsidR="00320496" w:rsidRPr="00A51C72" w:rsidDel="00302A5C">
            <w:rPr>
              <w:rFonts w:ascii="Courier New" w:hAnsi="Courier New" w:cs="Courier New"/>
              <w:lang w:eastAsia="zh-CN"/>
            </w:rPr>
            <w:delText>&lt;&lt;</w:delText>
          </w:r>
          <w:r w:rsidR="00320496" w:rsidDel="00302A5C">
            <w:rPr>
              <w:rFonts w:ascii="Courier New" w:hAnsi="Courier New" w:cs="Courier New"/>
            </w:rPr>
            <w:delText>dataType</w:delText>
          </w:r>
          <w:r w:rsidR="00320496" w:rsidRPr="00A51C72" w:rsidDel="00302A5C">
            <w:rPr>
              <w:rFonts w:ascii="Courier New" w:hAnsi="Courier New" w:cs="Courier New"/>
              <w:lang w:eastAsia="zh-CN"/>
            </w:rPr>
            <w:delText>&gt;&gt;</w:delText>
          </w:r>
        </w:del>
      </w:ins>
    </w:p>
    <w:p w14:paraId="49593382" w14:textId="58602FEC" w:rsidR="0046025E" w:rsidRPr="00F6081B" w:rsidDel="00302A5C" w:rsidRDefault="0046025E" w:rsidP="0046025E">
      <w:pPr>
        <w:pStyle w:val="H6"/>
        <w:rPr>
          <w:ins w:id="354" w:author="Huawei-rev1" w:date="2021-05-17T15:02:00Z"/>
          <w:del w:id="355" w:author="Huawei-d2" w:date="2021-05-25T11:19:00Z"/>
        </w:rPr>
      </w:pPr>
      <w:ins w:id="356" w:author="Huawei-rev1" w:date="2021-05-17T15:02:00Z">
        <w:del w:id="357" w:author="Huawei-d2" w:date="2021-05-25T11:19:00Z">
          <w:r w:rsidRPr="00F6081B" w:rsidDel="00302A5C">
            <w:delText>4.1.2.</w:delText>
          </w:r>
          <w:r w:rsidDel="00302A5C">
            <w:delText>3</w:delText>
          </w:r>
          <w:r w:rsidRPr="00F6081B" w:rsidDel="00302A5C">
            <w:delText>.</w:delText>
          </w:r>
          <w:r w:rsidDel="00302A5C">
            <w:delText>y</w:delText>
          </w:r>
          <w:r w:rsidRPr="00F6081B" w:rsidDel="00302A5C">
            <w:delText>.1</w:delText>
          </w:r>
          <w:r w:rsidRPr="00F6081B" w:rsidDel="00302A5C">
            <w:tab/>
            <w:delText>Definition</w:delText>
          </w:r>
        </w:del>
      </w:ins>
    </w:p>
    <w:p w14:paraId="587C316A" w14:textId="0E42F05D" w:rsidR="0046025E" w:rsidDel="00302A5C" w:rsidRDefault="0046025E" w:rsidP="0046025E">
      <w:pPr>
        <w:rPr>
          <w:ins w:id="358" w:author="Huawei-rev1" w:date="2021-05-17T15:03:00Z"/>
          <w:del w:id="359" w:author="Huawei-d2" w:date="2021-05-25T11:19:00Z"/>
        </w:rPr>
      </w:pPr>
      <w:ins w:id="360" w:author="Huawei-rev1" w:date="2021-05-17T15:03:00Z">
        <w:del w:id="361" w:author="Huawei-d2" w:date="2021-05-25T11:19:00Z">
          <w:r w:rsidDel="00302A5C">
            <w:delText xml:space="preserve">This </w:delText>
          </w:r>
        </w:del>
      </w:ins>
      <w:ins w:id="362" w:author="Huawei-rev1" w:date="2021-05-17T15:10:00Z">
        <w:del w:id="363" w:author="Huawei-d2" w:date="2021-05-25T11:19:00Z">
          <w:r w:rsidR="00320496" w:rsidRPr="00320496" w:rsidDel="00302A5C">
            <w:delText>&lt;&lt;dataType&gt;&gt;</w:delText>
          </w:r>
        </w:del>
      </w:ins>
      <w:ins w:id="364" w:author="Huawei-rev1" w:date="2021-05-17T15:03:00Z">
        <w:del w:id="365" w:author="Huawei-d2" w:date="2021-05-25T11:19:00Z">
          <w:r w:rsidDel="00302A5C">
            <w:delText xml:space="preserve"> represents the status of the </w:delText>
          </w:r>
        </w:del>
      </w:ins>
      <w:ins w:id="366" w:author="Huawei-rev1" w:date="2021-05-17T15:04:00Z">
        <w:del w:id="367" w:author="Huawei-d2" w:date="2021-05-25T11:19:00Z">
          <w:r w:rsidRPr="0046025E" w:rsidDel="00302A5C">
            <w:delText xml:space="preserve">AssuranceGoal </w:delText>
          </w:r>
        </w:del>
      </w:ins>
      <w:ins w:id="368" w:author="Huawei-rev1" w:date="2021-05-17T15:03:00Z">
        <w:del w:id="369" w:author="Huawei-d2" w:date="2021-05-25T11:19:00Z">
          <w:r w:rsidDel="00302A5C">
            <w:delText>at the end of an observationPeriod. The status can be reported as actual status and predicted status.</w:delText>
          </w:r>
        </w:del>
      </w:ins>
    </w:p>
    <w:p w14:paraId="7E19D82A" w14:textId="2B929DAB" w:rsidR="0046025E" w:rsidDel="00302A5C" w:rsidRDefault="0046025E" w:rsidP="0046025E">
      <w:pPr>
        <w:rPr>
          <w:ins w:id="370" w:author="Huawei-rev1" w:date="2021-05-17T15:02:00Z"/>
          <w:del w:id="371" w:author="Huawei-d2" w:date="2021-05-25T11:19:00Z"/>
        </w:rPr>
      </w:pPr>
      <w:ins w:id="372" w:author="Huawei-rev1" w:date="2021-05-17T15:03:00Z">
        <w:del w:id="373" w:author="Huawei-d2" w:date="2021-05-25T11:19:00Z">
          <w:r w:rsidDel="00302A5C">
            <w:delText>An assuranceGoalStatus holds the value of the observation and where applicable the value of a prediction. Depending on the AssuranceGoal the type of the AssuranceGoalStatusObserved and AssuranceGoalStatusPredicted can be different for different AssuranceGoalStatus MOIs.</w:delText>
          </w:r>
        </w:del>
      </w:ins>
    </w:p>
    <w:p w14:paraId="4086D093" w14:textId="32494AE2" w:rsidR="0046025E" w:rsidDel="00302A5C" w:rsidRDefault="0046025E" w:rsidP="0046025E">
      <w:pPr>
        <w:pStyle w:val="H6"/>
        <w:rPr>
          <w:ins w:id="374" w:author="Huawei-rev1" w:date="2021-05-17T15:02:00Z"/>
          <w:del w:id="375" w:author="Huawei-d2" w:date="2021-05-25T11:19:00Z"/>
        </w:rPr>
      </w:pPr>
      <w:ins w:id="376" w:author="Huawei-rev1" w:date="2021-05-17T15:02:00Z">
        <w:del w:id="377" w:author="Huawei-d2" w:date="2021-05-25T11:19:00Z">
          <w:r w:rsidRPr="00F6081B" w:rsidDel="00302A5C">
            <w:delText>4.1.2.</w:delText>
          </w:r>
          <w:r w:rsidDel="00302A5C">
            <w:delText>3</w:delText>
          </w:r>
          <w:r w:rsidRPr="00F6081B" w:rsidDel="00302A5C">
            <w:delText>.</w:delText>
          </w:r>
          <w:r w:rsidDel="00302A5C">
            <w:delText>y</w:delText>
          </w:r>
          <w:r w:rsidRPr="00F6081B" w:rsidDel="00302A5C">
            <w:delText>.2</w:delText>
          </w:r>
          <w:r w:rsidRPr="00F6081B" w:rsidDel="00302A5C">
            <w:tab/>
            <w:delText xml:space="preserve">Attributes </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6025E" w:rsidRPr="00F6081B" w:rsidDel="00302A5C" w14:paraId="60A15272" w14:textId="1CE62AC2" w:rsidTr="002E337E">
        <w:trPr>
          <w:cantSplit/>
          <w:jc w:val="center"/>
          <w:ins w:id="378" w:author="Huawei-rev1" w:date="2021-05-17T15:02:00Z"/>
          <w:del w:id="379" w:author="Huawei-d2" w:date="2021-05-25T11:19:00Z"/>
        </w:trPr>
        <w:tc>
          <w:tcPr>
            <w:tcW w:w="3752" w:type="dxa"/>
            <w:shd w:val="pct10" w:color="auto" w:fill="FFFFFF"/>
            <w:vAlign w:val="center"/>
          </w:tcPr>
          <w:p w14:paraId="0EFC610F" w14:textId="40CA9658" w:rsidR="0046025E" w:rsidRPr="00F6081B" w:rsidDel="00302A5C" w:rsidRDefault="0046025E" w:rsidP="002E337E">
            <w:pPr>
              <w:pStyle w:val="TAH"/>
              <w:rPr>
                <w:ins w:id="380" w:author="Huawei-rev1" w:date="2021-05-17T15:02:00Z"/>
                <w:del w:id="381" w:author="Huawei-d2" w:date="2021-05-25T11:19:00Z"/>
              </w:rPr>
            </w:pPr>
            <w:ins w:id="382" w:author="Huawei-rev1" w:date="2021-05-17T15:02:00Z">
              <w:del w:id="383" w:author="Huawei-d2" w:date="2021-05-25T11:19:00Z">
                <w:r w:rsidRPr="00F6081B" w:rsidDel="00302A5C">
                  <w:delText>Attribute name</w:delText>
                </w:r>
              </w:del>
            </w:ins>
          </w:p>
        </w:tc>
        <w:tc>
          <w:tcPr>
            <w:tcW w:w="1131" w:type="dxa"/>
            <w:shd w:val="pct10" w:color="auto" w:fill="FFFFFF"/>
            <w:vAlign w:val="center"/>
          </w:tcPr>
          <w:p w14:paraId="03244522" w14:textId="36F68A6E" w:rsidR="0046025E" w:rsidRPr="00F6081B" w:rsidDel="00302A5C" w:rsidRDefault="0046025E" w:rsidP="002E337E">
            <w:pPr>
              <w:pStyle w:val="TAH"/>
              <w:rPr>
                <w:ins w:id="384" w:author="Huawei-rev1" w:date="2021-05-17T15:02:00Z"/>
                <w:del w:id="385" w:author="Huawei-d2" w:date="2021-05-25T11:19:00Z"/>
              </w:rPr>
            </w:pPr>
            <w:ins w:id="386" w:author="Huawei-rev1" w:date="2021-05-17T15:02:00Z">
              <w:del w:id="387" w:author="Huawei-d2" w:date="2021-05-25T11:19:00Z">
                <w:r w:rsidRPr="00F6081B" w:rsidDel="00302A5C">
                  <w:delText>Support Qualifier</w:delText>
                </w:r>
              </w:del>
            </w:ins>
          </w:p>
        </w:tc>
        <w:tc>
          <w:tcPr>
            <w:tcW w:w="1180" w:type="dxa"/>
            <w:shd w:val="pct10" w:color="auto" w:fill="FFFFFF"/>
            <w:vAlign w:val="center"/>
          </w:tcPr>
          <w:p w14:paraId="217CE42C" w14:textId="2B297D59" w:rsidR="0046025E" w:rsidRPr="00F6081B" w:rsidDel="00302A5C" w:rsidRDefault="0046025E" w:rsidP="002E337E">
            <w:pPr>
              <w:pStyle w:val="TAH"/>
              <w:rPr>
                <w:ins w:id="388" w:author="Huawei-rev1" w:date="2021-05-17T15:02:00Z"/>
                <w:del w:id="389" w:author="Huawei-d2" w:date="2021-05-25T11:19:00Z"/>
              </w:rPr>
            </w:pPr>
            <w:ins w:id="390" w:author="Huawei-rev1" w:date="2021-05-17T15:02:00Z">
              <w:del w:id="391" w:author="Huawei-d2" w:date="2021-05-25T11:19:00Z">
                <w:r w:rsidRPr="00F6081B" w:rsidDel="00302A5C">
                  <w:delText>isReadable</w:delText>
                </w:r>
              </w:del>
            </w:ins>
          </w:p>
        </w:tc>
        <w:tc>
          <w:tcPr>
            <w:tcW w:w="1160" w:type="dxa"/>
            <w:shd w:val="pct10" w:color="auto" w:fill="FFFFFF"/>
            <w:vAlign w:val="center"/>
          </w:tcPr>
          <w:p w14:paraId="4F4A3604" w14:textId="71BA7B92" w:rsidR="0046025E" w:rsidRPr="00F6081B" w:rsidDel="00302A5C" w:rsidRDefault="0046025E" w:rsidP="002E337E">
            <w:pPr>
              <w:pStyle w:val="TAH"/>
              <w:rPr>
                <w:ins w:id="392" w:author="Huawei-rev1" w:date="2021-05-17T15:02:00Z"/>
                <w:del w:id="393" w:author="Huawei-d2" w:date="2021-05-25T11:19:00Z"/>
              </w:rPr>
            </w:pPr>
            <w:ins w:id="394" w:author="Huawei-rev1" w:date="2021-05-17T15:02:00Z">
              <w:del w:id="395" w:author="Huawei-d2" w:date="2021-05-25T11:19:00Z">
                <w:r w:rsidRPr="00F6081B" w:rsidDel="00302A5C">
                  <w:delText>isWritable</w:delText>
                </w:r>
              </w:del>
            </w:ins>
          </w:p>
        </w:tc>
        <w:tc>
          <w:tcPr>
            <w:tcW w:w="1169" w:type="dxa"/>
            <w:shd w:val="pct10" w:color="auto" w:fill="FFFFFF"/>
            <w:vAlign w:val="center"/>
          </w:tcPr>
          <w:p w14:paraId="6D07139D" w14:textId="619AE9AF" w:rsidR="0046025E" w:rsidRPr="00F6081B" w:rsidDel="00302A5C" w:rsidRDefault="0046025E" w:rsidP="002E337E">
            <w:pPr>
              <w:pStyle w:val="TAH"/>
              <w:rPr>
                <w:ins w:id="396" w:author="Huawei-rev1" w:date="2021-05-17T15:02:00Z"/>
                <w:del w:id="397" w:author="Huawei-d2" w:date="2021-05-25T11:19:00Z"/>
              </w:rPr>
            </w:pPr>
            <w:ins w:id="398" w:author="Huawei-rev1" w:date="2021-05-17T15:02:00Z">
              <w:del w:id="399" w:author="Huawei-d2" w:date="2021-05-25T11:19:00Z">
                <w:r w:rsidRPr="00F6081B" w:rsidDel="00302A5C">
                  <w:rPr>
                    <w:rFonts w:cs="Arial"/>
                    <w:bCs/>
                    <w:szCs w:val="18"/>
                  </w:rPr>
                  <w:delText>isInvariant</w:delText>
                </w:r>
              </w:del>
            </w:ins>
          </w:p>
        </w:tc>
        <w:tc>
          <w:tcPr>
            <w:tcW w:w="1237" w:type="dxa"/>
            <w:shd w:val="pct10" w:color="auto" w:fill="FFFFFF"/>
            <w:vAlign w:val="center"/>
          </w:tcPr>
          <w:p w14:paraId="438857E9" w14:textId="0F03B93E" w:rsidR="0046025E" w:rsidRPr="00F6081B" w:rsidDel="00302A5C" w:rsidRDefault="0046025E" w:rsidP="002E337E">
            <w:pPr>
              <w:pStyle w:val="TAH"/>
              <w:rPr>
                <w:ins w:id="400" w:author="Huawei-rev1" w:date="2021-05-17T15:02:00Z"/>
                <w:del w:id="401" w:author="Huawei-d2" w:date="2021-05-25T11:19:00Z"/>
              </w:rPr>
            </w:pPr>
            <w:ins w:id="402" w:author="Huawei-rev1" w:date="2021-05-17T15:02:00Z">
              <w:del w:id="403" w:author="Huawei-d2" w:date="2021-05-25T11:19:00Z">
                <w:r w:rsidRPr="00F6081B" w:rsidDel="00302A5C">
                  <w:delText>isNotifyable</w:delText>
                </w:r>
              </w:del>
            </w:ins>
          </w:p>
        </w:tc>
      </w:tr>
      <w:tr w:rsidR="00E60BF4" w:rsidRPr="00F6081B" w:rsidDel="00302A5C" w14:paraId="28FCBDF6" w14:textId="01A032A9" w:rsidTr="002E337E">
        <w:trPr>
          <w:cantSplit/>
          <w:jc w:val="center"/>
          <w:ins w:id="404" w:author="Huawei-rev1" w:date="2021-05-17T15:02:00Z"/>
          <w:del w:id="405" w:author="Huawei-d2" w:date="2021-05-25T11:19:00Z"/>
        </w:trPr>
        <w:tc>
          <w:tcPr>
            <w:tcW w:w="3752" w:type="dxa"/>
          </w:tcPr>
          <w:p w14:paraId="27E4C039" w14:textId="24F817E7" w:rsidR="00E60BF4" w:rsidDel="00302A5C" w:rsidRDefault="00E60BF4" w:rsidP="00E60BF4">
            <w:pPr>
              <w:pStyle w:val="TAL"/>
              <w:tabs>
                <w:tab w:val="left" w:pos="774"/>
              </w:tabs>
              <w:jc w:val="both"/>
              <w:rPr>
                <w:ins w:id="406" w:author="Huawei-rev1" w:date="2021-05-17T15:02:00Z"/>
                <w:del w:id="407" w:author="Huawei-d2" w:date="2021-05-25T11:19:00Z"/>
                <w:rFonts w:ascii="Courier New" w:hAnsi="Courier New" w:cs="Courier New"/>
                <w:lang w:eastAsia="zh-CN"/>
              </w:rPr>
            </w:pPr>
            <w:ins w:id="408" w:author="Huawei-rev1" w:date="2021-05-17T15:06:00Z">
              <w:del w:id="409" w:author="Huawei-d2" w:date="2021-05-25T11:19:00Z">
                <w:r w:rsidRPr="00F6081B" w:rsidDel="00302A5C">
                  <w:rPr>
                    <w:rFonts w:ascii="Courier New" w:hAnsi="Courier New" w:cs="Courier New"/>
                  </w:rPr>
                  <w:delText>AssuranceGoalStatusObserved</w:delText>
                </w:r>
              </w:del>
            </w:ins>
          </w:p>
        </w:tc>
        <w:tc>
          <w:tcPr>
            <w:tcW w:w="1131" w:type="dxa"/>
          </w:tcPr>
          <w:p w14:paraId="0DAF1843" w14:textId="5DAC671B" w:rsidR="00E60BF4" w:rsidDel="00302A5C" w:rsidRDefault="00E60BF4" w:rsidP="00E60BF4">
            <w:pPr>
              <w:pStyle w:val="TAL"/>
              <w:jc w:val="center"/>
              <w:rPr>
                <w:ins w:id="410" w:author="Huawei-rev1" w:date="2021-05-17T15:02:00Z"/>
                <w:del w:id="411" w:author="Huawei-d2" w:date="2021-05-25T11:19:00Z"/>
              </w:rPr>
            </w:pPr>
            <w:ins w:id="412" w:author="Huawei-rev1" w:date="2021-05-17T15:06:00Z">
              <w:del w:id="413" w:author="Huawei-d2" w:date="2021-05-25T11:19:00Z">
                <w:r w:rsidDel="00302A5C">
                  <w:delText>O</w:delText>
                </w:r>
              </w:del>
            </w:ins>
          </w:p>
        </w:tc>
        <w:tc>
          <w:tcPr>
            <w:tcW w:w="1180" w:type="dxa"/>
          </w:tcPr>
          <w:p w14:paraId="114275BE" w14:textId="23D37242" w:rsidR="00E60BF4" w:rsidDel="00302A5C" w:rsidRDefault="00E60BF4" w:rsidP="00E60BF4">
            <w:pPr>
              <w:pStyle w:val="TAL"/>
              <w:jc w:val="center"/>
              <w:rPr>
                <w:ins w:id="414" w:author="Huawei-rev1" w:date="2021-05-17T15:02:00Z"/>
                <w:del w:id="415" w:author="Huawei-d2" w:date="2021-05-25T11:19:00Z"/>
              </w:rPr>
            </w:pPr>
            <w:ins w:id="416" w:author="Huawei-rev1" w:date="2021-05-17T15:06:00Z">
              <w:del w:id="417" w:author="Huawei-d2" w:date="2021-05-25T11:19:00Z">
                <w:r w:rsidRPr="00F6081B" w:rsidDel="00302A5C">
                  <w:delText>T</w:delText>
                </w:r>
              </w:del>
            </w:ins>
          </w:p>
        </w:tc>
        <w:tc>
          <w:tcPr>
            <w:tcW w:w="1160" w:type="dxa"/>
          </w:tcPr>
          <w:p w14:paraId="3DABC4BA" w14:textId="18EE19AA" w:rsidR="00E60BF4" w:rsidDel="00302A5C" w:rsidRDefault="00E60BF4" w:rsidP="00E60BF4">
            <w:pPr>
              <w:pStyle w:val="TAL"/>
              <w:jc w:val="center"/>
              <w:rPr>
                <w:ins w:id="418" w:author="Huawei-rev1" w:date="2021-05-17T15:02:00Z"/>
                <w:del w:id="419" w:author="Huawei-d2" w:date="2021-05-25T11:19:00Z"/>
                <w:lang w:eastAsia="zh-CN"/>
              </w:rPr>
            </w:pPr>
            <w:ins w:id="420" w:author="Huawei-rev1" w:date="2021-05-17T15:06:00Z">
              <w:del w:id="421" w:author="Huawei-d2" w:date="2021-05-25T11:19:00Z">
                <w:r w:rsidDel="00302A5C">
                  <w:delText>F</w:delText>
                </w:r>
              </w:del>
            </w:ins>
          </w:p>
        </w:tc>
        <w:tc>
          <w:tcPr>
            <w:tcW w:w="1169" w:type="dxa"/>
          </w:tcPr>
          <w:p w14:paraId="01A6F116" w14:textId="29670E2A" w:rsidR="00E60BF4" w:rsidDel="00302A5C" w:rsidRDefault="00E60BF4" w:rsidP="00E60BF4">
            <w:pPr>
              <w:pStyle w:val="TAL"/>
              <w:jc w:val="center"/>
              <w:rPr>
                <w:ins w:id="422" w:author="Huawei-rev1" w:date="2021-05-17T15:02:00Z"/>
                <w:del w:id="423" w:author="Huawei-d2" w:date="2021-05-25T11:19:00Z"/>
              </w:rPr>
            </w:pPr>
            <w:ins w:id="424" w:author="Huawei-rev1" w:date="2021-05-17T15:06:00Z">
              <w:del w:id="425" w:author="Huawei-d2" w:date="2021-05-25T11:19:00Z">
                <w:r w:rsidRPr="00F6081B" w:rsidDel="00302A5C">
                  <w:delText>F</w:delText>
                </w:r>
              </w:del>
            </w:ins>
          </w:p>
        </w:tc>
        <w:tc>
          <w:tcPr>
            <w:tcW w:w="1237" w:type="dxa"/>
          </w:tcPr>
          <w:p w14:paraId="7C7B807A" w14:textId="518F4D95" w:rsidR="00E60BF4" w:rsidDel="00302A5C" w:rsidRDefault="00E60BF4" w:rsidP="00E60BF4">
            <w:pPr>
              <w:pStyle w:val="TAL"/>
              <w:jc w:val="center"/>
              <w:rPr>
                <w:ins w:id="426" w:author="Huawei-rev1" w:date="2021-05-17T15:02:00Z"/>
                <w:del w:id="427" w:author="Huawei-d2" w:date="2021-05-25T11:19:00Z"/>
                <w:lang w:eastAsia="zh-CN"/>
              </w:rPr>
            </w:pPr>
            <w:ins w:id="428" w:author="Huawei-rev1" w:date="2021-05-17T15:06:00Z">
              <w:del w:id="429" w:author="Huawei-d2" w:date="2021-05-25T11:19:00Z">
                <w:r w:rsidRPr="00F6081B" w:rsidDel="00302A5C">
                  <w:rPr>
                    <w:lang w:eastAsia="zh-CN"/>
                  </w:rPr>
                  <w:delText>T</w:delText>
                </w:r>
              </w:del>
            </w:ins>
          </w:p>
        </w:tc>
      </w:tr>
      <w:tr w:rsidR="00E60BF4" w:rsidRPr="00F6081B" w:rsidDel="00302A5C" w14:paraId="18EB8247" w14:textId="3308B5F2" w:rsidTr="002E337E">
        <w:trPr>
          <w:cantSplit/>
          <w:jc w:val="center"/>
          <w:ins w:id="430" w:author="Huawei-rev1" w:date="2021-05-17T15:02:00Z"/>
          <w:del w:id="431" w:author="Huawei-d2" w:date="2021-05-25T11:19:00Z"/>
        </w:trPr>
        <w:tc>
          <w:tcPr>
            <w:tcW w:w="3752" w:type="dxa"/>
          </w:tcPr>
          <w:p w14:paraId="03104C21" w14:textId="7748C489" w:rsidR="00E60BF4" w:rsidDel="00302A5C" w:rsidRDefault="00E60BF4" w:rsidP="00E60BF4">
            <w:pPr>
              <w:pStyle w:val="TAL"/>
              <w:tabs>
                <w:tab w:val="left" w:pos="774"/>
              </w:tabs>
              <w:jc w:val="both"/>
              <w:rPr>
                <w:ins w:id="432" w:author="Huawei-rev1" w:date="2021-05-17T15:02:00Z"/>
                <w:del w:id="433" w:author="Huawei-d2" w:date="2021-05-25T11:19:00Z"/>
                <w:rFonts w:ascii="Courier New" w:hAnsi="Courier New" w:cs="Courier New"/>
                <w:lang w:eastAsia="zh-CN"/>
              </w:rPr>
            </w:pPr>
            <w:ins w:id="434" w:author="Huawei-rev1" w:date="2021-05-17T15:06:00Z">
              <w:del w:id="435" w:author="Huawei-d2" w:date="2021-05-25T11:19:00Z">
                <w:r w:rsidRPr="00F6081B" w:rsidDel="00302A5C">
                  <w:rPr>
                    <w:rFonts w:ascii="Courier New" w:hAnsi="Courier New" w:cs="Courier New"/>
                  </w:rPr>
                  <w:delText>AssuranceGoalStatusPredicted</w:delText>
                </w:r>
              </w:del>
            </w:ins>
          </w:p>
        </w:tc>
        <w:tc>
          <w:tcPr>
            <w:tcW w:w="1131" w:type="dxa"/>
          </w:tcPr>
          <w:p w14:paraId="23454596" w14:textId="0A82B0C3" w:rsidR="00E60BF4" w:rsidDel="00302A5C" w:rsidRDefault="00E60BF4" w:rsidP="00E60BF4">
            <w:pPr>
              <w:pStyle w:val="TAL"/>
              <w:jc w:val="center"/>
              <w:rPr>
                <w:ins w:id="436" w:author="Huawei-rev1" w:date="2021-05-17T15:02:00Z"/>
                <w:del w:id="437" w:author="Huawei-d2" w:date="2021-05-25T11:19:00Z"/>
              </w:rPr>
            </w:pPr>
            <w:ins w:id="438" w:author="Huawei-rev1" w:date="2021-05-17T15:06:00Z">
              <w:del w:id="439" w:author="Huawei-d2" w:date="2021-05-25T11:19:00Z">
                <w:r w:rsidRPr="00F6081B" w:rsidDel="00302A5C">
                  <w:delText>O</w:delText>
                </w:r>
              </w:del>
            </w:ins>
          </w:p>
        </w:tc>
        <w:tc>
          <w:tcPr>
            <w:tcW w:w="1180" w:type="dxa"/>
          </w:tcPr>
          <w:p w14:paraId="338B5CCB" w14:textId="411867E1" w:rsidR="00E60BF4" w:rsidDel="00302A5C" w:rsidRDefault="00E60BF4" w:rsidP="00E60BF4">
            <w:pPr>
              <w:pStyle w:val="TAL"/>
              <w:jc w:val="center"/>
              <w:rPr>
                <w:ins w:id="440" w:author="Huawei-rev1" w:date="2021-05-17T15:02:00Z"/>
                <w:del w:id="441" w:author="Huawei-d2" w:date="2021-05-25T11:19:00Z"/>
              </w:rPr>
            </w:pPr>
            <w:ins w:id="442" w:author="Huawei-rev1" w:date="2021-05-17T15:06:00Z">
              <w:del w:id="443" w:author="Huawei-d2" w:date="2021-05-25T11:19:00Z">
                <w:r w:rsidRPr="00F6081B" w:rsidDel="00302A5C">
                  <w:delText>T</w:delText>
                </w:r>
              </w:del>
            </w:ins>
          </w:p>
        </w:tc>
        <w:tc>
          <w:tcPr>
            <w:tcW w:w="1160" w:type="dxa"/>
          </w:tcPr>
          <w:p w14:paraId="0473A54D" w14:textId="5E03E8B8" w:rsidR="00E60BF4" w:rsidDel="00302A5C" w:rsidRDefault="00E60BF4" w:rsidP="00E60BF4">
            <w:pPr>
              <w:pStyle w:val="TAL"/>
              <w:jc w:val="center"/>
              <w:rPr>
                <w:ins w:id="444" w:author="Huawei-rev1" w:date="2021-05-17T15:02:00Z"/>
                <w:del w:id="445" w:author="Huawei-d2" w:date="2021-05-25T11:19:00Z"/>
                <w:lang w:eastAsia="zh-CN"/>
              </w:rPr>
            </w:pPr>
            <w:ins w:id="446" w:author="Huawei-rev1" w:date="2021-05-17T15:06:00Z">
              <w:del w:id="447" w:author="Huawei-d2" w:date="2021-05-25T11:19:00Z">
                <w:r w:rsidDel="00302A5C">
                  <w:delText>F</w:delText>
                </w:r>
              </w:del>
            </w:ins>
          </w:p>
        </w:tc>
        <w:tc>
          <w:tcPr>
            <w:tcW w:w="1169" w:type="dxa"/>
          </w:tcPr>
          <w:p w14:paraId="63992E5F" w14:textId="486D5EC0" w:rsidR="00E60BF4" w:rsidDel="00302A5C" w:rsidRDefault="00E60BF4" w:rsidP="00E60BF4">
            <w:pPr>
              <w:pStyle w:val="TAL"/>
              <w:jc w:val="center"/>
              <w:rPr>
                <w:ins w:id="448" w:author="Huawei-rev1" w:date="2021-05-17T15:02:00Z"/>
                <w:del w:id="449" w:author="Huawei-d2" w:date="2021-05-25T11:19:00Z"/>
              </w:rPr>
            </w:pPr>
            <w:ins w:id="450" w:author="Huawei-rev1" w:date="2021-05-17T15:06:00Z">
              <w:del w:id="451" w:author="Huawei-d2" w:date="2021-05-25T11:19:00Z">
                <w:r w:rsidRPr="00F6081B" w:rsidDel="00302A5C">
                  <w:delText>F</w:delText>
                </w:r>
              </w:del>
            </w:ins>
          </w:p>
        </w:tc>
        <w:tc>
          <w:tcPr>
            <w:tcW w:w="1237" w:type="dxa"/>
          </w:tcPr>
          <w:p w14:paraId="0694E395" w14:textId="636EF70E" w:rsidR="00E60BF4" w:rsidDel="00302A5C" w:rsidRDefault="00E60BF4" w:rsidP="00E60BF4">
            <w:pPr>
              <w:pStyle w:val="TAL"/>
              <w:jc w:val="center"/>
              <w:rPr>
                <w:ins w:id="452" w:author="Huawei-rev1" w:date="2021-05-17T15:02:00Z"/>
                <w:del w:id="453" w:author="Huawei-d2" w:date="2021-05-25T11:19:00Z"/>
                <w:lang w:eastAsia="zh-CN"/>
              </w:rPr>
            </w:pPr>
            <w:ins w:id="454" w:author="Huawei-rev1" w:date="2021-05-17T15:06:00Z">
              <w:del w:id="455" w:author="Huawei-d2" w:date="2021-05-25T11:19:00Z">
                <w:r w:rsidRPr="00F6081B" w:rsidDel="00302A5C">
                  <w:rPr>
                    <w:lang w:eastAsia="zh-CN"/>
                  </w:rPr>
                  <w:delText>T</w:delText>
                </w:r>
              </w:del>
            </w:ins>
          </w:p>
        </w:tc>
      </w:tr>
    </w:tbl>
    <w:p w14:paraId="5B52A837" w14:textId="7038C0EE" w:rsidR="0046025E" w:rsidDel="00302A5C" w:rsidRDefault="0046025E" w:rsidP="0046025E">
      <w:pPr>
        <w:rPr>
          <w:ins w:id="456" w:author="Huawei-rev1" w:date="2021-05-17T15:02:00Z"/>
          <w:del w:id="457" w:author="Huawei-d2" w:date="2021-05-25T11:19:00Z"/>
          <w:lang w:eastAsia="zh-CN"/>
        </w:rPr>
      </w:pPr>
    </w:p>
    <w:p w14:paraId="0D0C2691" w14:textId="79BEACAA" w:rsidR="0046025E" w:rsidRPr="00F6081B" w:rsidDel="00302A5C" w:rsidRDefault="0046025E" w:rsidP="0046025E">
      <w:pPr>
        <w:pStyle w:val="H6"/>
        <w:rPr>
          <w:ins w:id="458" w:author="Huawei-rev1" w:date="2021-05-17T15:02:00Z"/>
          <w:del w:id="459" w:author="Huawei-d2" w:date="2021-05-25T11:19:00Z"/>
        </w:rPr>
      </w:pPr>
      <w:ins w:id="460" w:author="Huawei-rev1" w:date="2021-05-17T15:02:00Z">
        <w:del w:id="461" w:author="Huawei-d2" w:date="2021-05-25T11:19:00Z">
          <w:r w:rsidRPr="00F6081B" w:rsidDel="00302A5C">
            <w:delText>4.1.2.3.</w:delText>
          </w:r>
          <w:r w:rsidDel="00302A5C">
            <w:delText>y</w:delText>
          </w:r>
          <w:r w:rsidRPr="00F6081B" w:rsidDel="00302A5C">
            <w:delText>.3</w:delText>
          </w:r>
          <w:r w:rsidRPr="00F6081B" w:rsidDel="00302A5C">
            <w:tab/>
            <w:delText>Attribute constraints</w:delText>
          </w:r>
        </w:del>
      </w:ins>
    </w:p>
    <w:p w14:paraId="26304153" w14:textId="5EEF8F45" w:rsidR="0046025E" w:rsidRPr="001303E0" w:rsidDel="00302A5C" w:rsidRDefault="0046025E" w:rsidP="0046025E">
      <w:pPr>
        <w:rPr>
          <w:ins w:id="462" w:author="Huawei-rev1" w:date="2021-05-17T15:02:00Z"/>
          <w:del w:id="463" w:author="Huawei-d2" w:date="2021-05-25T11:19:00Z"/>
          <w:lang w:eastAsia="zh-CN"/>
        </w:rPr>
      </w:pPr>
      <w:ins w:id="464" w:author="Huawei-rev1" w:date="2021-05-17T15:02:00Z">
        <w:del w:id="465" w:author="Huawei-d2" w:date="2021-05-25T11:19:00Z">
          <w:r w:rsidRPr="00E47000" w:rsidDel="00302A5C">
            <w:delText xml:space="preserve">No constraints have been defined </w:delText>
          </w:r>
          <w:r w:rsidRPr="007F2AA7" w:rsidDel="00302A5C">
            <w:delText>for this document.</w:delText>
          </w:r>
        </w:del>
      </w:ins>
    </w:p>
    <w:p w14:paraId="2446CCEB" w14:textId="5B4055D8" w:rsidR="0046025E" w:rsidRPr="00F6081B" w:rsidDel="00302A5C" w:rsidRDefault="0046025E" w:rsidP="0046025E">
      <w:pPr>
        <w:pStyle w:val="H6"/>
        <w:rPr>
          <w:ins w:id="466" w:author="Huawei-rev1" w:date="2021-05-17T15:02:00Z"/>
          <w:del w:id="467" w:author="Huawei-d2" w:date="2021-05-25T11:19:00Z"/>
        </w:rPr>
      </w:pPr>
      <w:ins w:id="468" w:author="Huawei-rev1" w:date="2021-05-17T15:02:00Z">
        <w:del w:id="469" w:author="Huawei-d2" w:date="2021-05-25T11:19:00Z">
          <w:r w:rsidRPr="00F6081B" w:rsidDel="00302A5C">
            <w:delText>4.1.2.</w:delText>
          </w:r>
          <w:r w:rsidDel="00302A5C">
            <w:delText>3</w:delText>
          </w:r>
          <w:r w:rsidRPr="00F6081B" w:rsidDel="00302A5C">
            <w:delText>.</w:delText>
          </w:r>
          <w:r w:rsidDel="00302A5C">
            <w:delText>y</w:delText>
          </w:r>
          <w:r w:rsidRPr="00F6081B" w:rsidDel="00302A5C">
            <w:delText>.4</w:delText>
          </w:r>
          <w:r w:rsidRPr="00F6081B" w:rsidDel="00302A5C">
            <w:tab/>
            <w:delText>Notifications</w:delText>
          </w:r>
        </w:del>
      </w:ins>
    </w:p>
    <w:p w14:paraId="4B301CF3" w14:textId="79944809" w:rsidR="0046025E" w:rsidRPr="00DE01A9" w:rsidRDefault="0046025E" w:rsidP="0046025E">
      <w:pPr>
        <w:rPr>
          <w:ins w:id="470" w:author="Huawei-rev1" w:date="2021-05-17T15:02:00Z"/>
          <w:lang w:eastAsia="zh-CN"/>
        </w:rPr>
      </w:pPr>
      <w:ins w:id="471" w:author="Huawei-rev1" w:date="2021-05-17T15:02:00Z">
        <w:del w:id="472" w:author="Huawei-d2" w:date="2021-05-25T11:19:00Z">
          <w:r w:rsidRPr="00F6081B" w:rsidDel="00302A5C">
            <w:delText xml:space="preserve">The common notifications defined in clause </w:delText>
          </w:r>
          <w:r w:rsidRPr="00F6081B" w:rsidDel="00302A5C">
            <w:rPr>
              <w:lang w:eastAsia="zh-CN"/>
            </w:rPr>
            <w:delText>4.1.2.5</w:delText>
          </w:r>
          <w:r w:rsidRPr="00F6081B" w:rsidDel="00302A5C">
            <w:delText xml:space="preserve"> are valid for </w:delText>
          </w:r>
          <w:r w:rsidDel="00302A5C">
            <w:delText xml:space="preserve">the &lt;&lt;IOC&gt;&gt; using this </w:delText>
          </w:r>
          <w:r w:rsidRPr="00014436" w:rsidDel="00302A5C">
            <w:rPr>
              <w:lang w:eastAsia="zh-CN"/>
            </w:rPr>
            <w:delText>&lt;&lt;data</w:delText>
          </w:r>
          <w:r w:rsidDel="00302A5C">
            <w:rPr>
              <w:lang w:eastAsia="zh-CN"/>
            </w:rPr>
            <w:delText>T</w:delText>
          </w:r>
          <w:r w:rsidRPr="00014436" w:rsidDel="00302A5C">
            <w:rPr>
              <w:lang w:eastAsia="zh-CN"/>
            </w:rPr>
            <w:delText>ype&gt;&gt;</w:delText>
          </w:r>
          <w:r w:rsidDel="00302A5C">
            <w:rPr>
              <w:lang w:eastAsia="zh-CN"/>
            </w:rPr>
            <w:delText xml:space="preserve"> as one of its attributes, shall be applicable.</w:delText>
          </w:r>
        </w:del>
      </w:ins>
    </w:p>
    <w:p w14:paraId="12D5A2A3" w14:textId="0FD37E5B" w:rsidR="0042254B" w:rsidRPr="0046025E" w:rsidDel="0046025E" w:rsidRDefault="0042254B" w:rsidP="0042254B">
      <w:pPr>
        <w:rPr>
          <w:ins w:id="473" w:author="Huawei" w:date="2021-04-30T17:57:00Z"/>
          <w:del w:id="474" w:author="Huawei-rev1" w:date="2021-05-17T15:02:00Z"/>
          <w:lang w:eastAsia="zh-CN"/>
        </w:rPr>
      </w:pPr>
    </w:p>
    <w:p w14:paraId="35ABED78" w14:textId="2D22DF3A" w:rsidR="0042254B" w:rsidRPr="00F6081B" w:rsidDel="0046025E" w:rsidRDefault="0042254B" w:rsidP="0042254B">
      <w:pPr>
        <w:pStyle w:val="5"/>
        <w:rPr>
          <w:ins w:id="475" w:author="Huawei" w:date="2021-04-30T17:57:00Z"/>
          <w:del w:id="476" w:author="Huawei-rev1" w:date="2021-05-17T15:02:00Z"/>
          <w:rFonts w:ascii="Courier New" w:hAnsi="Courier New" w:cs="Courier New"/>
        </w:rPr>
      </w:pPr>
      <w:ins w:id="477" w:author="Huawei" w:date="2021-04-30T17:57:00Z">
        <w:del w:id="478" w:author="Huawei-rev1" w:date="2021-05-17T15:02:00Z">
          <w:r w:rsidRPr="00F6081B" w:rsidDel="0046025E">
            <w:delText>4.1.2.</w:delText>
          </w:r>
          <w:r w:rsidDel="0046025E">
            <w:delText>3</w:delText>
          </w:r>
          <w:r w:rsidRPr="00F6081B" w:rsidDel="0046025E">
            <w:delText>.</w:delText>
          </w:r>
        </w:del>
      </w:ins>
      <w:ins w:id="479" w:author="Huawei" w:date="2021-04-30T17:59:00Z">
        <w:del w:id="480" w:author="Huawei-rev1" w:date="2021-05-17T15:02:00Z">
          <w:r w:rsidR="006A0BB2" w:rsidDel="0046025E">
            <w:delText>y</w:delText>
          </w:r>
        </w:del>
      </w:ins>
      <w:ins w:id="481" w:author="Huawei" w:date="2021-04-30T17:57:00Z">
        <w:del w:id="482" w:author="Huawei-rev1" w:date="2021-05-17T15:02:00Z">
          <w:r w:rsidRPr="00F6081B" w:rsidDel="0046025E">
            <w:tab/>
          </w:r>
          <w:r w:rsidDel="0046025E">
            <w:rPr>
              <w:rFonts w:ascii="Courier New" w:hAnsi="Courier New" w:cs="Courier New"/>
            </w:rPr>
            <w:delText xml:space="preserve">ReportContent </w:delText>
          </w:r>
          <w:r w:rsidRPr="00A51C72" w:rsidDel="0046025E">
            <w:rPr>
              <w:rFonts w:ascii="Courier New" w:hAnsi="Courier New" w:cs="Courier New"/>
              <w:lang w:eastAsia="zh-CN"/>
            </w:rPr>
            <w:delText>&lt;&lt;</w:delText>
          </w:r>
          <w:r w:rsidDel="0046025E">
            <w:rPr>
              <w:rFonts w:ascii="Courier New" w:hAnsi="Courier New" w:cs="Courier New"/>
            </w:rPr>
            <w:delText>dataType</w:delText>
          </w:r>
          <w:r w:rsidRPr="00A51C72" w:rsidDel="0046025E">
            <w:rPr>
              <w:rFonts w:ascii="Courier New" w:hAnsi="Courier New" w:cs="Courier New"/>
              <w:lang w:eastAsia="zh-CN"/>
            </w:rPr>
            <w:delText>&gt;&gt;</w:delText>
          </w:r>
        </w:del>
      </w:ins>
    </w:p>
    <w:p w14:paraId="1FC1E239" w14:textId="221CAF98" w:rsidR="0042254B" w:rsidRPr="00F6081B" w:rsidDel="0046025E" w:rsidRDefault="0042254B" w:rsidP="0042254B">
      <w:pPr>
        <w:pStyle w:val="H6"/>
        <w:rPr>
          <w:ins w:id="483" w:author="Huawei" w:date="2021-04-30T17:57:00Z"/>
          <w:del w:id="484" w:author="Huawei-rev1" w:date="2021-05-17T15:02:00Z"/>
        </w:rPr>
      </w:pPr>
      <w:ins w:id="485" w:author="Huawei" w:date="2021-04-30T17:57:00Z">
        <w:del w:id="486" w:author="Huawei-rev1" w:date="2021-05-17T15:02:00Z">
          <w:r w:rsidRPr="00F6081B" w:rsidDel="0046025E">
            <w:delText>4.1.2.</w:delText>
          </w:r>
          <w:r w:rsidDel="0046025E">
            <w:delText>3</w:delText>
          </w:r>
          <w:r w:rsidRPr="00F6081B" w:rsidDel="0046025E">
            <w:delText>.</w:delText>
          </w:r>
        </w:del>
      </w:ins>
      <w:ins w:id="487" w:author="Huawei" w:date="2021-04-30T17:59:00Z">
        <w:del w:id="488" w:author="Huawei-rev1" w:date="2021-05-17T15:02:00Z">
          <w:r w:rsidR="006A0BB2" w:rsidDel="0046025E">
            <w:delText>y</w:delText>
          </w:r>
        </w:del>
      </w:ins>
      <w:ins w:id="489" w:author="Huawei" w:date="2021-04-30T17:57:00Z">
        <w:del w:id="490" w:author="Huawei-rev1" w:date="2021-05-17T15:02:00Z">
          <w:r w:rsidRPr="00F6081B" w:rsidDel="0046025E">
            <w:delText>.1</w:delText>
          </w:r>
          <w:r w:rsidRPr="00F6081B" w:rsidDel="0046025E">
            <w:tab/>
            <w:delText>Definition</w:delText>
          </w:r>
        </w:del>
      </w:ins>
    </w:p>
    <w:p w14:paraId="6C105F13" w14:textId="15525992" w:rsidR="0042254B" w:rsidDel="0046025E" w:rsidRDefault="0042254B" w:rsidP="0042254B">
      <w:pPr>
        <w:rPr>
          <w:ins w:id="491" w:author="Huawei" w:date="2021-04-30T17:57:00Z"/>
          <w:del w:id="492" w:author="Huawei-rev1" w:date="2021-05-17T15:02:00Z"/>
        </w:rPr>
      </w:pPr>
      <w:ins w:id="493" w:author="Huawei" w:date="2021-04-30T17:57:00Z">
        <w:del w:id="494" w:author="Huawei-rev1" w:date="2021-05-17T15:02:00Z">
          <w:r w:rsidDel="0046025E">
            <w:delText xml:space="preserve">This class represents the attributes (typically characteristics attributes) of assurance report content, e.g, </w:delText>
          </w:r>
          <w:r w:rsidDel="0046025E">
            <w:rPr>
              <w:rFonts w:cs="Arial"/>
              <w:color w:val="000000"/>
            </w:rPr>
            <w:delText xml:space="preserve">actions, associated policies and the corresponding analytics information </w:delText>
          </w:r>
          <w:r w:rsidDel="0046025E">
            <w:rPr>
              <w:lang w:eastAsia="zh-CN"/>
            </w:rPr>
            <w:delText>for an ACCL.</w:delText>
          </w:r>
        </w:del>
      </w:ins>
    </w:p>
    <w:p w14:paraId="4B1C48D9" w14:textId="2F5FC4E4" w:rsidR="0042254B" w:rsidDel="0046025E" w:rsidRDefault="0042254B" w:rsidP="0042254B">
      <w:pPr>
        <w:pStyle w:val="H6"/>
        <w:rPr>
          <w:ins w:id="495" w:author="Huawei" w:date="2021-04-30T17:57:00Z"/>
          <w:del w:id="496" w:author="Huawei-rev1" w:date="2021-05-17T15:02:00Z"/>
        </w:rPr>
      </w:pPr>
      <w:ins w:id="497" w:author="Huawei" w:date="2021-04-30T17:57:00Z">
        <w:del w:id="498" w:author="Huawei-rev1" w:date="2021-05-17T15:02:00Z">
          <w:r w:rsidRPr="00F6081B" w:rsidDel="0046025E">
            <w:delText>4.1.2.</w:delText>
          </w:r>
          <w:r w:rsidDel="0046025E">
            <w:delText>3</w:delText>
          </w:r>
          <w:r w:rsidRPr="00F6081B" w:rsidDel="0046025E">
            <w:delText>.</w:delText>
          </w:r>
        </w:del>
      </w:ins>
      <w:ins w:id="499" w:author="Huawei" w:date="2021-04-30T17:59:00Z">
        <w:del w:id="500" w:author="Huawei-rev1" w:date="2021-05-17T15:02:00Z">
          <w:r w:rsidR="006A0BB2" w:rsidDel="0046025E">
            <w:delText>y</w:delText>
          </w:r>
        </w:del>
      </w:ins>
      <w:ins w:id="501" w:author="Huawei" w:date="2021-04-30T17:57:00Z">
        <w:del w:id="502" w:author="Huawei-rev1" w:date="2021-05-17T15:02:00Z">
          <w:r w:rsidRPr="00F6081B" w:rsidDel="0046025E">
            <w:delText>.2</w:delText>
          </w:r>
          <w:r w:rsidRPr="00F6081B" w:rsidDel="0046025E">
            <w:tab/>
            <w:delText xml:space="preserve">Attributes </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42254B" w:rsidRPr="00F6081B" w:rsidDel="0046025E" w14:paraId="3F9CF7B1" w14:textId="20542318" w:rsidTr="00DE36FB">
        <w:trPr>
          <w:cantSplit/>
          <w:jc w:val="center"/>
          <w:ins w:id="503" w:author="Huawei" w:date="2021-04-30T17:57:00Z"/>
          <w:del w:id="504" w:author="Huawei-rev1" w:date="2021-05-17T15:02:00Z"/>
        </w:trPr>
        <w:tc>
          <w:tcPr>
            <w:tcW w:w="3752" w:type="dxa"/>
            <w:shd w:val="pct10" w:color="auto" w:fill="FFFFFF"/>
            <w:vAlign w:val="center"/>
          </w:tcPr>
          <w:p w14:paraId="17238ADF" w14:textId="0811299C" w:rsidR="0042254B" w:rsidRPr="00F6081B" w:rsidDel="0046025E" w:rsidRDefault="0042254B" w:rsidP="00DE36FB">
            <w:pPr>
              <w:pStyle w:val="TAH"/>
              <w:rPr>
                <w:ins w:id="505" w:author="Huawei" w:date="2021-04-30T17:57:00Z"/>
                <w:del w:id="506" w:author="Huawei-rev1" w:date="2021-05-17T15:02:00Z"/>
              </w:rPr>
            </w:pPr>
            <w:ins w:id="507" w:author="Huawei" w:date="2021-04-30T17:57:00Z">
              <w:del w:id="508" w:author="Huawei-rev1" w:date="2021-05-17T15:02:00Z">
                <w:r w:rsidRPr="00F6081B" w:rsidDel="0046025E">
                  <w:delText>Attribute name</w:delText>
                </w:r>
              </w:del>
            </w:ins>
          </w:p>
        </w:tc>
        <w:tc>
          <w:tcPr>
            <w:tcW w:w="1131" w:type="dxa"/>
            <w:shd w:val="pct10" w:color="auto" w:fill="FFFFFF"/>
            <w:vAlign w:val="center"/>
          </w:tcPr>
          <w:p w14:paraId="49933EEA" w14:textId="157603CA" w:rsidR="0042254B" w:rsidRPr="00F6081B" w:rsidDel="0046025E" w:rsidRDefault="0042254B" w:rsidP="00DE36FB">
            <w:pPr>
              <w:pStyle w:val="TAH"/>
              <w:rPr>
                <w:ins w:id="509" w:author="Huawei" w:date="2021-04-30T17:57:00Z"/>
                <w:del w:id="510" w:author="Huawei-rev1" w:date="2021-05-17T15:02:00Z"/>
              </w:rPr>
            </w:pPr>
            <w:ins w:id="511" w:author="Huawei" w:date="2021-04-30T17:57:00Z">
              <w:del w:id="512" w:author="Huawei-rev1" w:date="2021-05-17T15:02:00Z">
                <w:r w:rsidRPr="00F6081B" w:rsidDel="0046025E">
                  <w:delText>Support Qualifier</w:delText>
                </w:r>
              </w:del>
            </w:ins>
          </w:p>
        </w:tc>
        <w:tc>
          <w:tcPr>
            <w:tcW w:w="1180" w:type="dxa"/>
            <w:shd w:val="pct10" w:color="auto" w:fill="FFFFFF"/>
            <w:vAlign w:val="center"/>
          </w:tcPr>
          <w:p w14:paraId="30E16FCD" w14:textId="6B7C261C" w:rsidR="0042254B" w:rsidRPr="00F6081B" w:rsidDel="0046025E" w:rsidRDefault="0042254B" w:rsidP="00DE36FB">
            <w:pPr>
              <w:pStyle w:val="TAH"/>
              <w:rPr>
                <w:ins w:id="513" w:author="Huawei" w:date="2021-04-30T17:57:00Z"/>
                <w:del w:id="514" w:author="Huawei-rev1" w:date="2021-05-17T15:02:00Z"/>
              </w:rPr>
            </w:pPr>
            <w:ins w:id="515" w:author="Huawei" w:date="2021-04-30T17:57:00Z">
              <w:del w:id="516" w:author="Huawei-rev1" w:date="2021-05-17T15:02:00Z">
                <w:r w:rsidRPr="00F6081B" w:rsidDel="0046025E">
                  <w:delText>isReadable</w:delText>
                </w:r>
              </w:del>
            </w:ins>
          </w:p>
        </w:tc>
        <w:tc>
          <w:tcPr>
            <w:tcW w:w="1160" w:type="dxa"/>
            <w:shd w:val="pct10" w:color="auto" w:fill="FFFFFF"/>
            <w:vAlign w:val="center"/>
          </w:tcPr>
          <w:p w14:paraId="538AC850" w14:textId="14CEF630" w:rsidR="0042254B" w:rsidRPr="00F6081B" w:rsidDel="0046025E" w:rsidRDefault="0042254B" w:rsidP="00DE36FB">
            <w:pPr>
              <w:pStyle w:val="TAH"/>
              <w:rPr>
                <w:ins w:id="517" w:author="Huawei" w:date="2021-04-30T17:57:00Z"/>
                <w:del w:id="518" w:author="Huawei-rev1" w:date="2021-05-17T15:02:00Z"/>
              </w:rPr>
            </w:pPr>
            <w:ins w:id="519" w:author="Huawei" w:date="2021-04-30T17:57:00Z">
              <w:del w:id="520" w:author="Huawei-rev1" w:date="2021-05-17T15:02:00Z">
                <w:r w:rsidRPr="00F6081B" w:rsidDel="0046025E">
                  <w:delText>isWritable</w:delText>
                </w:r>
              </w:del>
            </w:ins>
          </w:p>
        </w:tc>
        <w:tc>
          <w:tcPr>
            <w:tcW w:w="1169" w:type="dxa"/>
            <w:shd w:val="pct10" w:color="auto" w:fill="FFFFFF"/>
            <w:vAlign w:val="center"/>
          </w:tcPr>
          <w:p w14:paraId="0E3391C9" w14:textId="11DD56FE" w:rsidR="0042254B" w:rsidRPr="00F6081B" w:rsidDel="0046025E" w:rsidRDefault="0042254B" w:rsidP="00DE36FB">
            <w:pPr>
              <w:pStyle w:val="TAH"/>
              <w:rPr>
                <w:ins w:id="521" w:author="Huawei" w:date="2021-04-30T17:57:00Z"/>
                <w:del w:id="522" w:author="Huawei-rev1" w:date="2021-05-17T15:02:00Z"/>
              </w:rPr>
            </w:pPr>
            <w:ins w:id="523" w:author="Huawei" w:date="2021-04-30T17:57:00Z">
              <w:del w:id="524" w:author="Huawei-rev1" w:date="2021-05-17T15:02:00Z">
                <w:r w:rsidRPr="00F6081B" w:rsidDel="0046025E">
                  <w:rPr>
                    <w:rFonts w:cs="Arial"/>
                    <w:bCs/>
                    <w:szCs w:val="18"/>
                  </w:rPr>
                  <w:delText>isInvariant</w:delText>
                </w:r>
              </w:del>
            </w:ins>
          </w:p>
        </w:tc>
        <w:tc>
          <w:tcPr>
            <w:tcW w:w="1237" w:type="dxa"/>
            <w:shd w:val="pct10" w:color="auto" w:fill="FFFFFF"/>
            <w:vAlign w:val="center"/>
          </w:tcPr>
          <w:p w14:paraId="6B6C94FF" w14:textId="735F0BC9" w:rsidR="0042254B" w:rsidRPr="00F6081B" w:rsidDel="0046025E" w:rsidRDefault="0042254B" w:rsidP="00DE36FB">
            <w:pPr>
              <w:pStyle w:val="TAH"/>
              <w:rPr>
                <w:ins w:id="525" w:author="Huawei" w:date="2021-04-30T17:57:00Z"/>
                <w:del w:id="526" w:author="Huawei-rev1" w:date="2021-05-17T15:02:00Z"/>
              </w:rPr>
            </w:pPr>
            <w:ins w:id="527" w:author="Huawei" w:date="2021-04-30T17:57:00Z">
              <w:del w:id="528" w:author="Huawei-rev1" w:date="2021-05-17T15:02:00Z">
                <w:r w:rsidRPr="00F6081B" w:rsidDel="0046025E">
                  <w:delText>isNotifyable</w:delText>
                </w:r>
              </w:del>
            </w:ins>
          </w:p>
        </w:tc>
      </w:tr>
      <w:tr w:rsidR="0042254B" w:rsidRPr="00F6081B" w:rsidDel="0046025E" w14:paraId="79CE3584" w14:textId="62D46613" w:rsidTr="00DE36FB">
        <w:trPr>
          <w:cantSplit/>
          <w:jc w:val="center"/>
          <w:ins w:id="529" w:author="Huawei" w:date="2021-04-30T17:57:00Z"/>
          <w:del w:id="530" w:author="Huawei-rev1" w:date="2021-05-17T15:02:00Z"/>
        </w:trPr>
        <w:tc>
          <w:tcPr>
            <w:tcW w:w="3752" w:type="dxa"/>
          </w:tcPr>
          <w:p w14:paraId="03D7214A" w14:textId="56D319F9" w:rsidR="0042254B" w:rsidDel="0046025E" w:rsidRDefault="0042254B" w:rsidP="003306F0">
            <w:pPr>
              <w:pStyle w:val="TAL"/>
              <w:tabs>
                <w:tab w:val="left" w:pos="774"/>
              </w:tabs>
              <w:jc w:val="both"/>
              <w:rPr>
                <w:ins w:id="531" w:author="Huawei" w:date="2021-04-30T17:57:00Z"/>
                <w:del w:id="532" w:author="Huawei-rev1" w:date="2021-05-17T15:02:00Z"/>
                <w:rFonts w:ascii="Courier New" w:hAnsi="Courier New" w:cs="Courier New"/>
                <w:lang w:eastAsia="zh-CN"/>
              </w:rPr>
            </w:pPr>
            <w:ins w:id="533" w:author="Huawei" w:date="2021-04-30T17:57:00Z">
              <w:del w:id="534" w:author="Huawei-rev1" w:date="2021-05-17T15:02:00Z">
                <w:r w:rsidDel="0046025E">
                  <w:rPr>
                    <w:rFonts w:ascii="Courier New" w:hAnsi="Courier New" w:cs="Courier New"/>
                    <w:lang w:eastAsia="zh-CN"/>
                  </w:rPr>
                  <w:delText>action</w:delText>
                </w:r>
              </w:del>
            </w:ins>
          </w:p>
        </w:tc>
        <w:tc>
          <w:tcPr>
            <w:tcW w:w="1131" w:type="dxa"/>
          </w:tcPr>
          <w:p w14:paraId="6F24BB25" w14:textId="1AC9B7E5" w:rsidR="0042254B" w:rsidDel="0046025E" w:rsidRDefault="003306F0" w:rsidP="00DE36FB">
            <w:pPr>
              <w:pStyle w:val="TAL"/>
              <w:jc w:val="center"/>
              <w:rPr>
                <w:ins w:id="535" w:author="Huawei" w:date="2021-04-30T17:57:00Z"/>
                <w:del w:id="536" w:author="Huawei-rev1" w:date="2021-05-17T15:02:00Z"/>
              </w:rPr>
            </w:pPr>
            <w:ins w:id="537" w:author="Huawei" w:date="2021-04-30T18:00:00Z">
              <w:del w:id="538" w:author="Huawei-rev1" w:date="2021-05-17T15:02:00Z">
                <w:r w:rsidDel="0046025E">
                  <w:rPr>
                    <w:lang w:eastAsia="zh-CN"/>
                  </w:rPr>
                  <w:delText>M</w:delText>
                </w:r>
              </w:del>
            </w:ins>
          </w:p>
        </w:tc>
        <w:tc>
          <w:tcPr>
            <w:tcW w:w="1180" w:type="dxa"/>
          </w:tcPr>
          <w:p w14:paraId="6F2C5B2C" w14:textId="47A0994B" w:rsidR="0042254B" w:rsidDel="0046025E" w:rsidRDefault="0042254B" w:rsidP="00DE36FB">
            <w:pPr>
              <w:pStyle w:val="TAL"/>
              <w:jc w:val="center"/>
              <w:rPr>
                <w:ins w:id="539" w:author="Huawei" w:date="2021-04-30T17:57:00Z"/>
                <w:del w:id="540" w:author="Huawei-rev1" w:date="2021-05-17T15:02:00Z"/>
              </w:rPr>
            </w:pPr>
            <w:ins w:id="541" w:author="Huawei" w:date="2021-04-30T17:57:00Z">
              <w:del w:id="542" w:author="Huawei-rev1" w:date="2021-05-17T15:02:00Z">
                <w:r w:rsidDel="0046025E">
                  <w:delText>T</w:delText>
                </w:r>
              </w:del>
            </w:ins>
          </w:p>
        </w:tc>
        <w:tc>
          <w:tcPr>
            <w:tcW w:w="1160" w:type="dxa"/>
          </w:tcPr>
          <w:p w14:paraId="13B29402" w14:textId="7AC07FBD" w:rsidR="0042254B" w:rsidDel="0046025E" w:rsidRDefault="003306F0" w:rsidP="00DE36FB">
            <w:pPr>
              <w:pStyle w:val="TAL"/>
              <w:jc w:val="center"/>
              <w:rPr>
                <w:ins w:id="543" w:author="Huawei" w:date="2021-04-30T17:57:00Z"/>
                <w:del w:id="544" w:author="Huawei-rev1" w:date="2021-05-17T15:02:00Z"/>
                <w:lang w:eastAsia="zh-CN"/>
              </w:rPr>
            </w:pPr>
            <w:ins w:id="545" w:author="Huawei" w:date="2021-04-30T18:00:00Z">
              <w:del w:id="546" w:author="Huawei-rev1" w:date="2021-05-17T15:02:00Z">
                <w:r w:rsidDel="0046025E">
                  <w:rPr>
                    <w:lang w:eastAsia="zh-CN"/>
                  </w:rPr>
                  <w:delText>T</w:delText>
                </w:r>
              </w:del>
            </w:ins>
          </w:p>
        </w:tc>
        <w:tc>
          <w:tcPr>
            <w:tcW w:w="1169" w:type="dxa"/>
          </w:tcPr>
          <w:p w14:paraId="44E4CF4B" w14:textId="45F1775C" w:rsidR="0042254B" w:rsidDel="0046025E" w:rsidRDefault="0042254B" w:rsidP="00DE36FB">
            <w:pPr>
              <w:pStyle w:val="TAL"/>
              <w:jc w:val="center"/>
              <w:rPr>
                <w:ins w:id="547" w:author="Huawei" w:date="2021-04-30T17:57:00Z"/>
                <w:del w:id="548" w:author="Huawei-rev1" w:date="2021-05-17T15:02:00Z"/>
              </w:rPr>
            </w:pPr>
            <w:ins w:id="549" w:author="Huawei" w:date="2021-04-30T17:57:00Z">
              <w:del w:id="550" w:author="Huawei-rev1" w:date="2021-05-17T15:02:00Z">
                <w:r w:rsidDel="0046025E">
                  <w:delText>F</w:delText>
                </w:r>
              </w:del>
            </w:ins>
          </w:p>
        </w:tc>
        <w:tc>
          <w:tcPr>
            <w:tcW w:w="1237" w:type="dxa"/>
          </w:tcPr>
          <w:p w14:paraId="18F13D6D" w14:textId="5B7CEE72" w:rsidR="0042254B" w:rsidDel="0046025E" w:rsidRDefault="0042254B" w:rsidP="00DE36FB">
            <w:pPr>
              <w:pStyle w:val="TAL"/>
              <w:jc w:val="center"/>
              <w:rPr>
                <w:ins w:id="551" w:author="Huawei" w:date="2021-04-30T17:57:00Z"/>
                <w:del w:id="552" w:author="Huawei-rev1" w:date="2021-05-17T15:02:00Z"/>
                <w:lang w:eastAsia="zh-CN"/>
              </w:rPr>
            </w:pPr>
            <w:ins w:id="553" w:author="Huawei" w:date="2021-04-30T17:57:00Z">
              <w:del w:id="554" w:author="Huawei-rev1" w:date="2021-05-17T15:02:00Z">
                <w:r w:rsidDel="0046025E">
                  <w:rPr>
                    <w:lang w:eastAsia="zh-CN"/>
                  </w:rPr>
                  <w:delText>T</w:delText>
                </w:r>
              </w:del>
            </w:ins>
          </w:p>
        </w:tc>
      </w:tr>
      <w:tr w:rsidR="0042254B" w:rsidRPr="00F6081B" w:rsidDel="0046025E" w14:paraId="4C5D6F9C" w14:textId="57EA93F8" w:rsidTr="00DE36FB">
        <w:trPr>
          <w:cantSplit/>
          <w:jc w:val="center"/>
          <w:ins w:id="555" w:author="Huawei" w:date="2021-04-30T17:57:00Z"/>
          <w:del w:id="556" w:author="Huawei-rev1" w:date="2021-05-17T15:02:00Z"/>
        </w:trPr>
        <w:tc>
          <w:tcPr>
            <w:tcW w:w="3752" w:type="dxa"/>
          </w:tcPr>
          <w:p w14:paraId="61AAD7FA" w14:textId="4ADE96B5" w:rsidR="0042254B" w:rsidDel="0046025E" w:rsidRDefault="0042254B" w:rsidP="00DE36FB">
            <w:pPr>
              <w:pStyle w:val="TAL"/>
              <w:tabs>
                <w:tab w:val="left" w:pos="774"/>
              </w:tabs>
              <w:jc w:val="both"/>
              <w:rPr>
                <w:ins w:id="557" w:author="Huawei" w:date="2021-04-30T17:57:00Z"/>
                <w:del w:id="558" w:author="Huawei-rev1" w:date="2021-05-17T15:02:00Z"/>
                <w:rFonts w:ascii="Courier New" w:hAnsi="Courier New" w:cs="Courier New"/>
                <w:lang w:eastAsia="zh-CN"/>
              </w:rPr>
            </w:pPr>
            <w:ins w:id="559" w:author="Huawei" w:date="2021-04-30T17:57:00Z">
              <w:del w:id="560" w:author="Huawei-rev1" w:date="2021-05-17T15:02:00Z">
                <w:r w:rsidDel="0046025E">
                  <w:rPr>
                    <w:rFonts w:ascii="Courier New" w:hAnsi="Courier New" w:cs="Courier New" w:hint="eastAsia"/>
                    <w:lang w:eastAsia="zh-CN"/>
                  </w:rPr>
                  <w:delText>a</w:delText>
                </w:r>
                <w:r w:rsidDel="0046025E">
                  <w:rPr>
                    <w:rFonts w:ascii="Courier New" w:hAnsi="Courier New" w:cs="Courier New"/>
                    <w:lang w:eastAsia="zh-CN"/>
                  </w:rPr>
                  <w:delText>ssociatedPolicyId</w:delText>
                </w:r>
              </w:del>
            </w:ins>
          </w:p>
        </w:tc>
        <w:tc>
          <w:tcPr>
            <w:tcW w:w="1131" w:type="dxa"/>
          </w:tcPr>
          <w:p w14:paraId="722C8DF9" w14:textId="58487019" w:rsidR="0042254B" w:rsidDel="0046025E" w:rsidRDefault="0042254B" w:rsidP="00DE36FB">
            <w:pPr>
              <w:pStyle w:val="TAL"/>
              <w:jc w:val="center"/>
              <w:rPr>
                <w:ins w:id="561" w:author="Huawei" w:date="2021-04-30T17:57:00Z"/>
                <w:del w:id="562" w:author="Huawei-rev1" w:date="2021-05-17T15:02:00Z"/>
              </w:rPr>
            </w:pPr>
            <w:ins w:id="563" w:author="Huawei" w:date="2021-04-30T17:57:00Z">
              <w:del w:id="564" w:author="Huawei-rev1" w:date="2021-05-17T15:02:00Z">
                <w:r w:rsidDel="0046025E">
                  <w:delText>O</w:delText>
                </w:r>
              </w:del>
            </w:ins>
          </w:p>
        </w:tc>
        <w:tc>
          <w:tcPr>
            <w:tcW w:w="1180" w:type="dxa"/>
          </w:tcPr>
          <w:p w14:paraId="324F88D6" w14:textId="6E0160D2" w:rsidR="0042254B" w:rsidDel="0046025E" w:rsidRDefault="0042254B" w:rsidP="00DE36FB">
            <w:pPr>
              <w:pStyle w:val="TAL"/>
              <w:jc w:val="center"/>
              <w:rPr>
                <w:ins w:id="565" w:author="Huawei" w:date="2021-04-30T17:57:00Z"/>
                <w:del w:id="566" w:author="Huawei-rev1" w:date="2021-05-17T15:02:00Z"/>
              </w:rPr>
            </w:pPr>
            <w:ins w:id="567" w:author="Huawei" w:date="2021-04-30T17:57:00Z">
              <w:del w:id="568" w:author="Huawei-rev1" w:date="2021-05-17T15:02:00Z">
                <w:r w:rsidDel="0046025E">
                  <w:delText>T</w:delText>
                </w:r>
              </w:del>
            </w:ins>
          </w:p>
        </w:tc>
        <w:tc>
          <w:tcPr>
            <w:tcW w:w="1160" w:type="dxa"/>
          </w:tcPr>
          <w:p w14:paraId="30414B7E" w14:textId="45EC4E27" w:rsidR="0042254B" w:rsidDel="0046025E" w:rsidRDefault="0042254B" w:rsidP="00DE36FB">
            <w:pPr>
              <w:pStyle w:val="TAL"/>
              <w:jc w:val="center"/>
              <w:rPr>
                <w:ins w:id="569" w:author="Huawei" w:date="2021-04-30T17:57:00Z"/>
                <w:del w:id="570" w:author="Huawei-rev1" w:date="2021-05-17T15:02:00Z"/>
                <w:lang w:eastAsia="zh-CN"/>
              </w:rPr>
            </w:pPr>
            <w:ins w:id="571" w:author="Huawei" w:date="2021-04-30T17:57:00Z">
              <w:del w:id="572" w:author="Huawei-rev1" w:date="2021-05-17T15:02:00Z">
                <w:r w:rsidDel="0046025E">
                  <w:rPr>
                    <w:lang w:eastAsia="zh-CN"/>
                  </w:rPr>
                  <w:delText>F</w:delText>
                </w:r>
              </w:del>
            </w:ins>
          </w:p>
        </w:tc>
        <w:tc>
          <w:tcPr>
            <w:tcW w:w="1169" w:type="dxa"/>
          </w:tcPr>
          <w:p w14:paraId="53F9DAC4" w14:textId="157EFD5F" w:rsidR="0042254B" w:rsidDel="0046025E" w:rsidRDefault="0042254B" w:rsidP="00DE36FB">
            <w:pPr>
              <w:pStyle w:val="TAL"/>
              <w:jc w:val="center"/>
              <w:rPr>
                <w:ins w:id="573" w:author="Huawei" w:date="2021-04-30T17:57:00Z"/>
                <w:del w:id="574" w:author="Huawei-rev1" w:date="2021-05-17T15:02:00Z"/>
              </w:rPr>
            </w:pPr>
            <w:ins w:id="575" w:author="Huawei" w:date="2021-04-30T17:57:00Z">
              <w:del w:id="576" w:author="Huawei-rev1" w:date="2021-05-17T15:02:00Z">
                <w:r w:rsidDel="0046025E">
                  <w:delText>F</w:delText>
                </w:r>
              </w:del>
            </w:ins>
          </w:p>
        </w:tc>
        <w:tc>
          <w:tcPr>
            <w:tcW w:w="1237" w:type="dxa"/>
          </w:tcPr>
          <w:p w14:paraId="334A81AC" w14:textId="43CAD8C3" w:rsidR="0042254B" w:rsidDel="0046025E" w:rsidRDefault="0042254B" w:rsidP="00DE36FB">
            <w:pPr>
              <w:pStyle w:val="TAL"/>
              <w:jc w:val="center"/>
              <w:rPr>
                <w:ins w:id="577" w:author="Huawei" w:date="2021-04-30T17:57:00Z"/>
                <w:del w:id="578" w:author="Huawei-rev1" w:date="2021-05-17T15:02:00Z"/>
                <w:lang w:eastAsia="zh-CN"/>
              </w:rPr>
            </w:pPr>
            <w:ins w:id="579" w:author="Huawei" w:date="2021-04-30T17:57:00Z">
              <w:del w:id="580" w:author="Huawei-rev1" w:date="2021-05-17T15:02:00Z">
                <w:r w:rsidDel="0046025E">
                  <w:rPr>
                    <w:lang w:eastAsia="zh-CN"/>
                  </w:rPr>
                  <w:delText>T</w:delText>
                </w:r>
              </w:del>
            </w:ins>
          </w:p>
        </w:tc>
      </w:tr>
    </w:tbl>
    <w:p w14:paraId="138C8A6E" w14:textId="0F98FA12" w:rsidR="0042254B" w:rsidDel="0046025E" w:rsidRDefault="0042254B" w:rsidP="0042254B">
      <w:pPr>
        <w:rPr>
          <w:ins w:id="581" w:author="Huawei" w:date="2021-04-30T17:57:00Z"/>
          <w:del w:id="582" w:author="Huawei-rev1" w:date="2021-05-17T15:02:00Z"/>
          <w:lang w:eastAsia="zh-CN"/>
        </w:rPr>
      </w:pPr>
      <w:ins w:id="583" w:author="Huawei" w:date="2021-04-30T17:57:00Z">
        <w:del w:id="584" w:author="Huawei-rev1" w:date="2021-05-17T15:02:00Z">
          <w:r w:rsidRPr="003070D5" w:rsidDel="0046025E">
            <w:rPr>
              <w:rFonts w:hint="eastAsia"/>
              <w:b/>
              <w:lang w:eastAsia="zh-CN"/>
            </w:rPr>
            <w:delText>E</w:delText>
          </w:r>
          <w:r w:rsidRPr="003070D5" w:rsidDel="0046025E">
            <w:rPr>
              <w:b/>
              <w:lang w:eastAsia="zh-CN"/>
            </w:rPr>
            <w:delText xml:space="preserve">ditor’s NOTE </w:delText>
          </w:r>
          <w:r w:rsidDel="0046025E">
            <w:rPr>
              <w:b/>
              <w:lang w:eastAsia="zh-CN"/>
            </w:rPr>
            <w:delText>y1</w:delText>
          </w:r>
          <w:r w:rsidRPr="003070D5" w:rsidDel="0046025E">
            <w:rPr>
              <w:b/>
              <w:lang w:eastAsia="zh-CN"/>
            </w:rPr>
            <w:delText>:</w:delText>
          </w:r>
          <w:r w:rsidDel="0046025E">
            <w:rPr>
              <w:b/>
              <w:lang w:eastAsia="zh-CN"/>
            </w:rPr>
            <w:delText xml:space="preserve"> </w:delText>
          </w:r>
          <w:r w:rsidRPr="003F0464" w:rsidDel="0046025E">
            <w:rPr>
              <w:lang w:eastAsia="zh-CN"/>
            </w:rPr>
            <w:delText>New attributes are FFS.</w:delText>
          </w:r>
        </w:del>
      </w:ins>
    </w:p>
    <w:p w14:paraId="11A748AC" w14:textId="3E35D124" w:rsidR="0042254B" w:rsidDel="0046025E" w:rsidRDefault="0042254B" w:rsidP="0042254B">
      <w:pPr>
        <w:rPr>
          <w:ins w:id="585" w:author="Huawei" w:date="2021-04-30T17:57:00Z"/>
          <w:del w:id="586" w:author="Huawei-rev1" w:date="2021-05-17T15:02:00Z"/>
          <w:lang w:eastAsia="zh-CN"/>
        </w:rPr>
      </w:pPr>
      <w:ins w:id="587" w:author="Huawei" w:date="2021-04-30T17:57:00Z">
        <w:del w:id="588" w:author="Huawei-rev1" w:date="2021-05-17T15:02:00Z">
          <w:r w:rsidRPr="003070D5" w:rsidDel="0046025E">
            <w:rPr>
              <w:rFonts w:hint="eastAsia"/>
              <w:b/>
              <w:lang w:eastAsia="zh-CN"/>
            </w:rPr>
            <w:delText>E</w:delText>
          </w:r>
          <w:r w:rsidRPr="003070D5" w:rsidDel="0046025E">
            <w:rPr>
              <w:b/>
              <w:lang w:eastAsia="zh-CN"/>
            </w:rPr>
            <w:delText xml:space="preserve">ditor’s NOTE </w:delText>
          </w:r>
          <w:r w:rsidDel="0046025E">
            <w:rPr>
              <w:b/>
              <w:lang w:eastAsia="zh-CN"/>
            </w:rPr>
            <w:delText>y2</w:delText>
          </w:r>
          <w:r w:rsidRPr="003070D5" w:rsidDel="0046025E">
            <w:rPr>
              <w:b/>
              <w:lang w:eastAsia="zh-CN"/>
            </w:rPr>
            <w:delText>:</w:delText>
          </w:r>
          <w:r w:rsidDel="0046025E">
            <w:rPr>
              <w:b/>
              <w:lang w:eastAsia="zh-CN"/>
            </w:rPr>
            <w:delText xml:space="preserve"> </w:delText>
          </w:r>
          <w:r w:rsidDel="0046025E">
            <w:rPr>
              <w:lang w:eastAsia="zh-CN"/>
            </w:rPr>
            <w:delText xml:space="preserve">It is </w:delText>
          </w:r>
          <w:r w:rsidRPr="003F0464" w:rsidDel="0046025E">
            <w:rPr>
              <w:lang w:eastAsia="zh-CN"/>
            </w:rPr>
            <w:delText>FFS</w:delText>
          </w:r>
          <w:r w:rsidDel="0046025E">
            <w:rPr>
              <w:lang w:eastAsia="zh-CN"/>
            </w:rPr>
            <w:delText xml:space="preserve"> whether the goal fulfilment information (</w:delText>
          </w:r>
          <w:r w:rsidRPr="00F6081B" w:rsidDel="0046025E">
            <w:rPr>
              <w:rFonts w:ascii="Courier New" w:hAnsi="Courier New" w:cs="Courier New"/>
            </w:rPr>
            <w:delText>AssuranceGoalStatusObserved</w:delText>
          </w:r>
          <w:r w:rsidDel="0046025E">
            <w:rPr>
              <w:lang w:eastAsia="zh-CN"/>
            </w:rPr>
            <w:delText>,</w:delText>
          </w:r>
          <w:r w:rsidDel="0046025E">
            <w:rPr>
              <w:rFonts w:ascii="Courier New" w:hAnsi="Courier New" w:cs="Courier New"/>
            </w:rPr>
            <w:delText xml:space="preserve"> </w:delText>
          </w:r>
          <w:r w:rsidRPr="00F6081B" w:rsidDel="0046025E">
            <w:rPr>
              <w:rFonts w:ascii="Courier New" w:hAnsi="Courier New" w:cs="Courier New"/>
            </w:rPr>
            <w:delText>AssuranceGoalStatusPredicted</w:delText>
          </w:r>
          <w:r w:rsidDel="0046025E">
            <w:rPr>
              <w:lang w:eastAsia="zh-CN"/>
            </w:rPr>
            <w:delText xml:space="preserve">) should be moved here from the </w:delText>
          </w:r>
          <w:r w:rsidRPr="00F6081B" w:rsidDel="0046025E">
            <w:delText>A</w:delText>
          </w:r>
          <w:r w:rsidRPr="00F6081B" w:rsidDel="0046025E">
            <w:rPr>
              <w:rFonts w:ascii="Courier New" w:hAnsi="Courier New" w:cs="Courier New"/>
            </w:rPr>
            <w:delText>ssuranceGoal</w:delText>
          </w:r>
          <w:r w:rsidDel="0046025E">
            <w:rPr>
              <w:lang w:eastAsia="zh-CN"/>
            </w:rPr>
            <w:delText xml:space="preserve"> IOC.</w:delText>
          </w:r>
        </w:del>
      </w:ins>
    </w:p>
    <w:p w14:paraId="599BB67D" w14:textId="466D5FCC" w:rsidR="0042254B" w:rsidRPr="00F6081B" w:rsidDel="0046025E" w:rsidRDefault="0042254B" w:rsidP="0042254B">
      <w:pPr>
        <w:pStyle w:val="H6"/>
        <w:rPr>
          <w:ins w:id="589" w:author="Huawei" w:date="2021-04-30T17:57:00Z"/>
          <w:del w:id="590" w:author="Huawei-rev1" w:date="2021-05-17T15:02:00Z"/>
        </w:rPr>
      </w:pPr>
      <w:ins w:id="591" w:author="Huawei" w:date="2021-04-30T17:57:00Z">
        <w:del w:id="592" w:author="Huawei-rev1" w:date="2021-05-17T15:02:00Z">
          <w:r w:rsidRPr="00F6081B" w:rsidDel="0046025E">
            <w:delText>4.1.2.3.</w:delText>
          </w:r>
        </w:del>
      </w:ins>
      <w:ins w:id="593" w:author="Huawei" w:date="2021-04-30T17:59:00Z">
        <w:del w:id="594" w:author="Huawei-rev1" w:date="2021-05-17T15:02:00Z">
          <w:r w:rsidR="006A0BB2" w:rsidDel="0046025E">
            <w:delText>y</w:delText>
          </w:r>
        </w:del>
      </w:ins>
      <w:ins w:id="595" w:author="Huawei" w:date="2021-04-30T17:57:00Z">
        <w:del w:id="596" w:author="Huawei-rev1" w:date="2021-05-17T15:02:00Z">
          <w:r w:rsidRPr="00F6081B" w:rsidDel="0046025E">
            <w:delText>.3</w:delText>
          </w:r>
          <w:r w:rsidRPr="00F6081B" w:rsidDel="0046025E">
            <w:tab/>
            <w:delText>Attribute constraints</w:delText>
          </w:r>
        </w:del>
      </w:ins>
    </w:p>
    <w:p w14:paraId="45B4C89B" w14:textId="4454B270" w:rsidR="0042254B" w:rsidRPr="001303E0" w:rsidDel="0046025E" w:rsidRDefault="0042254B" w:rsidP="0042254B">
      <w:pPr>
        <w:rPr>
          <w:ins w:id="597" w:author="Huawei" w:date="2021-04-30T17:57:00Z"/>
          <w:del w:id="598" w:author="Huawei-rev1" w:date="2021-05-17T15:02:00Z"/>
          <w:lang w:eastAsia="zh-CN"/>
        </w:rPr>
      </w:pPr>
      <w:ins w:id="599" w:author="Huawei" w:date="2021-04-30T17:57:00Z">
        <w:del w:id="600" w:author="Huawei-rev1" w:date="2021-05-17T15:02:00Z">
          <w:r w:rsidRPr="00E47000" w:rsidDel="0046025E">
            <w:delText xml:space="preserve">No constraints have been defined </w:delText>
          </w:r>
          <w:r w:rsidRPr="007F2AA7" w:rsidDel="0046025E">
            <w:delText>for this document.</w:delText>
          </w:r>
        </w:del>
      </w:ins>
    </w:p>
    <w:p w14:paraId="4380AB10" w14:textId="383EC045" w:rsidR="0042254B" w:rsidRPr="00F6081B" w:rsidDel="0046025E" w:rsidRDefault="0042254B" w:rsidP="0042254B">
      <w:pPr>
        <w:pStyle w:val="H6"/>
        <w:rPr>
          <w:ins w:id="601" w:author="Huawei" w:date="2021-04-30T17:57:00Z"/>
          <w:del w:id="602" w:author="Huawei-rev1" w:date="2021-05-17T15:02:00Z"/>
        </w:rPr>
      </w:pPr>
      <w:ins w:id="603" w:author="Huawei" w:date="2021-04-30T17:57:00Z">
        <w:del w:id="604" w:author="Huawei-rev1" w:date="2021-05-17T15:02:00Z">
          <w:r w:rsidRPr="00F6081B" w:rsidDel="0046025E">
            <w:delText>4.1.2.</w:delText>
          </w:r>
          <w:r w:rsidDel="0046025E">
            <w:delText>3</w:delText>
          </w:r>
          <w:r w:rsidRPr="00F6081B" w:rsidDel="0046025E">
            <w:delText>.</w:delText>
          </w:r>
        </w:del>
      </w:ins>
      <w:ins w:id="605" w:author="Huawei" w:date="2021-04-30T17:59:00Z">
        <w:del w:id="606" w:author="Huawei-rev1" w:date="2021-05-17T15:02:00Z">
          <w:r w:rsidR="006A0BB2" w:rsidDel="0046025E">
            <w:delText>y</w:delText>
          </w:r>
        </w:del>
      </w:ins>
      <w:ins w:id="607" w:author="Huawei" w:date="2021-04-30T17:57:00Z">
        <w:del w:id="608" w:author="Huawei-rev1" w:date="2021-05-17T15:02:00Z">
          <w:r w:rsidRPr="00F6081B" w:rsidDel="0046025E">
            <w:delText>.4</w:delText>
          </w:r>
          <w:r w:rsidRPr="00F6081B" w:rsidDel="0046025E">
            <w:tab/>
            <w:delText>Notifications</w:delText>
          </w:r>
        </w:del>
      </w:ins>
    </w:p>
    <w:p w14:paraId="3A2F6CF7" w14:textId="31CAB6A4" w:rsidR="0042254B" w:rsidRPr="00DE01A9" w:rsidDel="0046025E" w:rsidRDefault="0042254B" w:rsidP="0042254B">
      <w:pPr>
        <w:rPr>
          <w:ins w:id="609" w:author="Huawei" w:date="2021-04-30T17:57:00Z"/>
          <w:del w:id="610" w:author="Huawei-rev1" w:date="2021-05-17T15:02:00Z"/>
          <w:lang w:eastAsia="zh-CN"/>
        </w:rPr>
      </w:pPr>
      <w:ins w:id="611" w:author="Huawei" w:date="2021-04-30T17:57:00Z">
        <w:del w:id="612" w:author="Huawei-rev1" w:date="2021-05-17T15:02:00Z">
          <w:r w:rsidRPr="00F6081B" w:rsidDel="0046025E">
            <w:delText xml:space="preserve">The common notifications defined in clause </w:delText>
          </w:r>
          <w:r w:rsidRPr="00F6081B" w:rsidDel="0046025E">
            <w:rPr>
              <w:lang w:eastAsia="zh-CN"/>
            </w:rPr>
            <w:delText>4.1.2.5</w:delText>
          </w:r>
          <w:r w:rsidRPr="00F6081B" w:rsidDel="0046025E">
            <w:delText xml:space="preserve"> are valid for </w:delText>
          </w:r>
          <w:r w:rsidDel="0046025E">
            <w:delText xml:space="preserve">the &lt;&lt;IOC&gt;&gt; using this </w:delText>
          </w:r>
          <w:r w:rsidRPr="00014436" w:rsidDel="0046025E">
            <w:rPr>
              <w:lang w:eastAsia="zh-CN"/>
            </w:rPr>
            <w:delText>&lt;&lt;data</w:delText>
          </w:r>
          <w:r w:rsidDel="0046025E">
            <w:rPr>
              <w:lang w:eastAsia="zh-CN"/>
            </w:rPr>
            <w:delText>T</w:delText>
          </w:r>
          <w:r w:rsidRPr="00014436" w:rsidDel="0046025E">
            <w:rPr>
              <w:lang w:eastAsia="zh-CN"/>
            </w:rPr>
            <w:delText>ype&gt;&gt;</w:delText>
          </w:r>
          <w:r w:rsidDel="0046025E">
            <w:rPr>
              <w:lang w:eastAsia="zh-CN"/>
            </w:rPr>
            <w:delText xml:space="preserve"> as one of its attributes, shall be applicable.</w:delText>
          </w:r>
        </w:del>
      </w:ins>
    </w:p>
    <w:p w14:paraId="4DE2B8E0" w14:textId="77777777" w:rsidR="0042254B" w:rsidRPr="00F6081B" w:rsidRDefault="0042254B" w:rsidP="0077450B">
      <w:pPr>
        <w:rPr>
          <w:lang w:eastAsia="zh-CN"/>
        </w:rPr>
      </w:pPr>
    </w:p>
    <w:p w14:paraId="459B5478" w14:textId="77777777" w:rsidR="0077450B" w:rsidRPr="00F6081B" w:rsidRDefault="0077450B" w:rsidP="0077450B">
      <w:pPr>
        <w:pStyle w:val="4"/>
      </w:pPr>
      <w:bookmarkStart w:id="613" w:name="_Toc67662275"/>
      <w:r w:rsidRPr="00F6081B">
        <w:lastRenderedPageBreak/>
        <w:t>4.1.2.4</w:t>
      </w:r>
      <w:r w:rsidRPr="00F6081B">
        <w:tab/>
        <w:t>Attribute definitions</w:t>
      </w:r>
      <w:bookmarkEnd w:id="613"/>
    </w:p>
    <w:p w14:paraId="73046A97" w14:textId="77777777" w:rsidR="0077450B" w:rsidRPr="00F6081B" w:rsidRDefault="0077450B" w:rsidP="0077450B">
      <w:pPr>
        <w:pStyle w:val="5"/>
        <w:rPr>
          <w:lang w:eastAsia="zh-CN"/>
        </w:rPr>
      </w:pPr>
      <w:bookmarkStart w:id="614" w:name="_Toc67662276"/>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614"/>
    </w:p>
    <w:p w14:paraId="0B7A0B62" w14:textId="77777777" w:rsidR="0077450B" w:rsidRDefault="0077450B" w:rsidP="0077450B">
      <w:r w:rsidRPr="00F6081B">
        <w:t>The following table defines the properties of attributes that are specified in the present document.</w:t>
      </w:r>
    </w:p>
    <w:p w14:paraId="64137110" w14:textId="77777777" w:rsidR="0077450B" w:rsidRPr="00F6081B" w:rsidRDefault="0077450B" w:rsidP="0077450B">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77450B" w:rsidRPr="00F6081B" w14:paraId="7AC5AED2" w14:textId="77777777" w:rsidTr="00DE36FB">
        <w:trPr>
          <w:cantSplit/>
          <w:tblHeader/>
        </w:trPr>
        <w:tc>
          <w:tcPr>
            <w:tcW w:w="1531" w:type="pct"/>
            <w:shd w:val="clear" w:color="auto" w:fill="E0E0E0"/>
          </w:tcPr>
          <w:p w14:paraId="58E55112" w14:textId="77777777" w:rsidR="0077450B" w:rsidRPr="00F6081B" w:rsidRDefault="0077450B" w:rsidP="00DE36FB">
            <w:pPr>
              <w:pStyle w:val="TAH"/>
            </w:pPr>
            <w:r w:rsidRPr="00F6081B">
              <w:lastRenderedPageBreak/>
              <w:t>Attribute Name</w:t>
            </w:r>
          </w:p>
        </w:tc>
        <w:tc>
          <w:tcPr>
            <w:tcW w:w="2351" w:type="pct"/>
            <w:shd w:val="clear" w:color="auto" w:fill="E0E0E0"/>
          </w:tcPr>
          <w:p w14:paraId="70640CB5" w14:textId="77777777" w:rsidR="0077450B" w:rsidRPr="00F6081B" w:rsidRDefault="0077450B" w:rsidP="00DE36FB">
            <w:pPr>
              <w:pStyle w:val="TAH"/>
            </w:pPr>
            <w:r w:rsidRPr="00F6081B">
              <w:t>Documentation and Allowed Values</w:t>
            </w:r>
          </w:p>
        </w:tc>
        <w:tc>
          <w:tcPr>
            <w:tcW w:w="1118" w:type="pct"/>
            <w:shd w:val="clear" w:color="auto" w:fill="E0E0E0"/>
          </w:tcPr>
          <w:p w14:paraId="49486E8B" w14:textId="77777777" w:rsidR="0077450B" w:rsidRPr="00F6081B" w:rsidRDefault="0077450B" w:rsidP="00DE36FB">
            <w:pPr>
              <w:pStyle w:val="TAH"/>
            </w:pPr>
            <w:r w:rsidRPr="00F6081B">
              <w:rPr>
                <w:rFonts w:cs="Arial"/>
                <w:szCs w:val="18"/>
              </w:rPr>
              <w:t>Properties</w:t>
            </w:r>
          </w:p>
        </w:tc>
      </w:tr>
      <w:tr w:rsidR="0077450B" w:rsidRPr="00F6081B" w14:paraId="30D3E6B7"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0CD0B6D0" w14:textId="77777777" w:rsidR="0077450B" w:rsidRPr="00F6081B" w:rsidRDefault="0077450B" w:rsidP="00DE36FB">
            <w:pPr>
              <w:spacing w:after="0"/>
              <w:rPr>
                <w:rFonts w:ascii="Courier New" w:hAnsi="Courier New" w:cs="Courier New"/>
                <w:color w:val="000000"/>
                <w:sz w:val="18"/>
                <w:szCs w:val="18"/>
              </w:rPr>
            </w:pPr>
            <w:proofErr w:type="spellStart"/>
            <w:r w:rsidRPr="00F6081B">
              <w:rPr>
                <w:rFonts w:ascii="Courier New" w:hAnsi="Courier New" w:cs="Courier New"/>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3E01FB3E" w14:textId="77777777" w:rsidR="0077450B" w:rsidRPr="00F6081B" w:rsidRDefault="0077450B" w:rsidP="00DE36FB">
            <w:pPr>
              <w:pStyle w:val="TAL"/>
            </w:pPr>
            <w:r w:rsidRPr="00F6081B">
              <w:t xml:space="preserve">It indicates the lifecycle phase of the </w:t>
            </w:r>
            <w:proofErr w:type="spellStart"/>
            <w:r w:rsidRPr="00E214FD">
              <w:rPr>
                <w:rFonts w:ascii="Courier New" w:hAnsi="Courier New" w:cs="Courier New"/>
              </w:rPr>
              <w:t>AssuranceClosed</w:t>
            </w:r>
            <w:r w:rsidRPr="00F6081B">
              <w:t>ControlLoop</w:t>
            </w:r>
            <w:proofErr w:type="spellEnd"/>
            <w:r>
              <w:t xml:space="preserve"> instance</w:t>
            </w:r>
            <w:r w:rsidRPr="00F6081B">
              <w:t xml:space="preserve">. </w:t>
            </w:r>
          </w:p>
          <w:p w14:paraId="6D103D68" w14:textId="77777777" w:rsidR="0077450B" w:rsidRPr="00F6081B" w:rsidRDefault="0077450B" w:rsidP="00DE36FB">
            <w:pPr>
              <w:pStyle w:val="TAL"/>
              <w:rPr>
                <w:color w:val="000000"/>
              </w:rPr>
            </w:pPr>
          </w:p>
          <w:p w14:paraId="2310AE5A" w14:textId="77777777" w:rsidR="0077450B" w:rsidRPr="00F6081B" w:rsidRDefault="0077450B" w:rsidP="00DE36FB">
            <w:pPr>
              <w:pStyle w:val="TAL"/>
            </w:pPr>
            <w:proofErr w:type="spellStart"/>
            <w:r w:rsidRPr="00F6081B">
              <w:t>AllowedValues</w:t>
            </w:r>
            <w:proofErr w:type="spellEnd"/>
            <w:r w:rsidRPr="00F6081B">
              <w:t xml:space="preserve">: Preparation, Commissioning, Operation and Decommissioning. </w:t>
            </w:r>
          </w:p>
          <w:p w14:paraId="51FD7801" w14:textId="77777777" w:rsidR="0077450B" w:rsidRPr="00F6081B" w:rsidRDefault="0077450B" w:rsidP="00DE36FB">
            <w:pPr>
              <w:pStyle w:val="TAL"/>
            </w:pPr>
          </w:p>
        </w:tc>
        <w:tc>
          <w:tcPr>
            <w:tcW w:w="1118" w:type="pct"/>
            <w:tcBorders>
              <w:top w:val="single" w:sz="4" w:space="0" w:color="auto"/>
              <w:left w:val="single" w:sz="4" w:space="0" w:color="auto"/>
              <w:bottom w:val="single" w:sz="4" w:space="0" w:color="auto"/>
              <w:right w:val="single" w:sz="4" w:space="0" w:color="auto"/>
            </w:tcBorders>
          </w:tcPr>
          <w:p w14:paraId="03F198E1"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proofErr w:type="spellStart"/>
            <w:r w:rsidRPr="008F747C">
              <w:rPr>
                <w:rFonts w:ascii="Arial" w:hAnsi="Arial" w:cs="Arial"/>
                <w:sz w:val="18"/>
                <w:szCs w:val="18"/>
              </w:rPr>
              <w:t>Enum</w:t>
            </w:r>
            <w:proofErr w:type="spellEnd"/>
          </w:p>
          <w:p w14:paraId="6682B366"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3F292AB8"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2958A671"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48F60F79"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Pr>
                <w:rFonts w:ascii="Arial" w:hAnsi="Arial" w:cs="Arial"/>
                <w:sz w:val="18"/>
                <w:szCs w:val="18"/>
              </w:rPr>
              <w:t xml:space="preserve">NULL </w:t>
            </w:r>
          </w:p>
          <w:p w14:paraId="22BC674E" w14:textId="77777777" w:rsidR="0077450B" w:rsidRPr="008F747C" w:rsidRDefault="0077450B" w:rsidP="00DE36FB">
            <w:pPr>
              <w:pStyle w:val="TAL"/>
              <w:rPr>
                <w:rFonts w:cs="Arial"/>
                <w:szCs w:val="18"/>
              </w:rPr>
            </w:pPr>
            <w:proofErr w:type="spellStart"/>
            <w:r w:rsidRPr="008F747C">
              <w:rPr>
                <w:rFonts w:cs="Arial"/>
                <w:szCs w:val="18"/>
              </w:rPr>
              <w:t>isNullable</w:t>
            </w:r>
            <w:proofErr w:type="spellEnd"/>
            <w:r w:rsidRPr="008F747C">
              <w:rPr>
                <w:rFonts w:cs="Arial"/>
                <w:szCs w:val="18"/>
              </w:rPr>
              <w:t>: False</w:t>
            </w:r>
          </w:p>
        </w:tc>
      </w:tr>
      <w:tr w:rsidR="0077450B" w:rsidRPr="00F6081B" w14:paraId="455436D9"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C46C9FB" w14:textId="77777777" w:rsidR="0077450B" w:rsidRPr="00F6081B" w:rsidRDefault="0077450B" w:rsidP="00DE36FB">
            <w:pPr>
              <w:spacing w:after="0"/>
              <w:rPr>
                <w:rFonts w:ascii="Courier New" w:hAnsi="Courier New" w:cs="Courier New"/>
                <w:sz w:val="18"/>
                <w:szCs w:val="18"/>
              </w:rPr>
            </w:pPr>
            <w:proofErr w:type="spellStart"/>
            <w:r>
              <w:rPr>
                <w:rFonts w:ascii="Courier New" w:hAnsi="Courier New" w:cs="Courier New"/>
                <w:sz w:val="18"/>
                <w:szCs w:val="18"/>
                <w:lang w:eastAsia="zh-CN"/>
              </w:rPr>
              <w:t>assuranceTargetName</w:t>
            </w:r>
            <w:proofErr w:type="spellEnd"/>
          </w:p>
        </w:tc>
        <w:tc>
          <w:tcPr>
            <w:tcW w:w="2351" w:type="pct"/>
            <w:tcBorders>
              <w:top w:val="single" w:sz="4" w:space="0" w:color="auto"/>
              <w:left w:val="single" w:sz="4" w:space="0" w:color="auto"/>
              <w:bottom w:val="single" w:sz="4" w:space="0" w:color="auto"/>
              <w:right w:val="single" w:sz="4" w:space="0" w:color="auto"/>
            </w:tcBorders>
          </w:tcPr>
          <w:p w14:paraId="52BF714F" w14:textId="77777777" w:rsidR="0077450B" w:rsidRDefault="0077450B" w:rsidP="00DE36FB">
            <w:pPr>
              <w:pStyle w:val="TAL"/>
              <w:rPr>
                <w:rFonts w:ascii="Courier New" w:hAnsi="Courier New" w:cs="Courier New"/>
              </w:rPr>
            </w:pPr>
            <w:r>
              <w:t xml:space="preserve">The name of the attribute which is part of </w:t>
            </w:r>
            <w:proofErr w:type="spellStart"/>
            <w:r w:rsidRPr="00CC1777">
              <w:rPr>
                <w:rFonts w:ascii="Courier New" w:hAnsi="Courier New" w:cs="Courier New"/>
              </w:rPr>
              <w:t>Assurance</w:t>
            </w:r>
            <w:r>
              <w:rPr>
                <w:rFonts w:ascii="Courier New" w:hAnsi="Courier New" w:cs="Courier New"/>
              </w:rPr>
              <w:t>Target</w:t>
            </w:r>
            <w:proofErr w:type="spellEnd"/>
            <w:r>
              <w:rPr>
                <w:rFonts w:ascii="Courier New" w:hAnsi="Courier New" w:cs="Courier New"/>
              </w:rPr>
              <w:t>.</w:t>
            </w:r>
          </w:p>
          <w:p w14:paraId="156AB659" w14:textId="77777777" w:rsidR="0077450B" w:rsidRPr="00F6081B" w:rsidRDefault="0077450B" w:rsidP="00DE36FB">
            <w:pPr>
              <w:pStyle w:val="TAL"/>
            </w:pPr>
            <w:r>
              <w:t xml:space="preserve">The </w:t>
            </w:r>
            <w:proofErr w:type="spellStart"/>
            <w:r>
              <w:rPr>
                <w:rFonts w:ascii="Courier New" w:hAnsi="Courier New" w:cs="Courier New"/>
                <w:bCs/>
                <w:color w:val="333333"/>
              </w:rPr>
              <w:t>assuranceTargetName</w:t>
            </w:r>
            <w:proofErr w:type="spellEnd"/>
            <w:r>
              <w:t xml:space="preserve"> shall be equal to the name of an attribute in the relevant </w:t>
            </w:r>
            <w:proofErr w:type="spellStart"/>
            <w:r>
              <w:t>ServiceProfile</w:t>
            </w:r>
            <w:proofErr w:type="spellEnd"/>
            <w:r>
              <w:t xml:space="preserve"> or </w:t>
            </w:r>
            <w:proofErr w:type="spellStart"/>
            <w:r>
              <w:t>SliceProfile</w:t>
            </w:r>
            <w:proofErr w:type="spellEnd"/>
            <w:r>
              <w:t xml:space="preserve">. The relevant </w:t>
            </w:r>
            <w:proofErr w:type="spellStart"/>
            <w:r>
              <w:t>ServiceProfile</w:t>
            </w:r>
            <w:proofErr w:type="spellEnd"/>
            <w:r>
              <w:t xml:space="preserve"> or </w:t>
            </w:r>
            <w:proofErr w:type="spellStart"/>
            <w:r>
              <w:t>SliceProfile</w:t>
            </w:r>
            <w:proofErr w:type="spellEnd"/>
            <w:r>
              <w:t xml:space="preserv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39E23538"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36208AB9"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multiplicity: 1</w:t>
            </w:r>
          </w:p>
          <w:p w14:paraId="1976ABD5"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78AACEEF"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BD1AEBE"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6299C0B" w14:textId="77777777" w:rsidR="0077450B" w:rsidRPr="008F747C" w:rsidRDefault="0077450B" w:rsidP="00DE36FB">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77450B" w:rsidRPr="00F6081B" w14:paraId="7AC32513"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AC90F67" w14:textId="77777777" w:rsidR="0077450B" w:rsidRPr="00F6081B" w:rsidRDefault="0077450B" w:rsidP="00DE36FB">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assuranceTargetValue</w:t>
            </w:r>
            <w:proofErr w:type="spellEnd"/>
          </w:p>
        </w:tc>
        <w:tc>
          <w:tcPr>
            <w:tcW w:w="2351" w:type="pct"/>
            <w:tcBorders>
              <w:top w:val="single" w:sz="4" w:space="0" w:color="auto"/>
              <w:left w:val="single" w:sz="4" w:space="0" w:color="auto"/>
              <w:bottom w:val="single" w:sz="4" w:space="0" w:color="auto"/>
              <w:right w:val="single" w:sz="4" w:space="0" w:color="auto"/>
            </w:tcBorders>
          </w:tcPr>
          <w:p w14:paraId="1E60C3D4" w14:textId="77777777" w:rsidR="0077450B" w:rsidRPr="00F6081B" w:rsidRDefault="0077450B" w:rsidP="00DE36FB">
            <w:pPr>
              <w:pStyle w:val="TAL"/>
            </w:pPr>
            <w:r>
              <w:t xml:space="preserve">The value of the attribute which is part of </w:t>
            </w:r>
            <w:proofErr w:type="spellStart"/>
            <w:r w:rsidRPr="00447865">
              <w:rPr>
                <w:rFonts w:ascii="Courier New" w:hAnsi="Courier New" w:cs="Courier New"/>
              </w:rPr>
              <w:t>Assurance</w:t>
            </w:r>
            <w:r>
              <w:rPr>
                <w:rFonts w:ascii="Courier New" w:hAnsi="Courier New" w:cs="Courier New"/>
              </w:rPr>
              <w:t>Target</w:t>
            </w:r>
            <w:proofErr w:type="spellEnd"/>
          </w:p>
        </w:tc>
        <w:tc>
          <w:tcPr>
            <w:tcW w:w="1118" w:type="pct"/>
            <w:tcBorders>
              <w:top w:val="single" w:sz="4" w:space="0" w:color="auto"/>
              <w:left w:val="single" w:sz="4" w:space="0" w:color="auto"/>
              <w:bottom w:val="single" w:sz="4" w:space="0" w:color="auto"/>
              <w:right w:val="single" w:sz="4" w:space="0" w:color="auto"/>
            </w:tcBorders>
          </w:tcPr>
          <w:p w14:paraId="01455497"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5BCADDA6" w14:textId="77777777" w:rsidR="0077450B" w:rsidRPr="002B15AA" w:rsidRDefault="0077450B" w:rsidP="00DE36FB">
            <w:pPr>
              <w:spacing w:after="0"/>
              <w:rPr>
                <w:rFonts w:ascii="Arial" w:hAnsi="Arial" w:cs="Arial"/>
                <w:sz w:val="18"/>
                <w:szCs w:val="18"/>
              </w:rPr>
            </w:pPr>
            <w:r w:rsidRPr="002B15AA">
              <w:rPr>
                <w:rFonts w:ascii="Arial" w:hAnsi="Arial" w:cs="Arial"/>
                <w:sz w:val="18"/>
                <w:szCs w:val="18"/>
              </w:rPr>
              <w:t>multiplicity: 1</w:t>
            </w:r>
          </w:p>
          <w:p w14:paraId="10A61D5F"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C19250"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016E7DF"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9CA2391" w14:textId="77777777" w:rsidR="0077450B" w:rsidRPr="008F747C" w:rsidRDefault="0077450B" w:rsidP="00DE36FB">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77450B" w:rsidRPr="00F6081B" w14:paraId="4997813E"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2B723AF9" w14:textId="77777777" w:rsidR="0077450B" w:rsidRPr="00F6081B" w:rsidRDefault="0077450B" w:rsidP="00DE36FB">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assuranceTargetList</w:t>
            </w:r>
            <w:proofErr w:type="spellEnd"/>
          </w:p>
        </w:tc>
        <w:tc>
          <w:tcPr>
            <w:tcW w:w="2351" w:type="pct"/>
            <w:tcBorders>
              <w:top w:val="single" w:sz="4" w:space="0" w:color="auto"/>
              <w:left w:val="single" w:sz="4" w:space="0" w:color="auto"/>
              <w:bottom w:val="single" w:sz="4" w:space="0" w:color="auto"/>
              <w:right w:val="single" w:sz="4" w:space="0" w:color="auto"/>
            </w:tcBorders>
          </w:tcPr>
          <w:p w14:paraId="584D19AE" w14:textId="77777777" w:rsidR="0077450B" w:rsidRPr="00F6081B" w:rsidRDefault="0077450B" w:rsidP="00DE36FB">
            <w:pPr>
              <w:pStyle w:val="TAL"/>
            </w:pPr>
            <w:r>
              <w:t xml:space="preserve">This is an attribute containing a list of </w:t>
            </w:r>
            <w:proofErr w:type="spellStart"/>
            <w:r w:rsidRPr="00EA4CE6">
              <w:t>AssuranceTarget</w:t>
            </w:r>
            <w:proofErr w:type="spellEnd"/>
            <w:r w:rsidRPr="00EA4CE6">
              <w:t xml:space="preserve">(s) </w:t>
            </w:r>
            <w:r>
              <w:t xml:space="preserve">that are part of an </w:t>
            </w:r>
            <w:proofErr w:type="spellStart"/>
            <w:r w:rsidRPr="00CC1777">
              <w:rPr>
                <w:rFonts w:ascii="Courier New" w:hAnsi="Courier New" w:cs="Courier New"/>
              </w:rPr>
              <w:t>Assurance</w:t>
            </w:r>
            <w:r>
              <w:rPr>
                <w:rFonts w:ascii="Courier New" w:hAnsi="Courier New" w:cs="Courier New"/>
              </w:rPr>
              <w:t>Goal</w:t>
            </w:r>
            <w:proofErr w:type="spellEnd"/>
          </w:p>
        </w:tc>
        <w:tc>
          <w:tcPr>
            <w:tcW w:w="1118" w:type="pct"/>
            <w:tcBorders>
              <w:top w:val="single" w:sz="4" w:space="0" w:color="auto"/>
              <w:left w:val="single" w:sz="4" w:space="0" w:color="auto"/>
              <w:bottom w:val="single" w:sz="4" w:space="0" w:color="auto"/>
              <w:right w:val="single" w:sz="4" w:space="0" w:color="auto"/>
            </w:tcBorders>
          </w:tcPr>
          <w:p w14:paraId="20DEFD08" w14:textId="77777777" w:rsidR="0077450B" w:rsidRPr="002B15AA" w:rsidRDefault="0077450B" w:rsidP="00DE36FB">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8E2E53">
              <w:rPr>
                <w:rFonts w:ascii="Arial" w:hAnsi="Arial" w:cs="Arial"/>
                <w:sz w:val="18"/>
                <w:szCs w:val="18"/>
              </w:rPr>
              <w:t>AssuranceTarget</w:t>
            </w:r>
            <w:proofErr w:type="spellEnd"/>
          </w:p>
          <w:p w14:paraId="259DE710" w14:textId="77777777" w:rsidR="0077450B" w:rsidRPr="002B15AA" w:rsidRDefault="0077450B" w:rsidP="00DE36FB">
            <w:pPr>
              <w:spacing w:after="0"/>
              <w:rPr>
                <w:rFonts w:ascii="Arial" w:hAnsi="Arial" w:cs="Arial"/>
                <w:sz w:val="18"/>
                <w:szCs w:val="18"/>
              </w:rPr>
            </w:pPr>
            <w:proofErr w:type="gramStart"/>
            <w:r w:rsidRPr="002B15AA">
              <w:rPr>
                <w:rFonts w:ascii="Arial" w:hAnsi="Arial" w:cs="Arial"/>
                <w:sz w:val="18"/>
                <w:szCs w:val="18"/>
              </w:rPr>
              <w:t>multiplicity</w:t>
            </w:r>
            <w:proofErr w:type="gramEnd"/>
            <w:r w:rsidRPr="002B15AA">
              <w:rPr>
                <w:rFonts w:ascii="Arial" w:hAnsi="Arial" w:cs="Arial"/>
                <w:sz w:val="18"/>
                <w:szCs w:val="18"/>
              </w:rPr>
              <w:t>: 1</w:t>
            </w:r>
            <w:r>
              <w:rPr>
                <w:rFonts w:ascii="Arial" w:hAnsi="Arial" w:cs="Arial"/>
                <w:sz w:val="18"/>
                <w:szCs w:val="18"/>
              </w:rPr>
              <w:t>..*</w:t>
            </w:r>
          </w:p>
          <w:p w14:paraId="35B60B68"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23E07045"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743FD896" w14:textId="77777777" w:rsidR="0077450B" w:rsidRPr="002B15AA" w:rsidRDefault="0077450B" w:rsidP="00DE36FB">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064E44F" w14:textId="77777777" w:rsidR="0077450B" w:rsidRPr="008F747C" w:rsidRDefault="0077450B" w:rsidP="00DE36FB">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8E2E53">
              <w:rPr>
                <w:rFonts w:ascii="Arial" w:hAnsi="Arial" w:cs="Arial"/>
                <w:sz w:val="18"/>
                <w:szCs w:val="18"/>
              </w:rPr>
              <w:t>False</w:t>
            </w:r>
          </w:p>
        </w:tc>
      </w:tr>
      <w:tr w:rsidR="0077450B" w:rsidRPr="00F6081B" w14:paraId="31CCC576"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5445F97E" w14:textId="77777777" w:rsidR="0077450B" w:rsidRPr="00F6081B" w:rsidRDefault="0077450B" w:rsidP="00DE36FB">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1B814C0A" w14:textId="77777777" w:rsidR="0077450B" w:rsidRPr="00F6081B" w:rsidRDefault="0077450B" w:rsidP="00DE36FB">
            <w:pPr>
              <w:pStyle w:val="TAL"/>
            </w:pPr>
            <w:r w:rsidRPr="00F6081B">
              <w:t>It indicates the time duration over which a</w:t>
            </w:r>
            <w:r>
              <w:t>n</w:t>
            </w:r>
            <w:r w:rsidRPr="00F6081B">
              <w:t xml:space="preserve"> </w:t>
            </w:r>
            <w:proofErr w:type="spellStart"/>
            <w:r>
              <w:rPr>
                <w:rFonts w:ascii="Courier New" w:hAnsi="Courier New" w:cs="Courier New"/>
              </w:rPr>
              <w:t>AssuranceGoal</w:t>
            </w:r>
            <w:proofErr w:type="spellEnd"/>
            <w:r>
              <w:t xml:space="preserve"> </w:t>
            </w:r>
            <w:r w:rsidRPr="00F6081B">
              <w:t xml:space="preserve">is observed. </w:t>
            </w:r>
          </w:p>
          <w:p w14:paraId="4A4ED960" w14:textId="77777777" w:rsidR="0077450B" w:rsidRPr="00F6081B" w:rsidRDefault="0077450B" w:rsidP="00DE36FB">
            <w:pPr>
              <w:pStyle w:val="TAL"/>
            </w:pPr>
            <w:r w:rsidRPr="00F6081B">
              <w:t xml:space="preserve">The observation time is expressed in </w:t>
            </w:r>
            <w:r>
              <w:rPr>
                <w:rFonts w:ascii="Courier New" w:hAnsi="Courier New" w:cs="Courier New"/>
              </w:rPr>
              <w:t>seconds</w:t>
            </w:r>
            <w:r w:rsidRPr="00F6081B">
              <w:t>.</w:t>
            </w:r>
          </w:p>
          <w:p w14:paraId="4DF60520" w14:textId="77777777" w:rsidR="0077450B" w:rsidRPr="00F6081B" w:rsidRDefault="0077450B" w:rsidP="00DE36FB">
            <w:pPr>
              <w:pStyle w:val="TAL"/>
            </w:pPr>
          </w:p>
          <w:p w14:paraId="722F80E0" w14:textId="77777777" w:rsidR="0077450B" w:rsidRPr="00F6081B" w:rsidRDefault="0077450B" w:rsidP="00DE36FB">
            <w:pPr>
              <w:pStyle w:val="TAL"/>
            </w:pPr>
          </w:p>
        </w:tc>
        <w:tc>
          <w:tcPr>
            <w:tcW w:w="1118" w:type="pct"/>
            <w:tcBorders>
              <w:top w:val="single" w:sz="4" w:space="0" w:color="auto"/>
              <w:left w:val="single" w:sz="4" w:space="0" w:color="auto"/>
              <w:bottom w:val="single" w:sz="4" w:space="0" w:color="auto"/>
              <w:right w:val="single" w:sz="4" w:space="0" w:color="auto"/>
            </w:tcBorders>
          </w:tcPr>
          <w:p w14:paraId="237012EE"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type: Integer</w:t>
            </w:r>
          </w:p>
          <w:p w14:paraId="1D92EA30"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282EEFFB"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2BB94108"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D00A95E"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1D6E76B5" w14:textId="77777777" w:rsidR="0077450B" w:rsidRPr="008F747C" w:rsidRDefault="0077450B" w:rsidP="00DE36FB">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77450B" w:rsidRPr="00F6081B" w14:paraId="46D9658A"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7C01331" w14:textId="77777777" w:rsidR="0077450B" w:rsidRPr="00F6081B" w:rsidRDefault="0077450B" w:rsidP="00DE36FB">
            <w:pPr>
              <w:spacing w:after="0"/>
              <w:rPr>
                <w:rFonts w:ascii="Courier New" w:hAnsi="Courier New" w:cs="Courier New"/>
                <w:sz w:val="18"/>
                <w:szCs w:val="18"/>
              </w:rPr>
            </w:pPr>
            <w:proofErr w:type="spellStart"/>
            <w:r w:rsidRPr="00F6081B">
              <w:rPr>
                <w:rFonts w:ascii="Courier New" w:hAnsi="Courier New" w:cs="Courier New"/>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3EACF1AD" w14:textId="77777777" w:rsidR="0077450B" w:rsidRDefault="0077450B" w:rsidP="00DE36FB">
            <w:pPr>
              <w:spacing w:after="0"/>
            </w:pPr>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r w:rsidRPr="00F6081B">
              <w:t xml:space="preserve"> </w:t>
            </w:r>
          </w:p>
          <w:p w14:paraId="0BC06081" w14:textId="77777777" w:rsidR="0077450B" w:rsidRDefault="0077450B" w:rsidP="00DE36FB">
            <w:pPr>
              <w:spacing w:after="0"/>
            </w:pPr>
          </w:p>
          <w:p w14:paraId="6E42E27E" w14:textId="77777777" w:rsidR="0077450B" w:rsidRPr="00F6081B" w:rsidRDefault="0077450B" w:rsidP="00DE36FB">
            <w:pPr>
              <w:pStyle w:val="TAL"/>
            </w:pPr>
            <w:proofErr w:type="spellStart"/>
            <w:r>
              <w:t>allowedValues</w:t>
            </w:r>
            <w:proofErr w:type="spellEnd"/>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16F7ED5E"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4059F0B6"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55744D7C"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69CD5FF1"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06E68ED9"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5602DCB1" w14:textId="77777777" w:rsidR="0077450B" w:rsidRPr="008F747C" w:rsidRDefault="0077450B" w:rsidP="00DE36FB">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77450B" w:rsidRPr="00F6081B" w14:paraId="448FA5DE"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D1946E9" w14:textId="77777777" w:rsidR="0077450B" w:rsidRPr="00F6081B" w:rsidRDefault="0077450B" w:rsidP="00DE36FB">
            <w:pPr>
              <w:spacing w:after="0"/>
              <w:rPr>
                <w:rFonts w:ascii="Courier New" w:hAnsi="Courier New" w:cs="Courier New"/>
                <w:sz w:val="18"/>
                <w:szCs w:val="18"/>
              </w:rPr>
            </w:pPr>
            <w:proofErr w:type="spellStart"/>
            <w:r w:rsidRPr="00F6081B">
              <w:rPr>
                <w:rFonts w:ascii="Courier New" w:hAnsi="Courier New" w:cs="Courier New"/>
              </w:rPr>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6DC22212" w14:textId="77777777" w:rsidR="0077450B" w:rsidRDefault="0077450B" w:rsidP="00DE36FB">
            <w:pPr>
              <w:spacing w:after="0"/>
            </w:pPr>
            <w:r>
              <w:t xml:space="preserve">It </w:t>
            </w:r>
            <w:r w:rsidRPr="00F6081B">
              <w:t xml:space="preserve">holds the </w:t>
            </w:r>
            <w:r>
              <w:t xml:space="preserve">status of the predicted future goal fulfilment to the </w:t>
            </w:r>
            <w:proofErr w:type="spellStart"/>
            <w:r w:rsidRPr="00F6081B">
              <w:rPr>
                <w:rFonts w:ascii="Courier New" w:hAnsi="Courier New" w:cs="Courier New"/>
              </w:rPr>
              <w:t>assuranceGoal</w:t>
            </w:r>
            <w:proofErr w:type="spellEnd"/>
            <w:r w:rsidRPr="00F6081B">
              <w:t xml:space="preserve"> </w:t>
            </w:r>
          </w:p>
          <w:p w14:paraId="4BA20D0A" w14:textId="77777777" w:rsidR="0077450B" w:rsidRDefault="0077450B" w:rsidP="00DE36FB">
            <w:pPr>
              <w:spacing w:after="0"/>
            </w:pPr>
          </w:p>
          <w:p w14:paraId="22DB2641" w14:textId="77777777" w:rsidR="0077450B" w:rsidRPr="00F6081B" w:rsidRDefault="0077450B" w:rsidP="00DE36FB">
            <w:pPr>
              <w:pStyle w:val="TAL"/>
            </w:pPr>
            <w:proofErr w:type="spellStart"/>
            <w:r>
              <w:t>allowedValues</w:t>
            </w:r>
            <w:proofErr w:type="spellEnd"/>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4C575B7D"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4E5D9603" w14:textId="77777777" w:rsidR="0077450B" w:rsidRPr="008F747C" w:rsidRDefault="0077450B" w:rsidP="00DE36FB">
            <w:pPr>
              <w:spacing w:after="0"/>
              <w:rPr>
                <w:rFonts w:ascii="Arial" w:hAnsi="Arial" w:cs="Arial"/>
                <w:sz w:val="18"/>
                <w:szCs w:val="18"/>
              </w:rPr>
            </w:pPr>
            <w:r w:rsidRPr="008F747C">
              <w:rPr>
                <w:rFonts w:ascii="Arial" w:hAnsi="Arial" w:cs="Arial"/>
                <w:sz w:val="18"/>
                <w:szCs w:val="18"/>
              </w:rPr>
              <w:t>multiplicity: 1</w:t>
            </w:r>
          </w:p>
          <w:p w14:paraId="7750D57E"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731B2BE5"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46FEA66" w14:textId="77777777" w:rsidR="0077450B" w:rsidRPr="008F747C" w:rsidRDefault="0077450B" w:rsidP="00DE36FB">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04802ECA" w14:textId="77777777" w:rsidR="0077450B" w:rsidRPr="008F747C" w:rsidRDefault="0077450B" w:rsidP="00DE36FB">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77450B" w:rsidRPr="00F6081B" w14:paraId="4D857D0C"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55DB0F1D" w14:textId="77777777" w:rsidR="0077450B" w:rsidRPr="00F6081B" w:rsidRDefault="0077450B" w:rsidP="00DE36FB">
            <w:pPr>
              <w:spacing w:after="0"/>
              <w:rPr>
                <w:rFonts w:ascii="Courier New" w:hAnsi="Courier New" w:cs="Courier New"/>
              </w:rPr>
            </w:pPr>
            <w:proofErr w:type="spellStart"/>
            <w:r>
              <w:rPr>
                <w:rFonts w:ascii="Courier New" w:hAnsi="Courier New" w:cs="Courier New"/>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tcPr>
          <w:p w14:paraId="4FDFA0BA" w14:textId="77777777" w:rsidR="0077450B" w:rsidRDefault="0077450B" w:rsidP="00DE36FB">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5125ED90" w14:textId="77777777" w:rsidR="0077450B" w:rsidRDefault="0077450B" w:rsidP="00DE36FB">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3717A007" w14:textId="77777777" w:rsidR="0077450B" w:rsidRDefault="0077450B" w:rsidP="00DE36FB">
            <w:pPr>
              <w:spacing w:after="0"/>
              <w:rPr>
                <w:rFonts w:ascii="Arial" w:hAnsi="Arial" w:cs="Arial"/>
                <w:sz w:val="18"/>
                <w:szCs w:val="18"/>
              </w:rPr>
            </w:pPr>
            <w:r>
              <w:rPr>
                <w:rFonts w:ascii="Arial" w:hAnsi="Arial" w:cs="Arial"/>
                <w:sz w:val="18"/>
                <w:szCs w:val="18"/>
              </w:rPr>
              <w:t>multiplicity: 1</w:t>
            </w:r>
          </w:p>
          <w:p w14:paraId="206309E8"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27FC933"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B565AAE" w14:textId="77777777" w:rsidR="0077450B" w:rsidRDefault="0077450B" w:rsidP="00DE36F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4AE1A50B" w14:textId="77777777" w:rsidR="0077450B" w:rsidRPr="008F747C" w:rsidRDefault="0077450B" w:rsidP="00DE36FB">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7450B" w:rsidRPr="00F6081B" w14:paraId="37EAAEA9"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151B1E56" w14:textId="77777777" w:rsidR="0077450B" w:rsidRPr="00F6081B" w:rsidRDefault="0077450B" w:rsidP="00DE36FB">
            <w:pPr>
              <w:spacing w:after="0"/>
              <w:rPr>
                <w:rFonts w:ascii="Courier New" w:hAnsi="Courier New" w:cs="Courier New"/>
              </w:rPr>
            </w:pPr>
            <w:proofErr w:type="spellStart"/>
            <w:r>
              <w:rPr>
                <w:rFonts w:ascii="Courier New" w:hAnsi="Courier New" w:cs="Courier New"/>
              </w:rPr>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tcPr>
          <w:p w14:paraId="4C678F13" w14:textId="77777777" w:rsidR="0077450B" w:rsidRDefault="0077450B" w:rsidP="00DE36FB">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3BE8B0D5" w14:textId="77777777" w:rsidR="0077450B" w:rsidRDefault="0077450B" w:rsidP="00DE36FB">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68D4A88E" w14:textId="77777777" w:rsidR="0077450B" w:rsidRDefault="0077450B" w:rsidP="00DE36FB">
            <w:pPr>
              <w:spacing w:after="0"/>
              <w:rPr>
                <w:rFonts w:ascii="Arial" w:hAnsi="Arial" w:cs="Arial"/>
                <w:sz w:val="18"/>
                <w:szCs w:val="18"/>
              </w:rPr>
            </w:pPr>
            <w:r>
              <w:rPr>
                <w:rFonts w:ascii="Arial" w:hAnsi="Arial" w:cs="Arial"/>
                <w:sz w:val="18"/>
                <w:szCs w:val="18"/>
              </w:rPr>
              <w:t>multiplicity: 1</w:t>
            </w:r>
          </w:p>
          <w:p w14:paraId="41532CDF"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EED4652" w14:textId="77777777" w:rsidR="0077450B" w:rsidRDefault="0077450B" w:rsidP="00DE36F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FAF936D" w14:textId="77777777" w:rsidR="0077450B" w:rsidRDefault="0077450B" w:rsidP="00DE36F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6DB79C0E" w14:textId="77777777" w:rsidR="0077450B" w:rsidRPr="008F747C" w:rsidRDefault="0077450B" w:rsidP="00DE36FB">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6776DF" w:rsidRPr="00F6081B" w14:paraId="7E37003F" w14:textId="77777777" w:rsidTr="00DE36FB">
        <w:trPr>
          <w:cantSplit/>
          <w:tblHeader/>
          <w:ins w:id="615" w:author="Huawei-rev1" w:date="2021-05-17T15:25:00Z"/>
        </w:trPr>
        <w:tc>
          <w:tcPr>
            <w:tcW w:w="1531" w:type="pct"/>
            <w:tcBorders>
              <w:top w:val="single" w:sz="4" w:space="0" w:color="auto"/>
              <w:left w:val="single" w:sz="4" w:space="0" w:color="auto"/>
              <w:bottom w:val="single" w:sz="4" w:space="0" w:color="auto"/>
              <w:right w:val="single" w:sz="4" w:space="0" w:color="auto"/>
            </w:tcBorders>
          </w:tcPr>
          <w:p w14:paraId="6D36784F" w14:textId="22B9B9DA" w:rsidR="006776DF" w:rsidDel="00FD0DEC" w:rsidRDefault="006776DF" w:rsidP="006776DF">
            <w:pPr>
              <w:spacing w:after="0"/>
              <w:rPr>
                <w:ins w:id="616" w:author="Huawei-rev1" w:date="2021-05-17T15:25:00Z"/>
                <w:rFonts w:ascii="Courier New" w:hAnsi="Courier New" w:cs="Courier New"/>
                <w:lang w:eastAsia="zh-CN"/>
              </w:rPr>
            </w:pPr>
            <w:proofErr w:type="spellStart"/>
            <w:ins w:id="617" w:author="Huawei-rev1" w:date="2021-05-17T15:25:00Z">
              <w:r>
                <w:rPr>
                  <w:rFonts w:ascii="Courier New" w:hAnsi="Courier New" w:cs="Courier New"/>
                  <w:sz w:val="18"/>
                  <w:szCs w:val="18"/>
                  <w:lang w:eastAsia="zh-CN"/>
                </w:rPr>
                <w:t>re</w:t>
              </w:r>
            </w:ins>
            <w:ins w:id="618" w:author="Huawei-rev1" w:date="2021-05-17T15:26:00Z">
              <w:r>
                <w:rPr>
                  <w:rFonts w:ascii="Courier New" w:hAnsi="Courier New" w:cs="Courier New"/>
                  <w:sz w:val="18"/>
                  <w:szCs w:val="18"/>
                  <w:lang w:eastAsia="zh-CN"/>
                </w:rPr>
                <w:t>portId</w:t>
              </w:r>
            </w:ins>
            <w:proofErr w:type="spellEnd"/>
          </w:p>
        </w:tc>
        <w:tc>
          <w:tcPr>
            <w:tcW w:w="2351" w:type="pct"/>
            <w:tcBorders>
              <w:top w:val="single" w:sz="4" w:space="0" w:color="auto"/>
              <w:left w:val="single" w:sz="4" w:space="0" w:color="auto"/>
              <w:bottom w:val="single" w:sz="4" w:space="0" w:color="auto"/>
              <w:right w:val="single" w:sz="4" w:space="0" w:color="auto"/>
            </w:tcBorders>
          </w:tcPr>
          <w:p w14:paraId="5DB25C65" w14:textId="042C46B5" w:rsidR="006776DF" w:rsidRPr="008B428B" w:rsidDel="00FD0DEC" w:rsidRDefault="006776DF" w:rsidP="006776DF">
            <w:pPr>
              <w:spacing w:after="0"/>
              <w:rPr>
                <w:ins w:id="619" w:author="Huawei-rev1" w:date="2021-05-17T15:25:00Z"/>
              </w:rPr>
            </w:pPr>
            <w:ins w:id="620" w:author="Huawei-rev1" w:date="2021-05-17T15:26:00Z">
              <w:r>
                <w:t xml:space="preserve">It specifies the identification of the reported </w:t>
              </w:r>
              <w:proofErr w:type="spellStart"/>
              <w:r>
                <w:t>AssuranceGoalStatus</w:t>
              </w:r>
            </w:ins>
            <w:proofErr w:type="spellEnd"/>
          </w:p>
        </w:tc>
        <w:tc>
          <w:tcPr>
            <w:tcW w:w="1118" w:type="pct"/>
            <w:tcBorders>
              <w:top w:val="single" w:sz="4" w:space="0" w:color="auto"/>
              <w:left w:val="single" w:sz="4" w:space="0" w:color="auto"/>
              <w:bottom w:val="single" w:sz="4" w:space="0" w:color="auto"/>
              <w:right w:val="single" w:sz="4" w:space="0" w:color="auto"/>
            </w:tcBorders>
          </w:tcPr>
          <w:p w14:paraId="4E44CBDF" w14:textId="77777777" w:rsidR="006776DF" w:rsidRPr="002B15AA" w:rsidRDefault="006776DF" w:rsidP="006776DF">
            <w:pPr>
              <w:spacing w:after="0"/>
              <w:rPr>
                <w:ins w:id="621" w:author="Huawei-rev1" w:date="2021-05-17T15:25:00Z"/>
                <w:rFonts w:ascii="Arial" w:hAnsi="Arial" w:cs="Arial"/>
                <w:sz w:val="18"/>
                <w:szCs w:val="18"/>
                <w:lang w:eastAsia="zh-CN"/>
              </w:rPr>
            </w:pPr>
            <w:ins w:id="622" w:author="Huawei-rev1" w:date="2021-05-17T15:25:00Z">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ins>
          </w:p>
          <w:p w14:paraId="404E01FA" w14:textId="77777777" w:rsidR="006776DF" w:rsidRPr="002B15AA" w:rsidRDefault="006776DF" w:rsidP="006776DF">
            <w:pPr>
              <w:spacing w:after="0"/>
              <w:rPr>
                <w:ins w:id="623" w:author="Huawei-rev1" w:date="2021-05-17T15:25:00Z"/>
                <w:rFonts w:ascii="Arial" w:hAnsi="Arial" w:cs="Arial"/>
                <w:sz w:val="18"/>
                <w:szCs w:val="18"/>
              </w:rPr>
            </w:pPr>
            <w:ins w:id="624" w:author="Huawei-rev1" w:date="2021-05-17T15:25:00Z">
              <w:r w:rsidRPr="002B15AA">
                <w:rPr>
                  <w:rFonts w:ascii="Arial" w:hAnsi="Arial" w:cs="Arial"/>
                  <w:sz w:val="18"/>
                  <w:szCs w:val="18"/>
                </w:rPr>
                <w:t>multiplicity: 1</w:t>
              </w:r>
            </w:ins>
          </w:p>
          <w:p w14:paraId="0BAEB71B" w14:textId="77777777" w:rsidR="006776DF" w:rsidRPr="002B15AA" w:rsidRDefault="006776DF" w:rsidP="006776DF">
            <w:pPr>
              <w:spacing w:after="0"/>
              <w:rPr>
                <w:ins w:id="625" w:author="Huawei-rev1" w:date="2021-05-17T15:25:00Z"/>
                <w:rFonts w:ascii="Arial" w:hAnsi="Arial" w:cs="Arial"/>
                <w:sz w:val="18"/>
                <w:szCs w:val="18"/>
              </w:rPr>
            </w:pPr>
            <w:proofErr w:type="spellStart"/>
            <w:ins w:id="626" w:author="Huawei-rev1" w:date="2021-05-17T15:25:00Z">
              <w:r w:rsidRPr="002B15AA">
                <w:rPr>
                  <w:rFonts w:ascii="Arial" w:hAnsi="Arial" w:cs="Arial"/>
                  <w:sz w:val="18"/>
                  <w:szCs w:val="18"/>
                </w:rPr>
                <w:t>isOrdered</w:t>
              </w:r>
              <w:proofErr w:type="spellEnd"/>
              <w:r w:rsidRPr="002B15AA">
                <w:rPr>
                  <w:rFonts w:ascii="Arial" w:hAnsi="Arial" w:cs="Arial"/>
                  <w:sz w:val="18"/>
                  <w:szCs w:val="18"/>
                </w:rPr>
                <w:t>: N/A</w:t>
              </w:r>
            </w:ins>
          </w:p>
          <w:p w14:paraId="48B32DC5" w14:textId="77777777" w:rsidR="006776DF" w:rsidRPr="002B15AA" w:rsidRDefault="006776DF" w:rsidP="006776DF">
            <w:pPr>
              <w:spacing w:after="0"/>
              <w:rPr>
                <w:ins w:id="627" w:author="Huawei-rev1" w:date="2021-05-17T15:25:00Z"/>
                <w:rFonts w:ascii="Arial" w:hAnsi="Arial" w:cs="Arial"/>
                <w:sz w:val="18"/>
                <w:szCs w:val="18"/>
              </w:rPr>
            </w:pPr>
            <w:proofErr w:type="spellStart"/>
            <w:ins w:id="628" w:author="Huawei-rev1" w:date="2021-05-17T15:25:00Z">
              <w:r w:rsidRPr="002B15AA">
                <w:rPr>
                  <w:rFonts w:ascii="Arial" w:hAnsi="Arial" w:cs="Arial"/>
                  <w:sz w:val="18"/>
                  <w:szCs w:val="18"/>
                </w:rPr>
                <w:t>isUnique</w:t>
              </w:r>
              <w:proofErr w:type="spellEnd"/>
              <w:r w:rsidRPr="002B15AA">
                <w:rPr>
                  <w:rFonts w:ascii="Arial" w:hAnsi="Arial" w:cs="Arial"/>
                  <w:sz w:val="18"/>
                  <w:szCs w:val="18"/>
                </w:rPr>
                <w:t>: N/A</w:t>
              </w:r>
            </w:ins>
          </w:p>
          <w:p w14:paraId="1CEFC9CB" w14:textId="77777777" w:rsidR="006776DF" w:rsidRPr="002B15AA" w:rsidRDefault="006776DF" w:rsidP="006776DF">
            <w:pPr>
              <w:spacing w:after="0"/>
              <w:rPr>
                <w:ins w:id="629" w:author="Huawei-rev1" w:date="2021-05-17T15:25:00Z"/>
                <w:rFonts w:ascii="Arial" w:hAnsi="Arial" w:cs="Arial"/>
                <w:sz w:val="18"/>
                <w:szCs w:val="18"/>
              </w:rPr>
            </w:pPr>
            <w:proofErr w:type="spellStart"/>
            <w:ins w:id="630" w:author="Huawei-rev1" w:date="2021-05-17T15:25:00Z">
              <w:r w:rsidRPr="002B15AA">
                <w:rPr>
                  <w:rFonts w:ascii="Arial" w:hAnsi="Arial" w:cs="Arial"/>
                  <w:sz w:val="18"/>
                  <w:szCs w:val="18"/>
                </w:rPr>
                <w:t>defaultValue</w:t>
              </w:r>
              <w:proofErr w:type="spellEnd"/>
              <w:r w:rsidRPr="002B15AA">
                <w:rPr>
                  <w:rFonts w:ascii="Arial" w:hAnsi="Arial" w:cs="Arial"/>
                  <w:sz w:val="18"/>
                  <w:szCs w:val="18"/>
                </w:rPr>
                <w:t>: None</w:t>
              </w:r>
            </w:ins>
          </w:p>
          <w:p w14:paraId="1E8F6589" w14:textId="361D2173" w:rsidR="006776DF" w:rsidRPr="002B15AA" w:rsidDel="00FD0DEC" w:rsidRDefault="006776DF" w:rsidP="006776DF">
            <w:pPr>
              <w:spacing w:after="0"/>
              <w:rPr>
                <w:ins w:id="631" w:author="Huawei-rev1" w:date="2021-05-17T15:25:00Z"/>
                <w:rFonts w:ascii="Arial" w:hAnsi="Arial" w:cs="Arial"/>
                <w:sz w:val="18"/>
                <w:szCs w:val="18"/>
                <w:lang w:eastAsia="zh-CN"/>
              </w:rPr>
            </w:pPr>
            <w:proofErr w:type="spellStart"/>
            <w:ins w:id="632" w:author="Huawei-rev1" w:date="2021-05-17T15:25:00Z">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ins>
          </w:p>
        </w:tc>
      </w:tr>
      <w:tr w:rsidR="0043410F" w:rsidRPr="00F6081B" w14:paraId="413C02E9" w14:textId="77777777" w:rsidTr="00DE36FB">
        <w:trPr>
          <w:cantSplit/>
          <w:tblHeader/>
          <w:ins w:id="633" w:author="Huawei-d2" w:date="2021-05-25T11:21:00Z"/>
        </w:trPr>
        <w:tc>
          <w:tcPr>
            <w:tcW w:w="1531" w:type="pct"/>
            <w:tcBorders>
              <w:top w:val="single" w:sz="4" w:space="0" w:color="auto"/>
              <w:left w:val="single" w:sz="4" w:space="0" w:color="auto"/>
              <w:bottom w:val="single" w:sz="4" w:space="0" w:color="auto"/>
              <w:right w:val="single" w:sz="4" w:space="0" w:color="auto"/>
            </w:tcBorders>
          </w:tcPr>
          <w:p w14:paraId="3D2978FE" w14:textId="4A8FA530" w:rsidR="0043410F" w:rsidRDefault="0043410F" w:rsidP="006776DF">
            <w:pPr>
              <w:spacing w:after="0"/>
              <w:rPr>
                <w:ins w:id="634" w:author="Huawei-d2" w:date="2021-05-25T11:21:00Z"/>
                <w:rFonts w:ascii="Courier New" w:hAnsi="Courier New" w:cs="Courier New"/>
                <w:sz w:val="18"/>
                <w:szCs w:val="18"/>
                <w:lang w:eastAsia="zh-CN"/>
              </w:rPr>
            </w:pPr>
            <w:proofErr w:type="spellStart"/>
            <w:ins w:id="635" w:author="Huawei-d2" w:date="2021-05-25T11:22:00Z">
              <w:r>
                <w:rPr>
                  <w:rFonts w:ascii="Courier New" w:hAnsi="Courier New" w:cs="Courier New" w:hint="eastAsia"/>
                  <w:sz w:val="18"/>
                  <w:szCs w:val="18"/>
                  <w:lang w:eastAsia="zh-CN"/>
                </w:rPr>
                <w:lastRenderedPageBreak/>
                <w:t>o</w:t>
              </w:r>
              <w:r>
                <w:rPr>
                  <w:rFonts w:ascii="Courier New" w:hAnsi="Courier New" w:cs="Courier New"/>
                  <w:sz w:val="18"/>
                  <w:szCs w:val="18"/>
                  <w:lang w:eastAsia="zh-CN"/>
                </w:rPr>
                <w:t>therReporting</w:t>
              </w:r>
            </w:ins>
            <w:proofErr w:type="spellEnd"/>
          </w:p>
        </w:tc>
        <w:tc>
          <w:tcPr>
            <w:tcW w:w="2351" w:type="pct"/>
            <w:tcBorders>
              <w:top w:val="single" w:sz="4" w:space="0" w:color="auto"/>
              <w:left w:val="single" w:sz="4" w:space="0" w:color="auto"/>
              <w:bottom w:val="single" w:sz="4" w:space="0" w:color="auto"/>
              <w:right w:val="single" w:sz="4" w:space="0" w:color="auto"/>
            </w:tcBorders>
          </w:tcPr>
          <w:p w14:paraId="42C35647" w14:textId="72342CA4" w:rsidR="0043410F" w:rsidRDefault="0043410F" w:rsidP="0043410F">
            <w:pPr>
              <w:spacing w:after="0"/>
              <w:rPr>
                <w:ins w:id="636" w:author="Huawei-d2" w:date="2021-05-25T11:23:00Z"/>
                <w:lang w:eastAsia="zh-CN"/>
              </w:rPr>
            </w:pPr>
            <w:ins w:id="637" w:author="Huawei-d2" w:date="2021-05-25T11:23:00Z">
              <w:r>
                <w:rPr>
                  <w:lang w:eastAsia="zh-CN"/>
                </w:rPr>
                <w:t>Actual contents are FSS.</w:t>
              </w:r>
            </w:ins>
          </w:p>
          <w:p w14:paraId="56A17A33" w14:textId="77777777" w:rsidR="0043410F" w:rsidRDefault="0043410F" w:rsidP="0043410F">
            <w:pPr>
              <w:spacing w:after="0"/>
              <w:rPr>
                <w:ins w:id="638" w:author="Huawei-d2" w:date="2021-05-25T11:23:00Z"/>
                <w:rFonts w:hint="eastAsia"/>
                <w:lang w:eastAsia="zh-CN"/>
              </w:rPr>
            </w:pPr>
          </w:p>
          <w:p w14:paraId="7B137453" w14:textId="59ED7A00" w:rsidR="0043410F" w:rsidRDefault="0043410F" w:rsidP="0043410F">
            <w:pPr>
              <w:spacing w:after="0"/>
              <w:rPr>
                <w:ins w:id="639" w:author="Huawei-d2" w:date="2021-05-25T11:21:00Z"/>
              </w:rPr>
            </w:pPr>
            <w:ins w:id="640" w:author="Huawei-d2" w:date="2021-05-25T11:23:00Z">
              <w:r>
                <w:t xml:space="preserve">NOTE: </w:t>
              </w:r>
            </w:ins>
            <w:ins w:id="641" w:author="Huawei-d2" w:date="2021-05-25T11:22:00Z">
              <w:r>
                <w:t>It</w:t>
              </w:r>
            </w:ins>
            <w:ins w:id="642" w:author="Huawei-d2" w:date="2021-05-25T11:23:00Z">
              <w:r>
                <w:t xml:space="preserve"> specifies</w:t>
              </w:r>
            </w:ins>
            <w:ins w:id="643" w:author="Huawei-d2" w:date="2021-05-25T11:22:00Z">
              <w:r>
                <w:t xml:space="preserve"> </w:t>
              </w:r>
            </w:ins>
            <w:ins w:id="644" w:author="Huawei-d2" w:date="2021-05-25T11:24:00Z">
              <w:r>
                <w:t xml:space="preserve">some </w:t>
              </w:r>
            </w:ins>
            <w:ins w:id="645" w:author="Huawei-d2" w:date="2021-05-25T11:22:00Z">
              <w:r>
                <w:t>ACCL governance operations and results to be reported or monitored, some examples could be ACCL coordination actions and results, ACCL modification actions and results, associated policies for the operations, root cause or analytical information related to the ACCL governance etc</w:t>
              </w:r>
            </w:ins>
            <w:ins w:id="646" w:author="Huawei-d2" w:date="2021-05-25T11:24:00Z">
              <w:r>
                <w:t>.</w:t>
              </w:r>
            </w:ins>
            <w:bookmarkStart w:id="647" w:name="_GoBack"/>
            <w:bookmarkEnd w:id="647"/>
          </w:p>
        </w:tc>
        <w:tc>
          <w:tcPr>
            <w:tcW w:w="1118" w:type="pct"/>
            <w:tcBorders>
              <w:top w:val="single" w:sz="4" w:space="0" w:color="auto"/>
              <w:left w:val="single" w:sz="4" w:space="0" w:color="auto"/>
              <w:bottom w:val="single" w:sz="4" w:space="0" w:color="auto"/>
              <w:right w:val="single" w:sz="4" w:space="0" w:color="auto"/>
            </w:tcBorders>
          </w:tcPr>
          <w:p w14:paraId="7878A7DD" w14:textId="417060CF" w:rsidR="0043410F" w:rsidRPr="002B15AA" w:rsidRDefault="0043410F" w:rsidP="0043410F">
            <w:pPr>
              <w:spacing w:after="0"/>
              <w:rPr>
                <w:ins w:id="648" w:author="Huawei-d2" w:date="2021-05-25T11:22:00Z"/>
                <w:rFonts w:ascii="Arial" w:hAnsi="Arial" w:cs="Arial"/>
                <w:sz w:val="18"/>
                <w:szCs w:val="18"/>
                <w:lang w:eastAsia="zh-CN"/>
              </w:rPr>
            </w:pPr>
            <w:ins w:id="649" w:author="Huawei-d2" w:date="2021-05-25T11:22:00Z">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Arial" w:hAnsi="Arial" w:cs="Arial"/>
                  <w:sz w:val="18"/>
                  <w:szCs w:val="18"/>
                  <w:lang w:eastAsia="zh-CN"/>
                </w:rPr>
                <w:t>dataType</w:t>
              </w:r>
              <w:proofErr w:type="spellEnd"/>
            </w:ins>
          </w:p>
          <w:p w14:paraId="47CCC7D7" w14:textId="77777777" w:rsidR="0043410F" w:rsidRPr="002B15AA" w:rsidRDefault="0043410F" w:rsidP="0043410F">
            <w:pPr>
              <w:spacing w:after="0"/>
              <w:rPr>
                <w:ins w:id="650" w:author="Huawei-d2" w:date="2021-05-25T11:22:00Z"/>
                <w:rFonts w:ascii="Arial" w:hAnsi="Arial" w:cs="Arial"/>
                <w:sz w:val="18"/>
                <w:szCs w:val="18"/>
              </w:rPr>
            </w:pPr>
            <w:ins w:id="651" w:author="Huawei-d2" w:date="2021-05-25T11:22:00Z">
              <w:r w:rsidRPr="002B15AA">
                <w:rPr>
                  <w:rFonts w:ascii="Arial" w:hAnsi="Arial" w:cs="Arial"/>
                  <w:sz w:val="18"/>
                  <w:szCs w:val="18"/>
                </w:rPr>
                <w:t>multiplicity: 1</w:t>
              </w:r>
            </w:ins>
          </w:p>
          <w:p w14:paraId="161B5501" w14:textId="77777777" w:rsidR="0043410F" w:rsidRPr="002B15AA" w:rsidRDefault="0043410F" w:rsidP="0043410F">
            <w:pPr>
              <w:spacing w:after="0"/>
              <w:rPr>
                <w:ins w:id="652" w:author="Huawei-d2" w:date="2021-05-25T11:22:00Z"/>
                <w:rFonts w:ascii="Arial" w:hAnsi="Arial" w:cs="Arial"/>
                <w:sz w:val="18"/>
                <w:szCs w:val="18"/>
              </w:rPr>
            </w:pPr>
            <w:proofErr w:type="spellStart"/>
            <w:ins w:id="653" w:author="Huawei-d2" w:date="2021-05-25T11:22:00Z">
              <w:r w:rsidRPr="002B15AA">
                <w:rPr>
                  <w:rFonts w:ascii="Arial" w:hAnsi="Arial" w:cs="Arial"/>
                  <w:sz w:val="18"/>
                  <w:szCs w:val="18"/>
                </w:rPr>
                <w:t>isOrdered</w:t>
              </w:r>
              <w:proofErr w:type="spellEnd"/>
              <w:r w:rsidRPr="002B15AA">
                <w:rPr>
                  <w:rFonts w:ascii="Arial" w:hAnsi="Arial" w:cs="Arial"/>
                  <w:sz w:val="18"/>
                  <w:szCs w:val="18"/>
                </w:rPr>
                <w:t>: N/A</w:t>
              </w:r>
            </w:ins>
          </w:p>
          <w:p w14:paraId="3198CF4C" w14:textId="77777777" w:rsidR="0043410F" w:rsidRPr="002B15AA" w:rsidRDefault="0043410F" w:rsidP="0043410F">
            <w:pPr>
              <w:spacing w:after="0"/>
              <w:rPr>
                <w:ins w:id="654" w:author="Huawei-d2" w:date="2021-05-25T11:22:00Z"/>
                <w:rFonts w:ascii="Arial" w:hAnsi="Arial" w:cs="Arial"/>
                <w:sz w:val="18"/>
                <w:szCs w:val="18"/>
              </w:rPr>
            </w:pPr>
            <w:proofErr w:type="spellStart"/>
            <w:ins w:id="655" w:author="Huawei-d2" w:date="2021-05-25T11:22:00Z">
              <w:r w:rsidRPr="002B15AA">
                <w:rPr>
                  <w:rFonts w:ascii="Arial" w:hAnsi="Arial" w:cs="Arial"/>
                  <w:sz w:val="18"/>
                  <w:szCs w:val="18"/>
                </w:rPr>
                <w:t>isUnique</w:t>
              </w:r>
              <w:proofErr w:type="spellEnd"/>
              <w:r w:rsidRPr="002B15AA">
                <w:rPr>
                  <w:rFonts w:ascii="Arial" w:hAnsi="Arial" w:cs="Arial"/>
                  <w:sz w:val="18"/>
                  <w:szCs w:val="18"/>
                </w:rPr>
                <w:t>: N/A</w:t>
              </w:r>
            </w:ins>
          </w:p>
          <w:p w14:paraId="4E555879" w14:textId="77777777" w:rsidR="0043410F" w:rsidRPr="002B15AA" w:rsidRDefault="0043410F" w:rsidP="0043410F">
            <w:pPr>
              <w:spacing w:after="0"/>
              <w:rPr>
                <w:ins w:id="656" w:author="Huawei-d2" w:date="2021-05-25T11:22:00Z"/>
                <w:rFonts w:ascii="Arial" w:hAnsi="Arial" w:cs="Arial"/>
                <w:sz w:val="18"/>
                <w:szCs w:val="18"/>
              </w:rPr>
            </w:pPr>
            <w:proofErr w:type="spellStart"/>
            <w:ins w:id="657" w:author="Huawei-d2" w:date="2021-05-25T11:22:00Z">
              <w:r w:rsidRPr="002B15AA">
                <w:rPr>
                  <w:rFonts w:ascii="Arial" w:hAnsi="Arial" w:cs="Arial"/>
                  <w:sz w:val="18"/>
                  <w:szCs w:val="18"/>
                </w:rPr>
                <w:t>defaultValue</w:t>
              </w:r>
              <w:proofErr w:type="spellEnd"/>
              <w:r w:rsidRPr="002B15AA">
                <w:rPr>
                  <w:rFonts w:ascii="Arial" w:hAnsi="Arial" w:cs="Arial"/>
                  <w:sz w:val="18"/>
                  <w:szCs w:val="18"/>
                </w:rPr>
                <w:t>: None</w:t>
              </w:r>
            </w:ins>
          </w:p>
          <w:p w14:paraId="34627C01" w14:textId="3B2FE6D6" w:rsidR="0043410F" w:rsidRPr="002B15AA" w:rsidRDefault="0043410F" w:rsidP="0043410F">
            <w:pPr>
              <w:spacing w:after="0"/>
              <w:rPr>
                <w:ins w:id="658" w:author="Huawei-d2" w:date="2021-05-25T11:21:00Z"/>
                <w:rFonts w:ascii="Arial" w:hAnsi="Arial" w:cs="Arial"/>
                <w:sz w:val="18"/>
                <w:szCs w:val="18"/>
                <w:lang w:eastAsia="zh-CN"/>
              </w:rPr>
            </w:pPr>
            <w:proofErr w:type="spellStart"/>
            <w:ins w:id="659" w:author="Huawei-d2" w:date="2021-05-25T11:22:00Z">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ins>
          </w:p>
        </w:tc>
      </w:tr>
      <w:tr w:rsidR="006776DF" w:rsidRPr="00F6081B" w14:paraId="1247952A" w14:textId="77777777" w:rsidTr="00DE36FB">
        <w:trPr>
          <w:cantSplit/>
          <w:tblHeader/>
          <w:ins w:id="660"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1FFF0BF3" w14:textId="3881D240" w:rsidR="006776DF" w:rsidRDefault="006776DF" w:rsidP="006776DF">
            <w:pPr>
              <w:spacing w:after="0"/>
              <w:rPr>
                <w:ins w:id="661" w:author="Huawei" w:date="2021-04-30T18:03:00Z"/>
                <w:rFonts w:ascii="Courier New" w:hAnsi="Courier New" w:cs="Courier New"/>
              </w:rPr>
            </w:pPr>
            <w:ins w:id="662" w:author="Huawei" w:date="2021-04-30T18:03:00Z">
              <w:del w:id="663" w:author="Huawei-rev1" w:date="2021-05-17T15:11:00Z">
                <w:r w:rsidDel="00FD0DEC">
                  <w:rPr>
                    <w:rFonts w:ascii="Courier New" w:hAnsi="Courier New" w:cs="Courier New"/>
                    <w:lang w:eastAsia="zh-CN"/>
                  </w:rPr>
                  <w:delText>reportStatus</w:delText>
                </w:r>
              </w:del>
            </w:ins>
          </w:p>
        </w:tc>
        <w:tc>
          <w:tcPr>
            <w:tcW w:w="2351" w:type="pct"/>
            <w:tcBorders>
              <w:top w:val="single" w:sz="4" w:space="0" w:color="auto"/>
              <w:left w:val="single" w:sz="4" w:space="0" w:color="auto"/>
              <w:bottom w:val="single" w:sz="4" w:space="0" w:color="auto"/>
              <w:right w:val="single" w:sz="4" w:space="0" w:color="auto"/>
            </w:tcBorders>
          </w:tcPr>
          <w:p w14:paraId="2ABE8CAD" w14:textId="6119393C" w:rsidR="006776DF" w:rsidDel="00FD0DEC" w:rsidRDefault="006776DF" w:rsidP="006776DF">
            <w:pPr>
              <w:spacing w:after="0"/>
              <w:rPr>
                <w:ins w:id="664" w:author="Huawei" w:date="2021-04-30T18:03:00Z"/>
                <w:del w:id="665" w:author="Huawei-rev1" w:date="2021-05-17T15:11:00Z"/>
              </w:rPr>
            </w:pPr>
            <w:ins w:id="666" w:author="Huawei" w:date="2021-04-30T18:03:00Z">
              <w:del w:id="667" w:author="Huawei-rev1" w:date="2021-05-17T15:11:00Z">
                <w:r w:rsidRPr="008B428B" w:rsidDel="00FD0DEC">
                  <w:delText xml:space="preserve">It specifies the status of </w:delText>
                </w:r>
                <w:r w:rsidDel="00FD0DEC">
                  <w:delText>Report</w:delText>
                </w:r>
                <w:r w:rsidRPr="008B428B" w:rsidDel="00FD0DEC">
                  <w:delText xml:space="preserve">. </w:delText>
                </w:r>
              </w:del>
            </w:ins>
          </w:p>
          <w:p w14:paraId="6B278C81" w14:textId="1FB59794" w:rsidR="006776DF" w:rsidDel="00FD0DEC" w:rsidRDefault="006776DF" w:rsidP="006776DF">
            <w:pPr>
              <w:spacing w:after="0"/>
              <w:rPr>
                <w:ins w:id="668" w:author="Huawei" w:date="2021-04-30T18:03:00Z"/>
                <w:del w:id="669" w:author="Huawei-rev1" w:date="2021-05-17T15:11:00Z"/>
              </w:rPr>
            </w:pPr>
          </w:p>
          <w:p w14:paraId="674631E3" w14:textId="3A771063" w:rsidR="006776DF" w:rsidDel="00FD0DEC" w:rsidRDefault="006776DF" w:rsidP="006776DF">
            <w:pPr>
              <w:spacing w:after="0"/>
              <w:rPr>
                <w:ins w:id="670" w:author="Huawei" w:date="2021-04-30T18:03:00Z"/>
                <w:del w:id="671" w:author="Huawei-rev1" w:date="2021-05-17T15:11:00Z"/>
              </w:rPr>
            </w:pPr>
            <w:bookmarkStart w:id="672" w:name="OLE_LINK77"/>
            <w:bookmarkStart w:id="673" w:name="OLE_LINK79"/>
            <w:ins w:id="674" w:author="Huawei" w:date="2021-04-30T18:03:00Z">
              <w:del w:id="675" w:author="Huawei-rev1" w:date="2021-05-17T15:11:00Z">
                <w:r w:rsidDel="00FD0DEC">
                  <w:delText>allowedValues</w:delText>
                </w:r>
                <w:r w:rsidDel="00FD0DEC">
                  <w:rPr>
                    <w:rFonts w:cs="Arial"/>
                    <w:szCs w:val="18"/>
                  </w:rPr>
                  <w:delText>: "ACTIVE", "DEACTIVE"</w:delText>
                </w:r>
                <w:bookmarkEnd w:id="672"/>
                <w:bookmarkEnd w:id="673"/>
              </w:del>
            </w:ins>
          </w:p>
          <w:p w14:paraId="167A3C73" w14:textId="1D1E8FDD" w:rsidR="006776DF" w:rsidRDefault="006776DF" w:rsidP="006776DF">
            <w:pPr>
              <w:spacing w:after="0"/>
              <w:rPr>
                <w:ins w:id="676" w:author="Huawei" w:date="2021-04-30T18:03:00Z"/>
                <w:rFonts w:cs="Arial"/>
                <w:snapToGrid w:val="0"/>
                <w:szCs w:val="18"/>
              </w:rPr>
            </w:pPr>
            <w:ins w:id="677" w:author="Huawei" w:date="2021-04-30T18:03:00Z">
              <w:del w:id="678" w:author="Huawei-rev1" w:date="2021-05-17T15:11:00Z">
                <w:r w:rsidRPr="008B428B" w:rsidDel="00FD0DEC">
                  <w:delText xml:space="preserve">If a </w:delText>
                </w:r>
                <w:r w:rsidDel="00FD0DEC">
                  <w:delText>report</w:delText>
                </w:r>
                <w:r w:rsidRPr="008B428B" w:rsidDel="00FD0DEC">
                  <w:delText xml:space="preserve"> is activated, and then its status is active.</w:delText>
                </w:r>
                <w:r w:rsidDel="00FD0DEC">
                  <w:delText xml:space="preserve"> The ACCL starts the specified report when conditions are met.</w:delText>
                </w:r>
                <w:r w:rsidRPr="008B428B" w:rsidDel="00FD0DEC">
                  <w:delText xml:space="preserve"> If it is deactivated,</w:delText>
                </w:r>
                <w:r w:rsidDel="00FD0DEC">
                  <w:delText xml:space="preserve"> </w:delText>
                </w:r>
                <w:r w:rsidRPr="008B428B" w:rsidDel="00FD0DEC">
                  <w:delText>then its status is deactiv</w:delText>
                </w:r>
                <w:r w:rsidDel="00FD0DEC">
                  <w:delText>e, the ACCL stops reporting.</w:delText>
                </w:r>
              </w:del>
            </w:ins>
          </w:p>
        </w:tc>
        <w:tc>
          <w:tcPr>
            <w:tcW w:w="1118" w:type="pct"/>
            <w:tcBorders>
              <w:top w:val="single" w:sz="4" w:space="0" w:color="auto"/>
              <w:left w:val="single" w:sz="4" w:space="0" w:color="auto"/>
              <w:bottom w:val="single" w:sz="4" w:space="0" w:color="auto"/>
              <w:right w:val="single" w:sz="4" w:space="0" w:color="auto"/>
            </w:tcBorders>
          </w:tcPr>
          <w:p w14:paraId="6BE5ECC2" w14:textId="79FEF52E" w:rsidR="006776DF" w:rsidRPr="002B15AA" w:rsidDel="00FD0DEC" w:rsidRDefault="006776DF" w:rsidP="006776DF">
            <w:pPr>
              <w:spacing w:after="0"/>
              <w:rPr>
                <w:ins w:id="679" w:author="Huawei" w:date="2021-04-30T18:03:00Z"/>
                <w:del w:id="680" w:author="Huawei-rev1" w:date="2021-05-17T15:11:00Z"/>
                <w:rFonts w:ascii="Arial" w:hAnsi="Arial" w:cs="Arial"/>
                <w:sz w:val="18"/>
                <w:szCs w:val="18"/>
                <w:lang w:eastAsia="zh-CN"/>
              </w:rPr>
            </w:pPr>
            <w:ins w:id="681" w:author="Huawei" w:date="2021-04-30T18:03:00Z">
              <w:del w:id="682" w:author="Huawei-rev1" w:date="2021-05-17T15:11:00Z">
                <w:r w:rsidRPr="002B15AA" w:rsidDel="00FD0DEC">
                  <w:rPr>
                    <w:rFonts w:ascii="Arial" w:hAnsi="Arial" w:cs="Arial"/>
                    <w:sz w:val="18"/>
                    <w:szCs w:val="18"/>
                    <w:lang w:eastAsia="zh-CN"/>
                  </w:rPr>
                  <w:delText>t</w:delText>
                </w:r>
                <w:r w:rsidRPr="002B15AA" w:rsidDel="00FD0DEC">
                  <w:rPr>
                    <w:rFonts w:ascii="Arial" w:hAnsi="Arial" w:cs="Arial"/>
                    <w:sz w:val="18"/>
                    <w:szCs w:val="18"/>
                  </w:rPr>
                  <w:delText xml:space="preserve">ype: </w:delText>
                </w:r>
                <w:r w:rsidDel="00FD0DEC">
                  <w:rPr>
                    <w:rFonts w:ascii="Arial" w:hAnsi="Arial" w:cs="Arial"/>
                    <w:sz w:val="18"/>
                    <w:szCs w:val="18"/>
                  </w:rPr>
                  <w:delText>ENUM</w:delText>
                </w:r>
              </w:del>
            </w:ins>
          </w:p>
          <w:p w14:paraId="6EB8BEF1" w14:textId="4510D3EE" w:rsidR="006776DF" w:rsidRPr="002B15AA" w:rsidDel="00FD0DEC" w:rsidRDefault="006776DF" w:rsidP="006776DF">
            <w:pPr>
              <w:spacing w:after="0"/>
              <w:rPr>
                <w:ins w:id="683" w:author="Huawei" w:date="2021-04-30T18:03:00Z"/>
                <w:del w:id="684" w:author="Huawei-rev1" w:date="2021-05-17T15:11:00Z"/>
                <w:rFonts w:ascii="Arial" w:hAnsi="Arial" w:cs="Arial"/>
                <w:sz w:val="18"/>
                <w:szCs w:val="18"/>
              </w:rPr>
            </w:pPr>
            <w:ins w:id="685" w:author="Huawei" w:date="2021-04-30T18:03:00Z">
              <w:del w:id="686" w:author="Huawei-rev1" w:date="2021-05-17T15:11:00Z">
                <w:r w:rsidRPr="002B15AA" w:rsidDel="00FD0DEC">
                  <w:rPr>
                    <w:rFonts w:ascii="Arial" w:hAnsi="Arial" w:cs="Arial"/>
                    <w:sz w:val="18"/>
                    <w:szCs w:val="18"/>
                  </w:rPr>
                  <w:delText>multiplicity: 1</w:delText>
                </w:r>
              </w:del>
            </w:ins>
          </w:p>
          <w:p w14:paraId="4082161E" w14:textId="319F32CB" w:rsidR="006776DF" w:rsidRPr="002B15AA" w:rsidDel="00FD0DEC" w:rsidRDefault="006776DF" w:rsidP="006776DF">
            <w:pPr>
              <w:spacing w:after="0"/>
              <w:rPr>
                <w:ins w:id="687" w:author="Huawei" w:date="2021-04-30T18:03:00Z"/>
                <w:del w:id="688" w:author="Huawei-rev1" w:date="2021-05-17T15:11:00Z"/>
                <w:rFonts w:ascii="Arial" w:hAnsi="Arial" w:cs="Arial"/>
                <w:sz w:val="18"/>
                <w:szCs w:val="18"/>
              </w:rPr>
            </w:pPr>
            <w:ins w:id="689" w:author="Huawei" w:date="2021-04-30T18:03:00Z">
              <w:del w:id="690" w:author="Huawei-rev1" w:date="2021-05-17T15:11:00Z">
                <w:r w:rsidRPr="002B15AA" w:rsidDel="00FD0DEC">
                  <w:rPr>
                    <w:rFonts w:ascii="Arial" w:hAnsi="Arial" w:cs="Arial"/>
                    <w:sz w:val="18"/>
                    <w:szCs w:val="18"/>
                  </w:rPr>
                  <w:delText>isOrdered: N/A</w:delText>
                </w:r>
              </w:del>
            </w:ins>
          </w:p>
          <w:p w14:paraId="59974C65" w14:textId="436C6DB6" w:rsidR="006776DF" w:rsidRPr="002B15AA" w:rsidDel="00FD0DEC" w:rsidRDefault="006776DF" w:rsidP="006776DF">
            <w:pPr>
              <w:spacing w:after="0"/>
              <w:rPr>
                <w:ins w:id="691" w:author="Huawei" w:date="2021-04-30T18:03:00Z"/>
                <w:del w:id="692" w:author="Huawei-rev1" w:date="2021-05-17T15:11:00Z"/>
                <w:rFonts w:ascii="Arial" w:hAnsi="Arial" w:cs="Arial"/>
                <w:sz w:val="18"/>
                <w:szCs w:val="18"/>
              </w:rPr>
            </w:pPr>
            <w:ins w:id="693" w:author="Huawei" w:date="2021-04-30T18:03:00Z">
              <w:del w:id="694" w:author="Huawei-rev1" w:date="2021-05-17T15:11:00Z">
                <w:r w:rsidRPr="002B15AA" w:rsidDel="00FD0DEC">
                  <w:rPr>
                    <w:rFonts w:ascii="Arial" w:hAnsi="Arial" w:cs="Arial"/>
                    <w:sz w:val="18"/>
                    <w:szCs w:val="18"/>
                  </w:rPr>
                  <w:delText>isUnique: N/A</w:delText>
                </w:r>
              </w:del>
            </w:ins>
          </w:p>
          <w:p w14:paraId="1C5AB42E" w14:textId="0CA6C477" w:rsidR="006776DF" w:rsidRPr="002B15AA" w:rsidDel="00FD0DEC" w:rsidRDefault="006776DF" w:rsidP="006776DF">
            <w:pPr>
              <w:spacing w:after="0"/>
              <w:rPr>
                <w:ins w:id="695" w:author="Huawei" w:date="2021-04-30T18:03:00Z"/>
                <w:del w:id="696" w:author="Huawei-rev1" w:date="2021-05-17T15:11:00Z"/>
                <w:rFonts w:ascii="Arial" w:hAnsi="Arial" w:cs="Arial"/>
                <w:sz w:val="18"/>
                <w:szCs w:val="18"/>
              </w:rPr>
            </w:pPr>
            <w:ins w:id="697" w:author="Huawei" w:date="2021-04-30T18:03:00Z">
              <w:del w:id="698" w:author="Huawei-rev1" w:date="2021-05-17T15:11:00Z">
                <w:r w:rsidRPr="002B15AA" w:rsidDel="00FD0DEC">
                  <w:rPr>
                    <w:rFonts w:ascii="Arial" w:hAnsi="Arial" w:cs="Arial"/>
                    <w:sz w:val="18"/>
                    <w:szCs w:val="18"/>
                  </w:rPr>
                  <w:delText xml:space="preserve">defaultValue: </w:delText>
                </w:r>
                <w:r w:rsidDel="00FD0DEC">
                  <w:rPr>
                    <w:rFonts w:ascii="Arial" w:hAnsi="Arial" w:cs="Arial"/>
                    <w:sz w:val="18"/>
                    <w:szCs w:val="18"/>
                  </w:rPr>
                  <w:delText>active, deactive</w:delText>
                </w:r>
              </w:del>
            </w:ins>
          </w:p>
          <w:p w14:paraId="6A6DD314" w14:textId="46A8E236" w:rsidR="006776DF" w:rsidRDefault="006776DF" w:rsidP="006776DF">
            <w:pPr>
              <w:spacing w:after="0"/>
              <w:rPr>
                <w:ins w:id="699" w:author="Huawei" w:date="2021-04-30T18:03:00Z"/>
                <w:rFonts w:ascii="Arial" w:hAnsi="Arial" w:cs="Arial"/>
                <w:sz w:val="18"/>
                <w:szCs w:val="18"/>
              </w:rPr>
            </w:pPr>
            <w:ins w:id="700" w:author="Huawei" w:date="2021-04-30T18:03:00Z">
              <w:del w:id="701" w:author="Huawei-rev1" w:date="2021-05-17T15:11:00Z">
                <w:r w:rsidRPr="002B15AA" w:rsidDel="00FD0DEC">
                  <w:rPr>
                    <w:rFonts w:ascii="Arial" w:hAnsi="Arial" w:cs="Arial"/>
                    <w:sz w:val="18"/>
                    <w:szCs w:val="18"/>
                  </w:rPr>
                  <w:delText xml:space="preserve">isNullable: </w:delText>
                </w:r>
                <w:r w:rsidDel="00FD0DEC">
                  <w:rPr>
                    <w:rFonts w:ascii="Arial" w:hAnsi="Arial" w:cs="Arial"/>
                    <w:sz w:val="18"/>
                    <w:szCs w:val="18"/>
                  </w:rPr>
                  <w:delText>True</w:delText>
                </w:r>
              </w:del>
            </w:ins>
          </w:p>
        </w:tc>
      </w:tr>
      <w:tr w:rsidR="006776DF" w:rsidRPr="00F6081B" w14:paraId="2F0AD404" w14:textId="77777777" w:rsidTr="00DE36FB">
        <w:trPr>
          <w:cantSplit/>
          <w:tblHeader/>
          <w:ins w:id="702"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30AB286E" w14:textId="1F7643E6" w:rsidR="006776DF" w:rsidRDefault="006776DF" w:rsidP="006776DF">
            <w:pPr>
              <w:spacing w:after="0"/>
              <w:rPr>
                <w:ins w:id="703" w:author="Huawei" w:date="2021-04-30T18:03:00Z"/>
                <w:rFonts w:ascii="Courier New" w:hAnsi="Courier New" w:cs="Courier New"/>
              </w:rPr>
            </w:pPr>
            <w:ins w:id="704" w:author="Huawei" w:date="2021-04-30T18:03:00Z">
              <w:del w:id="705" w:author="Huawei-rev1" w:date="2021-05-17T15:11:00Z">
                <w:r w:rsidDel="00FD0DEC">
                  <w:rPr>
                    <w:rFonts w:ascii="Courier New" w:hAnsi="Courier New" w:cs="Courier New" w:hint="eastAsia"/>
                    <w:lang w:eastAsia="zh-CN"/>
                  </w:rPr>
                  <w:delText>t</w:delText>
                </w:r>
                <w:r w:rsidDel="00FD0DEC">
                  <w:rPr>
                    <w:rFonts w:ascii="Courier New" w:hAnsi="Courier New" w:cs="Courier New"/>
                    <w:lang w:eastAsia="zh-CN"/>
                  </w:rPr>
                  <w:delText>imeStamp</w:delText>
                </w:r>
              </w:del>
            </w:ins>
          </w:p>
        </w:tc>
        <w:tc>
          <w:tcPr>
            <w:tcW w:w="2351" w:type="pct"/>
            <w:tcBorders>
              <w:top w:val="single" w:sz="4" w:space="0" w:color="auto"/>
              <w:left w:val="single" w:sz="4" w:space="0" w:color="auto"/>
              <w:bottom w:val="single" w:sz="4" w:space="0" w:color="auto"/>
              <w:right w:val="single" w:sz="4" w:space="0" w:color="auto"/>
            </w:tcBorders>
          </w:tcPr>
          <w:p w14:paraId="313AD2B6" w14:textId="5F28CE0B" w:rsidR="006776DF" w:rsidRDefault="006776DF" w:rsidP="006776DF">
            <w:pPr>
              <w:spacing w:after="0"/>
              <w:rPr>
                <w:ins w:id="706" w:author="Huawei" w:date="2021-04-30T18:03:00Z"/>
                <w:rFonts w:cs="Arial"/>
                <w:snapToGrid w:val="0"/>
                <w:szCs w:val="18"/>
              </w:rPr>
            </w:pPr>
            <w:ins w:id="707" w:author="Huawei" w:date="2021-04-30T18:03:00Z">
              <w:del w:id="708" w:author="Huawei-rev1" w:date="2021-05-17T15:11:00Z">
                <w:r w:rsidRPr="00417D30" w:rsidDel="00FD0DEC">
                  <w:rPr>
                    <w:rFonts w:cs="Arial"/>
                    <w:snapToGrid w:val="0"/>
                    <w:szCs w:val="18"/>
                  </w:rPr>
                  <w:delText xml:space="preserve">It </w:delText>
                </w:r>
                <w:r w:rsidDel="00FD0DEC">
                  <w:rPr>
                    <w:rFonts w:cs="Arial"/>
                    <w:snapToGrid w:val="0"/>
                    <w:szCs w:val="18"/>
                  </w:rPr>
                  <w:delText>specifies</w:delText>
                </w:r>
                <w:r w:rsidRPr="00417D30" w:rsidDel="00FD0DEC">
                  <w:rPr>
                    <w:rFonts w:cs="Arial"/>
                    <w:snapToGrid w:val="0"/>
                    <w:szCs w:val="18"/>
                  </w:rPr>
                  <w:delText xml:space="preserve"> </w:delText>
                </w:r>
                <w:r w:rsidDel="00FD0DEC">
                  <w:rPr>
                    <w:rFonts w:cs="Arial"/>
                    <w:snapToGrid w:val="0"/>
                    <w:szCs w:val="18"/>
                  </w:rPr>
                  <w:delText>the timestamp of the report</w:delText>
                </w:r>
              </w:del>
            </w:ins>
          </w:p>
        </w:tc>
        <w:tc>
          <w:tcPr>
            <w:tcW w:w="1118" w:type="pct"/>
            <w:tcBorders>
              <w:top w:val="single" w:sz="4" w:space="0" w:color="auto"/>
              <w:left w:val="single" w:sz="4" w:space="0" w:color="auto"/>
              <w:bottom w:val="single" w:sz="4" w:space="0" w:color="auto"/>
              <w:right w:val="single" w:sz="4" w:space="0" w:color="auto"/>
            </w:tcBorders>
          </w:tcPr>
          <w:p w14:paraId="5C7FFCE3" w14:textId="27C14410" w:rsidR="006776DF" w:rsidRPr="002B15AA" w:rsidDel="00FD0DEC" w:rsidRDefault="006776DF" w:rsidP="006776DF">
            <w:pPr>
              <w:spacing w:after="0"/>
              <w:rPr>
                <w:ins w:id="709" w:author="Huawei" w:date="2021-04-30T18:03:00Z"/>
                <w:del w:id="710" w:author="Huawei-rev1" w:date="2021-05-17T15:11:00Z"/>
                <w:rFonts w:ascii="Arial" w:hAnsi="Arial" w:cs="Arial"/>
                <w:sz w:val="18"/>
                <w:szCs w:val="18"/>
                <w:lang w:eastAsia="zh-CN"/>
              </w:rPr>
            </w:pPr>
            <w:ins w:id="711" w:author="Huawei" w:date="2021-04-30T18:03:00Z">
              <w:del w:id="712" w:author="Huawei-rev1" w:date="2021-05-17T15:11:00Z">
                <w:r w:rsidRPr="002B15AA" w:rsidDel="00FD0DEC">
                  <w:rPr>
                    <w:rFonts w:ascii="Arial" w:hAnsi="Arial" w:cs="Arial"/>
                    <w:sz w:val="18"/>
                    <w:szCs w:val="18"/>
                    <w:lang w:eastAsia="zh-CN"/>
                  </w:rPr>
                  <w:delText>t</w:delText>
                </w:r>
                <w:r w:rsidRPr="002B15AA" w:rsidDel="00FD0DEC">
                  <w:rPr>
                    <w:rFonts w:ascii="Arial" w:hAnsi="Arial" w:cs="Arial"/>
                    <w:sz w:val="18"/>
                    <w:szCs w:val="18"/>
                  </w:rPr>
                  <w:delText xml:space="preserve">ype: </w:delText>
                </w:r>
                <w:r w:rsidDel="00FD0DEC">
                  <w:rPr>
                    <w:rFonts w:ascii="Arial" w:hAnsi="Arial" w:cs="Arial"/>
                    <w:sz w:val="18"/>
                    <w:szCs w:val="18"/>
                    <w:lang w:eastAsia="zh-CN"/>
                  </w:rPr>
                  <w:delText>String</w:delText>
                </w:r>
              </w:del>
            </w:ins>
          </w:p>
          <w:p w14:paraId="35157B63" w14:textId="3C5CD6F4" w:rsidR="006776DF" w:rsidRPr="002B15AA" w:rsidDel="00FD0DEC" w:rsidRDefault="006776DF" w:rsidP="006776DF">
            <w:pPr>
              <w:spacing w:after="0"/>
              <w:rPr>
                <w:ins w:id="713" w:author="Huawei" w:date="2021-04-30T18:03:00Z"/>
                <w:del w:id="714" w:author="Huawei-rev1" w:date="2021-05-17T15:11:00Z"/>
                <w:rFonts w:ascii="Arial" w:hAnsi="Arial" w:cs="Arial"/>
                <w:sz w:val="18"/>
                <w:szCs w:val="18"/>
              </w:rPr>
            </w:pPr>
            <w:ins w:id="715" w:author="Huawei" w:date="2021-04-30T18:03:00Z">
              <w:del w:id="716" w:author="Huawei-rev1" w:date="2021-05-17T15:11:00Z">
                <w:r w:rsidRPr="002B15AA" w:rsidDel="00FD0DEC">
                  <w:rPr>
                    <w:rFonts w:ascii="Arial" w:hAnsi="Arial" w:cs="Arial"/>
                    <w:sz w:val="18"/>
                    <w:szCs w:val="18"/>
                  </w:rPr>
                  <w:delText>multiplicity: 1</w:delText>
                </w:r>
              </w:del>
            </w:ins>
          </w:p>
          <w:p w14:paraId="142B6686" w14:textId="50AF30DF" w:rsidR="006776DF" w:rsidRPr="002B15AA" w:rsidDel="00FD0DEC" w:rsidRDefault="006776DF" w:rsidP="006776DF">
            <w:pPr>
              <w:spacing w:after="0"/>
              <w:rPr>
                <w:ins w:id="717" w:author="Huawei" w:date="2021-04-30T18:03:00Z"/>
                <w:del w:id="718" w:author="Huawei-rev1" w:date="2021-05-17T15:11:00Z"/>
                <w:rFonts w:ascii="Arial" w:hAnsi="Arial" w:cs="Arial"/>
                <w:sz w:val="18"/>
                <w:szCs w:val="18"/>
              </w:rPr>
            </w:pPr>
            <w:ins w:id="719" w:author="Huawei" w:date="2021-04-30T18:03:00Z">
              <w:del w:id="720" w:author="Huawei-rev1" w:date="2021-05-17T15:11:00Z">
                <w:r w:rsidRPr="002B15AA" w:rsidDel="00FD0DEC">
                  <w:rPr>
                    <w:rFonts w:ascii="Arial" w:hAnsi="Arial" w:cs="Arial"/>
                    <w:sz w:val="18"/>
                    <w:szCs w:val="18"/>
                  </w:rPr>
                  <w:delText>isOrdered: N/A</w:delText>
                </w:r>
              </w:del>
            </w:ins>
          </w:p>
          <w:p w14:paraId="6008E930" w14:textId="6BF2B9DE" w:rsidR="006776DF" w:rsidRPr="002B15AA" w:rsidDel="00FD0DEC" w:rsidRDefault="006776DF" w:rsidP="006776DF">
            <w:pPr>
              <w:spacing w:after="0"/>
              <w:rPr>
                <w:ins w:id="721" w:author="Huawei" w:date="2021-04-30T18:03:00Z"/>
                <w:del w:id="722" w:author="Huawei-rev1" w:date="2021-05-17T15:11:00Z"/>
                <w:rFonts w:ascii="Arial" w:hAnsi="Arial" w:cs="Arial"/>
                <w:sz w:val="18"/>
                <w:szCs w:val="18"/>
              </w:rPr>
            </w:pPr>
            <w:ins w:id="723" w:author="Huawei" w:date="2021-04-30T18:03:00Z">
              <w:del w:id="724" w:author="Huawei-rev1" w:date="2021-05-17T15:11:00Z">
                <w:r w:rsidRPr="002B15AA" w:rsidDel="00FD0DEC">
                  <w:rPr>
                    <w:rFonts w:ascii="Arial" w:hAnsi="Arial" w:cs="Arial"/>
                    <w:sz w:val="18"/>
                    <w:szCs w:val="18"/>
                  </w:rPr>
                  <w:delText>isUnique: N/A</w:delText>
                </w:r>
              </w:del>
            </w:ins>
          </w:p>
          <w:p w14:paraId="50E6AD5B" w14:textId="59D17833" w:rsidR="006776DF" w:rsidRPr="002B15AA" w:rsidDel="00FD0DEC" w:rsidRDefault="006776DF" w:rsidP="006776DF">
            <w:pPr>
              <w:spacing w:after="0"/>
              <w:rPr>
                <w:ins w:id="725" w:author="Huawei" w:date="2021-04-30T18:03:00Z"/>
                <w:del w:id="726" w:author="Huawei-rev1" w:date="2021-05-17T15:11:00Z"/>
                <w:rFonts w:ascii="Arial" w:hAnsi="Arial" w:cs="Arial"/>
                <w:sz w:val="18"/>
                <w:szCs w:val="18"/>
              </w:rPr>
            </w:pPr>
            <w:ins w:id="727" w:author="Huawei" w:date="2021-04-30T18:03:00Z">
              <w:del w:id="728" w:author="Huawei-rev1" w:date="2021-05-17T15:11:00Z">
                <w:r w:rsidRPr="002B15AA" w:rsidDel="00FD0DEC">
                  <w:rPr>
                    <w:rFonts w:ascii="Arial" w:hAnsi="Arial" w:cs="Arial"/>
                    <w:sz w:val="18"/>
                    <w:szCs w:val="18"/>
                  </w:rPr>
                  <w:delText>defaultValue: None</w:delText>
                </w:r>
              </w:del>
            </w:ins>
          </w:p>
          <w:p w14:paraId="38B26649" w14:textId="53FD34C9" w:rsidR="006776DF" w:rsidRDefault="006776DF" w:rsidP="006776DF">
            <w:pPr>
              <w:spacing w:after="0"/>
              <w:rPr>
                <w:ins w:id="729" w:author="Huawei" w:date="2021-04-30T18:03:00Z"/>
                <w:rFonts w:ascii="Arial" w:hAnsi="Arial" w:cs="Arial"/>
                <w:sz w:val="18"/>
                <w:szCs w:val="18"/>
              </w:rPr>
            </w:pPr>
            <w:ins w:id="730" w:author="Huawei" w:date="2021-04-30T18:03:00Z">
              <w:del w:id="731" w:author="Huawei-rev1" w:date="2021-05-17T15:11:00Z">
                <w:r w:rsidRPr="002B15AA" w:rsidDel="00FD0DEC">
                  <w:rPr>
                    <w:rFonts w:ascii="Arial" w:hAnsi="Arial" w:cs="Arial"/>
                    <w:sz w:val="18"/>
                    <w:szCs w:val="18"/>
                  </w:rPr>
                  <w:delText>isNullable: True</w:delText>
                </w:r>
              </w:del>
            </w:ins>
          </w:p>
        </w:tc>
      </w:tr>
      <w:tr w:rsidR="006776DF" w:rsidRPr="00F6081B" w14:paraId="770B2369" w14:textId="77777777" w:rsidTr="00DE36FB">
        <w:trPr>
          <w:cantSplit/>
          <w:tblHeader/>
          <w:ins w:id="732"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3E4B2A68" w14:textId="76AA5D8A" w:rsidR="006776DF" w:rsidRDefault="006776DF" w:rsidP="006776DF">
            <w:pPr>
              <w:spacing w:after="0"/>
              <w:rPr>
                <w:ins w:id="733" w:author="Huawei" w:date="2021-04-30T18:03:00Z"/>
                <w:rFonts w:ascii="Courier New" w:hAnsi="Courier New" w:cs="Courier New"/>
              </w:rPr>
            </w:pPr>
            <w:ins w:id="734" w:author="Huawei" w:date="2021-04-30T18:04:00Z">
              <w:del w:id="735" w:author="Huawei-rev1" w:date="2021-05-17T15:11:00Z">
                <w:r w:rsidDel="00FD0DEC">
                  <w:rPr>
                    <w:rFonts w:ascii="Courier New" w:hAnsi="Courier New" w:cs="Courier New"/>
                    <w:lang w:eastAsia="zh-CN"/>
                  </w:rPr>
                  <w:delText>reportType</w:delText>
                </w:r>
              </w:del>
            </w:ins>
          </w:p>
        </w:tc>
        <w:tc>
          <w:tcPr>
            <w:tcW w:w="2351" w:type="pct"/>
            <w:tcBorders>
              <w:top w:val="single" w:sz="4" w:space="0" w:color="auto"/>
              <w:left w:val="single" w:sz="4" w:space="0" w:color="auto"/>
              <w:bottom w:val="single" w:sz="4" w:space="0" w:color="auto"/>
              <w:right w:val="single" w:sz="4" w:space="0" w:color="auto"/>
            </w:tcBorders>
          </w:tcPr>
          <w:p w14:paraId="72A072DB" w14:textId="7681489D" w:rsidR="006776DF" w:rsidDel="00FD0DEC" w:rsidRDefault="006776DF" w:rsidP="006776DF">
            <w:pPr>
              <w:spacing w:after="0"/>
              <w:rPr>
                <w:ins w:id="736" w:author="Huawei" w:date="2021-04-30T18:04:00Z"/>
                <w:del w:id="737" w:author="Huawei-rev1" w:date="2021-05-17T15:11:00Z"/>
                <w:rFonts w:cs="Arial"/>
                <w:snapToGrid w:val="0"/>
                <w:szCs w:val="18"/>
              </w:rPr>
            </w:pPr>
            <w:ins w:id="738" w:author="Huawei" w:date="2021-04-30T18:04:00Z">
              <w:del w:id="739" w:author="Huawei-rev1" w:date="2021-05-17T15:11:00Z">
                <w:r w:rsidDel="00FD0DEC">
                  <w:rPr>
                    <w:rFonts w:cs="Arial"/>
                    <w:snapToGrid w:val="0"/>
                    <w:szCs w:val="18"/>
                  </w:rPr>
                  <w:delText>It identifies report types for ACCL actions, the associated policies and analytics information etc.</w:delText>
                </w:r>
              </w:del>
            </w:ins>
          </w:p>
          <w:p w14:paraId="106325E3" w14:textId="58CBA293" w:rsidR="006776DF" w:rsidDel="00FD0DEC" w:rsidRDefault="006776DF" w:rsidP="006776DF">
            <w:pPr>
              <w:spacing w:after="0"/>
              <w:rPr>
                <w:ins w:id="740" w:author="Huawei" w:date="2021-04-30T18:04:00Z"/>
                <w:del w:id="741" w:author="Huawei-rev1" w:date="2021-05-17T15:11:00Z"/>
                <w:rFonts w:cs="Arial"/>
                <w:snapToGrid w:val="0"/>
                <w:szCs w:val="18"/>
              </w:rPr>
            </w:pPr>
          </w:p>
          <w:p w14:paraId="64A6A99A" w14:textId="2D82314F" w:rsidR="006776DF" w:rsidRDefault="006776DF" w:rsidP="006776DF">
            <w:pPr>
              <w:spacing w:after="0"/>
              <w:rPr>
                <w:ins w:id="742" w:author="Huawei" w:date="2021-04-30T18:03:00Z"/>
                <w:rFonts w:cs="Arial"/>
                <w:snapToGrid w:val="0"/>
                <w:szCs w:val="18"/>
              </w:rPr>
            </w:pPr>
            <w:ins w:id="743" w:author="Huawei" w:date="2021-04-30T18:04:00Z">
              <w:del w:id="744" w:author="Huawei-rev1" w:date="2021-05-17T15:11:00Z">
                <w:r w:rsidDel="00FD0DEC">
                  <w:delText>Example of allowedValues</w:delText>
                </w:r>
                <w:r w:rsidDel="00FD0DEC">
                  <w:rPr>
                    <w:rFonts w:cs="Arial"/>
                    <w:szCs w:val="18"/>
                  </w:rPr>
                  <w:delText>:"</w:delText>
                </w:r>
                <w:r w:rsidRPr="00D72712" w:rsidDel="00FD0DEC">
                  <w:delText>ACCLCoordination ", "ACCLAnalytics"</w:delText>
                </w:r>
              </w:del>
            </w:ins>
          </w:p>
        </w:tc>
        <w:tc>
          <w:tcPr>
            <w:tcW w:w="1118" w:type="pct"/>
            <w:tcBorders>
              <w:top w:val="single" w:sz="4" w:space="0" w:color="auto"/>
              <w:left w:val="single" w:sz="4" w:space="0" w:color="auto"/>
              <w:bottom w:val="single" w:sz="4" w:space="0" w:color="auto"/>
              <w:right w:val="single" w:sz="4" w:space="0" w:color="auto"/>
            </w:tcBorders>
          </w:tcPr>
          <w:p w14:paraId="6A266E62" w14:textId="30EBD9E3" w:rsidR="006776DF" w:rsidDel="00FD0DEC" w:rsidRDefault="006776DF" w:rsidP="006776DF">
            <w:pPr>
              <w:spacing w:after="0"/>
              <w:rPr>
                <w:ins w:id="745" w:author="Huawei" w:date="2021-04-30T18:04:00Z"/>
                <w:del w:id="746" w:author="Huawei-rev1" w:date="2021-05-17T15:11:00Z"/>
                <w:rFonts w:ascii="Arial" w:hAnsi="Arial" w:cs="Arial"/>
                <w:sz w:val="18"/>
                <w:szCs w:val="18"/>
                <w:lang w:eastAsia="zh-CN"/>
              </w:rPr>
            </w:pPr>
            <w:ins w:id="747" w:author="Huawei" w:date="2021-04-30T18:04:00Z">
              <w:del w:id="748" w:author="Huawei-rev1" w:date="2021-05-17T15:11:00Z">
                <w:r w:rsidDel="00FD0DEC">
                  <w:rPr>
                    <w:rFonts w:ascii="Arial" w:hAnsi="Arial" w:cs="Arial"/>
                    <w:sz w:val="18"/>
                    <w:szCs w:val="18"/>
                    <w:lang w:eastAsia="zh-CN"/>
                  </w:rPr>
                  <w:delText>t</w:delText>
                </w:r>
                <w:r w:rsidDel="00FD0DEC">
                  <w:rPr>
                    <w:rFonts w:ascii="Arial" w:hAnsi="Arial" w:cs="Arial"/>
                    <w:sz w:val="18"/>
                    <w:szCs w:val="18"/>
                  </w:rPr>
                  <w:delText xml:space="preserve">ype: </w:delText>
                </w:r>
                <w:r w:rsidDel="00FD0DEC">
                  <w:rPr>
                    <w:rFonts w:ascii="Arial" w:hAnsi="Arial" w:cs="Arial"/>
                    <w:sz w:val="18"/>
                    <w:szCs w:val="18"/>
                    <w:lang w:eastAsia="zh-CN"/>
                  </w:rPr>
                  <w:delText>ENUM</w:delText>
                </w:r>
              </w:del>
            </w:ins>
          </w:p>
          <w:p w14:paraId="5F659744" w14:textId="63129FD2" w:rsidR="006776DF" w:rsidDel="00FD0DEC" w:rsidRDefault="006776DF" w:rsidP="006776DF">
            <w:pPr>
              <w:spacing w:after="0"/>
              <w:rPr>
                <w:ins w:id="749" w:author="Huawei" w:date="2021-04-30T18:04:00Z"/>
                <w:del w:id="750" w:author="Huawei-rev1" w:date="2021-05-17T15:11:00Z"/>
                <w:rFonts w:ascii="Arial" w:hAnsi="Arial" w:cs="Arial"/>
                <w:sz w:val="18"/>
                <w:szCs w:val="18"/>
              </w:rPr>
            </w:pPr>
            <w:ins w:id="751" w:author="Huawei" w:date="2021-04-30T18:04:00Z">
              <w:del w:id="752" w:author="Huawei-rev1" w:date="2021-05-17T15:11:00Z">
                <w:r w:rsidDel="00FD0DEC">
                  <w:rPr>
                    <w:rFonts w:ascii="Arial" w:hAnsi="Arial" w:cs="Arial"/>
                    <w:sz w:val="18"/>
                    <w:szCs w:val="18"/>
                  </w:rPr>
                  <w:delText>multiplicity: 1</w:delText>
                </w:r>
              </w:del>
            </w:ins>
          </w:p>
          <w:p w14:paraId="5768FA99" w14:textId="5C8A2AA2" w:rsidR="006776DF" w:rsidDel="00FD0DEC" w:rsidRDefault="006776DF" w:rsidP="006776DF">
            <w:pPr>
              <w:spacing w:after="0"/>
              <w:rPr>
                <w:ins w:id="753" w:author="Huawei" w:date="2021-04-30T18:04:00Z"/>
                <w:del w:id="754" w:author="Huawei-rev1" w:date="2021-05-17T15:11:00Z"/>
                <w:rFonts w:ascii="Arial" w:hAnsi="Arial" w:cs="Arial"/>
                <w:sz w:val="18"/>
                <w:szCs w:val="18"/>
              </w:rPr>
            </w:pPr>
            <w:ins w:id="755" w:author="Huawei" w:date="2021-04-30T18:04:00Z">
              <w:del w:id="756" w:author="Huawei-rev1" w:date="2021-05-17T15:11:00Z">
                <w:r w:rsidDel="00FD0DEC">
                  <w:rPr>
                    <w:rFonts w:ascii="Arial" w:hAnsi="Arial" w:cs="Arial"/>
                    <w:sz w:val="18"/>
                    <w:szCs w:val="18"/>
                  </w:rPr>
                  <w:delText>isOrdered: N/A</w:delText>
                </w:r>
              </w:del>
            </w:ins>
          </w:p>
          <w:p w14:paraId="716292D3" w14:textId="3B925F8B" w:rsidR="006776DF" w:rsidDel="00FD0DEC" w:rsidRDefault="006776DF" w:rsidP="006776DF">
            <w:pPr>
              <w:spacing w:after="0"/>
              <w:rPr>
                <w:ins w:id="757" w:author="Huawei" w:date="2021-04-30T18:04:00Z"/>
                <w:del w:id="758" w:author="Huawei-rev1" w:date="2021-05-17T15:11:00Z"/>
                <w:rFonts w:ascii="Arial" w:hAnsi="Arial" w:cs="Arial"/>
                <w:sz w:val="18"/>
                <w:szCs w:val="18"/>
              </w:rPr>
            </w:pPr>
            <w:ins w:id="759" w:author="Huawei" w:date="2021-04-30T18:04:00Z">
              <w:del w:id="760" w:author="Huawei-rev1" w:date="2021-05-17T15:11:00Z">
                <w:r w:rsidDel="00FD0DEC">
                  <w:rPr>
                    <w:rFonts w:ascii="Arial" w:hAnsi="Arial" w:cs="Arial"/>
                    <w:sz w:val="18"/>
                    <w:szCs w:val="18"/>
                  </w:rPr>
                  <w:delText>isUnique: N/A</w:delText>
                </w:r>
              </w:del>
            </w:ins>
          </w:p>
          <w:p w14:paraId="6DA7A149" w14:textId="79683767" w:rsidR="006776DF" w:rsidDel="00FD0DEC" w:rsidRDefault="006776DF" w:rsidP="006776DF">
            <w:pPr>
              <w:spacing w:after="0"/>
              <w:rPr>
                <w:ins w:id="761" w:author="Huawei" w:date="2021-04-30T18:04:00Z"/>
                <w:del w:id="762" w:author="Huawei-rev1" w:date="2021-05-17T15:11:00Z"/>
                <w:rFonts w:ascii="Arial" w:hAnsi="Arial" w:cs="Arial"/>
                <w:sz w:val="18"/>
                <w:szCs w:val="18"/>
              </w:rPr>
            </w:pPr>
            <w:ins w:id="763" w:author="Huawei" w:date="2021-04-30T18:04:00Z">
              <w:del w:id="764" w:author="Huawei-rev1" w:date="2021-05-17T15:11:00Z">
                <w:r w:rsidDel="00FD0DEC">
                  <w:rPr>
                    <w:rFonts w:ascii="Arial" w:hAnsi="Arial" w:cs="Arial"/>
                    <w:sz w:val="18"/>
                    <w:szCs w:val="18"/>
                  </w:rPr>
                  <w:delText>defaultValue: None</w:delText>
                </w:r>
              </w:del>
            </w:ins>
          </w:p>
          <w:p w14:paraId="68C56045" w14:textId="2E225771" w:rsidR="006776DF" w:rsidRDefault="006776DF" w:rsidP="006776DF">
            <w:pPr>
              <w:spacing w:after="0"/>
              <w:rPr>
                <w:ins w:id="765" w:author="Huawei" w:date="2021-04-30T18:03:00Z"/>
                <w:rFonts w:ascii="Arial" w:hAnsi="Arial" w:cs="Arial"/>
                <w:sz w:val="18"/>
                <w:szCs w:val="18"/>
              </w:rPr>
            </w:pPr>
            <w:ins w:id="766" w:author="Huawei" w:date="2021-04-30T18:04:00Z">
              <w:del w:id="767" w:author="Huawei-rev1" w:date="2021-05-17T15:11:00Z">
                <w:r w:rsidDel="00FD0DEC">
                  <w:rPr>
                    <w:rFonts w:ascii="Arial" w:hAnsi="Arial" w:cs="Arial"/>
                    <w:sz w:val="18"/>
                    <w:szCs w:val="18"/>
                  </w:rPr>
                  <w:delText>isNullable: True</w:delText>
                </w:r>
              </w:del>
            </w:ins>
          </w:p>
        </w:tc>
      </w:tr>
      <w:tr w:rsidR="006776DF" w:rsidRPr="00F6081B" w14:paraId="4D1996A1" w14:textId="77777777" w:rsidTr="00DE36FB">
        <w:trPr>
          <w:cantSplit/>
          <w:tblHeader/>
          <w:ins w:id="768" w:author="Huawei" w:date="2021-04-30T18:03:00Z"/>
        </w:trPr>
        <w:tc>
          <w:tcPr>
            <w:tcW w:w="1531" w:type="pct"/>
            <w:tcBorders>
              <w:top w:val="single" w:sz="4" w:space="0" w:color="auto"/>
              <w:left w:val="single" w:sz="4" w:space="0" w:color="auto"/>
              <w:bottom w:val="single" w:sz="4" w:space="0" w:color="auto"/>
              <w:right w:val="single" w:sz="4" w:space="0" w:color="auto"/>
            </w:tcBorders>
          </w:tcPr>
          <w:p w14:paraId="68A0B5A2" w14:textId="0C6C7DDB" w:rsidR="006776DF" w:rsidRDefault="006776DF" w:rsidP="006776DF">
            <w:pPr>
              <w:spacing w:after="0"/>
              <w:rPr>
                <w:ins w:id="769" w:author="Huawei" w:date="2021-04-30T18:03:00Z"/>
                <w:rFonts w:ascii="Courier New" w:hAnsi="Courier New" w:cs="Courier New"/>
              </w:rPr>
            </w:pPr>
            <w:ins w:id="770" w:author="Huawei" w:date="2021-04-30T18:04:00Z">
              <w:del w:id="771" w:author="Huawei-rev1" w:date="2021-05-17T15:11:00Z">
                <w:r w:rsidDel="00FD0DEC">
                  <w:rPr>
                    <w:rFonts w:ascii="Courier New" w:hAnsi="Courier New" w:cs="Courier New" w:hint="eastAsia"/>
                    <w:lang w:eastAsia="zh-CN"/>
                  </w:rPr>
                  <w:delText>a</w:delText>
                </w:r>
                <w:r w:rsidDel="00FD0DEC">
                  <w:rPr>
                    <w:rFonts w:ascii="Courier New" w:hAnsi="Courier New" w:cs="Courier New"/>
                    <w:lang w:eastAsia="zh-CN"/>
                  </w:rPr>
                  <w:delText>ssociatedPolicyId</w:delText>
                </w:r>
              </w:del>
            </w:ins>
          </w:p>
        </w:tc>
        <w:tc>
          <w:tcPr>
            <w:tcW w:w="2351" w:type="pct"/>
            <w:tcBorders>
              <w:top w:val="single" w:sz="4" w:space="0" w:color="auto"/>
              <w:left w:val="single" w:sz="4" w:space="0" w:color="auto"/>
              <w:bottom w:val="single" w:sz="4" w:space="0" w:color="auto"/>
              <w:right w:val="single" w:sz="4" w:space="0" w:color="auto"/>
            </w:tcBorders>
          </w:tcPr>
          <w:p w14:paraId="337FD441" w14:textId="06345989" w:rsidR="006776DF" w:rsidDel="00FD0DEC" w:rsidRDefault="006776DF" w:rsidP="006776DF">
            <w:pPr>
              <w:spacing w:after="0"/>
              <w:rPr>
                <w:ins w:id="772" w:author="Huawei" w:date="2021-04-30T18:06:00Z"/>
                <w:del w:id="773" w:author="Huawei-rev1" w:date="2021-05-17T15:11:00Z"/>
                <w:rFonts w:cs="Arial"/>
                <w:snapToGrid w:val="0"/>
                <w:szCs w:val="18"/>
              </w:rPr>
            </w:pPr>
            <w:ins w:id="774" w:author="Huawei" w:date="2021-04-30T18:04:00Z">
              <w:del w:id="775" w:author="Huawei-rev1" w:date="2021-05-17T15:11:00Z">
                <w:r w:rsidDel="00FD0DEC">
                  <w:rPr>
                    <w:rFonts w:cs="Arial"/>
                    <w:snapToGrid w:val="0"/>
                    <w:szCs w:val="18"/>
                    <w:lang w:eastAsia="zh-CN"/>
                  </w:rPr>
                  <w:delText xml:space="preserve">It specifies the associated policyId which causes the </w:delText>
                </w:r>
                <w:r w:rsidDel="00FD0DEC">
                  <w:rPr>
                    <w:rFonts w:cs="Arial"/>
                    <w:snapToGrid w:val="0"/>
                    <w:szCs w:val="18"/>
                  </w:rPr>
                  <w:delText>ACCL action</w:delText>
                </w:r>
              </w:del>
            </w:ins>
          </w:p>
          <w:p w14:paraId="49FE9C5A" w14:textId="215B9DA9" w:rsidR="006776DF" w:rsidDel="00FD0DEC" w:rsidRDefault="006776DF" w:rsidP="006776DF">
            <w:pPr>
              <w:spacing w:after="0"/>
              <w:rPr>
                <w:ins w:id="776" w:author="Huawei" w:date="2021-04-30T18:06:00Z"/>
                <w:del w:id="777" w:author="Huawei-rev1" w:date="2021-05-17T15:11:00Z"/>
                <w:rFonts w:cs="Arial"/>
                <w:snapToGrid w:val="0"/>
                <w:szCs w:val="18"/>
              </w:rPr>
            </w:pPr>
          </w:p>
          <w:p w14:paraId="7864E80E" w14:textId="7A3151DA" w:rsidR="006776DF" w:rsidRDefault="006776DF" w:rsidP="006776DF">
            <w:pPr>
              <w:spacing w:after="0"/>
              <w:rPr>
                <w:ins w:id="778" w:author="Huawei" w:date="2021-04-30T18:03:00Z"/>
                <w:rFonts w:cs="Arial"/>
                <w:snapToGrid w:val="0"/>
                <w:szCs w:val="18"/>
              </w:rPr>
            </w:pPr>
            <w:ins w:id="779" w:author="Huawei" w:date="2021-04-30T18:08:00Z">
              <w:del w:id="780" w:author="Huawei-rev1" w:date="2021-05-17T15:11:00Z">
                <w:r w:rsidDel="00FD0DEC">
                  <w:rPr>
                    <w:rFonts w:cs="Arial"/>
                    <w:snapToGrid w:val="0"/>
                    <w:szCs w:val="18"/>
                    <w:lang w:eastAsia="zh-CN"/>
                  </w:rPr>
                  <w:delText xml:space="preserve">An example of the policyId: </w:delText>
                </w:r>
              </w:del>
            </w:ins>
            <w:ins w:id="781" w:author="Huawei" w:date="2021-04-30T18:06:00Z">
              <w:del w:id="782" w:author="Huawei-rev1" w:date="2021-05-17T15:11:00Z">
                <w:r w:rsidDel="00FD0DEC">
                  <w:rPr>
                    <w:rFonts w:cs="Arial" w:hint="eastAsia"/>
                    <w:snapToGrid w:val="0"/>
                    <w:szCs w:val="18"/>
                    <w:lang w:eastAsia="zh-CN"/>
                  </w:rPr>
                  <w:delText>T</w:delText>
                </w:r>
                <w:r w:rsidDel="00FD0DEC">
                  <w:rPr>
                    <w:rFonts w:cs="Arial"/>
                    <w:snapToGrid w:val="0"/>
                    <w:szCs w:val="18"/>
                    <w:lang w:eastAsia="zh-CN"/>
                  </w:rPr>
                  <w:delText xml:space="preserve">he identification of the policy which applies for the corresponding </w:delText>
                </w:r>
                <w:r w:rsidRPr="001C53CF" w:rsidDel="00FD0DEC">
                  <w:rPr>
                    <w:b/>
                    <w:lang w:eastAsia="zh-CN"/>
                  </w:rPr>
                  <w:delText>ACCL</w:delText>
                </w:r>
                <w:r w:rsidDel="00FD0DEC">
                  <w:rPr>
                    <w:b/>
                    <w:lang w:eastAsia="zh-CN"/>
                  </w:rPr>
                  <w:delText xml:space="preserve">Coordination </w:delText>
                </w:r>
                <w:r w:rsidRPr="004E4393" w:rsidDel="00FD0DEC">
                  <w:rPr>
                    <w:lang w:eastAsia="zh-CN"/>
                  </w:rPr>
                  <w:delText>actions</w:delText>
                </w:r>
                <w:r w:rsidDel="00FD0DEC">
                  <w:rPr>
                    <w:rFonts w:cs="Arial"/>
                    <w:snapToGrid w:val="0"/>
                    <w:szCs w:val="18"/>
                    <w:lang w:eastAsia="zh-CN"/>
                  </w:rPr>
                  <w:delText>.</w:delText>
                </w:r>
              </w:del>
            </w:ins>
          </w:p>
        </w:tc>
        <w:tc>
          <w:tcPr>
            <w:tcW w:w="1118" w:type="pct"/>
            <w:tcBorders>
              <w:top w:val="single" w:sz="4" w:space="0" w:color="auto"/>
              <w:left w:val="single" w:sz="4" w:space="0" w:color="auto"/>
              <w:bottom w:val="single" w:sz="4" w:space="0" w:color="auto"/>
              <w:right w:val="single" w:sz="4" w:space="0" w:color="auto"/>
            </w:tcBorders>
          </w:tcPr>
          <w:p w14:paraId="28EBF19D" w14:textId="4A0C9896" w:rsidR="006776DF" w:rsidDel="00FD0DEC" w:rsidRDefault="006776DF" w:rsidP="006776DF">
            <w:pPr>
              <w:spacing w:after="0"/>
              <w:rPr>
                <w:ins w:id="783" w:author="Huawei" w:date="2021-04-30T18:04:00Z"/>
                <w:del w:id="784" w:author="Huawei-rev1" w:date="2021-05-17T15:11:00Z"/>
                <w:rFonts w:ascii="Arial" w:hAnsi="Arial" w:cs="Arial"/>
                <w:sz w:val="18"/>
                <w:szCs w:val="18"/>
                <w:lang w:eastAsia="zh-CN"/>
              </w:rPr>
            </w:pPr>
            <w:ins w:id="785" w:author="Huawei" w:date="2021-04-30T18:04:00Z">
              <w:del w:id="786" w:author="Huawei-rev1" w:date="2021-05-17T15:11:00Z">
                <w:r w:rsidDel="00FD0DEC">
                  <w:rPr>
                    <w:rFonts w:ascii="Arial" w:hAnsi="Arial" w:cs="Arial"/>
                    <w:sz w:val="18"/>
                    <w:szCs w:val="18"/>
                    <w:lang w:eastAsia="zh-CN"/>
                  </w:rPr>
                  <w:delText>t</w:delText>
                </w:r>
                <w:r w:rsidDel="00FD0DEC">
                  <w:rPr>
                    <w:rFonts w:ascii="Arial" w:hAnsi="Arial" w:cs="Arial"/>
                    <w:sz w:val="18"/>
                    <w:szCs w:val="18"/>
                  </w:rPr>
                  <w:delText xml:space="preserve">ype: </w:delText>
                </w:r>
                <w:r w:rsidDel="00FD0DEC">
                  <w:rPr>
                    <w:rFonts w:ascii="Arial" w:hAnsi="Arial" w:cs="Arial"/>
                    <w:sz w:val="18"/>
                    <w:szCs w:val="18"/>
                    <w:lang w:eastAsia="zh-CN"/>
                  </w:rPr>
                  <w:delText>String</w:delText>
                </w:r>
              </w:del>
            </w:ins>
          </w:p>
          <w:p w14:paraId="7EA0E2A2" w14:textId="60468D27" w:rsidR="006776DF" w:rsidDel="00FD0DEC" w:rsidRDefault="006776DF" w:rsidP="006776DF">
            <w:pPr>
              <w:spacing w:after="0"/>
              <w:rPr>
                <w:ins w:id="787" w:author="Huawei" w:date="2021-04-30T18:04:00Z"/>
                <w:del w:id="788" w:author="Huawei-rev1" w:date="2021-05-17T15:11:00Z"/>
                <w:rFonts w:ascii="Arial" w:hAnsi="Arial" w:cs="Arial"/>
                <w:sz w:val="18"/>
                <w:szCs w:val="18"/>
              </w:rPr>
            </w:pPr>
            <w:ins w:id="789" w:author="Huawei" w:date="2021-04-30T18:04:00Z">
              <w:del w:id="790" w:author="Huawei-rev1" w:date="2021-05-17T15:11:00Z">
                <w:r w:rsidDel="00FD0DEC">
                  <w:rPr>
                    <w:rFonts w:ascii="Arial" w:hAnsi="Arial" w:cs="Arial"/>
                    <w:sz w:val="18"/>
                    <w:szCs w:val="18"/>
                  </w:rPr>
                  <w:delText>multiplicity: 1</w:delText>
                </w:r>
              </w:del>
            </w:ins>
          </w:p>
          <w:p w14:paraId="7D234F71" w14:textId="0DA20922" w:rsidR="006776DF" w:rsidDel="00FD0DEC" w:rsidRDefault="006776DF" w:rsidP="006776DF">
            <w:pPr>
              <w:spacing w:after="0"/>
              <w:rPr>
                <w:ins w:id="791" w:author="Huawei" w:date="2021-04-30T18:04:00Z"/>
                <w:del w:id="792" w:author="Huawei-rev1" w:date="2021-05-17T15:11:00Z"/>
                <w:rFonts w:ascii="Arial" w:hAnsi="Arial" w:cs="Arial"/>
                <w:sz w:val="18"/>
                <w:szCs w:val="18"/>
              </w:rPr>
            </w:pPr>
            <w:ins w:id="793" w:author="Huawei" w:date="2021-04-30T18:04:00Z">
              <w:del w:id="794" w:author="Huawei-rev1" w:date="2021-05-17T15:11:00Z">
                <w:r w:rsidDel="00FD0DEC">
                  <w:rPr>
                    <w:rFonts w:ascii="Arial" w:hAnsi="Arial" w:cs="Arial"/>
                    <w:sz w:val="18"/>
                    <w:szCs w:val="18"/>
                  </w:rPr>
                  <w:delText>isOrdered: N/A</w:delText>
                </w:r>
              </w:del>
            </w:ins>
          </w:p>
          <w:p w14:paraId="4EABA626" w14:textId="1C450969" w:rsidR="006776DF" w:rsidDel="00FD0DEC" w:rsidRDefault="006776DF" w:rsidP="006776DF">
            <w:pPr>
              <w:spacing w:after="0"/>
              <w:rPr>
                <w:ins w:id="795" w:author="Huawei" w:date="2021-04-30T18:04:00Z"/>
                <w:del w:id="796" w:author="Huawei-rev1" w:date="2021-05-17T15:11:00Z"/>
                <w:rFonts w:ascii="Arial" w:hAnsi="Arial" w:cs="Arial"/>
                <w:sz w:val="18"/>
                <w:szCs w:val="18"/>
              </w:rPr>
            </w:pPr>
            <w:ins w:id="797" w:author="Huawei" w:date="2021-04-30T18:04:00Z">
              <w:del w:id="798" w:author="Huawei-rev1" w:date="2021-05-17T15:11:00Z">
                <w:r w:rsidDel="00FD0DEC">
                  <w:rPr>
                    <w:rFonts w:ascii="Arial" w:hAnsi="Arial" w:cs="Arial"/>
                    <w:sz w:val="18"/>
                    <w:szCs w:val="18"/>
                  </w:rPr>
                  <w:delText>isUnique: N/A</w:delText>
                </w:r>
              </w:del>
            </w:ins>
          </w:p>
          <w:p w14:paraId="2A11E2A3" w14:textId="1F86D37E" w:rsidR="006776DF" w:rsidDel="00FD0DEC" w:rsidRDefault="006776DF" w:rsidP="006776DF">
            <w:pPr>
              <w:spacing w:after="0"/>
              <w:rPr>
                <w:ins w:id="799" w:author="Huawei" w:date="2021-04-30T18:04:00Z"/>
                <w:del w:id="800" w:author="Huawei-rev1" w:date="2021-05-17T15:11:00Z"/>
                <w:rFonts w:ascii="Arial" w:hAnsi="Arial" w:cs="Arial"/>
                <w:sz w:val="18"/>
                <w:szCs w:val="18"/>
              </w:rPr>
            </w:pPr>
            <w:ins w:id="801" w:author="Huawei" w:date="2021-04-30T18:04:00Z">
              <w:del w:id="802" w:author="Huawei-rev1" w:date="2021-05-17T15:11:00Z">
                <w:r w:rsidDel="00FD0DEC">
                  <w:rPr>
                    <w:rFonts w:ascii="Arial" w:hAnsi="Arial" w:cs="Arial"/>
                    <w:sz w:val="18"/>
                    <w:szCs w:val="18"/>
                  </w:rPr>
                  <w:delText>defaultValue: None</w:delText>
                </w:r>
              </w:del>
            </w:ins>
          </w:p>
          <w:p w14:paraId="522769FB" w14:textId="126C5428" w:rsidR="006776DF" w:rsidRDefault="006776DF" w:rsidP="006776DF">
            <w:pPr>
              <w:spacing w:after="0"/>
              <w:rPr>
                <w:ins w:id="803" w:author="Huawei" w:date="2021-04-30T18:03:00Z"/>
                <w:rFonts w:ascii="Arial" w:hAnsi="Arial" w:cs="Arial"/>
                <w:sz w:val="18"/>
                <w:szCs w:val="18"/>
              </w:rPr>
            </w:pPr>
            <w:ins w:id="804" w:author="Huawei" w:date="2021-04-30T18:04:00Z">
              <w:del w:id="805" w:author="Huawei-rev1" w:date="2021-05-17T15:11:00Z">
                <w:r w:rsidDel="00FD0DEC">
                  <w:rPr>
                    <w:rFonts w:ascii="Arial" w:hAnsi="Arial" w:cs="Arial"/>
                    <w:sz w:val="18"/>
                    <w:szCs w:val="18"/>
                  </w:rPr>
                  <w:delText>isNullable: True</w:delText>
                </w:r>
              </w:del>
            </w:ins>
          </w:p>
        </w:tc>
      </w:tr>
      <w:tr w:rsidR="006776DF" w:rsidRPr="00F6081B" w14:paraId="6A9F4032"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413B60B0" w14:textId="77777777" w:rsidR="006776DF" w:rsidRPr="00F6081B" w:rsidRDefault="006776DF" w:rsidP="006776DF">
            <w:pPr>
              <w:spacing w:after="0"/>
              <w:rPr>
                <w:rFonts w:ascii="Courier New" w:hAnsi="Courier New" w:cs="Courier New"/>
              </w:rPr>
            </w:pPr>
            <w:proofErr w:type="spellStart"/>
            <w:r>
              <w:rPr>
                <w:rFonts w:ascii="Courier New" w:hAnsi="Courier New" w:cs="Courier New"/>
              </w:rPr>
              <w:t>operationalState</w:t>
            </w:r>
            <w:proofErr w:type="spellEnd"/>
          </w:p>
        </w:tc>
        <w:tc>
          <w:tcPr>
            <w:tcW w:w="2351" w:type="pct"/>
            <w:tcBorders>
              <w:top w:val="single" w:sz="4" w:space="0" w:color="auto"/>
              <w:left w:val="single" w:sz="4" w:space="0" w:color="auto"/>
              <w:bottom w:val="single" w:sz="4" w:space="0" w:color="auto"/>
              <w:right w:val="single" w:sz="4" w:space="0" w:color="auto"/>
            </w:tcBorders>
          </w:tcPr>
          <w:p w14:paraId="1DF90ADE" w14:textId="77777777" w:rsidR="006776DF" w:rsidRPr="00C6611C" w:rsidRDefault="006776DF" w:rsidP="006776DF">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7622B2B3" w14:textId="77777777" w:rsidR="006776DF" w:rsidRPr="00E35343" w:rsidRDefault="006776DF" w:rsidP="006776DF">
            <w:pPr>
              <w:pStyle w:val="TAL"/>
              <w:ind w:left="720"/>
              <w:rPr>
                <w:lang w:val="en-US"/>
              </w:rPr>
            </w:pPr>
          </w:p>
          <w:p w14:paraId="2C2E64E1" w14:textId="77777777" w:rsidR="006776DF" w:rsidRDefault="006776DF" w:rsidP="006776DF">
            <w:pPr>
              <w:pStyle w:val="TAL"/>
              <w:rPr>
                <w:lang w:val="en-US"/>
              </w:rPr>
            </w:pPr>
            <w:r w:rsidRPr="00E35343">
              <w:rPr>
                <w:lang w:val="en-US"/>
              </w:rPr>
              <w:t>Allowed values; Enabled/Disabled</w:t>
            </w:r>
          </w:p>
          <w:p w14:paraId="0AE0DC4A" w14:textId="77777777" w:rsidR="006776DF" w:rsidRDefault="006776DF" w:rsidP="006776DF">
            <w:pPr>
              <w:pStyle w:val="TAL"/>
              <w:rPr>
                <w:lang w:val="en-US"/>
              </w:rPr>
            </w:pPr>
          </w:p>
          <w:p w14:paraId="6F6FC079" w14:textId="77777777" w:rsidR="006776DF" w:rsidRPr="002B15AA" w:rsidRDefault="006776DF" w:rsidP="006776DF">
            <w:pPr>
              <w:spacing w:after="0"/>
              <w:rPr>
                <w:rFonts w:ascii="Arial" w:hAnsi="Arial" w:cs="Arial"/>
                <w:sz w:val="18"/>
                <w:szCs w:val="18"/>
              </w:rPr>
            </w:pPr>
            <w:proofErr w:type="spellStart"/>
            <w:proofErr w:type="gramStart"/>
            <w:r w:rsidRPr="002B15AA">
              <w:rPr>
                <w:rFonts w:ascii="Arial" w:hAnsi="Arial" w:cs="Arial"/>
                <w:sz w:val="18"/>
                <w:szCs w:val="18"/>
              </w:rPr>
              <w:t>allowedValues</w:t>
            </w:r>
            <w:proofErr w:type="spellEnd"/>
            <w:proofErr w:type="gramEnd"/>
            <w:r w:rsidRPr="002B15AA">
              <w:rPr>
                <w:rFonts w:ascii="Arial" w:hAnsi="Arial" w:cs="Arial"/>
                <w:sz w:val="18"/>
                <w:szCs w:val="18"/>
              </w:rPr>
              <w:t>: "ENABLED", "DISABLED".</w:t>
            </w:r>
          </w:p>
          <w:p w14:paraId="2D37C7A3" w14:textId="77777777" w:rsidR="006776DF" w:rsidRPr="002B15AA" w:rsidRDefault="006776DF" w:rsidP="006776D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4FF27E6C" w14:textId="77777777" w:rsidR="006776DF" w:rsidRPr="00F6081B" w:rsidRDefault="006776DF" w:rsidP="006776DF">
            <w:pPr>
              <w:pStyle w:val="TAL"/>
            </w:pPr>
          </w:p>
        </w:tc>
        <w:tc>
          <w:tcPr>
            <w:tcW w:w="1118" w:type="pct"/>
            <w:tcBorders>
              <w:top w:val="single" w:sz="4" w:space="0" w:color="auto"/>
              <w:left w:val="single" w:sz="4" w:space="0" w:color="auto"/>
              <w:bottom w:val="single" w:sz="4" w:space="0" w:color="auto"/>
              <w:right w:val="single" w:sz="4" w:space="0" w:color="auto"/>
            </w:tcBorders>
          </w:tcPr>
          <w:p w14:paraId="24E8D6A5"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37F3084"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multiplicity: 1</w:t>
            </w:r>
          </w:p>
          <w:p w14:paraId="1174F0C0"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E44C373"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F0AFA7A"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23380326" w14:textId="77777777" w:rsidR="006776DF" w:rsidRPr="002B15AA" w:rsidRDefault="006776DF" w:rsidP="006776D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36DD80B4" w14:textId="77777777" w:rsidR="006776DF" w:rsidRPr="008F747C" w:rsidRDefault="006776DF" w:rsidP="006776DF">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6776DF" w:rsidRPr="00F6081B" w14:paraId="64BAB1D4" w14:textId="77777777" w:rsidTr="00DE36FB">
        <w:trPr>
          <w:cantSplit/>
          <w:tblHeader/>
        </w:trPr>
        <w:tc>
          <w:tcPr>
            <w:tcW w:w="1531" w:type="pct"/>
            <w:tcBorders>
              <w:top w:val="single" w:sz="4" w:space="0" w:color="auto"/>
              <w:left w:val="single" w:sz="4" w:space="0" w:color="auto"/>
              <w:bottom w:val="single" w:sz="4" w:space="0" w:color="auto"/>
              <w:right w:val="single" w:sz="4" w:space="0" w:color="auto"/>
            </w:tcBorders>
          </w:tcPr>
          <w:p w14:paraId="7A6EB0F3" w14:textId="77777777" w:rsidR="006776DF" w:rsidRPr="00F6081B" w:rsidRDefault="006776DF" w:rsidP="006776DF">
            <w:pPr>
              <w:spacing w:after="0"/>
              <w:rPr>
                <w:rFonts w:ascii="Courier New" w:hAnsi="Courier New" w:cs="Courier New"/>
              </w:rPr>
            </w:pPr>
            <w:proofErr w:type="spellStart"/>
            <w:r>
              <w:rPr>
                <w:rFonts w:ascii="Courier New" w:hAnsi="Courier New" w:cs="Courier New"/>
              </w:rPr>
              <w:t>administrativeState</w:t>
            </w:r>
            <w:proofErr w:type="spellEnd"/>
          </w:p>
        </w:tc>
        <w:tc>
          <w:tcPr>
            <w:tcW w:w="2351" w:type="pct"/>
            <w:tcBorders>
              <w:top w:val="single" w:sz="4" w:space="0" w:color="auto"/>
              <w:left w:val="single" w:sz="4" w:space="0" w:color="auto"/>
              <w:bottom w:val="single" w:sz="4" w:space="0" w:color="auto"/>
              <w:right w:val="single" w:sz="4" w:space="0" w:color="auto"/>
            </w:tcBorders>
          </w:tcPr>
          <w:p w14:paraId="038764F9" w14:textId="77777777" w:rsidR="006776DF" w:rsidRPr="00C6611C" w:rsidRDefault="006776DF" w:rsidP="006776DF">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xml:space="preserve">. The administrative state is set by the </w:t>
            </w:r>
            <w:proofErr w:type="spellStart"/>
            <w:r>
              <w:t>MnS</w:t>
            </w:r>
            <w:proofErr w:type="spellEnd"/>
            <w:r>
              <w:t xml:space="preserve"> consumer.</w:t>
            </w:r>
            <w:r w:rsidRPr="00C06240">
              <w:t xml:space="preserve"> </w:t>
            </w:r>
          </w:p>
          <w:p w14:paraId="7C396052" w14:textId="77777777" w:rsidR="006776DF" w:rsidRPr="00C06240" w:rsidRDefault="006776DF" w:rsidP="006776DF">
            <w:pPr>
              <w:pStyle w:val="TAL"/>
              <w:ind w:left="720"/>
              <w:rPr>
                <w:lang w:val="en-US"/>
              </w:rPr>
            </w:pPr>
          </w:p>
          <w:p w14:paraId="40312F03" w14:textId="77777777" w:rsidR="006776DF" w:rsidRDefault="006776DF" w:rsidP="006776DF">
            <w:pPr>
              <w:pStyle w:val="TAL"/>
              <w:rPr>
                <w:lang w:val="en-US"/>
              </w:rPr>
            </w:pPr>
            <w:r w:rsidRPr="00C06240">
              <w:rPr>
                <w:lang w:val="en-US"/>
              </w:rPr>
              <w:t>Allowed values; Locked/Unlocked</w:t>
            </w:r>
          </w:p>
          <w:p w14:paraId="39E55E6E" w14:textId="77777777" w:rsidR="006776DF" w:rsidRPr="00C06240" w:rsidRDefault="006776DF" w:rsidP="006776DF">
            <w:pPr>
              <w:pStyle w:val="TAL"/>
              <w:rPr>
                <w:lang w:val="en-US"/>
              </w:rPr>
            </w:pPr>
          </w:p>
          <w:p w14:paraId="2F6481B8" w14:textId="77777777" w:rsidR="006776DF" w:rsidRPr="002B15AA" w:rsidRDefault="006776DF" w:rsidP="006776DF">
            <w:pPr>
              <w:spacing w:after="0"/>
              <w:rPr>
                <w:rFonts w:ascii="Arial" w:hAnsi="Arial" w:cs="Arial"/>
                <w:sz w:val="18"/>
                <w:szCs w:val="18"/>
              </w:rPr>
            </w:pPr>
            <w:proofErr w:type="spellStart"/>
            <w:proofErr w:type="gramStart"/>
            <w:r w:rsidRPr="002B15AA">
              <w:rPr>
                <w:rFonts w:ascii="Arial" w:hAnsi="Arial" w:cs="Arial"/>
                <w:sz w:val="18"/>
                <w:szCs w:val="18"/>
              </w:rPr>
              <w:t>allowedValues</w:t>
            </w:r>
            <w:proofErr w:type="spellEnd"/>
            <w:proofErr w:type="gram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3DD14EEE" w14:textId="77777777" w:rsidR="006776DF" w:rsidRPr="002B15AA" w:rsidRDefault="006776DF" w:rsidP="006776D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21CDC732" w14:textId="77777777" w:rsidR="006776DF" w:rsidRPr="00F6081B" w:rsidRDefault="006776DF" w:rsidP="006776DF">
            <w:pPr>
              <w:pStyle w:val="TAL"/>
            </w:pPr>
          </w:p>
        </w:tc>
        <w:tc>
          <w:tcPr>
            <w:tcW w:w="1118" w:type="pct"/>
            <w:tcBorders>
              <w:top w:val="single" w:sz="4" w:space="0" w:color="auto"/>
              <w:left w:val="single" w:sz="4" w:space="0" w:color="auto"/>
              <w:bottom w:val="single" w:sz="4" w:space="0" w:color="auto"/>
              <w:right w:val="single" w:sz="4" w:space="0" w:color="auto"/>
            </w:tcBorders>
          </w:tcPr>
          <w:p w14:paraId="6E5F8E9F"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62EF5236" w14:textId="77777777" w:rsidR="006776DF" w:rsidRPr="002B15AA" w:rsidRDefault="006776DF" w:rsidP="006776DF">
            <w:pPr>
              <w:spacing w:after="0"/>
              <w:rPr>
                <w:rFonts w:ascii="Arial" w:hAnsi="Arial" w:cs="Arial"/>
                <w:snapToGrid w:val="0"/>
                <w:sz w:val="18"/>
                <w:szCs w:val="18"/>
              </w:rPr>
            </w:pPr>
            <w:r w:rsidRPr="002B15AA">
              <w:rPr>
                <w:rFonts w:ascii="Arial" w:hAnsi="Arial" w:cs="Arial"/>
                <w:snapToGrid w:val="0"/>
                <w:sz w:val="18"/>
                <w:szCs w:val="18"/>
              </w:rPr>
              <w:t>multiplicity: 1</w:t>
            </w:r>
          </w:p>
          <w:p w14:paraId="1231C38D"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A27BB36"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145C8EF" w14:textId="77777777" w:rsidR="006776DF" w:rsidRPr="002B15AA" w:rsidRDefault="006776DF" w:rsidP="006776D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6D3A22C8" w14:textId="77777777" w:rsidR="006776DF" w:rsidRPr="002B15AA" w:rsidRDefault="006776DF" w:rsidP="006776D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6A554811" w14:textId="77777777" w:rsidR="006776DF" w:rsidRPr="008F747C" w:rsidRDefault="006776DF" w:rsidP="006776DF">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6776DF" w:rsidRPr="00F6081B" w14:paraId="728EE299" w14:textId="77777777" w:rsidTr="00DE36FB">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945034E" w14:textId="77777777" w:rsidR="006776DF" w:rsidRPr="00F6081B" w:rsidRDefault="006776DF" w:rsidP="006776DF">
            <w:pPr>
              <w:pStyle w:val="TAN"/>
            </w:pPr>
            <w:r w:rsidRPr="00F6081B">
              <w:t>NOTE 1:</w:t>
            </w:r>
            <w:r>
              <w:tab/>
              <w:t>Void</w:t>
            </w:r>
          </w:p>
          <w:p w14:paraId="179CB9C1" w14:textId="77777777" w:rsidR="006776DF" w:rsidRPr="00422E92" w:rsidRDefault="006776DF" w:rsidP="006776DF">
            <w:pPr>
              <w:pStyle w:val="TAN"/>
              <w:rPr>
                <w:rFonts w:ascii="Times New Roman" w:hAnsi="Times New Roman"/>
                <w:sz w:val="20"/>
              </w:rPr>
            </w:pPr>
            <w:r w:rsidRPr="00F6081B">
              <w:t>NOTE 2:</w:t>
            </w:r>
            <w:r>
              <w:tab/>
              <w:t>Void</w:t>
            </w:r>
          </w:p>
        </w:tc>
      </w:tr>
    </w:tbl>
    <w:p w14:paraId="6E97FE57" w14:textId="77777777" w:rsidR="0077450B" w:rsidRPr="00F6081B" w:rsidRDefault="0077450B" w:rsidP="0077450B"/>
    <w:p w14:paraId="58054C0F" w14:textId="77777777" w:rsidR="0077450B" w:rsidRPr="00F6081B" w:rsidRDefault="0077450B" w:rsidP="0077450B">
      <w:pPr>
        <w:pStyle w:val="5"/>
        <w:rPr>
          <w:lang w:eastAsia="zh-CN"/>
        </w:rPr>
      </w:pPr>
      <w:bookmarkStart w:id="806" w:name="_Toc67662277"/>
      <w:r w:rsidRPr="00F6081B">
        <w:rPr>
          <w:rFonts w:hint="eastAsia"/>
          <w:lang w:eastAsia="zh-CN"/>
        </w:rPr>
        <w:t>4</w:t>
      </w:r>
      <w:r w:rsidRPr="00F6081B">
        <w:rPr>
          <w:lang w:eastAsia="zh-CN"/>
        </w:rPr>
        <w:t>.1.2.4.2</w:t>
      </w:r>
      <w:r w:rsidRPr="00F6081B">
        <w:rPr>
          <w:lang w:eastAsia="zh-CN"/>
        </w:rPr>
        <w:tab/>
        <w:t>Constraints</w:t>
      </w:r>
      <w:bookmarkEnd w:id="806"/>
    </w:p>
    <w:p w14:paraId="5E43D069" w14:textId="77777777" w:rsidR="0077450B" w:rsidRPr="00F6081B" w:rsidRDefault="0077450B" w:rsidP="0077450B">
      <w:pPr>
        <w:pStyle w:val="EditorsNote"/>
        <w:rPr>
          <w:color w:val="auto"/>
        </w:rPr>
      </w:pPr>
      <w:r w:rsidRPr="00F6081B">
        <w:rPr>
          <w:color w:val="auto"/>
        </w:rPr>
        <w:t xml:space="preserve">No constraints have been identified for this </w:t>
      </w:r>
      <w:r>
        <w:rPr>
          <w:color w:val="auto"/>
        </w:rPr>
        <w:t>document.</w:t>
      </w:r>
    </w:p>
    <w:p w14:paraId="6A9F3ABD" w14:textId="77777777" w:rsidR="0077450B" w:rsidRPr="00F6081B" w:rsidRDefault="0077450B" w:rsidP="0077450B">
      <w:pPr>
        <w:pStyle w:val="5"/>
      </w:pPr>
      <w:bookmarkStart w:id="807" w:name="_Toc67662278"/>
      <w:r w:rsidRPr="00F6081B">
        <w:lastRenderedPageBreak/>
        <w:t>4.1.2.4.3</w:t>
      </w:r>
      <w:r w:rsidRPr="00F6081B">
        <w:tab/>
        <w:t>Notifications</w:t>
      </w:r>
      <w:bookmarkEnd w:id="807"/>
    </w:p>
    <w:p w14:paraId="799D4264" w14:textId="77777777" w:rsidR="0077450B" w:rsidRPr="00F6081B" w:rsidRDefault="0077450B" w:rsidP="0077450B">
      <w:r w:rsidRPr="00F6081B">
        <w:t xml:space="preserve">This </w:t>
      </w:r>
      <w:proofErr w:type="spellStart"/>
      <w:r w:rsidRPr="00F6081B">
        <w:t>subclause</w:t>
      </w:r>
      <w:proofErr w:type="spellEnd"/>
      <w:r w:rsidRPr="00F6081B">
        <w:t xml:space="preserve"> presents a list of notifications, defined in [7], that provisioning management service consumer can receive. The notification parameter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[10], would capture the DN of an instance of an IOC defined in the present document.</w:t>
      </w:r>
    </w:p>
    <w:p w14:paraId="2108FF73" w14:textId="77777777" w:rsidR="0077450B" w:rsidRPr="00F6081B" w:rsidRDefault="0077450B" w:rsidP="0077450B">
      <w:pPr>
        <w:pStyle w:val="4"/>
      </w:pPr>
      <w:bookmarkStart w:id="808" w:name="_Toc67662279"/>
      <w:r w:rsidRPr="00F6081B">
        <w:t>4.1.2.5</w:t>
      </w:r>
      <w:r w:rsidRPr="00F6081B">
        <w:tab/>
        <w:t>Common notifications</w:t>
      </w:r>
      <w:bookmarkEnd w:id="808"/>
    </w:p>
    <w:p w14:paraId="713CA1D6" w14:textId="77777777" w:rsidR="0077450B" w:rsidRPr="00F6081B" w:rsidRDefault="0077450B" w:rsidP="0077450B">
      <w:pPr>
        <w:pStyle w:val="5"/>
      </w:pPr>
      <w:bookmarkStart w:id="809" w:name="_Toc67662280"/>
      <w:r w:rsidRPr="00F6081B">
        <w:t>4.1.2.5.1</w:t>
      </w:r>
      <w:r>
        <w:tab/>
      </w:r>
      <w:r w:rsidRPr="00F6081B">
        <w:t>Alarm notifications</w:t>
      </w:r>
      <w:bookmarkEnd w:id="809"/>
    </w:p>
    <w:p w14:paraId="3E197E63" w14:textId="77777777" w:rsidR="0077450B" w:rsidRDefault="0077450B" w:rsidP="0077450B">
      <w:r w:rsidRPr="00F6081B">
        <w:t xml:space="preserve">This clause presents a list of notifications, defined in TS 28.532 [7], that </w:t>
      </w:r>
      <w:proofErr w:type="gramStart"/>
      <w:r w:rsidRPr="00F6081B">
        <w:t>an</w:t>
      </w:r>
      <w:proofErr w:type="gramEnd"/>
      <w:r w:rsidRPr="00F6081B">
        <w:t xml:space="preserve">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77450B" w14:paraId="70B9D3DD" w14:textId="77777777" w:rsidTr="00DE36FB">
        <w:trPr>
          <w:tblHeader/>
          <w:jc w:val="center"/>
        </w:trPr>
        <w:tc>
          <w:tcPr>
            <w:tcW w:w="0" w:type="auto"/>
            <w:shd w:val="clear" w:color="auto" w:fill="CCCCCC"/>
            <w:vAlign w:val="center"/>
          </w:tcPr>
          <w:p w14:paraId="73126850" w14:textId="77777777" w:rsidR="0077450B" w:rsidRDefault="0077450B" w:rsidP="00DE36FB">
            <w:pPr>
              <w:pStyle w:val="TAH"/>
            </w:pPr>
            <w:r>
              <w:t>Name</w:t>
            </w:r>
          </w:p>
        </w:tc>
        <w:tc>
          <w:tcPr>
            <w:tcW w:w="0" w:type="auto"/>
            <w:shd w:val="clear" w:color="auto" w:fill="CCCCCC"/>
          </w:tcPr>
          <w:p w14:paraId="2438C8CA" w14:textId="77777777" w:rsidR="0077450B" w:rsidRDefault="0077450B" w:rsidP="00DE36FB">
            <w:pPr>
              <w:pStyle w:val="TAH"/>
            </w:pPr>
            <w:r>
              <w:t>Qualifier</w:t>
            </w:r>
          </w:p>
        </w:tc>
        <w:tc>
          <w:tcPr>
            <w:tcW w:w="0" w:type="auto"/>
            <w:shd w:val="clear" w:color="auto" w:fill="CCCCCC"/>
          </w:tcPr>
          <w:p w14:paraId="317BAD73" w14:textId="77777777" w:rsidR="0077450B" w:rsidRDefault="0077450B" w:rsidP="00DE36FB">
            <w:pPr>
              <w:pStyle w:val="TAH"/>
            </w:pPr>
            <w:r>
              <w:t>Notes</w:t>
            </w:r>
          </w:p>
        </w:tc>
      </w:tr>
      <w:tr w:rsidR="0077450B" w14:paraId="19DBC2DA" w14:textId="77777777" w:rsidTr="00DE36FB">
        <w:trPr>
          <w:jc w:val="center"/>
        </w:trPr>
        <w:tc>
          <w:tcPr>
            <w:tcW w:w="0" w:type="auto"/>
          </w:tcPr>
          <w:p w14:paraId="2401C33E" w14:textId="77777777" w:rsidR="0077450B" w:rsidRDefault="0077450B" w:rsidP="00DE36FB">
            <w:pPr>
              <w:pStyle w:val="TAL"/>
            </w:pPr>
            <w:proofErr w:type="spellStart"/>
            <w:r>
              <w:rPr>
                <w:rFonts w:ascii="Courier New" w:hAnsi="Courier New" w:cs="Courier New"/>
              </w:rPr>
              <w:t>notifyNewAlarm</w:t>
            </w:r>
            <w:proofErr w:type="spellEnd"/>
          </w:p>
        </w:tc>
        <w:tc>
          <w:tcPr>
            <w:tcW w:w="0" w:type="auto"/>
          </w:tcPr>
          <w:p w14:paraId="72ABE209" w14:textId="77777777" w:rsidR="0077450B" w:rsidRDefault="0077450B" w:rsidP="00DE36FB">
            <w:pPr>
              <w:pStyle w:val="TAL"/>
            </w:pPr>
            <w:r>
              <w:t>M</w:t>
            </w:r>
          </w:p>
        </w:tc>
        <w:tc>
          <w:tcPr>
            <w:tcW w:w="0" w:type="auto"/>
          </w:tcPr>
          <w:p w14:paraId="470B5C2B" w14:textId="77777777" w:rsidR="0077450B" w:rsidRDefault="0077450B" w:rsidP="00DE36FB">
            <w:pPr>
              <w:pStyle w:val="TAL"/>
            </w:pPr>
            <w:r>
              <w:t>--</w:t>
            </w:r>
          </w:p>
        </w:tc>
      </w:tr>
      <w:tr w:rsidR="0077450B" w14:paraId="4CC5701F" w14:textId="77777777" w:rsidTr="00DE36FB">
        <w:trPr>
          <w:jc w:val="center"/>
        </w:trPr>
        <w:tc>
          <w:tcPr>
            <w:tcW w:w="0" w:type="auto"/>
          </w:tcPr>
          <w:p w14:paraId="1ECEE7E2" w14:textId="77777777" w:rsidR="0077450B" w:rsidRDefault="0077450B" w:rsidP="00DE36FB">
            <w:pPr>
              <w:pStyle w:val="TAL"/>
            </w:pPr>
            <w:proofErr w:type="spellStart"/>
            <w:r>
              <w:rPr>
                <w:rFonts w:ascii="Courier New" w:hAnsi="Courier New" w:cs="Courier New"/>
              </w:rPr>
              <w:t>notifyClearedAlarm</w:t>
            </w:r>
            <w:proofErr w:type="spellEnd"/>
          </w:p>
        </w:tc>
        <w:tc>
          <w:tcPr>
            <w:tcW w:w="0" w:type="auto"/>
          </w:tcPr>
          <w:p w14:paraId="02A295E8" w14:textId="77777777" w:rsidR="0077450B" w:rsidRDefault="0077450B" w:rsidP="00DE36FB">
            <w:pPr>
              <w:pStyle w:val="TAL"/>
            </w:pPr>
            <w:r>
              <w:t>M</w:t>
            </w:r>
          </w:p>
        </w:tc>
        <w:tc>
          <w:tcPr>
            <w:tcW w:w="0" w:type="auto"/>
          </w:tcPr>
          <w:p w14:paraId="325D9FBA" w14:textId="77777777" w:rsidR="0077450B" w:rsidRDefault="0077450B" w:rsidP="00DE36FB">
            <w:pPr>
              <w:pStyle w:val="TAL"/>
            </w:pPr>
            <w:r>
              <w:t>--</w:t>
            </w:r>
          </w:p>
        </w:tc>
      </w:tr>
      <w:tr w:rsidR="0077450B" w14:paraId="11B75528" w14:textId="77777777" w:rsidTr="00DE36FB">
        <w:trPr>
          <w:jc w:val="center"/>
        </w:trPr>
        <w:tc>
          <w:tcPr>
            <w:tcW w:w="0" w:type="auto"/>
          </w:tcPr>
          <w:p w14:paraId="4D6B4607" w14:textId="77777777" w:rsidR="0077450B" w:rsidRDefault="0077450B" w:rsidP="00DE36FB">
            <w:pPr>
              <w:pStyle w:val="TAL"/>
            </w:pPr>
            <w:proofErr w:type="spellStart"/>
            <w:r>
              <w:rPr>
                <w:rFonts w:ascii="Courier New" w:hAnsi="Courier New" w:cs="Courier New"/>
              </w:rPr>
              <w:t>notifyAckStateChanged</w:t>
            </w:r>
            <w:proofErr w:type="spellEnd"/>
          </w:p>
        </w:tc>
        <w:tc>
          <w:tcPr>
            <w:tcW w:w="0" w:type="auto"/>
          </w:tcPr>
          <w:p w14:paraId="276A628C" w14:textId="77777777" w:rsidR="0077450B" w:rsidRDefault="0077450B" w:rsidP="00DE36FB">
            <w:pPr>
              <w:pStyle w:val="TAL"/>
            </w:pPr>
            <w:r>
              <w:t>M</w:t>
            </w:r>
          </w:p>
        </w:tc>
        <w:tc>
          <w:tcPr>
            <w:tcW w:w="0" w:type="auto"/>
          </w:tcPr>
          <w:p w14:paraId="37534CD5" w14:textId="77777777" w:rsidR="0077450B" w:rsidRDefault="0077450B" w:rsidP="00DE36FB">
            <w:pPr>
              <w:pStyle w:val="TAL"/>
            </w:pPr>
            <w:r>
              <w:t>--</w:t>
            </w:r>
          </w:p>
        </w:tc>
      </w:tr>
      <w:tr w:rsidR="0077450B" w14:paraId="3700C302" w14:textId="77777777" w:rsidTr="00DE36FB">
        <w:trPr>
          <w:jc w:val="center"/>
        </w:trPr>
        <w:tc>
          <w:tcPr>
            <w:tcW w:w="0" w:type="auto"/>
          </w:tcPr>
          <w:p w14:paraId="414AA7D6" w14:textId="77777777" w:rsidR="0077450B" w:rsidRDefault="0077450B" w:rsidP="00DE36FB">
            <w:pPr>
              <w:pStyle w:val="TAL"/>
            </w:pPr>
            <w:proofErr w:type="spellStart"/>
            <w:r>
              <w:rPr>
                <w:rFonts w:ascii="Courier New" w:hAnsi="Courier New" w:cs="Courier New"/>
              </w:rPr>
              <w:t>notifyAlarmListRebuilt</w:t>
            </w:r>
            <w:proofErr w:type="spellEnd"/>
          </w:p>
        </w:tc>
        <w:tc>
          <w:tcPr>
            <w:tcW w:w="0" w:type="auto"/>
          </w:tcPr>
          <w:p w14:paraId="6815A172" w14:textId="77777777" w:rsidR="0077450B" w:rsidRDefault="0077450B" w:rsidP="00DE36FB">
            <w:pPr>
              <w:pStyle w:val="TAL"/>
            </w:pPr>
            <w:r>
              <w:t>M</w:t>
            </w:r>
          </w:p>
        </w:tc>
        <w:tc>
          <w:tcPr>
            <w:tcW w:w="0" w:type="auto"/>
          </w:tcPr>
          <w:p w14:paraId="20DF710D" w14:textId="77777777" w:rsidR="0077450B" w:rsidRDefault="0077450B" w:rsidP="00DE36FB">
            <w:pPr>
              <w:pStyle w:val="TAL"/>
            </w:pPr>
            <w:r>
              <w:t>--</w:t>
            </w:r>
          </w:p>
        </w:tc>
      </w:tr>
      <w:tr w:rsidR="0077450B" w14:paraId="0E71A332" w14:textId="77777777" w:rsidTr="00DE36FB">
        <w:trPr>
          <w:jc w:val="center"/>
        </w:trPr>
        <w:tc>
          <w:tcPr>
            <w:tcW w:w="0" w:type="auto"/>
          </w:tcPr>
          <w:p w14:paraId="334601EA" w14:textId="77777777" w:rsidR="0077450B" w:rsidRDefault="0077450B" w:rsidP="00DE36FB">
            <w:pPr>
              <w:pStyle w:val="TAL"/>
            </w:pPr>
            <w:proofErr w:type="spellStart"/>
            <w:r>
              <w:rPr>
                <w:rFonts w:ascii="Courier New" w:hAnsi="Courier New" w:cs="Courier New"/>
              </w:rPr>
              <w:t>notifyChangedAlarm</w:t>
            </w:r>
            <w:proofErr w:type="spellEnd"/>
          </w:p>
        </w:tc>
        <w:tc>
          <w:tcPr>
            <w:tcW w:w="0" w:type="auto"/>
          </w:tcPr>
          <w:p w14:paraId="1FC42DD9" w14:textId="77777777" w:rsidR="0077450B" w:rsidRDefault="0077450B" w:rsidP="00DE36FB">
            <w:pPr>
              <w:pStyle w:val="TAL"/>
            </w:pPr>
            <w:r>
              <w:t>O</w:t>
            </w:r>
          </w:p>
        </w:tc>
        <w:tc>
          <w:tcPr>
            <w:tcW w:w="0" w:type="auto"/>
          </w:tcPr>
          <w:p w14:paraId="441FAE61" w14:textId="77777777" w:rsidR="0077450B" w:rsidRDefault="0077450B" w:rsidP="00DE36FB">
            <w:pPr>
              <w:pStyle w:val="TAL"/>
            </w:pPr>
            <w:r>
              <w:t>--</w:t>
            </w:r>
          </w:p>
        </w:tc>
      </w:tr>
      <w:tr w:rsidR="0077450B" w14:paraId="2AFAE6D8" w14:textId="77777777" w:rsidTr="00DE36FB">
        <w:trPr>
          <w:jc w:val="center"/>
        </w:trPr>
        <w:tc>
          <w:tcPr>
            <w:tcW w:w="0" w:type="auto"/>
          </w:tcPr>
          <w:p w14:paraId="388E747B" w14:textId="77777777" w:rsidR="0077450B" w:rsidRDefault="0077450B" w:rsidP="00DE36FB">
            <w:pPr>
              <w:pStyle w:val="TAL"/>
              <w:rPr>
                <w:rFonts w:ascii="Courier New" w:hAnsi="Courier New" w:cs="Courier New"/>
              </w:rPr>
            </w:pPr>
            <w:proofErr w:type="spellStart"/>
            <w:r>
              <w:rPr>
                <w:rFonts w:ascii="Courier New" w:hAnsi="Courier New" w:cs="Courier New"/>
              </w:rPr>
              <w:t>notifyCorrelatedNotificationChanged</w:t>
            </w:r>
            <w:proofErr w:type="spellEnd"/>
          </w:p>
        </w:tc>
        <w:tc>
          <w:tcPr>
            <w:tcW w:w="0" w:type="auto"/>
          </w:tcPr>
          <w:p w14:paraId="4C1758D1" w14:textId="77777777" w:rsidR="0077450B" w:rsidRDefault="0077450B" w:rsidP="00DE36FB">
            <w:pPr>
              <w:pStyle w:val="TAL"/>
            </w:pPr>
            <w:r>
              <w:t>O</w:t>
            </w:r>
          </w:p>
        </w:tc>
        <w:tc>
          <w:tcPr>
            <w:tcW w:w="0" w:type="auto"/>
          </w:tcPr>
          <w:p w14:paraId="36B7245D" w14:textId="77777777" w:rsidR="0077450B" w:rsidRDefault="0077450B" w:rsidP="00DE36FB">
            <w:pPr>
              <w:pStyle w:val="TAL"/>
            </w:pPr>
            <w:r>
              <w:t>--</w:t>
            </w:r>
          </w:p>
        </w:tc>
      </w:tr>
      <w:tr w:rsidR="0077450B" w14:paraId="599618B5" w14:textId="77777777" w:rsidTr="00DE36FB">
        <w:trPr>
          <w:jc w:val="center"/>
        </w:trPr>
        <w:tc>
          <w:tcPr>
            <w:tcW w:w="0" w:type="auto"/>
          </w:tcPr>
          <w:p w14:paraId="7676A4E3" w14:textId="77777777" w:rsidR="0077450B" w:rsidRDefault="0077450B" w:rsidP="00DE36FB">
            <w:pPr>
              <w:pStyle w:val="TAL"/>
              <w:rPr>
                <w:rFonts w:ascii="Courier New" w:hAnsi="Courier New" w:cs="Courier New"/>
              </w:rPr>
            </w:pPr>
            <w:proofErr w:type="spellStart"/>
            <w:r>
              <w:rPr>
                <w:rFonts w:ascii="Courier New" w:hAnsi="Courier New" w:cs="Courier New"/>
              </w:rPr>
              <w:t>notifyChangedAlarmGeneral</w:t>
            </w:r>
            <w:proofErr w:type="spellEnd"/>
          </w:p>
        </w:tc>
        <w:tc>
          <w:tcPr>
            <w:tcW w:w="0" w:type="auto"/>
          </w:tcPr>
          <w:p w14:paraId="40A0900D" w14:textId="77777777" w:rsidR="0077450B" w:rsidRDefault="0077450B" w:rsidP="00DE36FB">
            <w:pPr>
              <w:pStyle w:val="TAL"/>
            </w:pPr>
            <w:r>
              <w:t>O</w:t>
            </w:r>
          </w:p>
        </w:tc>
        <w:tc>
          <w:tcPr>
            <w:tcW w:w="0" w:type="auto"/>
          </w:tcPr>
          <w:p w14:paraId="6AC318AA" w14:textId="77777777" w:rsidR="0077450B" w:rsidRDefault="0077450B" w:rsidP="00DE36FB">
            <w:pPr>
              <w:pStyle w:val="TAL"/>
            </w:pPr>
            <w:r>
              <w:t>--</w:t>
            </w:r>
          </w:p>
        </w:tc>
      </w:tr>
      <w:tr w:rsidR="0077450B" w14:paraId="42118F42" w14:textId="77777777" w:rsidTr="00DE36FB">
        <w:trPr>
          <w:jc w:val="center"/>
        </w:trPr>
        <w:tc>
          <w:tcPr>
            <w:tcW w:w="0" w:type="auto"/>
          </w:tcPr>
          <w:p w14:paraId="6E3EC79F" w14:textId="77777777" w:rsidR="0077450B" w:rsidRDefault="0077450B" w:rsidP="00DE36FB">
            <w:pPr>
              <w:pStyle w:val="TAL"/>
            </w:pPr>
            <w:proofErr w:type="spellStart"/>
            <w:r>
              <w:rPr>
                <w:rFonts w:ascii="Courier New" w:hAnsi="Courier New" w:cs="Courier New"/>
              </w:rPr>
              <w:t>notifyComments</w:t>
            </w:r>
            <w:proofErr w:type="spellEnd"/>
          </w:p>
        </w:tc>
        <w:tc>
          <w:tcPr>
            <w:tcW w:w="0" w:type="auto"/>
          </w:tcPr>
          <w:p w14:paraId="797CFFDE" w14:textId="77777777" w:rsidR="0077450B" w:rsidRDefault="0077450B" w:rsidP="00DE36FB">
            <w:pPr>
              <w:pStyle w:val="TAL"/>
            </w:pPr>
            <w:r>
              <w:t>O</w:t>
            </w:r>
          </w:p>
        </w:tc>
        <w:tc>
          <w:tcPr>
            <w:tcW w:w="0" w:type="auto"/>
          </w:tcPr>
          <w:p w14:paraId="4B70D112" w14:textId="77777777" w:rsidR="0077450B" w:rsidRDefault="0077450B" w:rsidP="00DE36FB">
            <w:pPr>
              <w:pStyle w:val="TAL"/>
            </w:pPr>
            <w:r>
              <w:t>--</w:t>
            </w:r>
          </w:p>
        </w:tc>
      </w:tr>
      <w:tr w:rsidR="0077450B" w14:paraId="1C8415A3" w14:textId="77777777" w:rsidTr="00DE36FB">
        <w:trPr>
          <w:jc w:val="center"/>
        </w:trPr>
        <w:tc>
          <w:tcPr>
            <w:tcW w:w="0" w:type="auto"/>
          </w:tcPr>
          <w:p w14:paraId="36B1AA26" w14:textId="77777777" w:rsidR="0077450B" w:rsidRDefault="0077450B" w:rsidP="00DE36FB">
            <w:pPr>
              <w:pStyle w:val="TAL"/>
            </w:pPr>
            <w:proofErr w:type="spellStart"/>
            <w:r>
              <w:rPr>
                <w:rFonts w:ascii="Courier New" w:hAnsi="Courier New" w:cs="Courier New"/>
              </w:rPr>
              <w:t>notifyPotentialFaultyAlarmList</w:t>
            </w:r>
            <w:proofErr w:type="spellEnd"/>
          </w:p>
        </w:tc>
        <w:tc>
          <w:tcPr>
            <w:tcW w:w="0" w:type="auto"/>
          </w:tcPr>
          <w:p w14:paraId="58D93F1B" w14:textId="77777777" w:rsidR="0077450B" w:rsidRDefault="0077450B" w:rsidP="00DE36FB">
            <w:pPr>
              <w:pStyle w:val="TAL"/>
            </w:pPr>
            <w:r>
              <w:t>O</w:t>
            </w:r>
          </w:p>
        </w:tc>
        <w:tc>
          <w:tcPr>
            <w:tcW w:w="0" w:type="auto"/>
          </w:tcPr>
          <w:p w14:paraId="2156DDB4" w14:textId="77777777" w:rsidR="0077450B" w:rsidRDefault="0077450B" w:rsidP="00DE36FB">
            <w:pPr>
              <w:pStyle w:val="TAL"/>
            </w:pPr>
            <w:r>
              <w:t>--</w:t>
            </w:r>
          </w:p>
        </w:tc>
      </w:tr>
    </w:tbl>
    <w:p w14:paraId="123EE07D" w14:textId="77777777" w:rsidR="0077450B" w:rsidRPr="00F6081B" w:rsidRDefault="0077450B" w:rsidP="0077450B"/>
    <w:p w14:paraId="1136DFD3" w14:textId="77777777" w:rsidR="0077450B" w:rsidRPr="00F6081B" w:rsidRDefault="0077450B" w:rsidP="0077450B">
      <w:pPr>
        <w:pStyle w:val="5"/>
      </w:pPr>
      <w:bookmarkStart w:id="810" w:name="_Toc67662281"/>
      <w:r w:rsidRPr="00F6081B">
        <w:t>4.1.2.5.2</w:t>
      </w:r>
      <w:r w:rsidRPr="00F6081B">
        <w:tab/>
        <w:t>Configuration notifications</w:t>
      </w:r>
      <w:bookmarkEnd w:id="810"/>
    </w:p>
    <w:p w14:paraId="01354EEA" w14:textId="77777777" w:rsidR="0077450B" w:rsidRDefault="0077450B" w:rsidP="0077450B">
      <w:r w:rsidRPr="00F6081B">
        <w:t xml:space="preserve">This clause presents a list of notifications, defined in TS 28.532 [7], that </w:t>
      </w:r>
      <w:proofErr w:type="gramStart"/>
      <w:r w:rsidRPr="00F6081B">
        <w:t>an</w:t>
      </w:r>
      <w:proofErr w:type="gramEnd"/>
      <w:r w:rsidRPr="00F6081B">
        <w:t xml:space="preserve"> </w:t>
      </w:r>
      <w:proofErr w:type="spellStart"/>
      <w:r w:rsidRPr="00F6081B">
        <w:t>MnS</w:t>
      </w:r>
      <w:proofErr w:type="spellEnd"/>
      <w:r w:rsidRPr="00F6081B">
        <w:t xml:space="preserve"> consumer may receive. The notification header attribute </w:t>
      </w:r>
      <w:proofErr w:type="spellStart"/>
      <w:r w:rsidRPr="00F6081B">
        <w:rPr>
          <w:rFonts w:ascii="Courier New" w:hAnsi="Courier New" w:cs="Courier New"/>
        </w:rPr>
        <w:t>objectClass</w:t>
      </w:r>
      <w:proofErr w:type="spellEnd"/>
      <w:r w:rsidRPr="00F6081B">
        <w:rPr>
          <w:rFonts w:ascii="Courier New" w:hAnsi="Courier New" w:cs="Courier New"/>
        </w:rPr>
        <w:t>/</w:t>
      </w:r>
      <w:proofErr w:type="spellStart"/>
      <w:r w:rsidRPr="00F6081B">
        <w:rPr>
          <w:rFonts w:ascii="Courier New" w:hAnsi="Courier New" w:cs="Courier New"/>
        </w:rPr>
        <w:t>objectInstance</w:t>
      </w:r>
      <w:proofErr w:type="spellEnd"/>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77450B" w:rsidRPr="002B15AA" w14:paraId="3A53EE19" w14:textId="77777777" w:rsidTr="00DE36FB">
        <w:trPr>
          <w:tblHeader/>
          <w:jc w:val="center"/>
        </w:trPr>
        <w:tc>
          <w:tcPr>
            <w:tcW w:w="0" w:type="auto"/>
            <w:shd w:val="clear" w:color="auto" w:fill="D9D9D9"/>
          </w:tcPr>
          <w:p w14:paraId="75210F64" w14:textId="77777777" w:rsidR="0077450B" w:rsidRPr="009075E1" w:rsidRDefault="0077450B" w:rsidP="00DE36FB">
            <w:pPr>
              <w:pStyle w:val="TAH"/>
            </w:pPr>
            <w:r w:rsidRPr="002B15AA">
              <w:t>Name</w:t>
            </w:r>
          </w:p>
        </w:tc>
        <w:tc>
          <w:tcPr>
            <w:tcW w:w="0" w:type="auto"/>
            <w:shd w:val="clear" w:color="auto" w:fill="D9D9D9"/>
          </w:tcPr>
          <w:p w14:paraId="10586BDD" w14:textId="77777777" w:rsidR="0077450B" w:rsidRPr="002B15AA" w:rsidRDefault="0077450B" w:rsidP="00DE36FB">
            <w:pPr>
              <w:pStyle w:val="TAH"/>
            </w:pPr>
            <w:r w:rsidRPr="002B15AA">
              <w:t>Qualifier</w:t>
            </w:r>
          </w:p>
        </w:tc>
        <w:tc>
          <w:tcPr>
            <w:tcW w:w="0" w:type="auto"/>
            <w:shd w:val="clear" w:color="auto" w:fill="D9D9D9"/>
          </w:tcPr>
          <w:p w14:paraId="2B2EB7F5" w14:textId="77777777" w:rsidR="0077450B" w:rsidRPr="002B15AA" w:rsidRDefault="0077450B" w:rsidP="00DE36FB">
            <w:pPr>
              <w:pStyle w:val="TAH"/>
            </w:pPr>
            <w:r w:rsidRPr="002B15AA">
              <w:t>Notes</w:t>
            </w:r>
          </w:p>
        </w:tc>
      </w:tr>
      <w:tr w:rsidR="0077450B" w:rsidRPr="002B15AA" w14:paraId="6F47E48C" w14:textId="77777777" w:rsidTr="00DE36FB">
        <w:trPr>
          <w:jc w:val="center"/>
        </w:trPr>
        <w:tc>
          <w:tcPr>
            <w:tcW w:w="0" w:type="auto"/>
          </w:tcPr>
          <w:p w14:paraId="40E2027C" w14:textId="77777777" w:rsidR="0077450B" w:rsidRPr="002B15AA" w:rsidRDefault="0077450B" w:rsidP="00DE36FB">
            <w:pPr>
              <w:pStyle w:val="TAL"/>
              <w:rPr>
                <w:rFonts w:ascii="Courier" w:hAnsi="Courier"/>
              </w:rPr>
            </w:pPr>
            <w:proofErr w:type="spellStart"/>
            <w:r w:rsidRPr="002B15AA">
              <w:rPr>
                <w:rFonts w:ascii="Courier New" w:hAnsi="Courier New" w:cs="Courier New"/>
              </w:rPr>
              <w:t>notifyMOICreation</w:t>
            </w:r>
            <w:proofErr w:type="spellEnd"/>
          </w:p>
        </w:tc>
        <w:tc>
          <w:tcPr>
            <w:tcW w:w="0" w:type="auto"/>
          </w:tcPr>
          <w:p w14:paraId="39861AE0" w14:textId="77777777" w:rsidR="0077450B" w:rsidRPr="002B15AA" w:rsidRDefault="0077450B" w:rsidP="00DE36FB">
            <w:pPr>
              <w:pStyle w:val="TAL"/>
              <w:jc w:val="center"/>
            </w:pPr>
            <w:r w:rsidRPr="002B15AA">
              <w:t>O</w:t>
            </w:r>
          </w:p>
        </w:tc>
        <w:tc>
          <w:tcPr>
            <w:tcW w:w="0" w:type="auto"/>
          </w:tcPr>
          <w:p w14:paraId="68C1D652" w14:textId="77777777" w:rsidR="0077450B" w:rsidRPr="002B15AA" w:rsidRDefault="0077450B" w:rsidP="00DE36FB">
            <w:pPr>
              <w:pStyle w:val="TAL"/>
              <w:jc w:val="center"/>
            </w:pPr>
            <w:r>
              <w:t>--</w:t>
            </w:r>
          </w:p>
        </w:tc>
      </w:tr>
      <w:tr w:rsidR="0077450B" w:rsidRPr="002B15AA" w14:paraId="7332836B" w14:textId="77777777" w:rsidTr="00DE36FB">
        <w:trPr>
          <w:jc w:val="center"/>
        </w:trPr>
        <w:tc>
          <w:tcPr>
            <w:tcW w:w="0" w:type="auto"/>
          </w:tcPr>
          <w:p w14:paraId="3417CA1E" w14:textId="77777777" w:rsidR="0077450B" w:rsidRPr="002B15AA" w:rsidRDefault="0077450B" w:rsidP="00DE36FB">
            <w:pPr>
              <w:pStyle w:val="TAL"/>
              <w:rPr>
                <w:rFonts w:ascii="Courier" w:hAnsi="Courier"/>
              </w:rPr>
            </w:pPr>
            <w:proofErr w:type="spellStart"/>
            <w:r w:rsidRPr="002B15AA">
              <w:rPr>
                <w:rFonts w:ascii="Courier New" w:hAnsi="Courier New" w:cs="Courier New"/>
              </w:rPr>
              <w:t>notifyMOIDeletion</w:t>
            </w:r>
            <w:proofErr w:type="spellEnd"/>
          </w:p>
        </w:tc>
        <w:tc>
          <w:tcPr>
            <w:tcW w:w="0" w:type="auto"/>
          </w:tcPr>
          <w:p w14:paraId="0FB1B319" w14:textId="77777777" w:rsidR="0077450B" w:rsidRPr="002B15AA" w:rsidRDefault="0077450B" w:rsidP="00DE36FB">
            <w:pPr>
              <w:pStyle w:val="TAL"/>
              <w:jc w:val="center"/>
            </w:pPr>
            <w:r w:rsidRPr="002B15AA">
              <w:t>O</w:t>
            </w:r>
          </w:p>
        </w:tc>
        <w:tc>
          <w:tcPr>
            <w:tcW w:w="0" w:type="auto"/>
          </w:tcPr>
          <w:p w14:paraId="2F308386" w14:textId="77777777" w:rsidR="0077450B" w:rsidRPr="002B15AA" w:rsidRDefault="0077450B" w:rsidP="00DE36FB">
            <w:pPr>
              <w:pStyle w:val="TAL"/>
              <w:jc w:val="center"/>
            </w:pPr>
            <w:r>
              <w:t>--</w:t>
            </w:r>
          </w:p>
        </w:tc>
      </w:tr>
      <w:tr w:rsidR="0077450B" w:rsidRPr="002B15AA" w14:paraId="0E63F89A" w14:textId="77777777" w:rsidTr="00DE36FB">
        <w:trPr>
          <w:jc w:val="center"/>
        </w:trPr>
        <w:tc>
          <w:tcPr>
            <w:tcW w:w="0" w:type="auto"/>
          </w:tcPr>
          <w:p w14:paraId="73E8949B" w14:textId="77777777" w:rsidR="0077450B" w:rsidRPr="002B15AA" w:rsidRDefault="0077450B" w:rsidP="00DE36FB">
            <w:pPr>
              <w:pStyle w:val="TAL"/>
              <w:rPr>
                <w:rFonts w:ascii="Courier New" w:hAnsi="Courier New" w:cs="Courier New"/>
              </w:rPr>
            </w:pPr>
            <w:proofErr w:type="spellStart"/>
            <w:r>
              <w:rPr>
                <w:rFonts w:ascii="Courier New" w:hAnsi="Courier New" w:cs="Courier New"/>
              </w:rPr>
              <w:t>notifyMOIAttributeValueChanges</w:t>
            </w:r>
            <w:proofErr w:type="spellEnd"/>
          </w:p>
        </w:tc>
        <w:tc>
          <w:tcPr>
            <w:tcW w:w="0" w:type="auto"/>
          </w:tcPr>
          <w:p w14:paraId="3C99FE83" w14:textId="77777777" w:rsidR="0077450B" w:rsidRPr="002B15AA" w:rsidRDefault="0077450B" w:rsidP="00DE36FB">
            <w:pPr>
              <w:pStyle w:val="TAL"/>
              <w:jc w:val="center"/>
            </w:pPr>
            <w:r>
              <w:t>O</w:t>
            </w:r>
          </w:p>
        </w:tc>
        <w:tc>
          <w:tcPr>
            <w:tcW w:w="0" w:type="auto"/>
          </w:tcPr>
          <w:p w14:paraId="7AC5B955" w14:textId="77777777" w:rsidR="0077450B" w:rsidRPr="002B15AA" w:rsidRDefault="0077450B" w:rsidP="00DE36FB">
            <w:pPr>
              <w:pStyle w:val="TAL"/>
              <w:jc w:val="center"/>
            </w:pPr>
            <w:r>
              <w:t>--</w:t>
            </w:r>
          </w:p>
        </w:tc>
      </w:tr>
      <w:tr w:rsidR="0077450B" w:rsidRPr="002B15AA" w14:paraId="22B5366D" w14:textId="77777777" w:rsidTr="00DE36FB">
        <w:trPr>
          <w:jc w:val="center"/>
        </w:trPr>
        <w:tc>
          <w:tcPr>
            <w:tcW w:w="0" w:type="auto"/>
          </w:tcPr>
          <w:p w14:paraId="2C44F633" w14:textId="77777777" w:rsidR="0077450B" w:rsidRPr="002B15AA" w:rsidRDefault="0077450B" w:rsidP="00DE36FB">
            <w:pPr>
              <w:pStyle w:val="TAL"/>
              <w:rPr>
                <w:rFonts w:ascii="Courier New" w:hAnsi="Courier New" w:cs="Courier New"/>
              </w:rPr>
            </w:pPr>
            <w:proofErr w:type="spellStart"/>
            <w:r>
              <w:rPr>
                <w:rFonts w:ascii="Courier New" w:hAnsi="Courier New" w:cs="Courier New"/>
              </w:rPr>
              <w:t>notifyEvent</w:t>
            </w:r>
            <w:proofErr w:type="spellEnd"/>
          </w:p>
        </w:tc>
        <w:tc>
          <w:tcPr>
            <w:tcW w:w="0" w:type="auto"/>
          </w:tcPr>
          <w:p w14:paraId="6CA5DC97" w14:textId="77777777" w:rsidR="0077450B" w:rsidRPr="002B15AA" w:rsidRDefault="0077450B" w:rsidP="00DE36FB">
            <w:pPr>
              <w:pStyle w:val="TAL"/>
              <w:jc w:val="center"/>
            </w:pPr>
            <w:r>
              <w:t>O</w:t>
            </w:r>
          </w:p>
        </w:tc>
        <w:tc>
          <w:tcPr>
            <w:tcW w:w="0" w:type="auto"/>
          </w:tcPr>
          <w:p w14:paraId="320C736F" w14:textId="77777777" w:rsidR="0077450B" w:rsidRPr="002B15AA" w:rsidRDefault="0077450B" w:rsidP="00DE36FB">
            <w:pPr>
              <w:pStyle w:val="TAL"/>
              <w:jc w:val="center"/>
            </w:pPr>
            <w:r>
              <w:t>--</w:t>
            </w:r>
          </w:p>
        </w:tc>
      </w:tr>
    </w:tbl>
    <w:p w14:paraId="1CF5C9EB" w14:textId="77777777" w:rsidR="0077450B" w:rsidRPr="00F6081B" w:rsidRDefault="0077450B" w:rsidP="0077450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450B" w14:paraId="5E778D4A" w14:textId="77777777" w:rsidTr="0077450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286A01" w14:textId="77777777" w:rsidR="0077450B" w:rsidRDefault="0077450B">
            <w:pPr>
              <w:jc w:val="center"/>
              <w:rPr>
                <w:rFonts w:ascii="MS LineDraw" w:hAnsi="MS LineDraw" w:cs="MS LineDraw"/>
                <w:b/>
                <w:bCs/>
                <w:sz w:val="28"/>
                <w:szCs w:val="28"/>
              </w:rPr>
            </w:pPr>
            <w:r>
              <w:rPr>
                <w:b/>
                <w:bCs/>
                <w:sz w:val="28"/>
                <w:szCs w:val="28"/>
                <w:lang w:eastAsia="zh-CN"/>
              </w:rPr>
              <w:t>2</w:t>
            </w:r>
            <w:r>
              <w:rPr>
                <w:b/>
                <w:bCs/>
                <w:sz w:val="28"/>
                <w:szCs w:val="28"/>
                <w:vertAlign w:val="superscript"/>
                <w:lang w:eastAsia="zh-CN"/>
              </w:rPr>
              <w:t>nd</w:t>
            </w:r>
            <w:r>
              <w:rPr>
                <w:b/>
                <w:bCs/>
                <w:sz w:val="28"/>
                <w:szCs w:val="28"/>
                <w:lang w:eastAsia="zh-CN"/>
              </w:rPr>
              <w:t xml:space="preserve"> of changes</w:t>
            </w:r>
          </w:p>
        </w:tc>
      </w:tr>
    </w:tbl>
    <w:p w14:paraId="2B74436C" w14:textId="77777777" w:rsidR="0077450B" w:rsidRDefault="0077450B" w:rsidP="0077450B">
      <w:pPr>
        <w:rPr>
          <w:lang w:eastAsia="zh-CN"/>
        </w:rPr>
      </w:pPr>
    </w:p>
    <w:p w14:paraId="39A8277C" w14:textId="77777777" w:rsidR="0077450B" w:rsidRPr="00F6081B" w:rsidRDefault="0077450B" w:rsidP="0077450B">
      <w:pPr>
        <w:pStyle w:val="1"/>
      </w:pPr>
      <w:bookmarkStart w:id="811" w:name="_Toc67662294"/>
      <w:r w:rsidRPr="00F6081B">
        <w:t>B.2</w:t>
      </w:r>
      <w:r w:rsidRPr="00F6081B">
        <w:tab/>
        <w:t>Solution Set (SS) definitions</w:t>
      </w:r>
      <w:bookmarkEnd w:id="811"/>
    </w:p>
    <w:p w14:paraId="02FF9C5D" w14:textId="77777777" w:rsidR="0077450B" w:rsidRPr="00F6081B" w:rsidRDefault="0077450B" w:rsidP="0077450B">
      <w:pPr>
        <w:pStyle w:val="2"/>
        <w:rPr>
          <w:rFonts w:ascii="Courier New" w:eastAsia="Yu Gothic" w:hAnsi="Courier New"/>
          <w:szCs w:val="16"/>
        </w:rPr>
      </w:pPr>
      <w:bookmarkStart w:id="812" w:name="_Toc67662295"/>
      <w:r w:rsidRPr="00F6081B">
        <w:rPr>
          <w:lang w:eastAsia="zh-CN"/>
        </w:rPr>
        <w:t>B.2.1</w:t>
      </w:r>
      <w:r w:rsidRPr="00F6081B">
        <w:rPr>
          <w:lang w:eastAsia="zh-CN"/>
        </w:rPr>
        <w:tab/>
      </w:r>
      <w:proofErr w:type="spellStart"/>
      <w:r w:rsidRPr="00F6081B">
        <w:rPr>
          <w:lang w:eastAsia="zh-CN"/>
        </w:rPr>
        <w:t>OpenAPI</w:t>
      </w:r>
      <w:proofErr w:type="spellEnd"/>
      <w:r w:rsidRPr="00F6081B">
        <w:rPr>
          <w:lang w:eastAsia="zh-CN"/>
        </w:rPr>
        <w:t xml:space="preserve"> document </w:t>
      </w:r>
      <w:r w:rsidRPr="00F6081B">
        <w:rPr>
          <w:rFonts w:ascii="Courier New" w:eastAsia="Yu Gothic" w:hAnsi="Courier New"/>
          <w:szCs w:val="16"/>
        </w:rPr>
        <w:t>"</w:t>
      </w:r>
      <w:proofErr w:type="spellStart"/>
      <w:r w:rsidRPr="00F6081B">
        <w:rPr>
          <w:rFonts w:ascii="Courier New" w:eastAsia="Yu Gothic" w:hAnsi="Courier New"/>
          <w:szCs w:val="16"/>
        </w:rPr>
        <w:t>coslaNrm.yml</w:t>
      </w:r>
      <w:proofErr w:type="spellEnd"/>
      <w:r w:rsidRPr="00F6081B">
        <w:rPr>
          <w:rFonts w:ascii="Courier New" w:eastAsia="Yu Gothic" w:hAnsi="Courier New"/>
          <w:szCs w:val="16"/>
        </w:rPr>
        <w:t>"</w:t>
      </w:r>
      <w:bookmarkEnd w:id="812"/>
    </w:p>
    <w:p w14:paraId="0AF2ECFD" w14:textId="77777777" w:rsidR="00801292" w:rsidRDefault="00801292" w:rsidP="00801292">
      <w:pPr>
        <w:pStyle w:val="PL"/>
        <w:rPr>
          <w:ins w:id="813" w:author="Huawei" w:date="2021-04-30T18:09:00Z"/>
          <w:noProof w:val="0"/>
        </w:rPr>
      </w:pPr>
      <w:ins w:id="814" w:author="Huawei" w:date="2021-04-30T18:09:00Z">
        <w:r>
          <w:rPr>
            <w:rFonts w:hint="eastAsia"/>
            <w:lang w:eastAsia="zh-CN"/>
          </w:rPr>
          <w:t>E</w:t>
        </w:r>
        <w:r>
          <w:rPr>
            <w:lang w:eastAsia="zh-CN"/>
          </w:rPr>
          <w:t xml:space="preserve">ditor’s NOTE: Stage 3 of the IOC </w:t>
        </w:r>
        <w:r>
          <w:rPr>
            <w:rFonts w:cs="Courier New"/>
          </w:rPr>
          <w:t>As</w:t>
        </w:r>
        <w:r w:rsidRPr="00F6081B">
          <w:rPr>
            <w:rFonts w:cs="Courier New"/>
          </w:rPr>
          <w:t>surance</w:t>
        </w:r>
        <w:r>
          <w:rPr>
            <w:rFonts w:cs="Courier New"/>
          </w:rPr>
          <w:t xml:space="preserve">Report </w:t>
        </w:r>
        <w:r>
          <w:rPr>
            <w:lang w:eastAsia="zh-CN"/>
          </w:rPr>
          <w:t>will be introduced later when its stage 2 is stable.</w:t>
        </w:r>
      </w:ins>
    </w:p>
    <w:p w14:paraId="231E46DF" w14:textId="77777777" w:rsidR="0077450B" w:rsidRPr="00801292" w:rsidRDefault="0077450B" w:rsidP="0077450B">
      <w:pPr>
        <w:pStyle w:val="PL"/>
        <w:rPr>
          <w:noProof w:val="0"/>
        </w:rPr>
      </w:pPr>
    </w:p>
    <w:p w14:paraId="5B919D7F" w14:textId="77777777" w:rsidR="0077450B" w:rsidRPr="00221303" w:rsidRDefault="0077450B" w:rsidP="0077450B">
      <w:pPr>
        <w:pStyle w:val="PL"/>
      </w:pPr>
      <w:r w:rsidRPr="00221303">
        <w:t>openapi: 3.0.2</w:t>
      </w:r>
    </w:p>
    <w:p w14:paraId="7C5402BA" w14:textId="77777777" w:rsidR="0077450B" w:rsidRPr="00221303" w:rsidRDefault="0077450B" w:rsidP="0077450B">
      <w:pPr>
        <w:pStyle w:val="PL"/>
      </w:pPr>
    </w:p>
    <w:p w14:paraId="3DF9817F" w14:textId="77777777" w:rsidR="0077450B" w:rsidRPr="00221303" w:rsidRDefault="0077450B" w:rsidP="0077450B">
      <w:pPr>
        <w:pStyle w:val="PL"/>
      </w:pPr>
      <w:r w:rsidRPr="00221303">
        <w:t>info:</w:t>
      </w:r>
    </w:p>
    <w:p w14:paraId="27E9BC94" w14:textId="77777777" w:rsidR="0077450B" w:rsidRPr="00221303" w:rsidRDefault="0077450B" w:rsidP="0077450B">
      <w:pPr>
        <w:pStyle w:val="PL"/>
      </w:pPr>
      <w:r w:rsidRPr="00221303">
        <w:t xml:space="preserve">  title: coslaNrm</w:t>
      </w:r>
    </w:p>
    <w:p w14:paraId="4CF452A1" w14:textId="77777777" w:rsidR="0077450B" w:rsidRPr="00221303" w:rsidRDefault="0077450B" w:rsidP="0077450B">
      <w:pPr>
        <w:pStyle w:val="PL"/>
      </w:pPr>
      <w:r w:rsidRPr="00221303">
        <w:t xml:space="preserve">  version: 16.4.0</w:t>
      </w:r>
    </w:p>
    <w:p w14:paraId="5412D4A9" w14:textId="77777777" w:rsidR="0077450B" w:rsidRPr="00221303" w:rsidRDefault="0077450B" w:rsidP="0077450B">
      <w:pPr>
        <w:pStyle w:val="PL"/>
      </w:pPr>
      <w:r w:rsidRPr="00221303">
        <w:t xml:space="preserve">  description: </w:t>
      </w:r>
    </w:p>
    <w:p w14:paraId="71753FFE" w14:textId="77777777" w:rsidR="0077450B" w:rsidRPr="00221303" w:rsidRDefault="0077450B" w:rsidP="0077450B">
      <w:pPr>
        <w:pStyle w:val="PL"/>
      </w:pPr>
      <w:r w:rsidRPr="00221303">
        <w:t xml:space="preserve">    OAS 3.0.1 specification of the Cosla NRM</w:t>
      </w:r>
    </w:p>
    <w:p w14:paraId="3A24E2FE" w14:textId="77777777" w:rsidR="0077450B" w:rsidRPr="00221303" w:rsidRDefault="0077450B" w:rsidP="0077450B">
      <w:pPr>
        <w:pStyle w:val="PL"/>
      </w:pPr>
      <w:r w:rsidRPr="00221303">
        <w:t xml:space="preserve">    © 2020, 3GPP Organizational Partners (ARIB, ATIS, CCSA, ETSI, TSDSI, TTA, TTC).</w:t>
      </w:r>
    </w:p>
    <w:p w14:paraId="3424FD85" w14:textId="77777777" w:rsidR="0077450B" w:rsidRPr="00221303" w:rsidRDefault="0077450B" w:rsidP="0077450B">
      <w:pPr>
        <w:pStyle w:val="PL"/>
      </w:pPr>
      <w:r w:rsidRPr="00221303">
        <w:t xml:space="preserve">    All rights reserved.</w:t>
      </w:r>
    </w:p>
    <w:p w14:paraId="0A1EA997" w14:textId="77777777" w:rsidR="0077450B" w:rsidRPr="00221303" w:rsidRDefault="0077450B" w:rsidP="0077450B">
      <w:pPr>
        <w:pStyle w:val="PL"/>
      </w:pPr>
    </w:p>
    <w:p w14:paraId="555CCA44" w14:textId="77777777" w:rsidR="0077450B" w:rsidRPr="00221303" w:rsidRDefault="0077450B" w:rsidP="0077450B">
      <w:pPr>
        <w:pStyle w:val="PL"/>
      </w:pPr>
      <w:r w:rsidRPr="00221303">
        <w:t>externalDocs:</w:t>
      </w:r>
    </w:p>
    <w:p w14:paraId="63C86652" w14:textId="77777777" w:rsidR="0077450B" w:rsidRPr="00221303" w:rsidRDefault="0077450B" w:rsidP="0077450B">
      <w:pPr>
        <w:pStyle w:val="PL"/>
      </w:pPr>
      <w:r w:rsidRPr="00221303">
        <w:t xml:space="preserve">  description: 3GPP TS 28.536 V16.4.0; Cosla NRM</w:t>
      </w:r>
    </w:p>
    <w:p w14:paraId="1A0A4CE8" w14:textId="77777777" w:rsidR="0077450B" w:rsidRPr="00221303" w:rsidRDefault="0077450B" w:rsidP="0077450B">
      <w:pPr>
        <w:pStyle w:val="PL"/>
      </w:pPr>
      <w:r w:rsidRPr="00221303">
        <w:t xml:space="preserve">  url: http://www.3gpp.org/ftp/Specs/archive/28_series/28.536/</w:t>
      </w:r>
    </w:p>
    <w:p w14:paraId="18351017" w14:textId="77777777" w:rsidR="0077450B" w:rsidRPr="00221303" w:rsidRDefault="0077450B" w:rsidP="0077450B">
      <w:pPr>
        <w:pStyle w:val="PL"/>
      </w:pPr>
    </w:p>
    <w:p w14:paraId="46B6F17C" w14:textId="77777777" w:rsidR="0077450B" w:rsidRPr="00221303" w:rsidRDefault="0077450B" w:rsidP="0077450B">
      <w:pPr>
        <w:pStyle w:val="PL"/>
      </w:pPr>
      <w:r w:rsidRPr="00221303">
        <w:t>paths: {}</w:t>
      </w:r>
    </w:p>
    <w:p w14:paraId="735B058D" w14:textId="77777777" w:rsidR="0077450B" w:rsidRPr="00221303" w:rsidRDefault="0077450B" w:rsidP="0077450B">
      <w:pPr>
        <w:pStyle w:val="PL"/>
      </w:pPr>
    </w:p>
    <w:p w14:paraId="05F0D475" w14:textId="77777777" w:rsidR="0077450B" w:rsidRPr="00221303" w:rsidRDefault="0077450B" w:rsidP="0077450B">
      <w:pPr>
        <w:pStyle w:val="PL"/>
      </w:pPr>
      <w:r w:rsidRPr="00221303">
        <w:t>components:</w:t>
      </w:r>
    </w:p>
    <w:p w14:paraId="03134514" w14:textId="77777777" w:rsidR="0077450B" w:rsidRPr="00221303" w:rsidRDefault="0077450B" w:rsidP="0077450B">
      <w:pPr>
        <w:pStyle w:val="PL"/>
      </w:pPr>
    </w:p>
    <w:p w14:paraId="154DC910" w14:textId="77777777" w:rsidR="0077450B" w:rsidRPr="00221303" w:rsidRDefault="0077450B" w:rsidP="0077450B">
      <w:pPr>
        <w:pStyle w:val="PL"/>
      </w:pPr>
      <w:r w:rsidRPr="00221303">
        <w:t xml:space="preserve">  schemas:</w:t>
      </w:r>
    </w:p>
    <w:p w14:paraId="64273883" w14:textId="77777777" w:rsidR="0077450B" w:rsidRPr="00221303" w:rsidRDefault="0077450B" w:rsidP="0077450B">
      <w:pPr>
        <w:pStyle w:val="PL"/>
      </w:pPr>
    </w:p>
    <w:p w14:paraId="4FAFF84B" w14:textId="77777777" w:rsidR="0077450B" w:rsidRPr="00221303" w:rsidRDefault="0077450B" w:rsidP="0077450B">
      <w:pPr>
        <w:pStyle w:val="PL"/>
      </w:pPr>
      <w:r w:rsidRPr="00221303">
        <w:t>#------------ Type definitions ---------------------------------------------------</w:t>
      </w:r>
    </w:p>
    <w:p w14:paraId="2CD53502" w14:textId="77777777" w:rsidR="0077450B" w:rsidRPr="00221303" w:rsidRDefault="0077450B" w:rsidP="0077450B">
      <w:pPr>
        <w:pStyle w:val="PL"/>
      </w:pPr>
    </w:p>
    <w:p w14:paraId="0A5F4673" w14:textId="77777777" w:rsidR="0077450B" w:rsidRPr="00221303" w:rsidRDefault="0077450B" w:rsidP="0077450B">
      <w:pPr>
        <w:pStyle w:val="PL"/>
      </w:pPr>
      <w:r w:rsidRPr="00221303">
        <w:t xml:space="preserve">    ControlLoopLifeCyclePhase:</w:t>
      </w:r>
    </w:p>
    <w:p w14:paraId="041E7083" w14:textId="77777777" w:rsidR="0077450B" w:rsidRPr="00221303" w:rsidRDefault="0077450B" w:rsidP="0077450B">
      <w:pPr>
        <w:pStyle w:val="PL"/>
      </w:pPr>
      <w:r w:rsidRPr="00221303">
        <w:t xml:space="preserve">      type: string</w:t>
      </w:r>
    </w:p>
    <w:p w14:paraId="1ECF170D" w14:textId="77777777" w:rsidR="0077450B" w:rsidRPr="00221303" w:rsidRDefault="0077450B" w:rsidP="0077450B">
      <w:pPr>
        <w:pStyle w:val="PL"/>
      </w:pPr>
      <w:r w:rsidRPr="00221303">
        <w:t xml:space="preserve">      enum:</w:t>
      </w:r>
    </w:p>
    <w:p w14:paraId="09B40FD0" w14:textId="77777777" w:rsidR="0077450B" w:rsidRPr="00221303" w:rsidRDefault="0077450B" w:rsidP="0077450B">
      <w:pPr>
        <w:pStyle w:val="PL"/>
      </w:pPr>
      <w:r w:rsidRPr="00221303">
        <w:t xml:space="preserve">        - PREPARATION</w:t>
      </w:r>
    </w:p>
    <w:p w14:paraId="5BCF59FB" w14:textId="77777777" w:rsidR="0077450B" w:rsidRPr="00221303" w:rsidRDefault="0077450B" w:rsidP="0077450B">
      <w:pPr>
        <w:pStyle w:val="PL"/>
      </w:pPr>
      <w:r w:rsidRPr="00221303">
        <w:t xml:space="preserve">        - COMMISSIONING</w:t>
      </w:r>
    </w:p>
    <w:p w14:paraId="3CBBCD99" w14:textId="77777777" w:rsidR="0077450B" w:rsidRPr="00221303" w:rsidRDefault="0077450B" w:rsidP="0077450B">
      <w:pPr>
        <w:pStyle w:val="PL"/>
      </w:pPr>
      <w:r w:rsidRPr="00221303">
        <w:t xml:space="preserve">        - OPERATION</w:t>
      </w:r>
    </w:p>
    <w:p w14:paraId="0BCB3124" w14:textId="77777777" w:rsidR="0077450B" w:rsidRPr="00221303" w:rsidRDefault="0077450B" w:rsidP="0077450B">
      <w:pPr>
        <w:pStyle w:val="PL"/>
      </w:pPr>
      <w:r w:rsidRPr="00221303">
        <w:t xml:space="preserve">        - DECOMMISSIONING</w:t>
      </w:r>
    </w:p>
    <w:p w14:paraId="0D28DB4B" w14:textId="77777777" w:rsidR="0077450B" w:rsidRPr="00221303" w:rsidRDefault="0077450B" w:rsidP="0077450B">
      <w:pPr>
        <w:pStyle w:val="PL"/>
      </w:pPr>
    </w:p>
    <w:p w14:paraId="73717BF9" w14:textId="77777777" w:rsidR="0077450B" w:rsidRPr="00221303" w:rsidRDefault="0077450B" w:rsidP="0077450B">
      <w:pPr>
        <w:pStyle w:val="PL"/>
      </w:pPr>
      <w:r w:rsidRPr="00221303">
        <w:t xml:space="preserve">    ObservationTime:</w:t>
      </w:r>
    </w:p>
    <w:p w14:paraId="63ADF458" w14:textId="77777777" w:rsidR="0077450B" w:rsidRPr="00221303" w:rsidRDefault="0077450B" w:rsidP="0077450B">
      <w:pPr>
        <w:pStyle w:val="PL"/>
      </w:pPr>
      <w:r w:rsidRPr="00221303">
        <w:t xml:space="preserve">      type: integer</w:t>
      </w:r>
    </w:p>
    <w:p w14:paraId="2383BB99" w14:textId="77777777" w:rsidR="0077450B" w:rsidRPr="00221303" w:rsidRDefault="0077450B" w:rsidP="0077450B">
      <w:pPr>
        <w:pStyle w:val="PL"/>
      </w:pPr>
    </w:p>
    <w:p w14:paraId="0FC09814" w14:textId="77777777" w:rsidR="0077450B" w:rsidRPr="00221303" w:rsidRDefault="0077450B" w:rsidP="0077450B">
      <w:pPr>
        <w:pStyle w:val="PL"/>
      </w:pPr>
      <w:r w:rsidRPr="00221303">
        <w:t xml:space="preserve">    AssuranceGoalStatusObserved:</w:t>
      </w:r>
    </w:p>
    <w:p w14:paraId="6A96F348" w14:textId="77777777" w:rsidR="0077450B" w:rsidRPr="00221303" w:rsidRDefault="0077450B" w:rsidP="0077450B">
      <w:pPr>
        <w:pStyle w:val="PL"/>
      </w:pPr>
      <w:r w:rsidRPr="00221303">
        <w:t xml:space="preserve">      type: string</w:t>
      </w:r>
    </w:p>
    <w:p w14:paraId="3BFFFDF4" w14:textId="77777777" w:rsidR="0077450B" w:rsidRPr="00221303" w:rsidRDefault="0077450B" w:rsidP="0077450B">
      <w:pPr>
        <w:pStyle w:val="PL"/>
      </w:pPr>
      <w:r w:rsidRPr="00221303">
        <w:t xml:space="preserve">      enum:</w:t>
      </w:r>
    </w:p>
    <w:p w14:paraId="66BE4996" w14:textId="77777777" w:rsidR="0077450B" w:rsidRPr="00221303" w:rsidRDefault="0077450B" w:rsidP="0077450B">
      <w:pPr>
        <w:pStyle w:val="PL"/>
      </w:pPr>
      <w:r w:rsidRPr="00221303">
        <w:t xml:space="preserve">        - FULFILLED</w:t>
      </w:r>
    </w:p>
    <w:p w14:paraId="2D19F86E" w14:textId="77777777" w:rsidR="0077450B" w:rsidRPr="00221303" w:rsidRDefault="0077450B" w:rsidP="0077450B">
      <w:pPr>
        <w:pStyle w:val="PL"/>
      </w:pPr>
      <w:r w:rsidRPr="00221303">
        <w:t xml:space="preserve">        - NOT_FULFILLED</w:t>
      </w:r>
    </w:p>
    <w:p w14:paraId="585C4DE1" w14:textId="77777777" w:rsidR="0077450B" w:rsidRPr="00221303" w:rsidRDefault="0077450B" w:rsidP="0077450B">
      <w:pPr>
        <w:pStyle w:val="PL"/>
      </w:pPr>
    </w:p>
    <w:p w14:paraId="68249A3C" w14:textId="77777777" w:rsidR="0077450B" w:rsidRPr="00221303" w:rsidRDefault="0077450B" w:rsidP="0077450B">
      <w:pPr>
        <w:pStyle w:val="PL"/>
      </w:pPr>
      <w:r w:rsidRPr="00221303">
        <w:t xml:space="preserve">    AssuranceGoalStatusPredicted:</w:t>
      </w:r>
    </w:p>
    <w:p w14:paraId="5F3DE668" w14:textId="77777777" w:rsidR="0077450B" w:rsidRPr="00221303" w:rsidRDefault="0077450B" w:rsidP="0077450B">
      <w:pPr>
        <w:pStyle w:val="PL"/>
      </w:pPr>
      <w:r w:rsidRPr="00221303">
        <w:t xml:space="preserve">      type: string</w:t>
      </w:r>
    </w:p>
    <w:p w14:paraId="64BD1239" w14:textId="77777777" w:rsidR="0077450B" w:rsidRPr="00221303" w:rsidRDefault="0077450B" w:rsidP="0077450B">
      <w:pPr>
        <w:pStyle w:val="PL"/>
      </w:pPr>
      <w:r w:rsidRPr="00221303">
        <w:t xml:space="preserve">      enum:</w:t>
      </w:r>
    </w:p>
    <w:p w14:paraId="44710ADE" w14:textId="77777777" w:rsidR="0077450B" w:rsidRPr="00221303" w:rsidRDefault="0077450B" w:rsidP="0077450B">
      <w:pPr>
        <w:pStyle w:val="PL"/>
      </w:pPr>
      <w:r w:rsidRPr="00221303">
        <w:t xml:space="preserve">        - FULFILLED</w:t>
      </w:r>
    </w:p>
    <w:p w14:paraId="3FBAD1A5" w14:textId="77777777" w:rsidR="0077450B" w:rsidRPr="00221303" w:rsidRDefault="0077450B" w:rsidP="0077450B">
      <w:pPr>
        <w:pStyle w:val="PL"/>
      </w:pPr>
      <w:r w:rsidRPr="00221303">
        <w:t xml:space="preserve">        - NOT_FULFILLED</w:t>
      </w:r>
    </w:p>
    <w:p w14:paraId="7D098F77" w14:textId="77777777" w:rsidR="0077450B" w:rsidRPr="00221303" w:rsidRDefault="0077450B" w:rsidP="0077450B">
      <w:pPr>
        <w:pStyle w:val="PL"/>
      </w:pPr>
    </w:p>
    <w:p w14:paraId="72D1B0FA" w14:textId="77777777" w:rsidR="0077450B" w:rsidRPr="00221303" w:rsidRDefault="0077450B" w:rsidP="0077450B">
      <w:pPr>
        <w:pStyle w:val="PL"/>
      </w:pPr>
      <w:r w:rsidRPr="00221303">
        <w:t xml:space="preserve">    AssuranceTarget:</w:t>
      </w:r>
    </w:p>
    <w:p w14:paraId="717F649F" w14:textId="77777777" w:rsidR="0077450B" w:rsidRPr="00221303" w:rsidRDefault="0077450B" w:rsidP="0077450B">
      <w:pPr>
        <w:pStyle w:val="PL"/>
      </w:pPr>
      <w:r w:rsidRPr="00221303">
        <w:t xml:space="preserve">      type: object</w:t>
      </w:r>
    </w:p>
    <w:p w14:paraId="3F442711" w14:textId="77777777" w:rsidR="0077450B" w:rsidRPr="00221303" w:rsidRDefault="0077450B" w:rsidP="0077450B">
      <w:pPr>
        <w:pStyle w:val="PL"/>
      </w:pPr>
      <w:r w:rsidRPr="00221303">
        <w:t xml:space="preserve">      properties:</w:t>
      </w:r>
    </w:p>
    <w:p w14:paraId="349B8208" w14:textId="77777777" w:rsidR="0077450B" w:rsidRPr="00221303" w:rsidRDefault="0077450B" w:rsidP="0077450B">
      <w:pPr>
        <w:pStyle w:val="PL"/>
      </w:pPr>
      <w:r w:rsidRPr="00221303">
        <w:t xml:space="preserve">        assuranceTargetName:</w:t>
      </w:r>
    </w:p>
    <w:p w14:paraId="4CD831FD" w14:textId="77777777" w:rsidR="0077450B" w:rsidRPr="00221303" w:rsidRDefault="0077450B" w:rsidP="0077450B">
      <w:pPr>
        <w:pStyle w:val="PL"/>
      </w:pPr>
      <w:r w:rsidRPr="00221303">
        <w:t xml:space="preserve">          type: string</w:t>
      </w:r>
    </w:p>
    <w:p w14:paraId="1D02A2E2" w14:textId="77777777" w:rsidR="0077450B" w:rsidRPr="00221303" w:rsidRDefault="0077450B" w:rsidP="0077450B">
      <w:pPr>
        <w:pStyle w:val="PL"/>
      </w:pPr>
      <w:r w:rsidRPr="00221303">
        <w:t xml:space="preserve">        assuranceTargetValue:</w:t>
      </w:r>
    </w:p>
    <w:p w14:paraId="092F8821" w14:textId="77777777" w:rsidR="0077450B" w:rsidRPr="00221303" w:rsidRDefault="0077450B" w:rsidP="0077450B">
      <w:pPr>
        <w:pStyle w:val="PL"/>
      </w:pPr>
      <w:r w:rsidRPr="00221303">
        <w:t xml:space="preserve">          type: string</w:t>
      </w:r>
    </w:p>
    <w:p w14:paraId="7F860D29" w14:textId="77777777" w:rsidR="0077450B" w:rsidRPr="00221303" w:rsidRDefault="0077450B" w:rsidP="0077450B">
      <w:pPr>
        <w:pStyle w:val="PL"/>
      </w:pPr>
      <w:r w:rsidRPr="00221303">
        <w:t xml:space="preserve">         </w:t>
      </w:r>
    </w:p>
    <w:p w14:paraId="54B3E06B" w14:textId="77777777" w:rsidR="0077450B" w:rsidRPr="00221303" w:rsidRDefault="0077450B" w:rsidP="0077450B">
      <w:pPr>
        <w:pStyle w:val="PL"/>
      </w:pPr>
      <w:r w:rsidRPr="00221303">
        <w:t xml:space="preserve">    AssuranceTargetList:</w:t>
      </w:r>
    </w:p>
    <w:p w14:paraId="13B552E6" w14:textId="77777777" w:rsidR="0077450B" w:rsidRPr="00221303" w:rsidRDefault="0077450B" w:rsidP="0077450B">
      <w:pPr>
        <w:pStyle w:val="PL"/>
      </w:pPr>
      <w:r w:rsidRPr="00221303">
        <w:t xml:space="preserve">      type: array</w:t>
      </w:r>
    </w:p>
    <w:p w14:paraId="2E39F5DB" w14:textId="77777777" w:rsidR="0077450B" w:rsidRPr="00221303" w:rsidRDefault="0077450B" w:rsidP="0077450B">
      <w:pPr>
        <w:pStyle w:val="PL"/>
      </w:pPr>
      <w:r w:rsidRPr="00221303">
        <w:t xml:space="preserve">      items:</w:t>
      </w:r>
    </w:p>
    <w:p w14:paraId="0099A429" w14:textId="77777777" w:rsidR="0077450B" w:rsidRPr="00221303" w:rsidRDefault="0077450B" w:rsidP="0077450B">
      <w:pPr>
        <w:pStyle w:val="PL"/>
      </w:pPr>
      <w:r w:rsidRPr="00221303">
        <w:t xml:space="preserve">         $ref: '#/components/schemas/AssuranceTarget'</w:t>
      </w:r>
    </w:p>
    <w:p w14:paraId="213B64F4" w14:textId="77777777" w:rsidR="0077450B" w:rsidRPr="00221303" w:rsidRDefault="0077450B" w:rsidP="0077450B">
      <w:pPr>
        <w:pStyle w:val="PL"/>
      </w:pPr>
    </w:p>
    <w:p w14:paraId="7E9CB6FC" w14:textId="77777777" w:rsidR="0077450B" w:rsidRPr="00221303" w:rsidRDefault="0077450B" w:rsidP="0077450B">
      <w:pPr>
        <w:pStyle w:val="PL"/>
      </w:pPr>
    </w:p>
    <w:p w14:paraId="5D24DECA" w14:textId="77777777" w:rsidR="0077450B" w:rsidRPr="00221303" w:rsidRDefault="0077450B" w:rsidP="0077450B">
      <w:pPr>
        <w:pStyle w:val="PL"/>
      </w:pPr>
      <w:r w:rsidRPr="00221303">
        <w:t>#-------- Definition of concrete IOCs --------------------------------------------</w:t>
      </w:r>
    </w:p>
    <w:p w14:paraId="6A83C991" w14:textId="77777777" w:rsidR="0077450B" w:rsidRPr="00221303" w:rsidRDefault="0077450B" w:rsidP="0077450B">
      <w:pPr>
        <w:pStyle w:val="PL"/>
      </w:pPr>
    </w:p>
    <w:p w14:paraId="5CD8A5E0" w14:textId="77777777" w:rsidR="0077450B" w:rsidRPr="00221303" w:rsidRDefault="0077450B" w:rsidP="0077450B">
      <w:pPr>
        <w:pStyle w:val="PL"/>
      </w:pPr>
      <w:r w:rsidRPr="00221303">
        <w:t xml:space="preserve">    SubNetwork-Single:</w:t>
      </w:r>
    </w:p>
    <w:p w14:paraId="7E607948" w14:textId="77777777" w:rsidR="0077450B" w:rsidRPr="00221303" w:rsidRDefault="0077450B" w:rsidP="0077450B">
      <w:pPr>
        <w:pStyle w:val="PL"/>
      </w:pPr>
      <w:r w:rsidRPr="00221303">
        <w:t xml:space="preserve">      allOf:</w:t>
      </w:r>
    </w:p>
    <w:p w14:paraId="5619C979" w14:textId="77777777" w:rsidR="0077450B" w:rsidRPr="00221303" w:rsidRDefault="0077450B" w:rsidP="0077450B">
      <w:pPr>
        <w:pStyle w:val="PL"/>
      </w:pPr>
      <w:r w:rsidRPr="00221303">
        <w:t xml:space="preserve">        - $ref: 'genericNrm.yaml#/components/schemas/Top'</w:t>
      </w:r>
    </w:p>
    <w:p w14:paraId="36530CC9" w14:textId="77777777" w:rsidR="0077450B" w:rsidRPr="00221303" w:rsidRDefault="0077450B" w:rsidP="0077450B">
      <w:pPr>
        <w:pStyle w:val="PL"/>
      </w:pPr>
      <w:r w:rsidRPr="00221303">
        <w:t xml:space="preserve">        - type: object</w:t>
      </w:r>
    </w:p>
    <w:p w14:paraId="2B1E4F17" w14:textId="77777777" w:rsidR="0077450B" w:rsidRPr="00221303" w:rsidRDefault="0077450B" w:rsidP="0077450B">
      <w:pPr>
        <w:pStyle w:val="PL"/>
      </w:pPr>
      <w:r w:rsidRPr="00221303">
        <w:t xml:space="preserve">          properties:</w:t>
      </w:r>
    </w:p>
    <w:p w14:paraId="44CCF78D" w14:textId="77777777" w:rsidR="0077450B" w:rsidRPr="00221303" w:rsidRDefault="0077450B" w:rsidP="0077450B">
      <w:pPr>
        <w:pStyle w:val="PL"/>
      </w:pPr>
      <w:r w:rsidRPr="00221303">
        <w:t xml:space="preserve">            attributes:</w:t>
      </w:r>
    </w:p>
    <w:p w14:paraId="0641C008" w14:textId="77777777" w:rsidR="0077450B" w:rsidRPr="00221303" w:rsidRDefault="0077450B" w:rsidP="0077450B">
      <w:pPr>
        <w:pStyle w:val="PL"/>
      </w:pPr>
      <w:r w:rsidRPr="00221303">
        <w:t xml:space="preserve">              allOf:</w:t>
      </w:r>
    </w:p>
    <w:p w14:paraId="2370A449" w14:textId="77777777" w:rsidR="0077450B" w:rsidRPr="00221303" w:rsidRDefault="0077450B" w:rsidP="0077450B">
      <w:pPr>
        <w:pStyle w:val="PL"/>
      </w:pPr>
      <w:r w:rsidRPr="00221303">
        <w:t xml:space="preserve">                - $ref: 'genericNrm.yaml#/components/schemas/SubNetwork-Attr'</w:t>
      </w:r>
    </w:p>
    <w:p w14:paraId="335B52E5" w14:textId="77777777" w:rsidR="0077450B" w:rsidRPr="00221303" w:rsidRDefault="0077450B" w:rsidP="0077450B">
      <w:pPr>
        <w:pStyle w:val="PL"/>
      </w:pPr>
      <w:r w:rsidRPr="00221303">
        <w:t xml:space="preserve">        - $ref: 'genericNrm.yaml#/components/schemas/SubNetwork-ncO'</w:t>
      </w:r>
    </w:p>
    <w:p w14:paraId="5187F4E1" w14:textId="77777777" w:rsidR="0077450B" w:rsidRPr="00221303" w:rsidRDefault="0077450B" w:rsidP="0077450B">
      <w:pPr>
        <w:pStyle w:val="PL"/>
      </w:pPr>
      <w:r w:rsidRPr="00221303">
        <w:t xml:space="preserve">        - type: object</w:t>
      </w:r>
    </w:p>
    <w:p w14:paraId="67CA45D6" w14:textId="77777777" w:rsidR="0077450B" w:rsidRPr="00221303" w:rsidRDefault="0077450B" w:rsidP="0077450B">
      <w:pPr>
        <w:pStyle w:val="PL"/>
      </w:pPr>
      <w:r w:rsidRPr="00221303">
        <w:t xml:space="preserve">          properties:</w:t>
      </w:r>
    </w:p>
    <w:p w14:paraId="55E6045F" w14:textId="77777777" w:rsidR="0077450B" w:rsidRPr="00221303" w:rsidRDefault="0077450B" w:rsidP="0077450B">
      <w:pPr>
        <w:pStyle w:val="PL"/>
      </w:pPr>
      <w:r w:rsidRPr="00221303">
        <w:t xml:space="preserve">            AssuranceClosedControlLoop:</w:t>
      </w:r>
    </w:p>
    <w:p w14:paraId="7442A459" w14:textId="77777777" w:rsidR="0077450B" w:rsidRPr="00221303" w:rsidRDefault="0077450B" w:rsidP="0077450B">
      <w:pPr>
        <w:pStyle w:val="PL"/>
      </w:pPr>
      <w:r w:rsidRPr="00221303">
        <w:t xml:space="preserve">              $ref: '#/components/schemas/AssuranceClosedControlLoop-Multiple'</w:t>
      </w:r>
    </w:p>
    <w:p w14:paraId="3BA7E37E" w14:textId="77777777" w:rsidR="0077450B" w:rsidRPr="00221303" w:rsidRDefault="0077450B" w:rsidP="0077450B">
      <w:pPr>
        <w:pStyle w:val="PL"/>
      </w:pPr>
      <w:r w:rsidRPr="00221303">
        <w:t xml:space="preserve"> </w:t>
      </w:r>
    </w:p>
    <w:p w14:paraId="32CF27AD" w14:textId="77777777" w:rsidR="0077450B" w:rsidRPr="00221303" w:rsidRDefault="0077450B" w:rsidP="0077450B">
      <w:pPr>
        <w:pStyle w:val="PL"/>
      </w:pPr>
      <w:r w:rsidRPr="00221303">
        <w:t xml:space="preserve">    ManagedElement-Single:</w:t>
      </w:r>
    </w:p>
    <w:p w14:paraId="5031D597" w14:textId="77777777" w:rsidR="0077450B" w:rsidRPr="00221303" w:rsidRDefault="0077450B" w:rsidP="0077450B">
      <w:pPr>
        <w:pStyle w:val="PL"/>
      </w:pPr>
      <w:r w:rsidRPr="00221303">
        <w:t xml:space="preserve">      allOf:</w:t>
      </w:r>
    </w:p>
    <w:p w14:paraId="22DBCF1C" w14:textId="77777777" w:rsidR="0077450B" w:rsidRPr="00221303" w:rsidRDefault="0077450B" w:rsidP="0077450B">
      <w:pPr>
        <w:pStyle w:val="PL"/>
      </w:pPr>
      <w:r w:rsidRPr="00221303">
        <w:t xml:space="preserve">        - $ref: 'genericNrm.yaml#/components/schemas/Top'</w:t>
      </w:r>
    </w:p>
    <w:p w14:paraId="65A52310" w14:textId="77777777" w:rsidR="0077450B" w:rsidRPr="00221303" w:rsidRDefault="0077450B" w:rsidP="0077450B">
      <w:pPr>
        <w:pStyle w:val="PL"/>
      </w:pPr>
      <w:r w:rsidRPr="00221303">
        <w:t xml:space="preserve">        - type: object</w:t>
      </w:r>
    </w:p>
    <w:p w14:paraId="0B3EF801" w14:textId="77777777" w:rsidR="0077450B" w:rsidRPr="00221303" w:rsidRDefault="0077450B" w:rsidP="0077450B">
      <w:pPr>
        <w:pStyle w:val="PL"/>
      </w:pPr>
      <w:r w:rsidRPr="00221303">
        <w:t xml:space="preserve">          properties:</w:t>
      </w:r>
    </w:p>
    <w:p w14:paraId="09BCF404" w14:textId="77777777" w:rsidR="0077450B" w:rsidRPr="00221303" w:rsidRDefault="0077450B" w:rsidP="0077450B">
      <w:pPr>
        <w:pStyle w:val="PL"/>
      </w:pPr>
      <w:r w:rsidRPr="00221303">
        <w:t xml:space="preserve">            attributes:</w:t>
      </w:r>
    </w:p>
    <w:p w14:paraId="30E9F307" w14:textId="77777777" w:rsidR="0077450B" w:rsidRPr="00221303" w:rsidRDefault="0077450B" w:rsidP="0077450B">
      <w:pPr>
        <w:pStyle w:val="PL"/>
      </w:pPr>
      <w:r w:rsidRPr="00221303">
        <w:t xml:space="preserve">              allOf:</w:t>
      </w:r>
    </w:p>
    <w:p w14:paraId="1A1D2884" w14:textId="77777777" w:rsidR="0077450B" w:rsidRPr="00221303" w:rsidRDefault="0077450B" w:rsidP="0077450B">
      <w:pPr>
        <w:pStyle w:val="PL"/>
      </w:pPr>
      <w:r w:rsidRPr="00221303">
        <w:t xml:space="preserve">                - $ref: 'genericNrm.yaml#/components/schemas/ManagedElement-Attr'</w:t>
      </w:r>
    </w:p>
    <w:p w14:paraId="6BA802AD" w14:textId="77777777" w:rsidR="0077450B" w:rsidRPr="00221303" w:rsidRDefault="0077450B" w:rsidP="0077450B">
      <w:pPr>
        <w:pStyle w:val="PL"/>
      </w:pPr>
      <w:r w:rsidRPr="00221303">
        <w:t xml:space="preserve">        - $ref: 'genericNrm.yaml#/components/schemas/ManagedElement-ncO'</w:t>
      </w:r>
    </w:p>
    <w:p w14:paraId="277BA5EE" w14:textId="77777777" w:rsidR="0077450B" w:rsidRPr="00221303" w:rsidRDefault="0077450B" w:rsidP="0077450B">
      <w:pPr>
        <w:pStyle w:val="PL"/>
      </w:pPr>
      <w:r w:rsidRPr="00221303">
        <w:t xml:space="preserve">        - type: object</w:t>
      </w:r>
    </w:p>
    <w:p w14:paraId="4D995155" w14:textId="77777777" w:rsidR="0077450B" w:rsidRPr="00221303" w:rsidRDefault="0077450B" w:rsidP="0077450B">
      <w:pPr>
        <w:pStyle w:val="PL"/>
      </w:pPr>
      <w:r w:rsidRPr="00221303">
        <w:t xml:space="preserve">          properties:</w:t>
      </w:r>
    </w:p>
    <w:p w14:paraId="0DD21AB9" w14:textId="77777777" w:rsidR="0077450B" w:rsidRPr="00221303" w:rsidRDefault="0077450B" w:rsidP="0077450B">
      <w:pPr>
        <w:pStyle w:val="PL"/>
      </w:pPr>
      <w:r w:rsidRPr="00221303">
        <w:t xml:space="preserve">            AssuranceClosedControlLoop:</w:t>
      </w:r>
    </w:p>
    <w:p w14:paraId="5057F3D0" w14:textId="77777777" w:rsidR="0077450B" w:rsidRPr="00221303" w:rsidRDefault="0077450B" w:rsidP="0077450B">
      <w:pPr>
        <w:pStyle w:val="PL"/>
      </w:pPr>
      <w:r w:rsidRPr="00221303">
        <w:t xml:space="preserve">              $ref: '#/components/schemas/AssuranceClosedControlLoop-Multiple'</w:t>
      </w:r>
    </w:p>
    <w:p w14:paraId="59314CC6" w14:textId="77777777" w:rsidR="0077450B" w:rsidRPr="00221303" w:rsidRDefault="0077450B" w:rsidP="0077450B">
      <w:pPr>
        <w:pStyle w:val="PL"/>
      </w:pPr>
    </w:p>
    <w:p w14:paraId="535B3C71" w14:textId="77777777" w:rsidR="0077450B" w:rsidRPr="00221303" w:rsidRDefault="0077450B" w:rsidP="0077450B">
      <w:pPr>
        <w:pStyle w:val="PL"/>
      </w:pPr>
      <w:r w:rsidRPr="00221303">
        <w:t xml:space="preserve">    AssuranceClosedControlLoop-Single:</w:t>
      </w:r>
    </w:p>
    <w:p w14:paraId="6E2AA632" w14:textId="77777777" w:rsidR="0077450B" w:rsidRPr="00221303" w:rsidRDefault="0077450B" w:rsidP="0077450B">
      <w:pPr>
        <w:pStyle w:val="PL"/>
      </w:pPr>
      <w:r w:rsidRPr="00221303">
        <w:t xml:space="preserve">      allOf:</w:t>
      </w:r>
    </w:p>
    <w:p w14:paraId="7536C29F" w14:textId="77777777" w:rsidR="0077450B" w:rsidRPr="00221303" w:rsidRDefault="0077450B" w:rsidP="0077450B">
      <w:pPr>
        <w:pStyle w:val="PL"/>
      </w:pPr>
      <w:r w:rsidRPr="00221303">
        <w:t xml:space="preserve">        - $ref: 'genericNrm.yaml#/components/schemas/Top'</w:t>
      </w:r>
    </w:p>
    <w:p w14:paraId="50D554B5" w14:textId="77777777" w:rsidR="0077450B" w:rsidRPr="00221303" w:rsidRDefault="0077450B" w:rsidP="0077450B">
      <w:pPr>
        <w:pStyle w:val="PL"/>
      </w:pPr>
      <w:r w:rsidRPr="00221303">
        <w:t xml:space="preserve">        - type: object</w:t>
      </w:r>
    </w:p>
    <w:p w14:paraId="231F82D7" w14:textId="77777777" w:rsidR="0077450B" w:rsidRPr="00221303" w:rsidRDefault="0077450B" w:rsidP="0077450B">
      <w:pPr>
        <w:pStyle w:val="PL"/>
      </w:pPr>
      <w:r w:rsidRPr="00221303">
        <w:lastRenderedPageBreak/>
        <w:t xml:space="preserve">          properties:</w:t>
      </w:r>
    </w:p>
    <w:p w14:paraId="0AEB38D7" w14:textId="77777777" w:rsidR="0077450B" w:rsidRPr="00221303" w:rsidRDefault="0077450B" w:rsidP="0077450B">
      <w:pPr>
        <w:pStyle w:val="PL"/>
      </w:pPr>
      <w:r w:rsidRPr="00221303">
        <w:t xml:space="preserve">            attributes:</w:t>
      </w:r>
    </w:p>
    <w:p w14:paraId="7CF05590" w14:textId="77777777" w:rsidR="0077450B" w:rsidRPr="00221303" w:rsidRDefault="0077450B" w:rsidP="0077450B">
      <w:pPr>
        <w:pStyle w:val="PL"/>
      </w:pPr>
      <w:r w:rsidRPr="00221303">
        <w:t xml:space="preserve">              type: object</w:t>
      </w:r>
    </w:p>
    <w:p w14:paraId="2B0F5DC4" w14:textId="77777777" w:rsidR="0077450B" w:rsidRPr="00221303" w:rsidRDefault="0077450B" w:rsidP="0077450B">
      <w:pPr>
        <w:pStyle w:val="PL"/>
      </w:pPr>
      <w:r w:rsidRPr="00221303">
        <w:t xml:space="preserve">              properties:</w:t>
      </w:r>
    </w:p>
    <w:p w14:paraId="078CE3C6" w14:textId="77777777" w:rsidR="0077450B" w:rsidRPr="00221303" w:rsidRDefault="0077450B" w:rsidP="0077450B">
      <w:pPr>
        <w:pStyle w:val="PL"/>
      </w:pPr>
      <w:r w:rsidRPr="00221303">
        <w:t xml:space="preserve">                    operationalState:</w:t>
      </w:r>
    </w:p>
    <w:p w14:paraId="430AE5EA" w14:textId="77777777" w:rsidR="0077450B" w:rsidRPr="00221303" w:rsidRDefault="0077450B" w:rsidP="0077450B">
      <w:pPr>
        <w:pStyle w:val="PL"/>
      </w:pPr>
      <w:r w:rsidRPr="00221303">
        <w:t xml:space="preserve">                      $ref: 'comDefs.yaml#/components/schemas/OperationalState'</w:t>
      </w:r>
    </w:p>
    <w:p w14:paraId="14232AB0" w14:textId="77777777" w:rsidR="0077450B" w:rsidRPr="00221303" w:rsidRDefault="0077450B" w:rsidP="0077450B">
      <w:pPr>
        <w:pStyle w:val="PL"/>
      </w:pPr>
      <w:r w:rsidRPr="00221303">
        <w:t xml:space="preserve">                    administrativeState:</w:t>
      </w:r>
    </w:p>
    <w:p w14:paraId="24294BE6" w14:textId="77777777" w:rsidR="0077450B" w:rsidRPr="00221303" w:rsidRDefault="0077450B" w:rsidP="0077450B">
      <w:pPr>
        <w:pStyle w:val="PL"/>
      </w:pPr>
      <w:r w:rsidRPr="00221303">
        <w:t xml:space="preserve">                      $ref: 'comDefs.yaml#/components/schemas/AdministrativeState'</w:t>
      </w:r>
    </w:p>
    <w:p w14:paraId="5F51859A" w14:textId="77777777" w:rsidR="0077450B" w:rsidRPr="00221303" w:rsidRDefault="0077450B" w:rsidP="0077450B">
      <w:pPr>
        <w:pStyle w:val="PL"/>
      </w:pPr>
      <w:r w:rsidRPr="00221303">
        <w:t xml:space="preserve">                    controlLoopLifeCyclePhase:</w:t>
      </w:r>
    </w:p>
    <w:p w14:paraId="557F56FC" w14:textId="77777777" w:rsidR="0077450B" w:rsidRPr="00221303" w:rsidRDefault="0077450B" w:rsidP="0077450B">
      <w:pPr>
        <w:pStyle w:val="PL"/>
      </w:pPr>
      <w:r w:rsidRPr="00221303">
        <w:t xml:space="preserve">                      $ref: '#/components/schemas/ControlLoopLifeCyclePhase'</w:t>
      </w:r>
    </w:p>
    <w:p w14:paraId="1138ECEC" w14:textId="77777777" w:rsidR="0077450B" w:rsidRPr="00221303" w:rsidRDefault="0077450B" w:rsidP="0077450B">
      <w:pPr>
        <w:pStyle w:val="PL"/>
      </w:pPr>
      <w:r w:rsidRPr="00221303">
        <w:t xml:space="preserve">            AssuranceGoal:</w:t>
      </w:r>
    </w:p>
    <w:p w14:paraId="4FE5D860" w14:textId="77777777" w:rsidR="0077450B" w:rsidRPr="00221303" w:rsidRDefault="0077450B" w:rsidP="0077450B">
      <w:pPr>
        <w:pStyle w:val="PL"/>
      </w:pPr>
      <w:r w:rsidRPr="00221303">
        <w:t xml:space="preserve">              $ref: '#/components/schemas/AssuranceGoal-Multiple'</w:t>
      </w:r>
    </w:p>
    <w:p w14:paraId="3FAAAF05" w14:textId="77777777" w:rsidR="0077450B" w:rsidRPr="00221303" w:rsidRDefault="0077450B" w:rsidP="0077450B">
      <w:pPr>
        <w:pStyle w:val="PL"/>
      </w:pPr>
    </w:p>
    <w:p w14:paraId="12092BFC" w14:textId="77777777" w:rsidR="0077450B" w:rsidRPr="00221303" w:rsidRDefault="0077450B" w:rsidP="0077450B">
      <w:pPr>
        <w:pStyle w:val="PL"/>
      </w:pPr>
      <w:r w:rsidRPr="00221303">
        <w:t xml:space="preserve">    AssuranceGoal-Single:</w:t>
      </w:r>
    </w:p>
    <w:p w14:paraId="04E91BDF" w14:textId="77777777" w:rsidR="0077450B" w:rsidRPr="00221303" w:rsidRDefault="0077450B" w:rsidP="0077450B">
      <w:pPr>
        <w:pStyle w:val="PL"/>
      </w:pPr>
      <w:r w:rsidRPr="00221303">
        <w:t xml:space="preserve">      allOf:</w:t>
      </w:r>
    </w:p>
    <w:p w14:paraId="7DDEEBC3" w14:textId="77777777" w:rsidR="0077450B" w:rsidRPr="00221303" w:rsidRDefault="0077450B" w:rsidP="0077450B">
      <w:pPr>
        <w:pStyle w:val="PL"/>
      </w:pPr>
      <w:r w:rsidRPr="00221303">
        <w:t xml:space="preserve">        - $ref: 'genericNrm.yaml#/components/schemas/Top'</w:t>
      </w:r>
    </w:p>
    <w:p w14:paraId="6C07890E" w14:textId="77777777" w:rsidR="0077450B" w:rsidRPr="00221303" w:rsidRDefault="0077450B" w:rsidP="0077450B">
      <w:pPr>
        <w:pStyle w:val="PL"/>
      </w:pPr>
      <w:r w:rsidRPr="00221303">
        <w:t xml:space="preserve">        - type: object</w:t>
      </w:r>
    </w:p>
    <w:p w14:paraId="7821C99B" w14:textId="77777777" w:rsidR="0077450B" w:rsidRPr="00221303" w:rsidRDefault="0077450B" w:rsidP="0077450B">
      <w:pPr>
        <w:pStyle w:val="PL"/>
      </w:pPr>
      <w:r w:rsidRPr="00221303">
        <w:t xml:space="preserve">          properties:</w:t>
      </w:r>
    </w:p>
    <w:p w14:paraId="43403253" w14:textId="77777777" w:rsidR="0077450B" w:rsidRPr="00221303" w:rsidRDefault="0077450B" w:rsidP="0077450B">
      <w:pPr>
        <w:pStyle w:val="PL"/>
      </w:pPr>
      <w:r w:rsidRPr="00221303">
        <w:t xml:space="preserve">            attributes:</w:t>
      </w:r>
    </w:p>
    <w:p w14:paraId="10D76D1A" w14:textId="77777777" w:rsidR="0077450B" w:rsidRPr="00221303" w:rsidRDefault="0077450B" w:rsidP="0077450B">
      <w:pPr>
        <w:pStyle w:val="PL"/>
      </w:pPr>
      <w:r w:rsidRPr="00221303">
        <w:t xml:space="preserve">              allOf:</w:t>
      </w:r>
    </w:p>
    <w:p w14:paraId="338134D8" w14:textId="77777777" w:rsidR="0077450B" w:rsidRPr="00221303" w:rsidRDefault="0077450B" w:rsidP="0077450B">
      <w:pPr>
        <w:pStyle w:val="PL"/>
      </w:pPr>
      <w:r w:rsidRPr="00221303">
        <w:t xml:space="preserve">                - type: object</w:t>
      </w:r>
    </w:p>
    <w:p w14:paraId="7ED5175C" w14:textId="77777777" w:rsidR="0077450B" w:rsidRPr="00221303" w:rsidRDefault="0077450B" w:rsidP="0077450B">
      <w:pPr>
        <w:pStyle w:val="PL"/>
      </w:pPr>
      <w:r w:rsidRPr="00221303">
        <w:t xml:space="preserve">                  properties:</w:t>
      </w:r>
    </w:p>
    <w:p w14:paraId="4FEE1CE8" w14:textId="77777777" w:rsidR="0077450B" w:rsidRPr="00221303" w:rsidRDefault="0077450B" w:rsidP="0077450B">
      <w:pPr>
        <w:pStyle w:val="PL"/>
      </w:pPr>
      <w:r w:rsidRPr="00221303">
        <w:t xml:space="preserve">                    observationTime:</w:t>
      </w:r>
    </w:p>
    <w:p w14:paraId="7CD7CD1D" w14:textId="77777777" w:rsidR="0077450B" w:rsidRPr="00221303" w:rsidRDefault="0077450B" w:rsidP="0077450B">
      <w:pPr>
        <w:pStyle w:val="PL"/>
      </w:pPr>
      <w:r w:rsidRPr="00221303">
        <w:t xml:space="preserve">                      $ref: '#/components/schemas/ObservationTime'</w:t>
      </w:r>
    </w:p>
    <w:p w14:paraId="7DE4D3C2" w14:textId="77777777" w:rsidR="0077450B" w:rsidRPr="00221303" w:rsidRDefault="0077450B" w:rsidP="0077450B">
      <w:pPr>
        <w:pStyle w:val="PL"/>
      </w:pPr>
      <w:r w:rsidRPr="00221303">
        <w:t xml:space="preserve">                    assuranceTargetList:</w:t>
      </w:r>
    </w:p>
    <w:p w14:paraId="4E9CADFD" w14:textId="77777777" w:rsidR="0077450B" w:rsidRPr="00221303" w:rsidRDefault="0077450B" w:rsidP="0077450B">
      <w:pPr>
        <w:pStyle w:val="PL"/>
      </w:pPr>
      <w:r w:rsidRPr="00221303">
        <w:t xml:space="preserve">                      $ref: '#/components/schemas/AssuranceTargetList'</w:t>
      </w:r>
    </w:p>
    <w:p w14:paraId="6BCBAE21" w14:textId="77777777" w:rsidR="0077450B" w:rsidRPr="00221303" w:rsidRDefault="0077450B" w:rsidP="0077450B">
      <w:pPr>
        <w:pStyle w:val="PL"/>
      </w:pPr>
      <w:r w:rsidRPr="00221303">
        <w:t xml:space="preserve">                    assuranceGoalStatusObserved:</w:t>
      </w:r>
    </w:p>
    <w:p w14:paraId="7FE4256A" w14:textId="77777777" w:rsidR="0077450B" w:rsidRPr="00221303" w:rsidRDefault="0077450B" w:rsidP="0077450B">
      <w:pPr>
        <w:pStyle w:val="PL"/>
      </w:pPr>
      <w:r w:rsidRPr="00221303">
        <w:t xml:space="preserve">                      $ref: '#/components/schemas/AssuranceGoalStatusObserved'</w:t>
      </w:r>
    </w:p>
    <w:p w14:paraId="6E7C5668" w14:textId="77777777" w:rsidR="0077450B" w:rsidRPr="00221303" w:rsidRDefault="0077450B" w:rsidP="0077450B">
      <w:pPr>
        <w:pStyle w:val="PL"/>
      </w:pPr>
      <w:r w:rsidRPr="00221303">
        <w:t xml:space="preserve">                    assuranceGoalStatusPredicted:</w:t>
      </w:r>
    </w:p>
    <w:p w14:paraId="330BBA36" w14:textId="77777777" w:rsidR="0077450B" w:rsidRPr="00221303" w:rsidRDefault="0077450B" w:rsidP="0077450B">
      <w:pPr>
        <w:pStyle w:val="PL"/>
      </w:pPr>
      <w:r w:rsidRPr="00221303">
        <w:t xml:space="preserve">                      $ref: '#/components/schemas/AssuranceGoalStatusPredicted'</w:t>
      </w:r>
    </w:p>
    <w:p w14:paraId="63F368C8" w14:textId="77777777" w:rsidR="0077450B" w:rsidRPr="00221303" w:rsidRDefault="0077450B" w:rsidP="0077450B">
      <w:pPr>
        <w:pStyle w:val="PL"/>
      </w:pPr>
      <w:r w:rsidRPr="00221303">
        <w:t xml:space="preserve">                    serviceProfileId:</w:t>
      </w:r>
    </w:p>
    <w:p w14:paraId="0C079F38" w14:textId="77777777" w:rsidR="0077450B" w:rsidRPr="00221303" w:rsidRDefault="0077450B" w:rsidP="0077450B">
      <w:pPr>
        <w:pStyle w:val="PL"/>
      </w:pPr>
      <w:r w:rsidRPr="00221303">
        <w:t xml:space="preserve">                      type: string</w:t>
      </w:r>
    </w:p>
    <w:p w14:paraId="1B73E3AA" w14:textId="77777777" w:rsidR="0077450B" w:rsidRPr="00221303" w:rsidRDefault="0077450B" w:rsidP="0077450B">
      <w:pPr>
        <w:pStyle w:val="PL"/>
      </w:pPr>
      <w:r w:rsidRPr="00221303">
        <w:t xml:space="preserve">                    sliceProfileId:</w:t>
      </w:r>
    </w:p>
    <w:p w14:paraId="47F1ACB3" w14:textId="77777777" w:rsidR="0077450B" w:rsidRPr="00221303" w:rsidRDefault="0077450B" w:rsidP="0077450B">
      <w:pPr>
        <w:pStyle w:val="PL"/>
      </w:pPr>
      <w:r w:rsidRPr="00221303">
        <w:t xml:space="preserve">                      type: string</w:t>
      </w:r>
    </w:p>
    <w:p w14:paraId="1D7B34DB" w14:textId="77777777" w:rsidR="0077450B" w:rsidRPr="00221303" w:rsidRDefault="0077450B" w:rsidP="0077450B">
      <w:pPr>
        <w:pStyle w:val="PL"/>
      </w:pPr>
      <w:r w:rsidRPr="00221303">
        <w:t xml:space="preserve">                    networkSliceRef:</w:t>
      </w:r>
    </w:p>
    <w:p w14:paraId="1AA789A1" w14:textId="77777777" w:rsidR="0077450B" w:rsidRPr="00221303" w:rsidRDefault="0077450B" w:rsidP="0077450B">
      <w:pPr>
        <w:pStyle w:val="PL"/>
      </w:pPr>
      <w:r w:rsidRPr="00221303">
        <w:t xml:space="preserve">                      $ref: 'comDefs.yaml#/components/schemas/Dn'</w:t>
      </w:r>
    </w:p>
    <w:p w14:paraId="2857B7B0" w14:textId="77777777" w:rsidR="0077450B" w:rsidRPr="00221303" w:rsidRDefault="0077450B" w:rsidP="0077450B">
      <w:pPr>
        <w:pStyle w:val="PL"/>
      </w:pPr>
      <w:r w:rsidRPr="00221303">
        <w:t xml:space="preserve">                    networkSliceSubnetRef:</w:t>
      </w:r>
    </w:p>
    <w:p w14:paraId="482E9861" w14:textId="77777777" w:rsidR="0077450B" w:rsidRPr="00221303" w:rsidRDefault="0077450B" w:rsidP="0077450B">
      <w:pPr>
        <w:pStyle w:val="PL"/>
      </w:pPr>
      <w:r w:rsidRPr="00221303">
        <w:t xml:space="preserve">                      $ref: 'comDefs.yaml#/components/schemas/Dn' </w:t>
      </w:r>
    </w:p>
    <w:p w14:paraId="3E9898FB" w14:textId="77777777" w:rsidR="0077450B" w:rsidRPr="00221303" w:rsidRDefault="0077450B" w:rsidP="0077450B">
      <w:pPr>
        <w:pStyle w:val="PL"/>
      </w:pPr>
      <w:r w:rsidRPr="00221303">
        <w:t xml:space="preserve">                      </w:t>
      </w:r>
    </w:p>
    <w:p w14:paraId="7F31A38E" w14:textId="77777777" w:rsidR="0077450B" w:rsidRPr="00221303" w:rsidRDefault="0077450B" w:rsidP="0077450B">
      <w:pPr>
        <w:pStyle w:val="PL"/>
      </w:pPr>
      <w:r w:rsidRPr="00221303">
        <w:t>#-------- Definition of JSON arrays for name-contained IOCs ----------------------</w:t>
      </w:r>
    </w:p>
    <w:p w14:paraId="2E5C7EA4" w14:textId="77777777" w:rsidR="0077450B" w:rsidRPr="00221303" w:rsidRDefault="0077450B" w:rsidP="0077450B">
      <w:pPr>
        <w:pStyle w:val="PL"/>
      </w:pPr>
      <w:r w:rsidRPr="00221303">
        <w:t xml:space="preserve">                                </w:t>
      </w:r>
    </w:p>
    <w:p w14:paraId="2D731D64" w14:textId="77777777" w:rsidR="0077450B" w:rsidRPr="00221303" w:rsidRDefault="0077450B" w:rsidP="0077450B">
      <w:pPr>
        <w:pStyle w:val="PL"/>
      </w:pPr>
      <w:r w:rsidRPr="00221303">
        <w:t xml:space="preserve">    AssuranceClosedControlLoop-Multiple:</w:t>
      </w:r>
    </w:p>
    <w:p w14:paraId="343B4791" w14:textId="77777777" w:rsidR="0077450B" w:rsidRPr="00221303" w:rsidRDefault="0077450B" w:rsidP="0077450B">
      <w:pPr>
        <w:pStyle w:val="PL"/>
      </w:pPr>
      <w:r w:rsidRPr="00221303">
        <w:t xml:space="preserve">      type: array</w:t>
      </w:r>
    </w:p>
    <w:p w14:paraId="61354F07" w14:textId="77777777" w:rsidR="0077450B" w:rsidRPr="00221303" w:rsidRDefault="0077450B" w:rsidP="0077450B">
      <w:pPr>
        <w:pStyle w:val="PL"/>
      </w:pPr>
      <w:r w:rsidRPr="00221303">
        <w:t xml:space="preserve">      items:</w:t>
      </w:r>
    </w:p>
    <w:p w14:paraId="5525B913" w14:textId="77777777" w:rsidR="0077450B" w:rsidRPr="00221303" w:rsidRDefault="0077450B" w:rsidP="0077450B">
      <w:pPr>
        <w:pStyle w:val="PL"/>
      </w:pPr>
      <w:r w:rsidRPr="00221303">
        <w:t xml:space="preserve">        $ref: '#/components/schemas/AssuranceClosedControlLoop-Single'                 </w:t>
      </w:r>
    </w:p>
    <w:p w14:paraId="2339FF92" w14:textId="77777777" w:rsidR="0077450B" w:rsidRPr="00221303" w:rsidRDefault="0077450B" w:rsidP="0077450B">
      <w:pPr>
        <w:pStyle w:val="PL"/>
      </w:pPr>
      <w:r w:rsidRPr="00221303">
        <w:t xml:space="preserve">               </w:t>
      </w:r>
    </w:p>
    <w:p w14:paraId="030E4C93" w14:textId="77777777" w:rsidR="0077450B" w:rsidRPr="00221303" w:rsidRDefault="0077450B" w:rsidP="0077450B">
      <w:pPr>
        <w:pStyle w:val="PL"/>
      </w:pPr>
      <w:r w:rsidRPr="00221303">
        <w:t xml:space="preserve">    AssuranceGoal-Multiple:</w:t>
      </w:r>
    </w:p>
    <w:p w14:paraId="569C5049" w14:textId="77777777" w:rsidR="0077450B" w:rsidRPr="00221303" w:rsidRDefault="0077450B" w:rsidP="0077450B">
      <w:pPr>
        <w:pStyle w:val="PL"/>
      </w:pPr>
      <w:r w:rsidRPr="00221303">
        <w:t xml:space="preserve">      type: array</w:t>
      </w:r>
    </w:p>
    <w:p w14:paraId="45C0D2CB" w14:textId="77777777" w:rsidR="0077450B" w:rsidRPr="00221303" w:rsidRDefault="0077450B" w:rsidP="0077450B">
      <w:pPr>
        <w:pStyle w:val="PL"/>
      </w:pPr>
      <w:r w:rsidRPr="00221303">
        <w:t xml:space="preserve">      items:</w:t>
      </w:r>
    </w:p>
    <w:p w14:paraId="11639129" w14:textId="77777777" w:rsidR="0077450B" w:rsidRPr="00221303" w:rsidRDefault="0077450B" w:rsidP="0077450B">
      <w:pPr>
        <w:pStyle w:val="PL"/>
      </w:pPr>
      <w:r w:rsidRPr="00221303">
        <w:t xml:space="preserve">        $ref: '#/components/schemas/AssuranceGoal-Single'   </w:t>
      </w:r>
    </w:p>
    <w:p w14:paraId="33C49C73" w14:textId="77777777" w:rsidR="0077450B" w:rsidRPr="00221303" w:rsidRDefault="0077450B" w:rsidP="0077450B">
      <w:pPr>
        <w:pStyle w:val="PL"/>
      </w:pPr>
    </w:p>
    <w:p w14:paraId="18B2B75B" w14:textId="77777777" w:rsidR="0077450B" w:rsidRPr="00221303" w:rsidRDefault="0077450B" w:rsidP="0077450B">
      <w:pPr>
        <w:pStyle w:val="PL"/>
      </w:pPr>
      <w:r w:rsidRPr="00221303">
        <w:t xml:space="preserve">#------------ Definitions in TS 28.536 for TS 28.623 ----------------------------- </w:t>
      </w:r>
    </w:p>
    <w:p w14:paraId="1B30CDCA" w14:textId="77777777" w:rsidR="0077450B" w:rsidRPr="00221303" w:rsidRDefault="0077450B" w:rsidP="0077450B">
      <w:pPr>
        <w:pStyle w:val="PL"/>
      </w:pPr>
    </w:p>
    <w:p w14:paraId="3A538CE9" w14:textId="77777777" w:rsidR="0077450B" w:rsidRPr="00221303" w:rsidRDefault="0077450B" w:rsidP="0077450B">
      <w:pPr>
        <w:pStyle w:val="PL"/>
      </w:pPr>
      <w:r w:rsidRPr="00221303">
        <w:t xml:space="preserve">    resources-coslaNrm:</w:t>
      </w:r>
    </w:p>
    <w:p w14:paraId="325187E9" w14:textId="77777777" w:rsidR="0077450B" w:rsidRPr="00221303" w:rsidRDefault="0077450B" w:rsidP="0077450B">
      <w:pPr>
        <w:pStyle w:val="PL"/>
      </w:pPr>
      <w:r w:rsidRPr="00221303">
        <w:t xml:space="preserve">      oneOf:</w:t>
      </w:r>
    </w:p>
    <w:p w14:paraId="7CD7B122" w14:textId="77777777" w:rsidR="0077450B" w:rsidRPr="00221303" w:rsidRDefault="0077450B" w:rsidP="0077450B">
      <w:pPr>
        <w:pStyle w:val="PL"/>
      </w:pPr>
      <w:r w:rsidRPr="00221303">
        <w:t xml:space="preserve">       - $ref: '#/components/schemas/AssuranceClosedControlLoop-Single'</w:t>
      </w:r>
    </w:p>
    <w:p w14:paraId="79B36E18" w14:textId="77777777" w:rsidR="0077450B" w:rsidRPr="00221303" w:rsidRDefault="0077450B" w:rsidP="0077450B">
      <w:pPr>
        <w:pStyle w:val="PL"/>
      </w:pPr>
      <w:r w:rsidRPr="00221303">
        <w:t xml:space="preserve">       - $ref: '#/components/schemas/AssuranceGoal-Single'    </w:t>
      </w:r>
    </w:p>
    <w:p w14:paraId="73937B96" w14:textId="77777777" w:rsidR="0077450B" w:rsidRPr="00221303" w:rsidRDefault="0077450B" w:rsidP="0077450B">
      <w:pPr>
        <w:pStyle w:val="PL"/>
      </w:pPr>
      <w:r w:rsidRPr="00221303">
        <w:t xml:space="preserve">       - $ref: '#/components/schemas/SubNetwork-Single'</w:t>
      </w:r>
    </w:p>
    <w:p w14:paraId="7BF926D8" w14:textId="77777777" w:rsidR="0077450B" w:rsidRPr="00221303" w:rsidRDefault="0077450B" w:rsidP="0077450B">
      <w:pPr>
        <w:pStyle w:val="PL"/>
      </w:pPr>
      <w:r w:rsidRPr="00221303">
        <w:t xml:space="preserve">       - $ref: '#/components/schemas/ManagedElement-Single'</w:t>
      </w:r>
    </w:p>
    <w:p w14:paraId="3BAAFC78" w14:textId="20542854" w:rsidR="0077450B" w:rsidRDefault="0077450B" w:rsidP="0077450B">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550A" w:rsidRPr="00EB73C7" w14:paraId="2358B12E" w14:textId="77777777" w:rsidTr="008D1A8A">
        <w:tc>
          <w:tcPr>
            <w:tcW w:w="9521" w:type="dxa"/>
            <w:shd w:val="clear" w:color="auto" w:fill="FFFFCC"/>
            <w:vAlign w:val="center"/>
          </w:tcPr>
          <w:p w14:paraId="78BA6F9C" w14:textId="753E4A2E" w:rsidR="007F550A" w:rsidRPr="00EB73C7" w:rsidRDefault="00395FA0" w:rsidP="008D1A8A">
            <w:pPr>
              <w:jc w:val="center"/>
              <w:rPr>
                <w:rFonts w:ascii="MS LineDraw" w:hAnsi="MS LineDraw" w:cs="MS LineDraw"/>
                <w:b/>
                <w:bCs/>
                <w:sz w:val="28"/>
                <w:szCs w:val="28"/>
              </w:rPr>
            </w:pPr>
            <w:r>
              <w:rPr>
                <w:b/>
                <w:bCs/>
                <w:sz w:val="28"/>
                <w:szCs w:val="28"/>
                <w:lang w:eastAsia="zh-CN"/>
              </w:rPr>
              <w:lastRenderedPageBreak/>
              <w:t>E</w:t>
            </w:r>
            <w:r w:rsidR="00F22732">
              <w:rPr>
                <w:b/>
                <w:bCs/>
                <w:sz w:val="28"/>
                <w:szCs w:val="28"/>
                <w:lang w:eastAsia="zh-CN"/>
              </w:rPr>
              <w:t>nd</w:t>
            </w:r>
            <w:r w:rsidR="007F550A">
              <w:rPr>
                <w:b/>
                <w:bCs/>
                <w:sz w:val="28"/>
                <w:szCs w:val="28"/>
                <w:lang w:eastAsia="zh-CN"/>
              </w:rPr>
              <w:t xml:space="preserve"> of changes</w:t>
            </w:r>
          </w:p>
        </w:tc>
      </w:tr>
    </w:tbl>
    <w:p w14:paraId="69929BD9" w14:textId="77777777" w:rsidR="00F309F9" w:rsidRDefault="00F309F9">
      <w:pPr>
        <w:rPr>
          <w:noProof/>
        </w:rPr>
      </w:pPr>
    </w:p>
    <w:p w14:paraId="47CFD3BD" w14:textId="77777777" w:rsidR="00BD4C4F" w:rsidRDefault="00BD4C4F">
      <w:pPr>
        <w:rPr>
          <w:noProof/>
        </w:rPr>
      </w:pPr>
    </w:p>
    <w:p w14:paraId="77532611" w14:textId="77777777" w:rsidR="005C489D" w:rsidRPr="005C489D" w:rsidRDefault="005C489D">
      <w:pPr>
        <w:rPr>
          <w:noProof/>
        </w:rPr>
      </w:pPr>
    </w:p>
    <w:sectPr w:rsidR="005C489D" w:rsidRPr="005C489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19C46" w14:textId="77777777" w:rsidR="000B350E" w:rsidRDefault="000B350E">
      <w:r>
        <w:separator/>
      </w:r>
    </w:p>
  </w:endnote>
  <w:endnote w:type="continuationSeparator" w:id="0">
    <w:p w14:paraId="36821958" w14:textId="77777777" w:rsidR="000B350E" w:rsidRDefault="000B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9C694" w14:textId="77777777" w:rsidR="000B350E" w:rsidRDefault="000B350E">
      <w:r>
        <w:separator/>
      </w:r>
    </w:p>
  </w:footnote>
  <w:footnote w:type="continuationSeparator" w:id="0">
    <w:p w14:paraId="1BF18C5A" w14:textId="77777777" w:rsidR="000B350E" w:rsidRDefault="000B3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2E337E" w:rsidRDefault="002E337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2E337E" w:rsidRDefault="002E337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2E337E" w:rsidRDefault="002E337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2E337E" w:rsidRDefault="002E337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921662"/>
    <w:multiLevelType w:val="hybridMultilevel"/>
    <w:tmpl w:val="DF4ACC5A"/>
    <w:lvl w:ilvl="0" w:tplc="ADB6D5B4">
      <w:start w:val="6"/>
      <w:numFmt w:val="bullet"/>
      <w:lvlText w:val="-"/>
      <w:lvlJc w:val="left"/>
      <w:pPr>
        <w:ind w:left="2344" w:hanging="360"/>
      </w:pPr>
      <w:rPr>
        <w:rFonts w:ascii="Times New Roman" w:eastAsia="宋体" w:hAnsi="Times New Roman" w:cs="Times New Roman" w:hint="default"/>
      </w:rPr>
    </w:lvl>
    <w:lvl w:ilvl="1" w:tplc="04090003" w:tentative="1">
      <w:start w:val="1"/>
      <w:numFmt w:val="bullet"/>
      <w:lvlText w:val=""/>
      <w:lvlJc w:val="left"/>
      <w:pPr>
        <w:ind w:left="2824" w:hanging="420"/>
      </w:pPr>
      <w:rPr>
        <w:rFonts w:ascii="Wingdings" w:hAnsi="Wingdings" w:hint="default"/>
      </w:rPr>
    </w:lvl>
    <w:lvl w:ilvl="2" w:tplc="04090005" w:tentative="1">
      <w:start w:val="1"/>
      <w:numFmt w:val="bullet"/>
      <w:lvlText w:val=""/>
      <w:lvlJc w:val="left"/>
      <w:pPr>
        <w:ind w:left="3244" w:hanging="420"/>
      </w:pPr>
      <w:rPr>
        <w:rFonts w:ascii="Wingdings" w:hAnsi="Wingdings" w:hint="default"/>
      </w:rPr>
    </w:lvl>
    <w:lvl w:ilvl="3" w:tplc="04090001" w:tentative="1">
      <w:start w:val="1"/>
      <w:numFmt w:val="bullet"/>
      <w:lvlText w:val=""/>
      <w:lvlJc w:val="left"/>
      <w:pPr>
        <w:ind w:left="3664" w:hanging="420"/>
      </w:pPr>
      <w:rPr>
        <w:rFonts w:ascii="Wingdings" w:hAnsi="Wingdings" w:hint="default"/>
      </w:rPr>
    </w:lvl>
    <w:lvl w:ilvl="4" w:tplc="04090003" w:tentative="1">
      <w:start w:val="1"/>
      <w:numFmt w:val="bullet"/>
      <w:lvlText w:val=""/>
      <w:lvlJc w:val="left"/>
      <w:pPr>
        <w:ind w:left="4084" w:hanging="420"/>
      </w:pPr>
      <w:rPr>
        <w:rFonts w:ascii="Wingdings" w:hAnsi="Wingdings" w:hint="default"/>
      </w:rPr>
    </w:lvl>
    <w:lvl w:ilvl="5" w:tplc="04090005" w:tentative="1">
      <w:start w:val="1"/>
      <w:numFmt w:val="bullet"/>
      <w:lvlText w:val=""/>
      <w:lvlJc w:val="left"/>
      <w:pPr>
        <w:ind w:left="4504" w:hanging="420"/>
      </w:pPr>
      <w:rPr>
        <w:rFonts w:ascii="Wingdings" w:hAnsi="Wingdings" w:hint="default"/>
      </w:rPr>
    </w:lvl>
    <w:lvl w:ilvl="6" w:tplc="04090001" w:tentative="1">
      <w:start w:val="1"/>
      <w:numFmt w:val="bullet"/>
      <w:lvlText w:val=""/>
      <w:lvlJc w:val="left"/>
      <w:pPr>
        <w:ind w:left="4924" w:hanging="420"/>
      </w:pPr>
      <w:rPr>
        <w:rFonts w:ascii="Wingdings" w:hAnsi="Wingdings" w:hint="default"/>
      </w:rPr>
    </w:lvl>
    <w:lvl w:ilvl="7" w:tplc="04090003" w:tentative="1">
      <w:start w:val="1"/>
      <w:numFmt w:val="bullet"/>
      <w:lvlText w:val=""/>
      <w:lvlJc w:val="left"/>
      <w:pPr>
        <w:ind w:left="5344" w:hanging="420"/>
      </w:pPr>
      <w:rPr>
        <w:rFonts w:ascii="Wingdings" w:hAnsi="Wingdings" w:hint="default"/>
      </w:rPr>
    </w:lvl>
    <w:lvl w:ilvl="8" w:tplc="04090005" w:tentative="1">
      <w:start w:val="1"/>
      <w:numFmt w:val="bullet"/>
      <w:lvlText w:val=""/>
      <w:lvlJc w:val="left"/>
      <w:pPr>
        <w:ind w:left="57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d2">
    <w15:presenceInfo w15:providerId="None" w15:userId="Huawei-d2"/>
  </w15:person>
  <w15:person w15:author="Huawei">
    <w15:presenceInfo w15:providerId="None" w15:userId="Huawei"/>
  </w15:person>
  <w15:person w15:author="Huawei-rev1">
    <w15:presenceInfo w15:providerId="None" w15:userId="Huawei-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92A"/>
    <w:rsid w:val="00013AFD"/>
    <w:rsid w:val="00020A09"/>
    <w:rsid w:val="00022133"/>
    <w:rsid w:val="00022E4A"/>
    <w:rsid w:val="00024E18"/>
    <w:rsid w:val="00025098"/>
    <w:rsid w:val="00036818"/>
    <w:rsid w:val="00043F7C"/>
    <w:rsid w:val="00044F5C"/>
    <w:rsid w:val="00047FEF"/>
    <w:rsid w:val="000523AE"/>
    <w:rsid w:val="00054B95"/>
    <w:rsid w:val="000631CF"/>
    <w:rsid w:val="00066426"/>
    <w:rsid w:val="00067282"/>
    <w:rsid w:val="000679BD"/>
    <w:rsid w:val="000703AA"/>
    <w:rsid w:val="00071C85"/>
    <w:rsid w:val="0008333A"/>
    <w:rsid w:val="00085EBF"/>
    <w:rsid w:val="00086A5B"/>
    <w:rsid w:val="00087109"/>
    <w:rsid w:val="0009118A"/>
    <w:rsid w:val="00096B1E"/>
    <w:rsid w:val="00096D0C"/>
    <w:rsid w:val="000A6394"/>
    <w:rsid w:val="000B01AC"/>
    <w:rsid w:val="000B350E"/>
    <w:rsid w:val="000B4C4F"/>
    <w:rsid w:val="000B61FE"/>
    <w:rsid w:val="000B69D9"/>
    <w:rsid w:val="000B7F47"/>
    <w:rsid w:val="000B7FED"/>
    <w:rsid w:val="000C038A"/>
    <w:rsid w:val="000C103B"/>
    <w:rsid w:val="000C6598"/>
    <w:rsid w:val="000C778B"/>
    <w:rsid w:val="000D1F6B"/>
    <w:rsid w:val="000D4E4E"/>
    <w:rsid w:val="000E31D4"/>
    <w:rsid w:val="000F08FA"/>
    <w:rsid w:val="000F246B"/>
    <w:rsid w:val="000F2F7A"/>
    <w:rsid w:val="001070DD"/>
    <w:rsid w:val="001073B9"/>
    <w:rsid w:val="001074A4"/>
    <w:rsid w:val="001121F1"/>
    <w:rsid w:val="00114F54"/>
    <w:rsid w:val="00120612"/>
    <w:rsid w:val="001228A0"/>
    <w:rsid w:val="00126F84"/>
    <w:rsid w:val="001333F7"/>
    <w:rsid w:val="0014379D"/>
    <w:rsid w:val="00145D43"/>
    <w:rsid w:val="00152046"/>
    <w:rsid w:val="00154A57"/>
    <w:rsid w:val="0015757E"/>
    <w:rsid w:val="00160ADD"/>
    <w:rsid w:val="00162E7D"/>
    <w:rsid w:val="001645B7"/>
    <w:rsid w:val="00164F5A"/>
    <w:rsid w:val="00174582"/>
    <w:rsid w:val="00175257"/>
    <w:rsid w:val="00177A3B"/>
    <w:rsid w:val="00185DCA"/>
    <w:rsid w:val="001874F7"/>
    <w:rsid w:val="00192C46"/>
    <w:rsid w:val="00193483"/>
    <w:rsid w:val="001A08B3"/>
    <w:rsid w:val="001A4EC1"/>
    <w:rsid w:val="001A7B60"/>
    <w:rsid w:val="001B1CAE"/>
    <w:rsid w:val="001B52F0"/>
    <w:rsid w:val="001B6AB4"/>
    <w:rsid w:val="001B7A65"/>
    <w:rsid w:val="001B7AB6"/>
    <w:rsid w:val="001C2F94"/>
    <w:rsid w:val="001C49B3"/>
    <w:rsid w:val="001C60F5"/>
    <w:rsid w:val="001C76B8"/>
    <w:rsid w:val="001D08B7"/>
    <w:rsid w:val="001D16CF"/>
    <w:rsid w:val="001D3BBF"/>
    <w:rsid w:val="001E1F50"/>
    <w:rsid w:val="001E2015"/>
    <w:rsid w:val="001E41F3"/>
    <w:rsid w:val="001E7F7B"/>
    <w:rsid w:val="001F55A5"/>
    <w:rsid w:val="001F5F27"/>
    <w:rsid w:val="002019C3"/>
    <w:rsid w:val="00201CC3"/>
    <w:rsid w:val="00205226"/>
    <w:rsid w:val="00210E36"/>
    <w:rsid w:val="00211B53"/>
    <w:rsid w:val="0021391E"/>
    <w:rsid w:val="002238EA"/>
    <w:rsid w:val="00237232"/>
    <w:rsid w:val="002410A5"/>
    <w:rsid w:val="0025098E"/>
    <w:rsid w:val="0025156E"/>
    <w:rsid w:val="0026004D"/>
    <w:rsid w:val="002640DD"/>
    <w:rsid w:val="00264AC1"/>
    <w:rsid w:val="0027493B"/>
    <w:rsid w:val="00275D12"/>
    <w:rsid w:val="00276D40"/>
    <w:rsid w:val="00280CC1"/>
    <w:rsid w:val="0028458C"/>
    <w:rsid w:val="00284FEB"/>
    <w:rsid w:val="002860C4"/>
    <w:rsid w:val="002933B7"/>
    <w:rsid w:val="00295595"/>
    <w:rsid w:val="002970E1"/>
    <w:rsid w:val="002A55A0"/>
    <w:rsid w:val="002B0EA4"/>
    <w:rsid w:val="002B1238"/>
    <w:rsid w:val="002B5741"/>
    <w:rsid w:val="002B5D2F"/>
    <w:rsid w:val="002B5EFB"/>
    <w:rsid w:val="002B6286"/>
    <w:rsid w:val="002D1287"/>
    <w:rsid w:val="002D1BF1"/>
    <w:rsid w:val="002D39AE"/>
    <w:rsid w:val="002E1338"/>
    <w:rsid w:val="002E17A0"/>
    <w:rsid w:val="002E18C4"/>
    <w:rsid w:val="002E1A35"/>
    <w:rsid w:val="002E1AF0"/>
    <w:rsid w:val="002E337E"/>
    <w:rsid w:val="002E4C5A"/>
    <w:rsid w:val="002F1B46"/>
    <w:rsid w:val="002F3B05"/>
    <w:rsid w:val="002F5C3D"/>
    <w:rsid w:val="003013F5"/>
    <w:rsid w:val="00302A5C"/>
    <w:rsid w:val="00305409"/>
    <w:rsid w:val="003063A2"/>
    <w:rsid w:val="00315F90"/>
    <w:rsid w:val="00316176"/>
    <w:rsid w:val="00320496"/>
    <w:rsid w:val="00321D7C"/>
    <w:rsid w:val="00325AC6"/>
    <w:rsid w:val="003260A3"/>
    <w:rsid w:val="003262E6"/>
    <w:rsid w:val="003306F0"/>
    <w:rsid w:val="00332ED0"/>
    <w:rsid w:val="0033478A"/>
    <w:rsid w:val="0033497B"/>
    <w:rsid w:val="00340F0E"/>
    <w:rsid w:val="003450B3"/>
    <w:rsid w:val="00350084"/>
    <w:rsid w:val="00351C70"/>
    <w:rsid w:val="00357C55"/>
    <w:rsid w:val="003609EF"/>
    <w:rsid w:val="0036231A"/>
    <w:rsid w:val="003702D4"/>
    <w:rsid w:val="00371525"/>
    <w:rsid w:val="00374DD4"/>
    <w:rsid w:val="003851D1"/>
    <w:rsid w:val="00385B42"/>
    <w:rsid w:val="00392521"/>
    <w:rsid w:val="00392D55"/>
    <w:rsid w:val="00393457"/>
    <w:rsid w:val="00393670"/>
    <w:rsid w:val="003937FD"/>
    <w:rsid w:val="00394EA4"/>
    <w:rsid w:val="00395FA0"/>
    <w:rsid w:val="00397D09"/>
    <w:rsid w:val="003A2069"/>
    <w:rsid w:val="003A673F"/>
    <w:rsid w:val="003C42D4"/>
    <w:rsid w:val="003C4993"/>
    <w:rsid w:val="003C784D"/>
    <w:rsid w:val="003D4D66"/>
    <w:rsid w:val="003D786C"/>
    <w:rsid w:val="003E1A36"/>
    <w:rsid w:val="003E3ABB"/>
    <w:rsid w:val="003E6049"/>
    <w:rsid w:val="003E65EE"/>
    <w:rsid w:val="003F06E4"/>
    <w:rsid w:val="003F2334"/>
    <w:rsid w:val="00400822"/>
    <w:rsid w:val="00404366"/>
    <w:rsid w:val="0040761E"/>
    <w:rsid w:val="00410362"/>
    <w:rsid w:val="00410371"/>
    <w:rsid w:val="00412437"/>
    <w:rsid w:val="00414209"/>
    <w:rsid w:val="0042254B"/>
    <w:rsid w:val="004242F1"/>
    <w:rsid w:val="00426287"/>
    <w:rsid w:val="00426375"/>
    <w:rsid w:val="00426885"/>
    <w:rsid w:val="0043012D"/>
    <w:rsid w:val="00431468"/>
    <w:rsid w:val="004317AE"/>
    <w:rsid w:val="00432B2F"/>
    <w:rsid w:val="0043410F"/>
    <w:rsid w:val="00441A4B"/>
    <w:rsid w:val="0044505A"/>
    <w:rsid w:val="00446203"/>
    <w:rsid w:val="00451D32"/>
    <w:rsid w:val="00452940"/>
    <w:rsid w:val="00452BEC"/>
    <w:rsid w:val="00452CCD"/>
    <w:rsid w:val="00455F6D"/>
    <w:rsid w:val="0046025E"/>
    <w:rsid w:val="00472DA5"/>
    <w:rsid w:val="004737E7"/>
    <w:rsid w:val="0047543D"/>
    <w:rsid w:val="0048517C"/>
    <w:rsid w:val="00492B94"/>
    <w:rsid w:val="004A233D"/>
    <w:rsid w:val="004A4F3B"/>
    <w:rsid w:val="004B3B21"/>
    <w:rsid w:val="004B75B7"/>
    <w:rsid w:val="004C18BF"/>
    <w:rsid w:val="004D2B00"/>
    <w:rsid w:val="004D4F52"/>
    <w:rsid w:val="004D5830"/>
    <w:rsid w:val="004D6DC7"/>
    <w:rsid w:val="004E29B2"/>
    <w:rsid w:val="004F7931"/>
    <w:rsid w:val="00501878"/>
    <w:rsid w:val="00514A0D"/>
    <w:rsid w:val="00514F71"/>
    <w:rsid w:val="0051580D"/>
    <w:rsid w:val="00525C31"/>
    <w:rsid w:val="00530551"/>
    <w:rsid w:val="00530F0C"/>
    <w:rsid w:val="00531F70"/>
    <w:rsid w:val="00534321"/>
    <w:rsid w:val="00537D2D"/>
    <w:rsid w:val="00540901"/>
    <w:rsid w:val="005415A4"/>
    <w:rsid w:val="00542407"/>
    <w:rsid w:val="00547111"/>
    <w:rsid w:val="00553EBE"/>
    <w:rsid w:val="00565E32"/>
    <w:rsid w:val="00574F60"/>
    <w:rsid w:val="0057598A"/>
    <w:rsid w:val="0057704B"/>
    <w:rsid w:val="00582814"/>
    <w:rsid w:val="00582C14"/>
    <w:rsid w:val="0058405E"/>
    <w:rsid w:val="00592D74"/>
    <w:rsid w:val="005A0794"/>
    <w:rsid w:val="005A1254"/>
    <w:rsid w:val="005A4BA7"/>
    <w:rsid w:val="005A64AF"/>
    <w:rsid w:val="005B0A6C"/>
    <w:rsid w:val="005B3048"/>
    <w:rsid w:val="005B60AF"/>
    <w:rsid w:val="005C05A0"/>
    <w:rsid w:val="005C3E2C"/>
    <w:rsid w:val="005C489D"/>
    <w:rsid w:val="005C786F"/>
    <w:rsid w:val="005E2C44"/>
    <w:rsid w:val="005E3A59"/>
    <w:rsid w:val="005F022C"/>
    <w:rsid w:val="005F1550"/>
    <w:rsid w:val="005F2FC3"/>
    <w:rsid w:val="005F689D"/>
    <w:rsid w:val="00601427"/>
    <w:rsid w:val="0060143C"/>
    <w:rsid w:val="00602537"/>
    <w:rsid w:val="006153F9"/>
    <w:rsid w:val="00621188"/>
    <w:rsid w:val="0062150B"/>
    <w:rsid w:val="00621A2B"/>
    <w:rsid w:val="006257ED"/>
    <w:rsid w:val="006353C4"/>
    <w:rsid w:val="00636D19"/>
    <w:rsid w:val="0063727C"/>
    <w:rsid w:val="00645ABC"/>
    <w:rsid w:val="00646458"/>
    <w:rsid w:val="006468A2"/>
    <w:rsid w:val="006476E0"/>
    <w:rsid w:val="00656CBF"/>
    <w:rsid w:val="00665EAA"/>
    <w:rsid w:val="006665F2"/>
    <w:rsid w:val="00673224"/>
    <w:rsid w:val="00676957"/>
    <w:rsid w:val="006776DF"/>
    <w:rsid w:val="0068283B"/>
    <w:rsid w:val="00683D4E"/>
    <w:rsid w:val="00685AD0"/>
    <w:rsid w:val="00685FA7"/>
    <w:rsid w:val="0069161F"/>
    <w:rsid w:val="00694D6F"/>
    <w:rsid w:val="00694DDD"/>
    <w:rsid w:val="00695808"/>
    <w:rsid w:val="006A0297"/>
    <w:rsid w:val="006A0BB2"/>
    <w:rsid w:val="006A526B"/>
    <w:rsid w:val="006A7455"/>
    <w:rsid w:val="006B060B"/>
    <w:rsid w:val="006B3963"/>
    <w:rsid w:val="006B46FB"/>
    <w:rsid w:val="006B4C18"/>
    <w:rsid w:val="006D30CF"/>
    <w:rsid w:val="006D6F16"/>
    <w:rsid w:val="006D7B95"/>
    <w:rsid w:val="006E0E65"/>
    <w:rsid w:val="006E21FB"/>
    <w:rsid w:val="006E2489"/>
    <w:rsid w:val="006E25EE"/>
    <w:rsid w:val="006E4151"/>
    <w:rsid w:val="006E67E1"/>
    <w:rsid w:val="006F247F"/>
    <w:rsid w:val="006F31D4"/>
    <w:rsid w:val="006F5C43"/>
    <w:rsid w:val="00702EF8"/>
    <w:rsid w:val="007034C8"/>
    <w:rsid w:val="00703DCF"/>
    <w:rsid w:val="00704735"/>
    <w:rsid w:val="007071B6"/>
    <w:rsid w:val="00721BD0"/>
    <w:rsid w:val="0072399C"/>
    <w:rsid w:val="0072440B"/>
    <w:rsid w:val="007303E1"/>
    <w:rsid w:val="0073073B"/>
    <w:rsid w:val="00736089"/>
    <w:rsid w:val="00742C14"/>
    <w:rsid w:val="0075126B"/>
    <w:rsid w:val="00756009"/>
    <w:rsid w:val="00765A0F"/>
    <w:rsid w:val="00773089"/>
    <w:rsid w:val="0077450B"/>
    <w:rsid w:val="00775F93"/>
    <w:rsid w:val="0077692E"/>
    <w:rsid w:val="007819A4"/>
    <w:rsid w:val="00781C6E"/>
    <w:rsid w:val="007866A2"/>
    <w:rsid w:val="00786CD3"/>
    <w:rsid w:val="00787810"/>
    <w:rsid w:val="0079159F"/>
    <w:rsid w:val="00792342"/>
    <w:rsid w:val="007977A8"/>
    <w:rsid w:val="00797915"/>
    <w:rsid w:val="007A2262"/>
    <w:rsid w:val="007A5618"/>
    <w:rsid w:val="007A7EBA"/>
    <w:rsid w:val="007B0628"/>
    <w:rsid w:val="007B22B1"/>
    <w:rsid w:val="007B512A"/>
    <w:rsid w:val="007C19FA"/>
    <w:rsid w:val="007C2097"/>
    <w:rsid w:val="007C5655"/>
    <w:rsid w:val="007C7932"/>
    <w:rsid w:val="007D06D8"/>
    <w:rsid w:val="007D4979"/>
    <w:rsid w:val="007D6A07"/>
    <w:rsid w:val="007D6DB3"/>
    <w:rsid w:val="007E02D0"/>
    <w:rsid w:val="007E3157"/>
    <w:rsid w:val="007E3FAC"/>
    <w:rsid w:val="007E4AF2"/>
    <w:rsid w:val="007F0C5B"/>
    <w:rsid w:val="007F550A"/>
    <w:rsid w:val="007F66E6"/>
    <w:rsid w:val="007F6B63"/>
    <w:rsid w:val="007F7259"/>
    <w:rsid w:val="007F7B86"/>
    <w:rsid w:val="00801292"/>
    <w:rsid w:val="008040A8"/>
    <w:rsid w:val="00810FC9"/>
    <w:rsid w:val="00814C8D"/>
    <w:rsid w:val="008161EA"/>
    <w:rsid w:val="00821400"/>
    <w:rsid w:val="008279FA"/>
    <w:rsid w:val="00833BA0"/>
    <w:rsid w:val="00834F52"/>
    <w:rsid w:val="00835C44"/>
    <w:rsid w:val="0084194C"/>
    <w:rsid w:val="00842BD3"/>
    <w:rsid w:val="00853690"/>
    <w:rsid w:val="0085435B"/>
    <w:rsid w:val="008557DB"/>
    <w:rsid w:val="00856D87"/>
    <w:rsid w:val="008626E7"/>
    <w:rsid w:val="00870D97"/>
    <w:rsid w:val="00870EE7"/>
    <w:rsid w:val="00876185"/>
    <w:rsid w:val="008863B9"/>
    <w:rsid w:val="00887691"/>
    <w:rsid w:val="008877AC"/>
    <w:rsid w:val="00887853"/>
    <w:rsid w:val="008A33B9"/>
    <w:rsid w:val="008A45A6"/>
    <w:rsid w:val="008A7FB7"/>
    <w:rsid w:val="008B0F63"/>
    <w:rsid w:val="008B2ADC"/>
    <w:rsid w:val="008B2F1B"/>
    <w:rsid w:val="008B519B"/>
    <w:rsid w:val="008C2985"/>
    <w:rsid w:val="008D1A8A"/>
    <w:rsid w:val="008D32DB"/>
    <w:rsid w:val="008D7FEC"/>
    <w:rsid w:val="008E1131"/>
    <w:rsid w:val="008E465A"/>
    <w:rsid w:val="008F2B9A"/>
    <w:rsid w:val="008F40EB"/>
    <w:rsid w:val="008F4DBA"/>
    <w:rsid w:val="008F686C"/>
    <w:rsid w:val="00900D15"/>
    <w:rsid w:val="00907EF5"/>
    <w:rsid w:val="00910998"/>
    <w:rsid w:val="009148DE"/>
    <w:rsid w:val="00925971"/>
    <w:rsid w:val="00936CEC"/>
    <w:rsid w:val="0093730B"/>
    <w:rsid w:val="00941E30"/>
    <w:rsid w:val="009525B6"/>
    <w:rsid w:val="00952DD2"/>
    <w:rsid w:val="0095792B"/>
    <w:rsid w:val="0097186C"/>
    <w:rsid w:val="00971CD3"/>
    <w:rsid w:val="00973227"/>
    <w:rsid w:val="009777D9"/>
    <w:rsid w:val="009803BB"/>
    <w:rsid w:val="0098354B"/>
    <w:rsid w:val="00984516"/>
    <w:rsid w:val="00991B88"/>
    <w:rsid w:val="00991F9C"/>
    <w:rsid w:val="009924F5"/>
    <w:rsid w:val="0099382E"/>
    <w:rsid w:val="009A0FC1"/>
    <w:rsid w:val="009A418A"/>
    <w:rsid w:val="009A5753"/>
    <w:rsid w:val="009A579D"/>
    <w:rsid w:val="009A6641"/>
    <w:rsid w:val="009B6E44"/>
    <w:rsid w:val="009B724D"/>
    <w:rsid w:val="009C75ED"/>
    <w:rsid w:val="009D11CC"/>
    <w:rsid w:val="009D5CA0"/>
    <w:rsid w:val="009E0333"/>
    <w:rsid w:val="009E1B71"/>
    <w:rsid w:val="009E3297"/>
    <w:rsid w:val="009E3980"/>
    <w:rsid w:val="009E7B2A"/>
    <w:rsid w:val="009F2FE4"/>
    <w:rsid w:val="009F3990"/>
    <w:rsid w:val="009F734F"/>
    <w:rsid w:val="00A1015B"/>
    <w:rsid w:val="00A10913"/>
    <w:rsid w:val="00A13032"/>
    <w:rsid w:val="00A1421D"/>
    <w:rsid w:val="00A1567C"/>
    <w:rsid w:val="00A16472"/>
    <w:rsid w:val="00A17894"/>
    <w:rsid w:val="00A17CB3"/>
    <w:rsid w:val="00A20709"/>
    <w:rsid w:val="00A21EE9"/>
    <w:rsid w:val="00A22CC8"/>
    <w:rsid w:val="00A23197"/>
    <w:rsid w:val="00A246B6"/>
    <w:rsid w:val="00A32163"/>
    <w:rsid w:val="00A333AD"/>
    <w:rsid w:val="00A426EE"/>
    <w:rsid w:val="00A4504C"/>
    <w:rsid w:val="00A471AA"/>
    <w:rsid w:val="00A47E70"/>
    <w:rsid w:val="00A50CF0"/>
    <w:rsid w:val="00A64F55"/>
    <w:rsid w:val="00A65F40"/>
    <w:rsid w:val="00A71674"/>
    <w:rsid w:val="00A71A8F"/>
    <w:rsid w:val="00A71DEF"/>
    <w:rsid w:val="00A73BD4"/>
    <w:rsid w:val="00A742F6"/>
    <w:rsid w:val="00A7671C"/>
    <w:rsid w:val="00A8032F"/>
    <w:rsid w:val="00A80CB2"/>
    <w:rsid w:val="00A85903"/>
    <w:rsid w:val="00A87769"/>
    <w:rsid w:val="00A9250A"/>
    <w:rsid w:val="00A93C3E"/>
    <w:rsid w:val="00A944CD"/>
    <w:rsid w:val="00AA2CBC"/>
    <w:rsid w:val="00AA712F"/>
    <w:rsid w:val="00AB098C"/>
    <w:rsid w:val="00AC5820"/>
    <w:rsid w:val="00AC5A8F"/>
    <w:rsid w:val="00AC69FF"/>
    <w:rsid w:val="00AC6D21"/>
    <w:rsid w:val="00AD1130"/>
    <w:rsid w:val="00AD1CD8"/>
    <w:rsid w:val="00AD2E42"/>
    <w:rsid w:val="00AD535E"/>
    <w:rsid w:val="00AE62A1"/>
    <w:rsid w:val="00AF676E"/>
    <w:rsid w:val="00B0377B"/>
    <w:rsid w:val="00B04498"/>
    <w:rsid w:val="00B05BA0"/>
    <w:rsid w:val="00B06A4F"/>
    <w:rsid w:val="00B15D69"/>
    <w:rsid w:val="00B2345B"/>
    <w:rsid w:val="00B258BB"/>
    <w:rsid w:val="00B26097"/>
    <w:rsid w:val="00B35126"/>
    <w:rsid w:val="00B419A1"/>
    <w:rsid w:val="00B41CA2"/>
    <w:rsid w:val="00B43DA1"/>
    <w:rsid w:val="00B44458"/>
    <w:rsid w:val="00B447B9"/>
    <w:rsid w:val="00B46692"/>
    <w:rsid w:val="00B51AD0"/>
    <w:rsid w:val="00B54D24"/>
    <w:rsid w:val="00B55CF3"/>
    <w:rsid w:val="00B62AC8"/>
    <w:rsid w:val="00B65927"/>
    <w:rsid w:val="00B67B97"/>
    <w:rsid w:val="00B71EBB"/>
    <w:rsid w:val="00B74D76"/>
    <w:rsid w:val="00B845E2"/>
    <w:rsid w:val="00B85462"/>
    <w:rsid w:val="00B91DF2"/>
    <w:rsid w:val="00B968C8"/>
    <w:rsid w:val="00BA3CC5"/>
    <w:rsid w:val="00BA3EC5"/>
    <w:rsid w:val="00BA51D9"/>
    <w:rsid w:val="00BB18F4"/>
    <w:rsid w:val="00BB5DFC"/>
    <w:rsid w:val="00BC06C2"/>
    <w:rsid w:val="00BC384A"/>
    <w:rsid w:val="00BC38A1"/>
    <w:rsid w:val="00BD0253"/>
    <w:rsid w:val="00BD1DD1"/>
    <w:rsid w:val="00BD279D"/>
    <w:rsid w:val="00BD2C65"/>
    <w:rsid w:val="00BD40D8"/>
    <w:rsid w:val="00BD4C4F"/>
    <w:rsid w:val="00BD6BB8"/>
    <w:rsid w:val="00BE39D3"/>
    <w:rsid w:val="00BE6EDE"/>
    <w:rsid w:val="00C009D1"/>
    <w:rsid w:val="00C07F8A"/>
    <w:rsid w:val="00C104DA"/>
    <w:rsid w:val="00C1253E"/>
    <w:rsid w:val="00C1762D"/>
    <w:rsid w:val="00C17E7A"/>
    <w:rsid w:val="00C32F4D"/>
    <w:rsid w:val="00C33EF3"/>
    <w:rsid w:val="00C41F67"/>
    <w:rsid w:val="00C42F60"/>
    <w:rsid w:val="00C447F2"/>
    <w:rsid w:val="00C52F11"/>
    <w:rsid w:val="00C66BA2"/>
    <w:rsid w:val="00C67DAA"/>
    <w:rsid w:val="00C72AF2"/>
    <w:rsid w:val="00C77B99"/>
    <w:rsid w:val="00C77E84"/>
    <w:rsid w:val="00C800B5"/>
    <w:rsid w:val="00C82777"/>
    <w:rsid w:val="00C84EC9"/>
    <w:rsid w:val="00C95985"/>
    <w:rsid w:val="00C95CB8"/>
    <w:rsid w:val="00CA6520"/>
    <w:rsid w:val="00CA709F"/>
    <w:rsid w:val="00CB345D"/>
    <w:rsid w:val="00CC0361"/>
    <w:rsid w:val="00CC2703"/>
    <w:rsid w:val="00CC5026"/>
    <w:rsid w:val="00CC68D0"/>
    <w:rsid w:val="00CE046F"/>
    <w:rsid w:val="00CE0E01"/>
    <w:rsid w:val="00CE6D99"/>
    <w:rsid w:val="00CF0D13"/>
    <w:rsid w:val="00CF16D7"/>
    <w:rsid w:val="00D03758"/>
    <w:rsid w:val="00D0397B"/>
    <w:rsid w:val="00D03F9A"/>
    <w:rsid w:val="00D0684B"/>
    <w:rsid w:val="00D06D51"/>
    <w:rsid w:val="00D0781F"/>
    <w:rsid w:val="00D101B2"/>
    <w:rsid w:val="00D140D6"/>
    <w:rsid w:val="00D24991"/>
    <w:rsid w:val="00D254D6"/>
    <w:rsid w:val="00D311A7"/>
    <w:rsid w:val="00D34927"/>
    <w:rsid w:val="00D40199"/>
    <w:rsid w:val="00D41483"/>
    <w:rsid w:val="00D42990"/>
    <w:rsid w:val="00D42F29"/>
    <w:rsid w:val="00D446B9"/>
    <w:rsid w:val="00D50255"/>
    <w:rsid w:val="00D512CE"/>
    <w:rsid w:val="00D527CB"/>
    <w:rsid w:val="00D644A5"/>
    <w:rsid w:val="00D654FB"/>
    <w:rsid w:val="00D65AE1"/>
    <w:rsid w:val="00D66520"/>
    <w:rsid w:val="00D72712"/>
    <w:rsid w:val="00D76B99"/>
    <w:rsid w:val="00D81283"/>
    <w:rsid w:val="00D8197A"/>
    <w:rsid w:val="00D847CD"/>
    <w:rsid w:val="00D858C9"/>
    <w:rsid w:val="00D92F0E"/>
    <w:rsid w:val="00DA256E"/>
    <w:rsid w:val="00DA2A22"/>
    <w:rsid w:val="00DA7681"/>
    <w:rsid w:val="00DB166B"/>
    <w:rsid w:val="00DB1C99"/>
    <w:rsid w:val="00DB4371"/>
    <w:rsid w:val="00DC2734"/>
    <w:rsid w:val="00DC63CF"/>
    <w:rsid w:val="00DC7FF8"/>
    <w:rsid w:val="00DD495D"/>
    <w:rsid w:val="00DE01A9"/>
    <w:rsid w:val="00DE0274"/>
    <w:rsid w:val="00DE34CF"/>
    <w:rsid w:val="00DE36FB"/>
    <w:rsid w:val="00DF1AF6"/>
    <w:rsid w:val="00E017A9"/>
    <w:rsid w:val="00E03DC4"/>
    <w:rsid w:val="00E04D21"/>
    <w:rsid w:val="00E13F3D"/>
    <w:rsid w:val="00E23A70"/>
    <w:rsid w:val="00E34898"/>
    <w:rsid w:val="00E52E11"/>
    <w:rsid w:val="00E55181"/>
    <w:rsid w:val="00E55D87"/>
    <w:rsid w:val="00E560DE"/>
    <w:rsid w:val="00E56840"/>
    <w:rsid w:val="00E60BF4"/>
    <w:rsid w:val="00E60E68"/>
    <w:rsid w:val="00E72EAC"/>
    <w:rsid w:val="00E740FE"/>
    <w:rsid w:val="00E75D0B"/>
    <w:rsid w:val="00E7628B"/>
    <w:rsid w:val="00E764AE"/>
    <w:rsid w:val="00E97740"/>
    <w:rsid w:val="00E97FB7"/>
    <w:rsid w:val="00EA10BF"/>
    <w:rsid w:val="00EB0552"/>
    <w:rsid w:val="00EB09B7"/>
    <w:rsid w:val="00EB2DFC"/>
    <w:rsid w:val="00EC1C1F"/>
    <w:rsid w:val="00EC7EE6"/>
    <w:rsid w:val="00ED7C66"/>
    <w:rsid w:val="00EE068D"/>
    <w:rsid w:val="00EE47C8"/>
    <w:rsid w:val="00EE4D07"/>
    <w:rsid w:val="00EE7D7C"/>
    <w:rsid w:val="00EF0C39"/>
    <w:rsid w:val="00EF5192"/>
    <w:rsid w:val="00EF5230"/>
    <w:rsid w:val="00EF7C12"/>
    <w:rsid w:val="00F0622C"/>
    <w:rsid w:val="00F15A6D"/>
    <w:rsid w:val="00F22732"/>
    <w:rsid w:val="00F23E5A"/>
    <w:rsid w:val="00F25D98"/>
    <w:rsid w:val="00F300FB"/>
    <w:rsid w:val="00F309F9"/>
    <w:rsid w:val="00F3555E"/>
    <w:rsid w:val="00F3622B"/>
    <w:rsid w:val="00F47D3E"/>
    <w:rsid w:val="00F65359"/>
    <w:rsid w:val="00F74A0E"/>
    <w:rsid w:val="00F76069"/>
    <w:rsid w:val="00F76A0B"/>
    <w:rsid w:val="00F90030"/>
    <w:rsid w:val="00F923E3"/>
    <w:rsid w:val="00F92F62"/>
    <w:rsid w:val="00F96873"/>
    <w:rsid w:val="00FA1103"/>
    <w:rsid w:val="00FA1BE6"/>
    <w:rsid w:val="00FA2E20"/>
    <w:rsid w:val="00FA3401"/>
    <w:rsid w:val="00FA3BE2"/>
    <w:rsid w:val="00FB070F"/>
    <w:rsid w:val="00FB21F5"/>
    <w:rsid w:val="00FB256A"/>
    <w:rsid w:val="00FB2B52"/>
    <w:rsid w:val="00FB6386"/>
    <w:rsid w:val="00FC0DA5"/>
    <w:rsid w:val="00FC3AF6"/>
    <w:rsid w:val="00FD0DEC"/>
    <w:rsid w:val="00FD62F1"/>
    <w:rsid w:val="00FD639F"/>
    <w:rsid w:val="00FE6317"/>
    <w:rsid w:val="00FF0337"/>
    <w:rsid w:val="00FF37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309F9"/>
    <w:rPr>
      <w:rFonts w:ascii="Times New Roman" w:hAnsi="Times New Roman"/>
      <w:lang w:val="en-GB" w:eastAsia="en-US"/>
    </w:rPr>
  </w:style>
  <w:style w:type="character" w:customStyle="1" w:styleId="TFChar">
    <w:name w:val="TF Char"/>
    <w:link w:val="TF"/>
    <w:locked/>
    <w:rsid w:val="00F309F9"/>
    <w:rPr>
      <w:rFonts w:ascii="Arial" w:hAnsi="Arial"/>
      <w:b/>
      <w:lang w:val="en-GB" w:eastAsia="en-US"/>
    </w:rPr>
  </w:style>
  <w:style w:type="character" w:customStyle="1" w:styleId="EXCar">
    <w:name w:val="EX Car"/>
    <w:link w:val="EX"/>
    <w:locked/>
    <w:rsid w:val="002E1AF0"/>
    <w:rPr>
      <w:rFonts w:ascii="Times New Roman" w:hAnsi="Times New Roman"/>
      <w:lang w:val="en-GB" w:eastAsia="en-US"/>
    </w:rPr>
  </w:style>
  <w:style w:type="character" w:customStyle="1" w:styleId="TALChar">
    <w:name w:val="TAL Char"/>
    <w:link w:val="TAL"/>
    <w:qFormat/>
    <w:rsid w:val="006B3963"/>
    <w:rPr>
      <w:rFonts w:ascii="Arial" w:hAnsi="Arial"/>
      <w:sz w:val="18"/>
      <w:lang w:val="en-GB" w:eastAsia="en-US"/>
    </w:rPr>
  </w:style>
  <w:style w:type="character" w:customStyle="1" w:styleId="TAHCar">
    <w:name w:val="TAH Car"/>
    <w:link w:val="TAH"/>
    <w:rsid w:val="006B3963"/>
    <w:rPr>
      <w:rFonts w:ascii="Arial" w:hAnsi="Arial"/>
      <w:b/>
      <w:sz w:val="18"/>
      <w:lang w:val="en-GB" w:eastAsia="en-US"/>
    </w:rPr>
  </w:style>
  <w:style w:type="character" w:customStyle="1" w:styleId="THChar">
    <w:name w:val="TH Char"/>
    <w:link w:val="TH"/>
    <w:rsid w:val="006B3963"/>
    <w:rPr>
      <w:rFonts w:ascii="Arial" w:hAnsi="Arial"/>
      <w:b/>
      <w:lang w:val="en-GB" w:eastAsia="en-US"/>
    </w:rPr>
  </w:style>
  <w:style w:type="character" w:customStyle="1" w:styleId="PLChar">
    <w:name w:val="PL Char"/>
    <w:link w:val="PL"/>
    <w:qFormat/>
    <w:locked/>
    <w:rsid w:val="006B3963"/>
    <w:rPr>
      <w:rFonts w:ascii="Courier New" w:hAnsi="Courier New"/>
      <w:noProof/>
      <w:sz w:val="16"/>
      <w:lang w:val="en-GB" w:eastAsia="en-US"/>
    </w:rPr>
  </w:style>
  <w:style w:type="paragraph" w:styleId="af1">
    <w:name w:val="List Paragraph"/>
    <w:basedOn w:val="a"/>
    <w:uiPriority w:val="34"/>
    <w:qFormat/>
    <w:rsid w:val="00C07F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854728053">
      <w:bodyDiv w:val="1"/>
      <w:marLeft w:val="0"/>
      <w:marRight w:val="0"/>
      <w:marTop w:val="0"/>
      <w:marBottom w:val="0"/>
      <w:divBdr>
        <w:top w:val="none" w:sz="0" w:space="0" w:color="auto"/>
        <w:left w:val="none" w:sz="0" w:space="0" w:color="auto"/>
        <w:bottom w:val="none" w:sz="0" w:space="0" w:color="auto"/>
        <w:right w:val="none" w:sz="0" w:space="0" w:color="auto"/>
      </w:divBdr>
    </w:div>
    <w:div w:id="8861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Word___1.docx"/><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__1.doc"/><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628A2-9304-4B67-89E0-76C42805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249</TotalTime>
  <Pages>16</Pages>
  <Words>3648</Words>
  <Characters>20796</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Huawei-d2</cp:lastModifiedBy>
  <cp:revision>124</cp:revision>
  <cp:lastPrinted>1899-12-31T23:00:00Z</cp:lastPrinted>
  <dcterms:created xsi:type="dcterms:W3CDTF">2021-02-18T07:34:00Z</dcterms:created>
  <dcterms:modified xsi:type="dcterms:W3CDTF">2021-05-25T03:24:00Z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(3)TNiBjaIni1XMu9aQ9DSR7zUYBgqeWKFN1qi40nsUU211zC2hQS1BfT8WOaMAzmOTTBjpYLtN
jmKJuH9+/84l81anlfzB2FnvfNT+JgQWT+2qEqCDpDNeY2Uz5tZmJTPg1VvylJ8qgrjPMaCX
9F53DatprsgSAM/maUXwpCNiR9pkLqU69GXVq6H6q4kkDAG5qXmBTO/q6HDLZjYCvgzeDsAF
/LBMIQrDbH3/QDw9qC</vt:lpwstr>
  </property>
  <property fmtid="{D5CDD505-2E9C-101B-9397-08002B2CF9AE}" pid="22" name="_2015_ms_pID_7253431">
    <vt:lpwstr>n7ftUYHep8k3EbXoOaHsWlcDhqzCyPPGoHKPdRey1lZ8fTvwuYdu2T
m+e2monNanuD6HTPKyzdKIWVk5aEVHQnqNgr6REkkQ2W2VqWWtm/LKIglMF6iBNs2OKKtUM/
+DEs04hFLBGkavPVJkETRdtAJaLOtvl3gX0zbIo4N+A8P05l8hFX2YgPHEFNsCtJINBCoJlj
dot9a/HoJNC7xPY2hf0OjsX646irlKjPsZcr</vt:lpwstr>
  </property>
  <property fmtid="{D5CDD505-2E9C-101B-9397-08002B2CF9AE}" pid="23" name="_2015_ms_pID_7253432">
    <vt:lpwstr>KA==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1596772898</vt:lpwstr>
  </property>
</Properties>
</file>