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361D932C" w:rsidR="001B702C" w:rsidRDefault="001B702C" w:rsidP="001B702C">
      <w:pPr>
        <w:pStyle w:val="CRCoverPage"/>
        <w:tabs>
          <w:tab w:val="right" w:pos="9639"/>
        </w:tabs>
        <w:spacing w:after="0"/>
        <w:rPr>
          <w:b/>
          <w:i/>
          <w:noProof/>
          <w:sz w:val="28"/>
        </w:rPr>
      </w:pPr>
      <w:r>
        <w:rPr>
          <w:b/>
          <w:noProof/>
          <w:sz w:val="24"/>
        </w:rPr>
        <w:t>3GPP TSG-</w:t>
      </w:r>
      <w:r w:rsidR="004B71D3">
        <w:fldChar w:fldCharType="begin"/>
      </w:r>
      <w:r w:rsidR="004B71D3">
        <w:instrText xml:space="preserve"> DOCPROPERTY  TSG/WGRef  \* MERGEFORMAT </w:instrText>
      </w:r>
      <w:r w:rsidR="004B71D3">
        <w:fldChar w:fldCharType="separate"/>
      </w:r>
      <w:r>
        <w:rPr>
          <w:b/>
          <w:noProof/>
          <w:sz w:val="24"/>
        </w:rPr>
        <w:t>SA5</w:t>
      </w:r>
      <w:r w:rsidR="004B71D3">
        <w:rPr>
          <w:b/>
          <w:noProof/>
          <w:sz w:val="24"/>
        </w:rPr>
        <w:fldChar w:fldCharType="end"/>
      </w:r>
      <w:r>
        <w:rPr>
          <w:b/>
          <w:noProof/>
          <w:sz w:val="24"/>
        </w:rPr>
        <w:t xml:space="preserve"> Meeting #</w:t>
      </w:r>
      <w:r w:rsidR="004B71D3">
        <w:fldChar w:fldCharType="begin"/>
      </w:r>
      <w:r w:rsidR="004B71D3">
        <w:instrText xml:space="preserve"> DOCPROPERTY  MtgSeq  \* MERGEFORMAT </w:instrText>
      </w:r>
      <w:r w:rsidR="004B71D3">
        <w:fldChar w:fldCharType="separate"/>
      </w:r>
      <w:r w:rsidRPr="00EB09B7">
        <w:rPr>
          <w:b/>
          <w:noProof/>
          <w:sz w:val="24"/>
        </w:rPr>
        <w:t>137</w:t>
      </w:r>
      <w:r w:rsidR="004B71D3">
        <w:rPr>
          <w:b/>
          <w:noProof/>
          <w:sz w:val="24"/>
        </w:rPr>
        <w:fldChar w:fldCharType="end"/>
      </w:r>
      <w:r w:rsidR="004B71D3">
        <w:fldChar w:fldCharType="begin"/>
      </w:r>
      <w:r w:rsidR="004B71D3">
        <w:instrText xml:space="preserve"> DOCPROPERTY  MtgTitle  \* MERGEFORMAT </w:instrText>
      </w:r>
      <w:r w:rsidR="004B71D3">
        <w:fldChar w:fldCharType="separate"/>
      </w:r>
      <w:r>
        <w:rPr>
          <w:b/>
          <w:noProof/>
          <w:sz w:val="24"/>
        </w:rPr>
        <w:t>-e</w:t>
      </w:r>
      <w:r w:rsidR="004B71D3">
        <w:rPr>
          <w:b/>
          <w:noProof/>
          <w:sz w:val="24"/>
        </w:rPr>
        <w:fldChar w:fldCharType="end"/>
      </w:r>
      <w:r>
        <w:rPr>
          <w:b/>
          <w:i/>
          <w:noProof/>
          <w:sz w:val="28"/>
        </w:rPr>
        <w:tab/>
      </w:r>
      <w:r w:rsidR="004B71D3">
        <w:fldChar w:fldCharType="begin"/>
      </w:r>
      <w:r w:rsidR="004B71D3">
        <w:instrText xml:space="preserve"> DOCPROPERTY  Tdoc#  \* MERGEFORMAT </w:instrText>
      </w:r>
      <w:r w:rsidR="004B71D3">
        <w:fldChar w:fldCharType="separate"/>
      </w:r>
      <w:r w:rsidRPr="00E13F3D">
        <w:rPr>
          <w:b/>
          <w:i/>
          <w:noProof/>
          <w:sz w:val="28"/>
        </w:rPr>
        <w:t>S5-213</w:t>
      </w:r>
      <w:r w:rsidR="001557A9">
        <w:rPr>
          <w:b/>
          <w:i/>
          <w:noProof/>
          <w:sz w:val="28"/>
        </w:rPr>
        <w:t>48</w:t>
      </w:r>
      <w:r w:rsidRPr="00E13F3D">
        <w:rPr>
          <w:b/>
          <w:i/>
          <w:noProof/>
          <w:sz w:val="28"/>
        </w:rPr>
        <w:t>7</w:t>
      </w:r>
      <w:r w:rsidR="004B71D3">
        <w:rPr>
          <w:b/>
          <w:i/>
          <w:noProof/>
          <w:sz w:val="28"/>
        </w:rPr>
        <w:fldChar w:fldCharType="end"/>
      </w:r>
    </w:p>
    <w:p w14:paraId="0891492A" w14:textId="77777777" w:rsidR="001B702C" w:rsidRDefault="004B71D3" w:rsidP="001B702C">
      <w:pPr>
        <w:pStyle w:val="CRCoverPage"/>
        <w:outlineLvl w:val="0"/>
        <w:rPr>
          <w:b/>
          <w:noProof/>
          <w:sz w:val="24"/>
        </w:rPr>
      </w:pPr>
      <w:r>
        <w:fldChar w:fldCharType="begin"/>
      </w:r>
      <w:r>
        <w:instrText xml:space="preserve"> DOCPROPERTY  Location  \* MERGEFORMAT </w:instrText>
      </w:r>
      <w:r>
        <w:fldChar w:fldCharType="separate"/>
      </w:r>
      <w:r w:rsidR="001B702C" w:rsidRPr="00BA51D9">
        <w:rPr>
          <w:b/>
          <w:noProof/>
          <w:sz w:val="24"/>
        </w:rPr>
        <w:t>Online</w:t>
      </w:r>
      <w:r>
        <w:rPr>
          <w:b/>
          <w:noProof/>
          <w:sz w:val="24"/>
        </w:rPr>
        <w:fldChar w:fldCharType="end"/>
      </w:r>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r>
        <w:fldChar w:fldCharType="begin"/>
      </w:r>
      <w:r>
        <w:instrText xml:space="preserve"> DOCPROPERTY  StartDate  \* MERGEFORMAT </w:instrText>
      </w:r>
      <w:r>
        <w:fldChar w:fldCharType="separate"/>
      </w:r>
      <w:r w:rsidR="001B702C" w:rsidRPr="00BA51D9">
        <w:rPr>
          <w:b/>
          <w:noProof/>
          <w:sz w:val="24"/>
        </w:rPr>
        <w:t>10th May 2021</w:t>
      </w:r>
      <w:r>
        <w:rPr>
          <w:b/>
          <w:noProof/>
          <w:sz w:val="24"/>
        </w:rPr>
        <w:fldChar w:fldCharType="end"/>
      </w:r>
      <w:r w:rsidR="001B702C">
        <w:rPr>
          <w:b/>
          <w:noProof/>
          <w:sz w:val="24"/>
        </w:rPr>
        <w:t xml:space="preserve"> - </w:t>
      </w:r>
      <w:r>
        <w:fldChar w:fldCharType="begin"/>
      </w:r>
      <w:r>
        <w:instrText xml:space="preserve"> DOCPROPERTY  EndDate  \* MERGEFORMAT </w:instrText>
      </w:r>
      <w:r>
        <w:fldChar w:fldCharType="separate"/>
      </w:r>
      <w:r w:rsidR="001B702C"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4B71D3" w:rsidP="00585395">
            <w:pPr>
              <w:pStyle w:val="CRCoverPage"/>
              <w:spacing w:after="0"/>
              <w:jc w:val="right"/>
              <w:rPr>
                <w:b/>
                <w:noProof/>
                <w:sz w:val="28"/>
              </w:rPr>
            </w:pPr>
            <w:r>
              <w:fldChar w:fldCharType="begin"/>
            </w:r>
            <w:r>
              <w:instrText xml:space="preserve"> DOCPROPERTY  Spec#  \* MERGEFORMAT </w:instrText>
            </w:r>
            <w:r>
              <w:fldChar w:fldCharType="separate"/>
            </w:r>
            <w:r w:rsidR="001B702C" w:rsidRPr="00410371">
              <w:rPr>
                <w:b/>
                <w:noProof/>
                <w:sz w:val="28"/>
              </w:rPr>
              <w:t>28.541</w:t>
            </w:r>
            <w:r>
              <w:rPr>
                <w:b/>
                <w:noProof/>
                <w:sz w:val="28"/>
              </w:rPr>
              <w:fldChar w:fldCharType="end"/>
            </w:r>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4B71D3" w:rsidP="00585395">
            <w:pPr>
              <w:pStyle w:val="CRCoverPage"/>
              <w:spacing w:after="0"/>
              <w:rPr>
                <w:noProof/>
              </w:rPr>
            </w:pPr>
            <w:r>
              <w:fldChar w:fldCharType="begin"/>
            </w:r>
            <w:r>
              <w:instrText xml:space="preserve"> DOCPROPERTY  Cr#  \* MERGEFORMAT </w:instrText>
            </w:r>
            <w:r>
              <w:fldChar w:fldCharType="separate"/>
            </w:r>
            <w:r w:rsidR="001B702C" w:rsidRPr="00410371">
              <w:rPr>
                <w:b/>
                <w:noProof/>
                <w:sz w:val="28"/>
              </w:rPr>
              <w:t>0485</w:t>
            </w:r>
            <w:r>
              <w:rPr>
                <w:b/>
                <w:noProof/>
                <w:sz w:val="28"/>
              </w:rPr>
              <w:fldChar w:fldCharType="end"/>
            </w:r>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4B71D3" w:rsidP="00585395">
            <w:pPr>
              <w:pStyle w:val="CRCoverPage"/>
              <w:spacing w:after="0"/>
              <w:jc w:val="center"/>
              <w:rPr>
                <w:b/>
                <w:noProof/>
              </w:rPr>
            </w:pPr>
            <w:r>
              <w:fldChar w:fldCharType="begin"/>
            </w:r>
            <w:r>
              <w:instrText xml:space="preserve"> DOCPROPERTY  Revision  \* MERGEFORMAT </w:instrText>
            </w:r>
            <w:r>
              <w:fldChar w:fldCharType="separate"/>
            </w:r>
            <w:r w:rsidR="001B702C" w:rsidRPr="00410371">
              <w:rPr>
                <w:b/>
                <w:noProof/>
                <w:sz w:val="28"/>
              </w:rPr>
              <w:t>-</w:t>
            </w:r>
            <w:r>
              <w:rPr>
                <w:b/>
                <w:noProof/>
                <w:sz w:val="28"/>
              </w:rPr>
              <w:fldChar w:fldCharType="end"/>
            </w:r>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4B71D3" w:rsidP="00585395">
            <w:pPr>
              <w:pStyle w:val="CRCoverPage"/>
              <w:spacing w:after="0"/>
              <w:jc w:val="center"/>
              <w:rPr>
                <w:noProof/>
                <w:sz w:val="28"/>
              </w:rPr>
            </w:pPr>
            <w:r>
              <w:fldChar w:fldCharType="begin"/>
            </w:r>
            <w:r>
              <w:instrText xml:space="preserve"> DOCPROPERTY  Version  \* MERGEFORMAT </w:instrText>
            </w:r>
            <w:r>
              <w:fldChar w:fldCharType="separate"/>
            </w:r>
            <w:r w:rsidR="001B702C" w:rsidRPr="00410371">
              <w:rPr>
                <w:b/>
                <w:noProof/>
                <w:sz w:val="28"/>
              </w:rPr>
              <w:t>17.2.1</w:t>
            </w:r>
            <w:r>
              <w:rPr>
                <w:b/>
                <w:noProof/>
                <w:sz w:val="28"/>
              </w:rPr>
              <w:fldChar w:fldCharType="end"/>
            </w:r>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77777777" w:rsidR="001B702C" w:rsidRDefault="004B71D3" w:rsidP="00585395">
            <w:pPr>
              <w:pStyle w:val="CRCoverPage"/>
              <w:spacing w:after="0"/>
              <w:ind w:left="100"/>
              <w:rPr>
                <w:noProof/>
              </w:rPr>
            </w:pPr>
            <w:r>
              <w:fldChar w:fldCharType="begin"/>
            </w:r>
            <w:r>
              <w:instrText xml:space="preserve"> DOCPROPERTY  SourceIfWg  \* MERGEFORMAT </w:instrText>
            </w:r>
            <w:r>
              <w:fldChar w:fldCharType="separate"/>
            </w:r>
            <w:r w:rsidR="001B702C">
              <w:rPr>
                <w:noProof/>
              </w:rPr>
              <w:t>Ericsson LM</w:t>
            </w:r>
            <w:r>
              <w:rPr>
                <w:noProof/>
              </w:rPr>
              <w:fldChar w:fldCharType="end"/>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4B71D3" w:rsidP="00585395">
            <w:pPr>
              <w:pStyle w:val="CRCoverPage"/>
              <w:spacing w:after="0"/>
              <w:ind w:left="100"/>
              <w:rPr>
                <w:noProof/>
              </w:rPr>
            </w:pPr>
            <w:r>
              <w:fldChar w:fldCharType="begin"/>
            </w:r>
            <w:r>
              <w:instrText xml:space="preserve"> DOCPROPERTY  RelatedWis  \* MERGEFORMAT </w:instrText>
            </w:r>
            <w:r>
              <w:fldChar w:fldCharType="separate"/>
            </w:r>
            <w:r w:rsidR="001B702C">
              <w:rPr>
                <w:noProof/>
              </w:rPr>
              <w:t>EMA5SLA</w:t>
            </w:r>
            <w:r>
              <w:rPr>
                <w:noProof/>
              </w:rPr>
              <w:fldChar w:fldCharType="end"/>
            </w:r>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2DE547D6" w:rsidR="001B702C" w:rsidRDefault="004B71D3" w:rsidP="00585395">
            <w:pPr>
              <w:pStyle w:val="CRCoverPage"/>
              <w:spacing w:after="0"/>
              <w:ind w:left="100"/>
              <w:rPr>
                <w:noProof/>
              </w:rPr>
            </w:pPr>
            <w:r>
              <w:fldChar w:fldCharType="begin"/>
            </w:r>
            <w:r>
              <w:instrText xml:space="preserve"> DOCPROPERTY  ResDate  \* MERGEFORMAT </w:instrText>
            </w:r>
            <w:r>
              <w:fldChar w:fldCharType="separate"/>
            </w:r>
            <w:r w:rsidR="001B702C">
              <w:rPr>
                <w:noProof/>
              </w:rPr>
              <w:t>2021-0</w:t>
            </w:r>
            <w:r w:rsidR="00F62A24">
              <w:rPr>
                <w:noProof/>
              </w:rPr>
              <w:t>5</w:t>
            </w:r>
            <w:r w:rsidR="001B702C">
              <w:rPr>
                <w:noProof/>
              </w:rPr>
              <w:t>-2</w:t>
            </w:r>
            <w:r w:rsidR="00F62A24">
              <w:rPr>
                <w:noProof/>
              </w:rPr>
              <w:t>0</w:t>
            </w:r>
            <w:r>
              <w:rPr>
                <w:noProof/>
              </w:rPr>
              <w:fldChar w:fldCharType="end"/>
            </w:r>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4B71D3" w:rsidP="00585395">
            <w:pPr>
              <w:pStyle w:val="CRCoverPage"/>
              <w:spacing w:after="0"/>
              <w:ind w:left="100" w:right="-609"/>
              <w:rPr>
                <w:b/>
                <w:noProof/>
              </w:rPr>
            </w:pPr>
            <w:r>
              <w:fldChar w:fldCharType="begin"/>
            </w:r>
            <w:r>
              <w:instrText xml:space="preserve"> DOCPROPERTY  Cat  \* MERGEFORMAT </w:instrText>
            </w:r>
            <w:r>
              <w:fldChar w:fldCharType="separate"/>
            </w:r>
            <w:r w:rsidR="001B702C">
              <w:rPr>
                <w:b/>
                <w:noProof/>
              </w:rPr>
              <w:t>C</w:t>
            </w:r>
            <w:r>
              <w:rPr>
                <w:b/>
                <w:noProof/>
              </w:rPr>
              <w:fldChar w:fldCharType="end"/>
            </w:r>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4B71D3" w:rsidP="00585395">
            <w:pPr>
              <w:pStyle w:val="CRCoverPage"/>
              <w:spacing w:after="0"/>
              <w:ind w:left="100"/>
              <w:rPr>
                <w:noProof/>
              </w:rPr>
            </w:pPr>
            <w:r>
              <w:fldChar w:fldCharType="begin"/>
            </w:r>
            <w:r>
              <w:instrText xml:space="preserve"> DOCPROPERTY  Release  \* MERGEFORMAT </w:instrText>
            </w:r>
            <w:r>
              <w:fldChar w:fldCharType="separate"/>
            </w:r>
            <w:r w:rsidR="001B702C">
              <w:rPr>
                <w:noProof/>
              </w:rPr>
              <w:t>Rel-17</w:t>
            </w:r>
            <w:r>
              <w:rPr>
                <w:noProof/>
              </w:rPr>
              <w:fldChar w:fldCharType="end"/>
            </w:r>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25E175C8"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d</w:t>
            </w:r>
            <w:r w:rsidR="0025069B">
              <w:rPr>
                <w:noProof/>
                <w:lang w:eastAsia="zh-CN"/>
              </w:rPr>
              <w:t>e</w:t>
            </w:r>
            <w:r>
              <w:rPr>
                <w:noProof/>
                <w:lang w:eastAsia="zh-CN"/>
              </w:rPr>
              <w:t>fine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31DD9E2E"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178D1EA0"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r w:rsidR="0025069B">
              <w:rPr>
                <w:noProof/>
                <w:lang w:eastAsia="zh-CN"/>
              </w:rPr>
              <w:t xml:space="preserve"> replaced with</w:t>
            </w:r>
            <w:r w:rsidR="00397286">
              <w:rPr>
                <w:noProof/>
                <w:lang w:eastAsia="zh-CN"/>
              </w:rPr>
              <w:t xml:space="preserve"> </w:t>
            </w:r>
            <w:r w:rsidR="00397286" w:rsidRPr="0025069B">
              <w:rPr>
                <w:rFonts w:ascii="Courier New" w:hAnsi="Courier New" w:cs="Courier New"/>
                <w:noProof/>
                <w:lang w:eastAsia="zh-CN"/>
              </w:rPr>
              <w:t>XLThpt</w:t>
            </w:r>
            <w:r w:rsidRPr="0025069B">
              <w:rPr>
                <w:rFonts w:ascii="Courier New" w:hAnsi="Courier New" w:cs="Courier New"/>
                <w:noProof/>
                <w:lang w:eastAsia="zh-CN"/>
              </w:rPr>
              <w:t xml:space="preserve"> </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490EB856"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1" w:author="Ericssion 3" w:date="2021-05-17T22:01:00Z">
              <w:r w:rsidR="00E17A72" w:rsidRPr="00E17A72">
                <w:t>https://forge.3gpp.org/rep/sa5/MnS/commits/S5-213117_Rel-17_CR_28.541_perfReq_mapping_to_domain_specific_attributes</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2" w:name="_Toc59183211"/>
      <w:bookmarkStart w:id="3" w:name="_Toc59184677"/>
      <w:bookmarkStart w:id="4" w:name="_Toc59195612"/>
      <w:bookmarkStart w:id="5" w:name="_Toc59440040"/>
      <w:bookmarkStart w:id="6"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
      <w:bookmarkEnd w:id="3"/>
      <w:bookmarkEnd w:id="4"/>
      <w:bookmarkEnd w:id="5"/>
      <w:bookmarkEnd w:id="6"/>
    </w:p>
    <w:p w14:paraId="60C3F420" w14:textId="77777777" w:rsidR="009D754C" w:rsidRDefault="009D754C" w:rsidP="009D754C">
      <w:pPr>
        <w:pStyle w:val="Heading4"/>
        <w:rPr>
          <w:lang w:eastAsia="zh-CN"/>
        </w:rPr>
      </w:pPr>
      <w:bookmarkStart w:id="7" w:name="_Toc59183212"/>
      <w:bookmarkStart w:id="8" w:name="_Toc59184678"/>
      <w:bookmarkStart w:id="9" w:name="_Toc59195613"/>
      <w:bookmarkStart w:id="10" w:name="_Toc59440041"/>
      <w:bookmarkStart w:id="11" w:name="_Toc67990464"/>
      <w:r>
        <w:t>6.3.4.1</w:t>
      </w:r>
      <w:r>
        <w:tab/>
        <w:t>Definition</w:t>
      </w:r>
      <w:bookmarkEnd w:id="7"/>
      <w:bookmarkEnd w:id="8"/>
      <w:bookmarkEnd w:id="9"/>
      <w:bookmarkEnd w:id="10"/>
      <w:bookmarkEnd w:id="11"/>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2" w:name="_Toc59183213"/>
      <w:bookmarkStart w:id="13" w:name="_Toc59184679"/>
      <w:bookmarkStart w:id="14" w:name="_Toc59195614"/>
      <w:bookmarkStart w:id="15" w:name="_Toc59440042"/>
      <w:bookmarkStart w:id="16" w:name="_Toc67990465"/>
      <w:r>
        <w:t>6.3.4.2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17"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18" w:author="Ericsson User 1" w:date="2021-04-13T12:23:00Z"/>
                <w:rFonts w:ascii="Courier New" w:hAnsi="Courier New" w:cs="Courier New"/>
                <w:szCs w:val="18"/>
                <w:lang w:eastAsia="zh-CN"/>
              </w:rPr>
            </w:pPr>
            <w:del w:id="19"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0" w:author="Ericsson User 1" w:date="2021-04-13T12:23:00Z"/>
                <w:rFonts w:cs="Arial"/>
                <w:szCs w:val="18"/>
                <w:lang w:eastAsia="zh-CN"/>
              </w:rPr>
            </w:pPr>
            <w:del w:id="21"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2" w:author="Ericsson User 1" w:date="2021-04-13T12:23:00Z"/>
                <w:rFonts w:cs="Arial"/>
                <w:szCs w:val="18"/>
                <w:lang w:eastAsia="zh-CN"/>
              </w:rPr>
            </w:pPr>
            <w:del w:id="23"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4" w:author="Ericsson User 1" w:date="2021-04-13T12:23:00Z"/>
                <w:rFonts w:cs="Arial"/>
                <w:szCs w:val="18"/>
                <w:lang w:eastAsia="zh-CN"/>
              </w:rPr>
            </w:pPr>
            <w:del w:id="25"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6" w:author="Ericsson User 1" w:date="2021-04-13T12:23:00Z"/>
                <w:rFonts w:cs="Arial"/>
                <w:szCs w:val="18"/>
                <w:lang w:eastAsia="zh-CN"/>
              </w:rPr>
            </w:pPr>
            <w:del w:id="27"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28" w:author="Ericsson User 1" w:date="2021-04-13T12:23:00Z"/>
                <w:rFonts w:cs="Arial"/>
                <w:szCs w:val="18"/>
                <w:lang w:eastAsia="zh-CN"/>
              </w:rPr>
            </w:pPr>
            <w:del w:id="29"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0" w:name="_Toc59183214"/>
      <w:bookmarkStart w:id="31" w:name="_Toc59184680"/>
      <w:bookmarkStart w:id="32" w:name="_Toc59195615"/>
      <w:bookmarkStart w:id="33" w:name="_Toc59440043"/>
      <w:bookmarkStart w:id="34" w:name="_Toc67990466"/>
      <w:r>
        <w:t>6.3.4.3</w:t>
      </w:r>
      <w:r>
        <w:tab/>
        <w:t>Attribute constraints</w:t>
      </w:r>
      <w:bookmarkEnd w:id="30"/>
      <w:bookmarkEnd w:id="31"/>
      <w:bookmarkEnd w:id="32"/>
      <w:bookmarkEnd w:id="33"/>
      <w:bookmarkEnd w:id="34"/>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5"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6"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37"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38"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39" w:author="Ericssion 2" w:date="2021-04-26T10:48:00Z">
              <w:r w:rsidDel="00FD0100">
                <w:rPr>
                  <w:rFonts w:ascii="Courier New" w:hAnsi="Courier New" w:cs="Courier New"/>
                  <w:szCs w:val="18"/>
                  <w:lang w:eastAsia="zh-CN"/>
                </w:rPr>
                <w:delText>tOP</w:delText>
              </w:r>
            </w:del>
            <w:proofErr w:type="spellStart"/>
            <w:ins w:id="40"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1" w:author="Ericssion 2" w:date="2021-04-26T10:49:00Z"/>
        </w:rPr>
      </w:pPr>
      <w:del w:id="42"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3"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4" w:author="Ericssion 2" w:date="2021-04-26T13:13:00Z"/>
        </w:rPr>
      </w:pPr>
      <w:ins w:id="45"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6" w:author="Ericssion 2" w:date="2021-04-26T13:14:00Z">
        <w:r>
          <w:t xml:space="preserve"> FFS</w:t>
        </w:r>
      </w:ins>
      <w:ins w:id="47"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48" w:author="Ericsson User 1" w:date="2021-04-22T07:59:00Z"/>
        </w:rPr>
      </w:pPr>
    </w:p>
    <w:p w14:paraId="7323D1DC" w14:textId="7F2FDC3A" w:rsidR="009D754C" w:rsidRDefault="009D754C" w:rsidP="009D754C">
      <w:pPr>
        <w:pStyle w:val="Heading4"/>
      </w:pPr>
      <w:bookmarkStart w:id="49" w:name="_Toc59183215"/>
      <w:bookmarkStart w:id="50" w:name="_Toc59184681"/>
      <w:bookmarkStart w:id="51" w:name="_Toc59195616"/>
      <w:bookmarkStart w:id="52" w:name="_Toc59440044"/>
      <w:bookmarkStart w:id="53" w:name="_Toc67990467"/>
      <w:r>
        <w:rPr>
          <w:lang w:eastAsia="zh-CN"/>
        </w:rPr>
        <w:t>6.3.4.</w:t>
      </w:r>
      <w:r>
        <w:t>4</w:t>
      </w:r>
      <w:r>
        <w:tab/>
        <w:t>Notifications</w:t>
      </w:r>
      <w:bookmarkEnd w:id="49"/>
      <w:bookmarkEnd w:id="50"/>
      <w:bookmarkEnd w:id="51"/>
      <w:bookmarkEnd w:id="52"/>
      <w:bookmarkEnd w:id="53"/>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4" w:name="_Toc59183236"/>
      <w:bookmarkStart w:id="55" w:name="_Toc59184702"/>
      <w:bookmarkStart w:id="56" w:name="_Toc59195637"/>
      <w:bookmarkStart w:id="57" w:name="_Toc59440065"/>
      <w:bookmarkStart w:id="58" w:name="_Toc67990488"/>
      <w:r>
        <w:rPr>
          <w:lang w:eastAsia="zh-CN"/>
        </w:rPr>
        <w:t>6.3.8</w:t>
      </w:r>
      <w:r>
        <w:rPr>
          <w:lang w:eastAsia="zh-CN"/>
        </w:rPr>
        <w:tab/>
      </w:r>
      <w:del w:id="59" w:author="Ericssion 3" w:date="2021-05-16T12:38:00Z">
        <w:r w:rsidDel="00C1787E">
          <w:rPr>
            <w:rFonts w:ascii="Courier New" w:hAnsi="Courier New" w:cs="Courier New"/>
            <w:lang w:eastAsia="zh-CN"/>
          </w:rPr>
          <w:delText>D</w:delText>
        </w:r>
      </w:del>
      <w:proofErr w:type="spellStart"/>
      <w:ins w:id="60"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4"/>
      <w:bookmarkEnd w:id="55"/>
      <w:bookmarkEnd w:id="56"/>
      <w:bookmarkEnd w:id="57"/>
      <w:bookmarkEnd w:id="58"/>
    </w:p>
    <w:p w14:paraId="08786035" w14:textId="77777777" w:rsidR="00BE1C94" w:rsidRDefault="00BE1C94" w:rsidP="00BE1C94">
      <w:pPr>
        <w:pStyle w:val="Heading4"/>
      </w:pPr>
      <w:bookmarkStart w:id="61" w:name="_Toc59183237"/>
      <w:bookmarkStart w:id="62" w:name="_Toc59184703"/>
      <w:bookmarkStart w:id="63" w:name="_Toc59195638"/>
      <w:bookmarkStart w:id="64" w:name="_Toc59440066"/>
      <w:bookmarkStart w:id="65" w:name="_Toc67990489"/>
      <w:r>
        <w:t>6.3.8.1</w:t>
      </w:r>
      <w:r>
        <w:tab/>
        <w:t>Definition</w:t>
      </w:r>
      <w:bookmarkEnd w:id="61"/>
      <w:bookmarkEnd w:id="62"/>
      <w:bookmarkEnd w:id="63"/>
      <w:bookmarkEnd w:id="64"/>
      <w:bookmarkEnd w:id="65"/>
    </w:p>
    <w:p w14:paraId="0D0F8F73" w14:textId="3191348B" w:rsidR="00BE1C94" w:rsidRDefault="00BE1C94" w:rsidP="00BE1C94">
      <w:r>
        <w:t xml:space="preserve">This data type </w:t>
      </w:r>
      <w:ins w:id="66" w:author="Ericssion 3" w:date="2021-05-16T12:41:00Z">
        <w:r w:rsidR="00C1787E">
          <w:t xml:space="preserve">can be used to </w:t>
        </w:r>
      </w:ins>
      <w:r>
        <w:t>represent</w:t>
      </w:r>
      <w:del w:id="67" w:author="Ericssion 3" w:date="2021-05-16T12:41:00Z">
        <w:r w:rsidDel="00C1787E">
          <w:delText>s</w:delText>
        </w:r>
      </w:del>
      <w:r>
        <w:t xml:space="preserve"> </w:t>
      </w:r>
      <w:del w:id="68" w:author="Ericssion 3" w:date="2021-05-16T12:45:00Z">
        <w:r w:rsidDel="00C1787E">
          <w:delText>t</w:delText>
        </w:r>
      </w:del>
      <w:del w:id="69" w:author="Ericssion 3" w:date="2021-05-16T12:44:00Z">
        <w:r w:rsidDel="00C1787E">
          <w:delText xml:space="preserve">he </w:delText>
        </w:r>
      </w:del>
      <w:r>
        <w:t>downlink</w:t>
      </w:r>
      <w:ins w:id="70" w:author="Ericssion 3" w:date="2021-05-16T12:41:00Z">
        <w:r w:rsidR="00C1787E">
          <w:t xml:space="preserve"> or uplink</w:t>
        </w:r>
      </w:ins>
      <w:r>
        <w:t xml:space="preserve"> throughput per </w:t>
      </w:r>
      <w:ins w:id="71" w:author="Ericsson User 1" w:date="2021-04-13T08:23:00Z">
        <w:r>
          <w:t>network</w:t>
        </w:r>
      </w:ins>
      <w:r>
        <w:t xml:space="preserve"> slice</w:t>
      </w:r>
      <w:ins w:id="72" w:author="Ericssion 3" w:date="2021-05-16T12:43:00Z">
        <w:r w:rsidR="00C1787E">
          <w:t>, p</w:t>
        </w:r>
      </w:ins>
      <w:ins w:id="73" w:author="Ericssion 3" w:date="2021-05-16T12:44:00Z">
        <w:r w:rsidR="00C1787E">
          <w:t>er network slice subnet</w:t>
        </w:r>
      </w:ins>
      <w:ins w:id="74" w:author="Ericssion 3" w:date="2021-05-16T12:41:00Z">
        <w:r w:rsidR="00C1787E">
          <w:t>,</w:t>
        </w:r>
      </w:ins>
      <w:r>
        <w:t xml:space="preserve"> or per UE</w:t>
      </w:r>
      <w:ins w:id="75" w:author="Ericsson User 1" w:date="2021-04-13T08:23:00Z">
        <w:r>
          <w:t xml:space="preserve"> in a network slice</w:t>
        </w:r>
      </w:ins>
      <w:r>
        <w:t xml:space="preserve"> (</w:t>
      </w:r>
      <w:r>
        <w:rPr>
          <w:rFonts w:cs="Arial"/>
          <w:snapToGrid w:val="0"/>
          <w:szCs w:val="18"/>
        </w:rPr>
        <w:t>See Clause 3.4.5 and 3.4.6 of GSMA NG.116 [50]</w:t>
      </w:r>
      <w:r>
        <w:t>)</w:t>
      </w:r>
      <w:ins w:id="76" w:author="Ericsson User 1" w:date="2021-04-13T08:24:00Z">
        <w:r>
          <w:t xml:space="preserve"> </w:t>
        </w:r>
      </w:ins>
    </w:p>
    <w:p w14:paraId="28FED91D" w14:textId="77777777" w:rsidR="00BE1C94" w:rsidRDefault="00BE1C94" w:rsidP="00BE1C94">
      <w:pPr>
        <w:pStyle w:val="Heading4"/>
      </w:pPr>
      <w:bookmarkStart w:id="77" w:name="_Toc59183238"/>
      <w:bookmarkStart w:id="78" w:name="_Toc59184704"/>
      <w:bookmarkStart w:id="79" w:name="_Toc59195639"/>
      <w:bookmarkStart w:id="80" w:name="_Toc59440067"/>
      <w:bookmarkStart w:id="81" w:name="_Toc67990490"/>
      <w:r>
        <w:t>6</w:t>
      </w:r>
      <w:r>
        <w:rPr>
          <w:lang w:eastAsia="zh-CN"/>
        </w:rPr>
        <w:t>.</w:t>
      </w:r>
      <w:r>
        <w:t>3.8.2</w:t>
      </w:r>
      <w:r>
        <w:tab/>
        <w:t>Attributes</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2"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77777777" w:rsidR="00BE1C94" w:rsidRDefault="00BE1C94"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3" w:author="Ericsson User 1" w:date="2021-04-13T08:25:00Z">
              <w:r>
                <w:rPr>
                  <w:rFonts w:cs="Arial"/>
                  <w:szCs w:val="18"/>
                </w:rPr>
                <w:t>O</w:t>
              </w:r>
            </w:ins>
            <w:del w:id="84"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5" w:name="_Toc59183239"/>
      <w:bookmarkStart w:id="86" w:name="_Toc59184705"/>
      <w:bookmarkStart w:id="87" w:name="_Toc59195640"/>
      <w:bookmarkStart w:id="88" w:name="_Toc59440068"/>
      <w:bookmarkStart w:id="89" w:name="_Toc67990491"/>
      <w:r>
        <w:t>6.3.8.3</w:t>
      </w:r>
      <w:r>
        <w:tab/>
        <w:t>Attribute constraints</w:t>
      </w:r>
      <w:bookmarkEnd w:id="85"/>
      <w:bookmarkEnd w:id="86"/>
      <w:bookmarkEnd w:id="87"/>
      <w:bookmarkEnd w:id="88"/>
      <w:bookmarkEnd w:id="89"/>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0"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1" w:author="Ericsson User 1" w:date="2021-04-13T08:26:00Z"/>
                <w:rFonts w:ascii="Arial" w:hAnsi="Arial"/>
                <w:b/>
                <w:sz w:val="18"/>
              </w:rPr>
            </w:pPr>
            <w:ins w:id="92"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3" w:author="Ericsson User 1" w:date="2021-04-13T08:26:00Z"/>
                <w:rFonts w:ascii="Arial" w:hAnsi="Arial"/>
                <w:b/>
                <w:sz w:val="18"/>
              </w:rPr>
            </w:pPr>
            <w:ins w:id="94" w:author="Ericsson User 1" w:date="2021-04-13T08:26:00Z">
              <w:r w:rsidRPr="003C6572">
                <w:rPr>
                  <w:rFonts w:ascii="Arial" w:hAnsi="Arial"/>
                  <w:b/>
                  <w:sz w:val="18"/>
                </w:rPr>
                <w:t>Definition</w:t>
              </w:r>
            </w:ins>
          </w:p>
        </w:tc>
      </w:tr>
      <w:tr w:rsidR="00BE1C94" w:rsidRPr="003C6572" w14:paraId="66350DEA" w14:textId="77777777" w:rsidTr="00936455">
        <w:trPr>
          <w:jc w:val="center"/>
          <w:ins w:id="95"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6" w:author="Ericsson User 1" w:date="2021-04-13T08:26:00Z"/>
                <w:rFonts w:ascii="Courier New" w:hAnsi="Courier New" w:cs="Courier New"/>
                <w:sz w:val="18"/>
                <w:lang w:eastAsia="zh-CN"/>
              </w:rPr>
            </w:pPr>
            <w:proofErr w:type="spellStart"/>
            <w:ins w:id="97"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98" w:author="Ericssion 3" w:date="2021-05-12T20:55:00Z"/>
                <w:rFonts w:ascii="Arial" w:hAnsi="Arial"/>
                <w:sz w:val="18"/>
              </w:rPr>
            </w:pPr>
            <w:ins w:id="99" w:author="Ericsson User 1" w:date="2021-04-13T08:26:00Z">
              <w:del w:id="100" w:author="Ericssion 3" w:date="2021-05-12T20:55:00Z">
                <w:r w:rsidRPr="003C6572" w:rsidDel="00A24171">
                  <w:rPr>
                    <w:rFonts w:ascii="Arial" w:hAnsi="Arial"/>
                    <w:sz w:val="18"/>
                  </w:rPr>
                  <w:delText xml:space="preserve">Condition: </w:delText>
                </w:r>
              </w:del>
            </w:ins>
            <w:ins w:id="101" w:author="Ericsson User 1" w:date="2021-04-14T13:23:00Z">
              <w:del w:id="102" w:author="Ericssion 3" w:date="2021-05-12T20:55:00Z">
                <w:r w:rsidR="000D43EF" w:rsidDel="00A24171">
                  <w:rPr>
                    <w:rFonts w:ascii="Arial" w:hAnsi="Arial"/>
                    <w:sz w:val="18"/>
                  </w:rPr>
                  <w:delText>Needed if you have d</w:delText>
                </w:r>
              </w:del>
            </w:ins>
            <w:ins w:id="103" w:author="Ericsson User 1" w:date="2021-04-13T08:26:00Z">
              <w:del w:id="104" w:author="Ericssion 3" w:date="2021-05-12T20:55:00Z">
                <w:r w:rsidDel="00A24171">
                  <w:rPr>
                    <w:rFonts w:ascii="Arial" w:hAnsi="Arial"/>
                    <w:sz w:val="18"/>
                  </w:rPr>
                  <w:delText xml:space="preserve">ownlink throughput per network slice </w:delText>
                </w:r>
              </w:del>
            </w:ins>
            <w:ins w:id="105" w:author="Ericsson User 1" w:date="2021-04-14T13:24:00Z">
              <w:del w:id="106" w:author="Ericssion 3" w:date="2021-05-12T20:55:00Z">
                <w:r w:rsidR="000D43EF" w:rsidDel="00A24171">
                  <w:rPr>
                    <w:rFonts w:ascii="Arial" w:hAnsi="Arial"/>
                    <w:sz w:val="18"/>
                  </w:rPr>
                  <w:delText>or</w:delText>
                </w:r>
              </w:del>
            </w:ins>
            <w:ins w:id="107" w:author="Ericsson User 1" w:date="2021-04-13T08:26:00Z">
              <w:del w:id="108" w:author="Ericssion 3" w:date="2021-05-12T20:55:00Z">
                <w:r w:rsidDel="00A24171">
                  <w:rPr>
                    <w:rFonts w:ascii="Arial" w:hAnsi="Arial"/>
                    <w:sz w:val="18"/>
                  </w:rPr>
                  <w:delText xml:space="preserve"> downlink throughput per UE</w:delText>
                </w:r>
              </w:del>
            </w:ins>
            <w:ins w:id="109" w:author="Ericsson User 1" w:date="2021-04-14T13:24:00Z">
              <w:del w:id="110" w:author="Ericssion 3" w:date="2021-05-12T20:55:00Z">
                <w:r w:rsidR="000D43EF" w:rsidDel="00A24171">
                  <w:rPr>
                    <w:rFonts w:ascii="Arial" w:hAnsi="Arial"/>
                    <w:sz w:val="18"/>
                  </w:rPr>
                  <w:delText xml:space="preserve"> </w:delText>
                </w:r>
              </w:del>
            </w:ins>
            <w:ins w:id="111" w:author="Ericsson User 1" w:date="2021-04-13T08:26:00Z">
              <w:del w:id="112" w:author="Ericssion 3" w:date="2021-05-12T20:55:00Z">
                <w:r w:rsidDel="00A24171">
                  <w:rPr>
                    <w:rFonts w:ascii="Arial" w:hAnsi="Arial"/>
                    <w:sz w:val="18"/>
                  </w:rPr>
                  <w:delText>in a network slice (GSMA attribute)</w:delText>
                </w:r>
              </w:del>
            </w:ins>
            <w:ins w:id="113" w:author="Ericsson User 1" w:date="2021-04-14T13:24:00Z">
              <w:del w:id="114" w:author="Ericssion 3" w:date="2021-05-12T20:55:00Z">
                <w:r w:rsidR="000D43EF" w:rsidDel="00A24171">
                  <w:rPr>
                    <w:rFonts w:ascii="Arial" w:hAnsi="Arial"/>
                    <w:sz w:val="18"/>
                  </w:rPr>
                  <w:delText xml:space="preserve"> </w:delText>
                </w:r>
              </w:del>
            </w:ins>
            <w:ins w:id="115" w:author="Ericsson User 1" w:date="2021-04-14T13:25:00Z">
              <w:del w:id="116"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7A1EEC36" w:rsidR="00A24171" w:rsidRPr="00A24171" w:rsidRDefault="00E079CB" w:rsidP="00936455">
            <w:pPr>
              <w:keepNext/>
              <w:keepLines/>
              <w:spacing w:after="0"/>
              <w:rPr>
                <w:ins w:id="117" w:author="Ericsson User 1" w:date="2021-04-13T08:26:00Z"/>
                <w:rFonts w:ascii="Arial" w:hAnsi="Arial" w:cs="Arial"/>
                <w:sz w:val="18"/>
                <w:szCs w:val="18"/>
                <w:lang w:eastAsia="zh-CN"/>
              </w:rPr>
            </w:pPr>
            <w:ins w:id="118" w:author="Ericssion 3" w:date="2021-05-16T13:48:00Z">
              <w:r w:rsidRPr="008034FD">
                <w:rPr>
                  <w:rFonts w:ascii="Arial" w:hAnsi="Arial" w:cs="Arial"/>
                  <w:color w:val="0070C0"/>
                  <w:sz w:val="18"/>
                  <w:szCs w:val="18"/>
                  <w:lang w:val="en-IE"/>
                </w:rPr>
                <w:t xml:space="preserve">Condition: This [attribute] is mandatory only </w:t>
              </w:r>
              <w:r w:rsidRPr="008034FD">
                <w:rPr>
                  <w:rFonts w:ascii="Arial" w:hAnsi="Arial" w:cs="Arial"/>
                  <w:i/>
                  <w:iCs/>
                  <w:color w:val="0070C0"/>
                  <w:sz w:val="18"/>
                  <w:szCs w:val="18"/>
                  <w:lang w:val="en-IE"/>
                </w:rPr>
                <w:t>when requirements are being defined on</w:t>
              </w:r>
              <w:r w:rsidRPr="008034FD">
                <w:rPr>
                  <w:rFonts w:ascii="Arial" w:hAnsi="Arial" w:cs="Arial"/>
                  <w:color w:val="0070C0"/>
                  <w:sz w:val="18"/>
                  <w:szCs w:val="18"/>
                  <w:lang w:val="en-IE"/>
                </w:rPr>
                <w:t xml:space="preserve"> throughput </w:t>
              </w:r>
              <w:proofErr w:type="gramStart"/>
              <w:r w:rsidRPr="008034FD">
                <w:rPr>
                  <w:rFonts w:ascii="Arial" w:hAnsi="Arial" w:cs="Arial"/>
                  <w:color w:val="0070C0"/>
                  <w:sz w:val="18"/>
                  <w:szCs w:val="18"/>
                  <w:lang w:val="en-IE"/>
                </w:rPr>
                <w:t>per:</w:t>
              </w:r>
              <w:proofErr w:type="gramEnd"/>
              <w:r w:rsidRPr="008034FD">
                <w:rPr>
                  <w:rFonts w:ascii="Arial" w:hAnsi="Arial" w:cs="Arial"/>
                  <w:color w:val="0070C0"/>
                  <w:sz w:val="18"/>
                  <w:szCs w:val="18"/>
                  <w:lang w:val="en-IE"/>
                </w:rPr>
                <w:t xml:space="preserve"> network slice </w:t>
              </w:r>
              <w:r w:rsidRPr="008034FD">
                <w:rPr>
                  <w:rFonts w:ascii="Arial" w:hAnsi="Arial" w:cs="Arial"/>
                  <w:color w:val="FF0000"/>
                  <w:sz w:val="18"/>
                  <w:szCs w:val="18"/>
                  <w:lang w:val="en-IE"/>
                </w:rPr>
                <w:t xml:space="preserve">(GSMA attribute), </w:t>
              </w:r>
              <w:r w:rsidRPr="008034FD">
                <w:rPr>
                  <w:rFonts w:ascii="Arial" w:hAnsi="Arial" w:cs="Arial"/>
                  <w:color w:val="0070C0"/>
                  <w:sz w:val="18"/>
                  <w:szCs w:val="18"/>
                  <w:lang w:val="en-IE"/>
                </w:rPr>
                <w:t>per UE in a network slice (GSMA attribute)</w:t>
              </w:r>
            </w:ins>
            <w:ins w:id="119" w:author="Ericssion 3" w:date="2021-05-20T14:55:00Z">
              <w:r w:rsidR="008034FD">
                <w:rPr>
                  <w:rFonts w:ascii="Arial" w:hAnsi="Arial" w:cs="Arial"/>
                  <w:color w:val="0070C0"/>
                  <w:sz w:val="18"/>
                  <w:szCs w:val="18"/>
                  <w:lang w:val="en-IE"/>
                </w:rPr>
                <w:t>.</w:t>
              </w:r>
            </w:ins>
            <w:ins w:id="120" w:author="Ericssion 3" w:date="2021-05-16T13:48:00Z">
              <w:r w:rsidRPr="008034FD">
                <w:rPr>
                  <w:rFonts w:ascii="Arial" w:hAnsi="Arial" w:cs="Arial"/>
                  <w:color w:val="0070C0"/>
                  <w:sz w:val="18"/>
                  <w:szCs w:val="18"/>
                  <w:lang w:val="en-IE"/>
                </w:rPr>
                <w:t xml:space="preserve"> </w:t>
              </w:r>
            </w:ins>
            <w:ins w:id="121" w:author="Ericssion 3" w:date="2021-05-20T14:55:00Z">
              <w:r w:rsidR="008034FD">
                <w:rPr>
                  <w:rFonts w:ascii="Arial" w:hAnsi="Arial" w:cs="Arial"/>
                  <w:color w:val="0070C0"/>
                  <w:sz w:val="18"/>
                  <w:szCs w:val="18"/>
                  <w:lang w:val="en-IE"/>
                </w:rPr>
                <w:t xml:space="preserve"> </w:t>
              </w:r>
            </w:ins>
            <w:ins w:id="122" w:author="Ericssion 3" w:date="2021-05-16T13:48:00Z">
              <w:r w:rsidRPr="008034FD">
                <w:rPr>
                  <w:rFonts w:ascii="Arial" w:hAnsi="Arial" w:cs="Arial"/>
                  <w:color w:val="0070C0"/>
                  <w:sz w:val="18"/>
                  <w:szCs w:val="18"/>
                  <w:lang w:val="en-IE"/>
                </w:rPr>
                <w:t>Otherwise, the attribute is optional</w:t>
              </w:r>
            </w:ins>
            <w:ins w:id="123" w:author="Ericssion 3" w:date="2021-05-20T14:55:00Z">
              <w:r w:rsidR="008034FD">
                <w:rPr>
                  <w:rFonts w:ascii="Arial" w:hAnsi="Arial" w:cs="Arial"/>
                  <w:color w:val="0070C0"/>
                  <w:sz w:val="18"/>
                  <w:szCs w:val="18"/>
                  <w:lang w:val="en-IE"/>
                </w:rPr>
                <w:t>.</w:t>
              </w:r>
            </w:ins>
          </w:p>
        </w:tc>
      </w:tr>
    </w:tbl>
    <w:p w14:paraId="5A51DB62" w14:textId="160DD6B7" w:rsidR="00BE1C94" w:rsidDel="003E0D43" w:rsidRDefault="00BE1C94" w:rsidP="00BE1C94">
      <w:pPr>
        <w:rPr>
          <w:del w:id="124" w:author="Ericssion 3" w:date="2021-05-16T12:46:00Z"/>
          <w:lang w:eastAsia="zh-CN"/>
        </w:rPr>
      </w:pPr>
      <w:del w:id="125" w:author="Ericsson User 1" w:date="2021-04-13T08:26:00Z">
        <w:r w:rsidDel="00BE1C94">
          <w:delText>None.</w:delText>
        </w:r>
      </w:del>
    </w:p>
    <w:p w14:paraId="115A190B" w14:textId="77777777" w:rsidR="00BE1C94" w:rsidRDefault="00BE1C94" w:rsidP="008034FD">
      <w:bookmarkStart w:id="126" w:name="_Toc59183240"/>
      <w:bookmarkStart w:id="127" w:name="_Toc59184706"/>
      <w:bookmarkStart w:id="128" w:name="_Toc59195641"/>
      <w:bookmarkStart w:id="129" w:name="_Toc59440069"/>
      <w:bookmarkStart w:id="130" w:name="_Toc67990492"/>
      <w:r>
        <w:rPr>
          <w:lang w:eastAsia="zh-CN"/>
        </w:rPr>
        <w:lastRenderedPageBreak/>
        <w:t>6.3.8.</w:t>
      </w:r>
      <w:r>
        <w:t>4</w:t>
      </w:r>
      <w:r>
        <w:tab/>
        <w:t>Notifications</w:t>
      </w:r>
      <w:bookmarkEnd w:id="126"/>
      <w:bookmarkEnd w:id="127"/>
      <w:bookmarkEnd w:id="128"/>
      <w:bookmarkEnd w:id="129"/>
      <w:bookmarkEnd w:id="130"/>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1" w:author="Ericssion 3" w:date="2021-05-16T12:47:00Z"/>
          <w:lang w:eastAsia="zh-CN"/>
        </w:rPr>
      </w:pPr>
      <w:bookmarkStart w:id="132" w:name="_Toc59183241"/>
      <w:bookmarkStart w:id="133" w:name="_Toc59184707"/>
      <w:bookmarkStart w:id="134" w:name="_Toc59195642"/>
      <w:bookmarkStart w:id="135" w:name="_Toc59440070"/>
      <w:bookmarkStart w:id="136" w:name="_Toc67990493"/>
      <w:del w:id="137"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2"/>
        <w:bookmarkEnd w:id="133"/>
        <w:bookmarkEnd w:id="134"/>
        <w:bookmarkEnd w:id="135"/>
        <w:bookmarkEnd w:id="136"/>
      </w:del>
    </w:p>
    <w:p w14:paraId="1B8D7F6F" w14:textId="7A7A4980" w:rsidR="00BE1C94" w:rsidDel="003E0D43" w:rsidRDefault="00BE1C94" w:rsidP="00BE1C94">
      <w:pPr>
        <w:pStyle w:val="Heading4"/>
        <w:rPr>
          <w:del w:id="138" w:author="Ericssion 3" w:date="2021-05-16T12:47:00Z"/>
        </w:rPr>
      </w:pPr>
      <w:bookmarkStart w:id="139" w:name="_Toc59183242"/>
      <w:bookmarkStart w:id="140" w:name="_Toc59184708"/>
      <w:bookmarkStart w:id="141" w:name="_Toc59195643"/>
      <w:bookmarkStart w:id="142" w:name="_Toc59440071"/>
      <w:bookmarkStart w:id="143" w:name="_Toc67990494"/>
      <w:del w:id="144" w:author="Ericssion 3" w:date="2021-05-16T12:47:00Z">
        <w:r w:rsidDel="003E0D43">
          <w:delText>6.3.9.1</w:delText>
        </w:r>
        <w:r w:rsidDel="003E0D43">
          <w:tab/>
          <w:delText>Definition</w:delText>
        </w:r>
        <w:bookmarkEnd w:id="139"/>
        <w:bookmarkEnd w:id="140"/>
        <w:bookmarkEnd w:id="141"/>
        <w:bookmarkEnd w:id="142"/>
        <w:bookmarkEnd w:id="143"/>
      </w:del>
    </w:p>
    <w:p w14:paraId="1E5E74E8" w14:textId="1C28A066" w:rsidR="00BE1C94" w:rsidDel="003E0D43" w:rsidRDefault="00BE1C94" w:rsidP="00BE1C94">
      <w:pPr>
        <w:rPr>
          <w:del w:id="145" w:author="Ericssion 3" w:date="2021-05-16T12:47:00Z"/>
        </w:rPr>
      </w:pPr>
      <w:del w:id="146" w:author="Ericssion 3" w:date="2021-05-16T12:47:00Z">
        <w:r w:rsidDel="003E0D43">
          <w:delText xml:space="preserve">This data type represents the uplink throughput per </w:delText>
        </w:r>
      </w:del>
      <w:ins w:id="147" w:author="Ericsson User 1" w:date="2021-04-13T08:27:00Z">
        <w:del w:id="148" w:author="Ericssion 3" w:date="2021-05-16T12:47:00Z">
          <w:r w:rsidDel="003E0D43">
            <w:delText xml:space="preserve">network </w:delText>
          </w:r>
        </w:del>
      </w:ins>
      <w:del w:id="149" w:author="Ericssion 3" w:date="2021-05-16T12:47:00Z">
        <w:r w:rsidDel="003E0D43">
          <w:delText>slice or per UE</w:delText>
        </w:r>
      </w:del>
      <w:ins w:id="150" w:author="Ericsson User 1" w:date="2021-04-13T08:27:00Z">
        <w:del w:id="151" w:author="Ericssion 3" w:date="2021-05-16T12:47:00Z">
          <w:r w:rsidDel="003E0D43">
            <w:delText xml:space="preserve"> in a network slice</w:delText>
          </w:r>
        </w:del>
      </w:ins>
      <w:del w:id="152"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3" w:author="Ericsson User 1" w:date="2021-04-13T08:27:00Z">
        <w:del w:id="154" w:author="Ericssion 3" w:date="2021-05-16T12:47:00Z">
          <w:r w:rsidDel="003E0D43">
            <w:delText xml:space="preserve"> or</w:delText>
          </w:r>
        </w:del>
      </w:ins>
      <w:ins w:id="155" w:author="Ericsson User 1" w:date="2021-04-14T13:26:00Z">
        <w:del w:id="156" w:author="Ericssion 3" w:date="2021-05-16T12:47:00Z">
          <w:r w:rsidR="000D43EF" w:rsidDel="003E0D43">
            <w:delText xml:space="preserve"> up</w:delText>
          </w:r>
        </w:del>
      </w:ins>
      <w:ins w:id="157" w:author="Ericsson User 1" w:date="2021-04-13T08:27:00Z">
        <w:del w:id="158" w:author="Ericssion 3" w:date="2021-05-16T12:47:00Z">
          <w:r w:rsidDel="003E0D43">
            <w:delText>link throughput per network slice subnet</w:delText>
          </w:r>
        </w:del>
      </w:ins>
      <w:del w:id="159" w:author="Ericssion 3" w:date="2021-05-16T12:47:00Z">
        <w:r w:rsidDel="003E0D43">
          <w:delText xml:space="preserve">. </w:delText>
        </w:r>
      </w:del>
    </w:p>
    <w:p w14:paraId="28B7A8DF" w14:textId="28DC2D8B" w:rsidR="00BE1C94" w:rsidDel="003E0D43" w:rsidRDefault="00BE1C94" w:rsidP="00BE1C94">
      <w:pPr>
        <w:pStyle w:val="Heading4"/>
        <w:rPr>
          <w:del w:id="160" w:author="Ericssion 3" w:date="2021-05-16T12:47:00Z"/>
        </w:rPr>
      </w:pPr>
      <w:bookmarkStart w:id="161" w:name="_Toc59183243"/>
      <w:bookmarkStart w:id="162" w:name="_Toc59184709"/>
      <w:bookmarkStart w:id="163" w:name="_Toc59195644"/>
      <w:bookmarkStart w:id="164" w:name="_Toc59440072"/>
      <w:bookmarkStart w:id="165" w:name="_Toc67990495"/>
      <w:del w:id="166" w:author="Ericssion 3" w:date="2021-05-16T12:47:00Z">
        <w:r w:rsidDel="003E0D43">
          <w:delText>6</w:delText>
        </w:r>
        <w:r w:rsidDel="003E0D43">
          <w:rPr>
            <w:lang w:eastAsia="zh-CN"/>
          </w:rPr>
          <w:delText>.</w:delText>
        </w:r>
        <w:r w:rsidDel="003E0D43">
          <w:delText>3.9.2</w:delText>
        </w:r>
        <w:r w:rsidDel="003E0D43">
          <w:tab/>
          <w:delText>Attributes</w:delText>
        </w:r>
        <w:bookmarkEnd w:id="161"/>
        <w:bookmarkEnd w:id="162"/>
        <w:bookmarkEnd w:id="163"/>
        <w:bookmarkEnd w:id="164"/>
        <w:bookmarkEnd w:id="165"/>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67"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68" w:author="Ericssion 3" w:date="2021-05-16T12:47:00Z"/>
                <w:rFonts w:cs="Arial"/>
                <w:szCs w:val="18"/>
              </w:rPr>
            </w:pPr>
            <w:del w:id="169"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0" w:author="Ericssion 3" w:date="2021-05-16T12:47:00Z"/>
                <w:rFonts w:cs="Arial"/>
                <w:szCs w:val="18"/>
              </w:rPr>
            </w:pPr>
            <w:del w:id="171"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2" w:author="Ericssion 3" w:date="2021-05-16T12:47:00Z"/>
                <w:rFonts w:cs="Arial"/>
                <w:bCs/>
                <w:szCs w:val="18"/>
              </w:rPr>
            </w:pPr>
            <w:del w:id="173"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4" w:author="Ericssion 3" w:date="2021-05-16T12:47:00Z"/>
                <w:rFonts w:cs="Arial"/>
                <w:bCs/>
                <w:szCs w:val="18"/>
              </w:rPr>
            </w:pPr>
            <w:del w:id="175"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76" w:author="Ericssion 3" w:date="2021-05-16T12:47:00Z"/>
                <w:rFonts w:cs="Arial"/>
                <w:szCs w:val="18"/>
              </w:rPr>
            </w:pPr>
            <w:del w:id="177"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1" w:author="Ericssion 3" w:date="2021-05-16T12:47:00Z"/>
                <w:rFonts w:ascii="Courier New" w:hAnsi="Courier New" w:cs="Courier New"/>
                <w:szCs w:val="18"/>
                <w:lang w:eastAsia="zh-CN"/>
              </w:rPr>
            </w:pPr>
            <w:del w:id="182"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3" w:author="Ericssion 3" w:date="2021-05-16T12:47:00Z"/>
                <w:rFonts w:cs="Arial"/>
                <w:szCs w:val="18"/>
                <w:lang w:eastAsia="zh-CN"/>
              </w:rPr>
            </w:pPr>
            <w:ins w:id="184" w:author="Ericsson User 1" w:date="2021-04-13T08:27:00Z">
              <w:del w:id="185" w:author="Ericssion 3" w:date="2021-05-16T12:47:00Z">
                <w:r w:rsidDel="003E0D43">
                  <w:rPr>
                    <w:rFonts w:cs="Arial"/>
                    <w:szCs w:val="18"/>
                    <w:lang w:eastAsia="zh-CN"/>
                  </w:rPr>
                  <w:delText>C</w:delText>
                </w:r>
              </w:del>
            </w:ins>
            <w:del w:id="186"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87" w:author="Ericssion 3" w:date="2021-05-16T12:47:00Z"/>
                <w:rFonts w:cs="Arial"/>
                <w:szCs w:val="18"/>
                <w:lang w:eastAsia="zh-CN"/>
              </w:rPr>
            </w:pPr>
            <w:del w:id="188"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89" w:author="Ericssion 3" w:date="2021-05-16T12:47:00Z"/>
                <w:rFonts w:cs="Arial"/>
                <w:szCs w:val="18"/>
                <w:lang w:eastAsia="zh-CN"/>
              </w:rPr>
            </w:pPr>
            <w:del w:id="190"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5"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196" w:author="Ericssion 3" w:date="2021-05-16T12:47:00Z"/>
                <w:rFonts w:ascii="Courier New" w:hAnsi="Courier New" w:cs="Courier New"/>
                <w:szCs w:val="18"/>
                <w:lang w:eastAsia="zh-CN"/>
              </w:rPr>
            </w:pPr>
            <w:del w:id="197"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198" w:author="Ericssion 3" w:date="2021-05-16T12:47:00Z"/>
                <w:rFonts w:cs="Arial"/>
                <w:szCs w:val="18"/>
              </w:rPr>
            </w:pPr>
            <w:del w:id="199"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0" w:author="Ericssion 3" w:date="2021-05-16T12:47:00Z"/>
                <w:rFonts w:cs="Arial"/>
                <w:szCs w:val="18"/>
                <w:lang w:eastAsia="zh-CN"/>
              </w:rPr>
            </w:pPr>
            <w:del w:id="201"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2" w:author="Ericssion 3" w:date="2021-05-16T12:47:00Z"/>
                <w:rFonts w:cs="Arial"/>
                <w:szCs w:val="18"/>
                <w:lang w:eastAsia="zh-CN"/>
              </w:rPr>
            </w:pPr>
            <w:del w:id="203"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06" w:author="Ericssion 3" w:date="2021-05-16T12:47:00Z"/>
                <w:rFonts w:cs="Arial"/>
                <w:szCs w:val="18"/>
              </w:rPr>
            </w:pPr>
            <w:del w:id="207"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08"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09" w:author="Ericssion 3" w:date="2021-05-16T12:47:00Z"/>
                <w:rFonts w:ascii="Courier New" w:hAnsi="Courier New" w:cs="Courier New"/>
                <w:szCs w:val="18"/>
                <w:lang w:eastAsia="zh-CN"/>
              </w:rPr>
            </w:pPr>
            <w:del w:id="210"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1" w:author="Ericssion 3" w:date="2021-05-16T12:47:00Z"/>
                <w:rFonts w:cs="Arial"/>
                <w:szCs w:val="18"/>
              </w:rPr>
            </w:pPr>
            <w:del w:id="212"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3" w:author="Ericssion 3" w:date="2021-05-16T12:47:00Z"/>
                <w:rFonts w:cs="Arial"/>
                <w:szCs w:val="18"/>
                <w:lang w:eastAsia="zh-CN"/>
              </w:rPr>
            </w:pPr>
            <w:del w:id="214"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5" w:author="Ericssion 3" w:date="2021-05-16T12:47:00Z"/>
                <w:rFonts w:cs="Arial"/>
                <w:szCs w:val="18"/>
                <w:lang w:eastAsia="zh-CN"/>
              </w:rPr>
            </w:pPr>
            <w:del w:id="216"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19" w:author="Ericssion 3" w:date="2021-05-16T12:47:00Z"/>
                <w:rFonts w:cs="Arial"/>
                <w:szCs w:val="18"/>
              </w:rPr>
            </w:pPr>
            <w:del w:id="220"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1" w:author="Ericssion 3" w:date="2021-05-16T12:47:00Z"/>
        </w:rPr>
      </w:pPr>
      <w:bookmarkStart w:id="222" w:name="_Toc59183244"/>
      <w:bookmarkStart w:id="223" w:name="_Toc59184710"/>
      <w:bookmarkStart w:id="224" w:name="_Toc59195645"/>
      <w:bookmarkStart w:id="225" w:name="_Toc59440073"/>
      <w:bookmarkStart w:id="226" w:name="_Toc67990496"/>
      <w:del w:id="227" w:author="Ericssion 3" w:date="2021-05-16T12:47:00Z">
        <w:r w:rsidDel="003E0D43">
          <w:delText>6.3.9.3</w:delText>
        </w:r>
        <w:r w:rsidDel="003E0D43">
          <w:tab/>
          <w:delText>Attribute constraints</w:delText>
        </w:r>
        <w:bookmarkEnd w:id="222"/>
        <w:bookmarkEnd w:id="223"/>
        <w:bookmarkEnd w:id="224"/>
        <w:bookmarkEnd w:id="225"/>
        <w:bookmarkEnd w:id="226"/>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28" w:author="Ericsson User 1" w:date="2021-04-13T08:29:00Z"/>
          <w:del w:id="229"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0" w:author="Ericsson User 1" w:date="2021-04-13T08:29:00Z"/>
                <w:del w:id="231" w:author="Ericssion 3" w:date="2021-05-16T12:47:00Z"/>
                <w:rFonts w:ascii="Arial" w:hAnsi="Arial"/>
                <w:b/>
                <w:sz w:val="18"/>
              </w:rPr>
            </w:pPr>
            <w:ins w:id="232" w:author="Ericsson User 1" w:date="2021-04-13T08:29:00Z">
              <w:del w:id="233"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4" w:author="Ericsson User 1" w:date="2021-04-13T08:29:00Z"/>
                <w:del w:id="235" w:author="Ericssion 3" w:date="2021-05-16T12:47:00Z"/>
                <w:rFonts w:ascii="Arial" w:hAnsi="Arial"/>
                <w:b/>
                <w:sz w:val="18"/>
              </w:rPr>
            </w:pPr>
            <w:ins w:id="236" w:author="Ericsson User 1" w:date="2021-04-13T08:29:00Z">
              <w:del w:id="237"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38" w:author="Ericsson User 1" w:date="2021-04-13T08:29:00Z"/>
          <w:del w:id="239"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0" w:author="Ericsson User 1" w:date="2021-04-13T08:29:00Z"/>
                <w:del w:id="241" w:author="Ericssion 3" w:date="2021-05-16T12:47:00Z"/>
                <w:rFonts w:ascii="Courier New" w:hAnsi="Courier New" w:cs="Courier New"/>
                <w:sz w:val="18"/>
                <w:lang w:eastAsia="zh-CN"/>
              </w:rPr>
            </w:pPr>
            <w:ins w:id="242" w:author="Ericsson User 1" w:date="2021-04-13T08:29:00Z">
              <w:del w:id="243"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4" w:author="Ericsson User 1" w:date="2021-04-13T08:29:00Z"/>
                <w:del w:id="245" w:author="Ericssion 3" w:date="2021-05-16T12:47:00Z"/>
                <w:rFonts w:ascii="Arial" w:hAnsi="Arial"/>
                <w:sz w:val="18"/>
                <w:lang w:eastAsia="zh-CN"/>
              </w:rPr>
            </w:pPr>
            <w:ins w:id="246" w:author="Ericsson User 1" w:date="2021-04-14T13:26:00Z">
              <w:del w:id="247"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48" w:author="Ericssion 2" w:date="2021-04-26T12:36:00Z">
              <w:del w:id="249" w:author="Ericssion 3" w:date="2021-05-12T21:05:00Z">
                <w:r w:rsidR="00133E03" w:rsidDel="00A24171">
                  <w:rPr>
                    <w:rFonts w:ascii="Arial" w:hAnsi="Arial"/>
                    <w:sz w:val="18"/>
                  </w:rPr>
                  <w:delText xml:space="preserve">If </w:delText>
                </w:r>
              </w:del>
            </w:ins>
            <w:ins w:id="250" w:author="Ericsson User 1" w:date="2021-04-14T13:26:00Z">
              <w:del w:id="251"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2" w:author="Ericssion 2" w:date="2021-04-26T12:35:00Z">
              <w:del w:id="253"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4" w:author="Ericssion 3" w:date="2021-05-16T12:47:00Z"/>
          <w:lang w:eastAsia="zh-CN"/>
        </w:rPr>
      </w:pPr>
      <w:del w:id="255" w:author="Ericssion 3" w:date="2021-05-16T12:47:00Z">
        <w:r w:rsidDel="003E0D43">
          <w:delText>None.</w:delText>
        </w:r>
      </w:del>
    </w:p>
    <w:p w14:paraId="25665F20" w14:textId="0086E1AE" w:rsidR="00BE1C94" w:rsidDel="003E0D43" w:rsidRDefault="00BE1C94" w:rsidP="00BE1C94">
      <w:pPr>
        <w:pStyle w:val="Heading4"/>
        <w:rPr>
          <w:del w:id="256" w:author="Ericssion 3" w:date="2021-05-16T12:47:00Z"/>
        </w:rPr>
      </w:pPr>
      <w:bookmarkStart w:id="257" w:name="_Toc59183245"/>
      <w:bookmarkStart w:id="258" w:name="_Toc59184711"/>
      <w:bookmarkStart w:id="259" w:name="_Toc59195646"/>
      <w:bookmarkStart w:id="260" w:name="_Toc59440074"/>
      <w:bookmarkStart w:id="261" w:name="_Toc67990497"/>
      <w:del w:id="262" w:author="Ericssion 3" w:date="2021-05-16T12:47:00Z">
        <w:r w:rsidDel="003E0D43">
          <w:rPr>
            <w:lang w:eastAsia="zh-CN"/>
          </w:rPr>
          <w:delText>6.3.9.</w:delText>
        </w:r>
        <w:r w:rsidDel="003E0D43">
          <w:delText>4</w:delText>
        </w:r>
        <w:r w:rsidDel="003E0D43">
          <w:tab/>
          <w:delText>Notifications</w:delText>
        </w:r>
        <w:bookmarkEnd w:id="257"/>
        <w:bookmarkEnd w:id="258"/>
        <w:bookmarkEnd w:id="259"/>
        <w:bookmarkEnd w:id="260"/>
        <w:bookmarkEnd w:id="261"/>
      </w:del>
    </w:p>
    <w:p w14:paraId="635C2517" w14:textId="39EF71C0" w:rsidR="00BE1C94" w:rsidDel="003E0D43" w:rsidRDefault="00BE1C94" w:rsidP="00BE1C94">
      <w:pPr>
        <w:rPr>
          <w:del w:id="263" w:author="Ericssion 3" w:date="2021-05-16T12:47:00Z"/>
        </w:rPr>
      </w:pPr>
      <w:del w:id="264"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5" w:name="_Hlk69208821"/>
            <w:r>
              <w:rPr>
                <w:rFonts w:ascii="Arial" w:hAnsi="Arial" w:cs="Arial"/>
                <w:b/>
                <w:bCs/>
                <w:sz w:val="28"/>
                <w:szCs w:val="28"/>
                <w:lang w:eastAsia="zh-CN"/>
              </w:rPr>
              <w:t>Next modified section</w:t>
            </w:r>
          </w:p>
        </w:tc>
      </w:tr>
      <w:bookmarkEnd w:id="265"/>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66" w:author="Ericsson User 1" w:date="2021-04-13T08:14:00Z"/>
          <w:rFonts w:ascii="Arial" w:eastAsia="Times New Roman" w:hAnsi="Arial"/>
          <w:sz w:val="28"/>
          <w:lang w:eastAsia="zh-CN"/>
        </w:rPr>
      </w:pPr>
      <w:bookmarkStart w:id="267" w:name="_Toc67990544"/>
      <w:bookmarkStart w:id="268" w:name="_Toc27405501"/>
      <w:bookmarkStart w:id="269" w:name="_Toc35878691"/>
      <w:bookmarkStart w:id="270" w:name="_Toc36220507"/>
      <w:bookmarkStart w:id="271" w:name="_Toc36474605"/>
      <w:bookmarkStart w:id="272" w:name="_Toc36542877"/>
      <w:bookmarkStart w:id="273" w:name="_Toc36543698"/>
      <w:bookmarkStart w:id="274" w:name="_Toc36567936"/>
      <w:bookmarkStart w:id="275" w:name="_Toc44341668"/>
      <w:del w:id="276"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67"/>
      </w:del>
    </w:p>
    <w:p w14:paraId="3FF60FF6" w14:textId="38B5002F" w:rsidR="007112AE" w:rsidRPr="007112AE" w:rsidDel="007112AE" w:rsidRDefault="007112AE" w:rsidP="007112AE">
      <w:pPr>
        <w:keepNext/>
        <w:keepLines/>
        <w:spacing w:before="120"/>
        <w:ind w:left="1418" w:hanging="1418"/>
        <w:outlineLvl w:val="3"/>
        <w:rPr>
          <w:del w:id="277" w:author="Ericsson User 1" w:date="2021-04-13T08:14:00Z"/>
          <w:rFonts w:ascii="Arial" w:eastAsia="Times New Roman" w:hAnsi="Arial"/>
          <w:sz w:val="24"/>
        </w:rPr>
      </w:pPr>
      <w:bookmarkStart w:id="278" w:name="_Toc67990545"/>
      <w:del w:id="279"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78"/>
      </w:del>
    </w:p>
    <w:p w14:paraId="5DCF2050" w14:textId="0A92CB60" w:rsidR="007112AE" w:rsidRPr="007112AE" w:rsidDel="007112AE" w:rsidRDefault="007112AE" w:rsidP="007112AE">
      <w:pPr>
        <w:rPr>
          <w:del w:id="280" w:author="Ericsson User 1" w:date="2021-04-13T08:14:00Z"/>
          <w:rFonts w:eastAsia="Times New Roman"/>
        </w:rPr>
      </w:pPr>
      <w:del w:id="281"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2" w:author="Ericsson User 1" w:date="2021-04-13T08:14:00Z"/>
          <w:rFonts w:ascii="Arial" w:eastAsia="Times New Roman" w:hAnsi="Arial"/>
          <w:sz w:val="24"/>
        </w:rPr>
      </w:pPr>
      <w:bookmarkStart w:id="283" w:name="_Toc67990546"/>
      <w:del w:id="284"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3"/>
      </w:del>
    </w:p>
    <w:p w14:paraId="19E237EC" w14:textId="5C17ABD4" w:rsidR="007112AE" w:rsidRPr="007112AE" w:rsidDel="007112AE" w:rsidRDefault="007112AE" w:rsidP="007112AE">
      <w:pPr>
        <w:rPr>
          <w:del w:id="285"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86"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87" w:author="Ericsson User 1" w:date="2021-04-13T08:14:00Z"/>
                <w:rFonts w:ascii="Arial" w:eastAsia="Times New Roman" w:hAnsi="Arial" w:cs="Arial"/>
                <w:b/>
                <w:sz w:val="18"/>
                <w:szCs w:val="18"/>
              </w:rPr>
            </w:pPr>
            <w:del w:id="288"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89" w:author="Ericsson User 1" w:date="2021-04-13T08:14:00Z"/>
                <w:rFonts w:ascii="Arial" w:eastAsia="Times New Roman" w:hAnsi="Arial" w:cs="Arial"/>
                <w:b/>
                <w:sz w:val="18"/>
                <w:szCs w:val="18"/>
              </w:rPr>
            </w:pPr>
            <w:del w:id="290"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1" w:author="Ericsson User 1" w:date="2021-04-13T08:14:00Z"/>
                <w:rFonts w:ascii="Arial" w:eastAsia="Times New Roman" w:hAnsi="Arial" w:cs="Arial"/>
                <w:b/>
                <w:bCs/>
                <w:sz w:val="18"/>
                <w:szCs w:val="18"/>
              </w:rPr>
            </w:pPr>
            <w:del w:id="292"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3" w:author="Ericsson User 1" w:date="2021-04-13T08:14:00Z"/>
                <w:rFonts w:ascii="Arial" w:eastAsia="Times New Roman" w:hAnsi="Arial" w:cs="Arial"/>
                <w:b/>
                <w:bCs/>
                <w:sz w:val="18"/>
                <w:szCs w:val="18"/>
              </w:rPr>
            </w:pPr>
            <w:del w:id="294"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5" w:author="Ericsson User 1" w:date="2021-04-13T08:14:00Z"/>
                <w:rFonts w:ascii="Arial" w:eastAsia="Times New Roman" w:hAnsi="Arial" w:cs="Arial"/>
                <w:b/>
                <w:sz w:val="18"/>
                <w:szCs w:val="18"/>
              </w:rPr>
            </w:pPr>
            <w:del w:id="296"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299"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0" w:author="Ericsson User 1" w:date="2021-04-13T08:14:00Z"/>
                <w:rFonts w:ascii="Courier New" w:eastAsia="Times New Roman" w:hAnsi="Courier New" w:cs="Courier New"/>
                <w:sz w:val="18"/>
                <w:szCs w:val="18"/>
                <w:lang w:eastAsia="zh-CN"/>
              </w:rPr>
            </w:pPr>
            <w:del w:id="301"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2" w:author="Ericsson User 1" w:date="2021-04-13T08:14:00Z"/>
                <w:rFonts w:ascii="Arial" w:eastAsia="Times New Roman" w:hAnsi="Arial" w:cs="Arial"/>
                <w:sz w:val="18"/>
                <w:szCs w:val="18"/>
              </w:rPr>
            </w:pPr>
            <w:del w:id="303"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4" w:author="Ericsson User 1" w:date="2021-04-13T08:14:00Z"/>
                <w:rFonts w:ascii="Arial" w:eastAsia="Times New Roman" w:hAnsi="Arial" w:cs="Arial"/>
                <w:sz w:val="18"/>
                <w:szCs w:val="18"/>
                <w:lang w:eastAsia="zh-CN"/>
              </w:rPr>
            </w:pPr>
            <w:del w:id="305"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lang w:eastAsia="zh-CN"/>
              </w:rPr>
            </w:pPr>
            <w:del w:id="307"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rPr>
            </w:pPr>
            <w:del w:id="311"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2"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3" w:author="Ericsson User 1" w:date="2021-04-13T08:14:00Z"/>
                <w:rFonts w:ascii="Courier New" w:eastAsia="Times New Roman" w:hAnsi="Courier New" w:cs="Courier New"/>
                <w:sz w:val="18"/>
                <w:szCs w:val="18"/>
                <w:lang w:eastAsia="zh-CN"/>
              </w:rPr>
            </w:pPr>
            <w:del w:id="314"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5" w:author="Ericsson User 1" w:date="2021-04-13T08:14:00Z"/>
                <w:rFonts w:ascii="Arial" w:eastAsia="Times New Roman" w:hAnsi="Arial" w:cs="Arial"/>
                <w:sz w:val="18"/>
                <w:szCs w:val="18"/>
              </w:rPr>
            </w:pPr>
            <w:del w:id="316"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17" w:author="Ericsson User 1" w:date="2021-04-13T08:14:00Z"/>
                <w:rFonts w:ascii="Arial" w:eastAsia="Times New Roman" w:hAnsi="Arial" w:cs="Arial"/>
                <w:sz w:val="18"/>
                <w:szCs w:val="18"/>
                <w:lang w:eastAsia="zh-CN"/>
              </w:rPr>
            </w:pPr>
            <w:del w:id="318"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lang w:eastAsia="zh-CN"/>
              </w:rPr>
            </w:pPr>
            <w:del w:id="320"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rPr>
            </w:pPr>
            <w:del w:id="324"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5"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26" w:author="Ericsson User 1" w:date="2021-04-13T08:14:00Z"/>
          <w:rFonts w:ascii="Arial" w:eastAsia="Times New Roman" w:hAnsi="Arial"/>
          <w:sz w:val="24"/>
        </w:rPr>
      </w:pPr>
      <w:bookmarkStart w:id="327" w:name="_Toc67990547"/>
      <w:del w:id="328"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27"/>
      </w:del>
    </w:p>
    <w:p w14:paraId="48C3156F" w14:textId="4A512EDC" w:rsidR="007112AE" w:rsidRPr="007112AE" w:rsidDel="007112AE" w:rsidRDefault="007112AE" w:rsidP="007112AE">
      <w:pPr>
        <w:rPr>
          <w:del w:id="329" w:author="Ericsson User 1" w:date="2021-04-13T08:14:00Z"/>
          <w:rFonts w:eastAsia="Times New Roman"/>
          <w:lang w:eastAsia="zh-CN"/>
        </w:rPr>
      </w:pPr>
      <w:del w:id="330"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1" w:author="Ericsson User 1" w:date="2021-04-13T08:14:00Z"/>
          <w:rFonts w:ascii="Arial" w:eastAsia="Times New Roman" w:hAnsi="Arial"/>
          <w:sz w:val="24"/>
        </w:rPr>
      </w:pPr>
      <w:bookmarkStart w:id="332" w:name="_Toc67990548"/>
      <w:del w:id="333"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2"/>
      </w:del>
    </w:p>
    <w:p w14:paraId="29FCED7D" w14:textId="25E955C7" w:rsidR="007112AE" w:rsidRPr="007112AE" w:rsidDel="007112AE" w:rsidRDefault="007112AE" w:rsidP="007112AE">
      <w:pPr>
        <w:rPr>
          <w:del w:id="334" w:author="Ericsson User 1" w:date="2021-04-13T08:14:00Z"/>
          <w:rFonts w:eastAsia="Times New Roman"/>
        </w:rPr>
      </w:pPr>
      <w:del w:id="335"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68"/>
        <w:bookmarkEnd w:id="269"/>
        <w:bookmarkEnd w:id="270"/>
        <w:bookmarkEnd w:id="271"/>
        <w:bookmarkEnd w:id="272"/>
        <w:bookmarkEnd w:id="273"/>
        <w:bookmarkEnd w:id="274"/>
        <w:bookmarkEnd w:id="275"/>
      </w:del>
    </w:p>
    <w:p w14:paraId="70927DF0" w14:textId="249AB221" w:rsidR="00AB4BBA" w:rsidRPr="00F35CFA" w:rsidRDefault="00AB4BBA" w:rsidP="00AB4BBA">
      <w:bookmarkStart w:id="336" w:name="_Toc27405506"/>
      <w:bookmarkStart w:id="337" w:name="_Toc35878696"/>
      <w:bookmarkStart w:id="338" w:name="_Toc36220512"/>
      <w:bookmarkStart w:id="339" w:name="_Toc36474610"/>
      <w:bookmarkStart w:id="340" w:name="_Toc36542882"/>
      <w:bookmarkStart w:id="341" w:name="_Toc36543703"/>
      <w:bookmarkStart w:id="342" w:name="_Toc36567941"/>
      <w:bookmarkStart w:id="343"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4"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5" w:author="Ericsson User 1" w:date="2021-04-13T08:16:00Z"/>
          <w:lang w:eastAsia="zh-CN"/>
        </w:rPr>
      </w:pPr>
      <w:bookmarkStart w:id="346" w:name="_Toc67990549"/>
      <w:bookmarkEnd w:id="344"/>
      <w:del w:id="347"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46"/>
      </w:del>
    </w:p>
    <w:p w14:paraId="302E186C" w14:textId="1F4F851A" w:rsidR="007112AE" w:rsidDel="007112AE" w:rsidRDefault="007112AE" w:rsidP="007112AE">
      <w:pPr>
        <w:pStyle w:val="Heading4"/>
        <w:rPr>
          <w:del w:id="348" w:author="Ericsson User 1" w:date="2021-04-13T08:16:00Z"/>
        </w:rPr>
      </w:pPr>
      <w:bookmarkStart w:id="349" w:name="_Toc67990550"/>
      <w:del w:id="350" w:author="Ericsson User 1" w:date="2021-04-13T08:16:00Z">
        <w:r w:rsidDel="007112AE">
          <w:delText>6.3.21.1</w:delText>
        </w:r>
        <w:r w:rsidDel="007112AE">
          <w:tab/>
          <w:delText>Definition</w:delText>
        </w:r>
        <w:bookmarkEnd w:id="349"/>
      </w:del>
    </w:p>
    <w:p w14:paraId="736BAD84" w14:textId="6E591E08" w:rsidR="007112AE" w:rsidDel="007112AE" w:rsidRDefault="007112AE" w:rsidP="007112AE">
      <w:pPr>
        <w:rPr>
          <w:del w:id="351" w:author="Ericsson User 1" w:date="2021-04-13T08:16:00Z"/>
        </w:rPr>
      </w:pPr>
      <w:del w:id="352"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3" w:author="Ericsson User 1" w:date="2021-04-13T08:16:00Z"/>
        </w:rPr>
      </w:pPr>
      <w:bookmarkStart w:id="354" w:name="_Toc67990551"/>
      <w:del w:id="355" w:author="Ericsson User 1" w:date="2021-04-13T08:16:00Z">
        <w:r w:rsidDel="007112AE">
          <w:delText>6</w:delText>
        </w:r>
        <w:r w:rsidDel="007112AE">
          <w:rPr>
            <w:lang w:eastAsia="zh-CN"/>
          </w:rPr>
          <w:delText>.</w:delText>
        </w:r>
        <w:r w:rsidDel="007112AE">
          <w:delText>3.21.2</w:delText>
        </w:r>
        <w:r w:rsidDel="007112AE">
          <w:tab/>
          <w:delText>Attributes</w:delText>
        </w:r>
        <w:bookmarkEnd w:id="354"/>
      </w:del>
    </w:p>
    <w:p w14:paraId="015D3668" w14:textId="028C12DF" w:rsidR="007112AE" w:rsidDel="007112AE" w:rsidRDefault="007112AE" w:rsidP="007112AE">
      <w:pPr>
        <w:rPr>
          <w:del w:id="356"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57"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58" w:author="Ericsson User 1" w:date="2021-04-13T08:16:00Z"/>
                <w:rFonts w:cs="Arial"/>
                <w:szCs w:val="18"/>
              </w:rPr>
            </w:pPr>
            <w:del w:id="359"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0" w:author="Ericsson User 1" w:date="2021-04-13T08:16:00Z"/>
                <w:rFonts w:cs="Arial"/>
                <w:szCs w:val="18"/>
              </w:rPr>
            </w:pPr>
            <w:del w:id="361"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2" w:author="Ericsson User 1" w:date="2021-04-13T08:16:00Z"/>
                <w:rFonts w:cs="Arial"/>
                <w:bCs/>
                <w:szCs w:val="18"/>
              </w:rPr>
            </w:pPr>
            <w:del w:id="363"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4" w:author="Ericsson User 1" w:date="2021-04-13T08:16:00Z"/>
                <w:rFonts w:cs="Arial"/>
                <w:bCs/>
                <w:szCs w:val="18"/>
              </w:rPr>
            </w:pPr>
            <w:del w:id="365"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66" w:author="Ericsson User 1" w:date="2021-04-13T08:16:00Z"/>
                <w:rFonts w:cs="Arial"/>
                <w:szCs w:val="18"/>
              </w:rPr>
            </w:pPr>
            <w:del w:id="367"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0"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1" w:author="Ericsson User 1" w:date="2021-04-13T08:16:00Z"/>
                <w:rFonts w:ascii="Courier New" w:hAnsi="Courier New" w:cs="Courier New"/>
                <w:szCs w:val="18"/>
                <w:lang w:eastAsia="zh-CN"/>
              </w:rPr>
            </w:pPr>
            <w:del w:id="372"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3" w:author="Ericsson User 1" w:date="2021-04-13T08:16:00Z"/>
                <w:rFonts w:cs="Arial"/>
                <w:szCs w:val="18"/>
              </w:rPr>
            </w:pPr>
            <w:del w:id="374"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5" w:author="Ericsson User 1" w:date="2021-04-13T08:16:00Z"/>
                <w:rFonts w:cs="Arial"/>
                <w:szCs w:val="18"/>
                <w:lang w:eastAsia="zh-CN"/>
              </w:rPr>
            </w:pPr>
            <w:del w:id="376"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77" w:author="Ericsson User 1" w:date="2021-04-13T08:16:00Z"/>
                <w:rFonts w:cs="Arial"/>
                <w:szCs w:val="18"/>
                <w:lang w:eastAsia="zh-CN"/>
              </w:rPr>
            </w:pPr>
            <w:del w:id="378"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1" w:author="Ericsson User 1" w:date="2021-04-13T08:16:00Z"/>
                <w:rFonts w:cs="Arial"/>
                <w:szCs w:val="18"/>
              </w:rPr>
            </w:pPr>
            <w:del w:id="382"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3"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4" w:author="Ericsson User 1" w:date="2021-04-13T08:16:00Z"/>
                <w:rFonts w:ascii="Courier New" w:hAnsi="Courier New" w:cs="Courier New"/>
                <w:szCs w:val="18"/>
                <w:lang w:eastAsia="zh-CN"/>
              </w:rPr>
            </w:pPr>
            <w:del w:id="385"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86" w:author="Ericsson User 1" w:date="2021-04-13T08:16:00Z"/>
                <w:rFonts w:cs="Arial"/>
                <w:szCs w:val="18"/>
              </w:rPr>
            </w:pPr>
            <w:del w:id="387"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88" w:author="Ericsson User 1" w:date="2021-04-13T08:16:00Z"/>
                <w:rFonts w:cs="Arial"/>
                <w:szCs w:val="18"/>
                <w:lang w:eastAsia="zh-CN"/>
              </w:rPr>
            </w:pPr>
            <w:del w:id="389"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0" w:author="Ericsson User 1" w:date="2021-04-13T08:16:00Z"/>
                <w:rFonts w:cs="Arial"/>
                <w:szCs w:val="18"/>
                <w:lang w:eastAsia="zh-CN"/>
              </w:rPr>
            </w:pPr>
            <w:del w:id="391"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4" w:author="Ericsson User 1" w:date="2021-04-13T08:16:00Z"/>
                <w:rFonts w:cs="Arial"/>
                <w:szCs w:val="18"/>
              </w:rPr>
            </w:pPr>
            <w:del w:id="395"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396" w:author="Ericsson User 1" w:date="2021-04-13T08:16:00Z"/>
        </w:rPr>
      </w:pPr>
    </w:p>
    <w:p w14:paraId="20BCAA9D" w14:textId="05C02563" w:rsidR="007112AE" w:rsidDel="007112AE" w:rsidRDefault="007112AE" w:rsidP="007112AE">
      <w:pPr>
        <w:pStyle w:val="Heading4"/>
        <w:rPr>
          <w:del w:id="397" w:author="Ericsson User 1" w:date="2021-04-13T08:16:00Z"/>
        </w:rPr>
      </w:pPr>
      <w:bookmarkStart w:id="398" w:name="_Toc67990552"/>
      <w:del w:id="399" w:author="Ericsson User 1" w:date="2021-04-13T08:16:00Z">
        <w:r w:rsidDel="007112AE">
          <w:delText>6.3.21.3</w:delText>
        </w:r>
        <w:r w:rsidDel="007112AE">
          <w:tab/>
          <w:delText>Attribute constraints</w:delText>
        </w:r>
        <w:bookmarkEnd w:id="398"/>
      </w:del>
    </w:p>
    <w:p w14:paraId="00EA08A7" w14:textId="04F02F3C" w:rsidR="007112AE" w:rsidDel="007112AE" w:rsidRDefault="007112AE" w:rsidP="007112AE">
      <w:pPr>
        <w:rPr>
          <w:del w:id="400" w:author="Ericsson User 1" w:date="2021-04-13T08:16:00Z"/>
          <w:lang w:eastAsia="zh-CN"/>
        </w:rPr>
      </w:pPr>
      <w:del w:id="401" w:author="Ericsson User 1" w:date="2021-04-13T08:16:00Z">
        <w:r w:rsidDel="007112AE">
          <w:delText>None.</w:delText>
        </w:r>
      </w:del>
    </w:p>
    <w:p w14:paraId="2D5AAA50" w14:textId="01CB7A71" w:rsidR="007112AE" w:rsidDel="007112AE" w:rsidRDefault="007112AE" w:rsidP="007112AE">
      <w:pPr>
        <w:pStyle w:val="Heading4"/>
        <w:rPr>
          <w:del w:id="402" w:author="Ericsson User 1" w:date="2021-04-13T08:16:00Z"/>
        </w:rPr>
      </w:pPr>
      <w:bookmarkStart w:id="403" w:name="_Toc67990553"/>
      <w:del w:id="404" w:author="Ericsson User 1" w:date="2021-04-13T08:16:00Z">
        <w:r w:rsidDel="007112AE">
          <w:rPr>
            <w:lang w:eastAsia="zh-CN"/>
          </w:rPr>
          <w:delText>6.3.21.</w:delText>
        </w:r>
        <w:r w:rsidDel="007112AE">
          <w:delText>4</w:delText>
        </w:r>
        <w:r w:rsidDel="007112AE">
          <w:tab/>
          <w:delText>Notifications</w:delText>
        </w:r>
        <w:bookmarkEnd w:id="403"/>
      </w:del>
    </w:p>
    <w:p w14:paraId="03D6B780" w14:textId="69398DDC" w:rsidR="00AB4BBA" w:rsidDel="007112AE" w:rsidRDefault="007112AE" w:rsidP="00AB4BBA">
      <w:pPr>
        <w:rPr>
          <w:del w:id="405" w:author="Ericsson User 1" w:date="2021-04-13T08:16:00Z"/>
        </w:rPr>
      </w:pPr>
      <w:del w:id="406"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36"/>
    <w:bookmarkEnd w:id="337"/>
    <w:bookmarkEnd w:id="338"/>
    <w:bookmarkEnd w:id="339"/>
    <w:bookmarkEnd w:id="340"/>
    <w:bookmarkEnd w:id="341"/>
    <w:bookmarkEnd w:id="342"/>
    <w:bookmarkEnd w:id="343"/>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07"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07"/>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08" w:name="_Toc67990555"/>
      <w:r w:rsidRPr="009D754C">
        <w:rPr>
          <w:rFonts w:ascii="Arial" w:eastAsia="Times New Roman" w:hAnsi="Arial"/>
          <w:sz w:val="24"/>
        </w:rPr>
        <w:t>6.3.22.1</w:t>
      </w:r>
      <w:r w:rsidRPr="009D754C">
        <w:rPr>
          <w:rFonts w:ascii="Arial" w:eastAsia="Times New Roman" w:hAnsi="Arial"/>
          <w:sz w:val="24"/>
        </w:rPr>
        <w:tab/>
        <w:t>Definition</w:t>
      </w:r>
      <w:bookmarkEnd w:id="408"/>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09"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09"/>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0" w:author="Ericsson User 1" w:date="2021-04-13T12:32:00Z">
              <w:r w:rsidRPr="009D754C" w:rsidDel="00936455">
                <w:rPr>
                  <w:rFonts w:ascii="Courier New" w:eastAsia="Times New Roman" w:hAnsi="Courier New" w:cs="Courier New"/>
                  <w:sz w:val="18"/>
                  <w:szCs w:val="18"/>
                  <w:lang w:eastAsia="zh-CN"/>
                </w:rPr>
                <w:delText>PerSub</w:delText>
              </w:r>
            </w:del>
            <w:del w:id="411"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2"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3"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4" w:author="Ericsson User 1" w:date="2021-04-13T12:31:00Z"/>
                <w:rFonts w:ascii="Courier New" w:eastAsia="Times New Roman" w:hAnsi="Courier New" w:cs="Courier New"/>
                <w:sz w:val="18"/>
                <w:szCs w:val="18"/>
                <w:lang w:eastAsia="zh-CN"/>
              </w:rPr>
            </w:pPr>
            <w:proofErr w:type="spellStart"/>
            <w:ins w:id="415"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16" w:author="Ericsson User 1" w:date="2021-04-13T12:31:00Z"/>
                <w:rFonts w:ascii="Arial" w:eastAsia="Times New Roman" w:hAnsi="Arial" w:cs="Arial"/>
                <w:sz w:val="18"/>
                <w:szCs w:val="18"/>
                <w:lang w:eastAsia="zh-CN"/>
              </w:rPr>
            </w:pPr>
            <w:ins w:id="417"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18" w:author="Ericsson User 1" w:date="2021-04-13T12:31:00Z"/>
                <w:rFonts w:ascii="Arial" w:eastAsia="Times New Roman" w:hAnsi="Arial" w:cs="Arial"/>
                <w:sz w:val="18"/>
                <w:szCs w:val="18"/>
              </w:rPr>
            </w:pPr>
            <w:ins w:id="419"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lang w:eastAsia="zh-CN"/>
              </w:rPr>
            </w:pPr>
            <w:ins w:id="421"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rPr>
            </w:pPr>
            <w:ins w:id="423"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lang w:eastAsia="zh-CN"/>
              </w:rPr>
            </w:pPr>
            <w:ins w:id="425"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6" w:name="_Toc67990557"/>
      <w:r w:rsidRPr="009D754C">
        <w:rPr>
          <w:rFonts w:ascii="Arial" w:eastAsia="Times New Roman" w:hAnsi="Arial"/>
          <w:sz w:val="24"/>
        </w:rPr>
        <w:t>6.3.22.3</w:t>
      </w:r>
      <w:r w:rsidRPr="009D754C">
        <w:rPr>
          <w:rFonts w:ascii="Arial" w:eastAsia="Times New Roman" w:hAnsi="Arial"/>
          <w:sz w:val="24"/>
        </w:rPr>
        <w:tab/>
        <w:t>Attribute constraints</w:t>
      </w:r>
      <w:bookmarkEnd w:id="426"/>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7"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27"/>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28"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28"/>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9" w:name="_Toc67990560"/>
      <w:r w:rsidRPr="009D754C">
        <w:rPr>
          <w:rFonts w:ascii="Arial" w:eastAsia="Times New Roman" w:hAnsi="Arial"/>
          <w:sz w:val="24"/>
        </w:rPr>
        <w:t>6.3.23.1</w:t>
      </w:r>
      <w:r w:rsidRPr="009D754C">
        <w:rPr>
          <w:rFonts w:ascii="Arial" w:eastAsia="Times New Roman" w:hAnsi="Arial"/>
          <w:sz w:val="24"/>
        </w:rPr>
        <w:tab/>
        <w:t>Definition</w:t>
      </w:r>
      <w:bookmarkEnd w:id="429"/>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0"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0"/>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1"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2"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3"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4" w:author="Ericsson User 1" w:date="2021-04-13T12:32:00Z"/>
                <w:rFonts w:ascii="Courier New" w:eastAsia="Times New Roman" w:hAnsi="Courier New" w:cs="Courier New"/>
                <w:sz w:val="18"/>
                <w:szCs w:val="18"/>
                <w:lang w:eastAsia="zh-CN"/>
              </w:rPr>
            </w:pPr>
            <w:proofErr w:type="spellStart"/>
            <w:ins w:id="435"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36" w:author="Ericsson User 1" w:date="2021-04-13T12:32:00Z"/>
                <w:rFonts w:ascii="Arial" w:eastAsia="Times New Roman" w:hAnsi="Arial" w:cs="Arial"/>
                <w:sz w:val="18"/>
                <w:szCs w:val="18"/>
                <w:lang w:eastAsia="zh-CN"/>
              </w:rPr>
            </w:pPr>
            <w:ins w:id="437"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38" w:author="Ericsson User 1" w:date="2021-04-13T12:32:00Z"/>
                <w:rFonts w:ascii="Arial" w:eastAsia="Times New Roman" w:hAnsi="Arial" w:cs="Arial"/>
                <w:sz w:val="18"/>
                <w:szCs w:val="18"/>
              </w:rPr>
            </w:pPr>
            <w:ins w:id="439"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lang w:eastAsia="zh-CN"/>
              </w:rPr>
            </w:pPr>
            <w:ins w:id="441"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rPr>
            </w:pPr>
            <w:ins w:id="443"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lang w:eastAsia="zh-CN"/>
              </w:rPr>
            </w:pPr>
            <w:ins w:id="445"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46"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47"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48"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49"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0"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2"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4"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56"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58" w:name="_Toc67990562"/>
      <w:r w:rsidRPr="009D754C">
        <w:rPr>
          <w:rFonts w:ascii="Arial" w:eastAsia="Times New Roman" w:hAnsi="Arial"/>
          <w:sz w:val="24"/>
        </w:rPr>
        <w:t>6.3.23.3</w:t>
      </w:r>
      <w:r w:rsidRPr="009D754C">
        <w:rPr>
          <w:rFonts w:ascii="Arial" w:eastAsia="Times New Roman" w:hAnsi="Arial"/>
          <w:sz w:val="24"/>
        </w:rPr>
        <w:tab/>
        <w:t>Attribute constraints</w:t>
      </w:r>
      <w:bookmarkEnd w:id="458"/>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59"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59"/>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0"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0"/>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1" w:name="_Toc67990565"/>
      <w:r w:rsidRPr="009D754C">
        <w:rPr>
          <w:rFonts w:ascii="Arial" w:eastAsia="Times New Roman" w:hAnsi="Arial"/>
          <w:sz w:val="24"/>
        </w:rPr>
        <w:t>6.3.24.1</w:t>
      </w:r>
      <w:r w:rsidRPr="009D754C">
        <w:rPr>
          <w:rFonts w:ascii="Arial" w:eastAsia="Times New Roman" w:hAnsi="Arial"/>
          <w:sz w:val="24"/>
        </w:rPr>
        <w:tab/>
        <w:t>Definition</w:t>
      </w:r>
      <w:bookmarkEnd w:id="461"/>
    </w:p>
    <w:p w14:paraId="3DB8D476" w14:textId="15A3B35E" w:rsidR="009D754C" w:rsidRPr="009D754C" w:rsidRDefault="009D754C" w:rsidP="00FD0100">
      <w:pPr>
        <w:pStyle w:val="CommentText"/>
        <w:rPr>
          <w:rFonts w:eastAsia="Times New Roman"/>
        </w:rPr>
      </w:pPr>
      <w:r w:rsidRPr="009D754C">
        <w:rPr>
          <w:rFonts w:eastAsia="Times New Roman"/>
        </w:rPr>
        <w:t>This data type represents the requirements for</w:t>
      </w:r>
      <w:del w:id="462" w:author="Ericssion 2" w:date="2021-04-26T10:51:00Z">
        <w:r w:rsidRPr="009D754C" w:rsidDel="00FD0100">
          <w:rPr>
            <w:rFonts w:eastAsia="Times New Roman"/>
          </w:rPr>
          <w:delText xml:space="preserve"> the top slice associated with the network slice</w:delText>
        </w:r>
      </w:del>
      <w:ins w:id="463" w:author="Ericssion 2" w:date="2021-04-26T10:51:00Z">
        <w:r w:rsidR="00FD0100">
          <w:rPr>
            <w:rFonts w:eastAsia="Times New Roman"/>
          </w:rPr>
          <w:t xml:space="preserve">  </w:t>
        </w:r>
        <w:proofErr w:type="spellStart"/>
        <w:r w:rsidR="00FD0100">
          <w:t>for</w:t>
        </w:r>
        <w:proofErr w:type="spellEnd"/>
        <w:r w:rsidR="00FD0100">
          <w:t xml:space="preserve"> the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9D754C">
          <w:rPr>
            <w:rFonts w:eastAsia="Times New Roman"/>
          </w:rPr>
          <w:t xml:space="preserve">associated with the </w:t>
        </w:r>
        <w:r w:rsidR="00FD0100">
          <w:rPr>
            <w:rFonts w:eastAsia="Times New Roman"/>
          </w:rPr>
          <w:t xml:space="preserve">a </w:t>
        </w:r>
        <w:proofErr w:type="spellStart"/>
        <w:r w:rsidR="00FD0100">
          <w:rPr>
            <w:rFonts w:ascii="Courier New" w:hAnsi="Courier New" w:cs="Courier New"/>
            <w:lang w:eastAsia="zh-CN"/>
          </w:rPr>
          <w:t>SliceProfile</w:t>
        </w:r>
        <w:proofErr w:type="spellEnd"/>
        <w:r w:rsidR="00FD0100">
          <w:rPr>
            <w:rFonts w:eastAsia="Times New Roman"/>
          </w:rPr>
          <w:t xml:space="preserv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6A3138">
          <w:rPr>
            <w:rFonts w:eastAsia="Times New Roman"/>
          </w:rPr>
          <w:t>includes the aggregation of the attributes from</w:t>
        </w:r>
        <w:r w:rsidR="00FD0100">
          <w:rPr>
            <w:rFonts w:ascii="Courier New" w:hAnsi="Courier New" w:cs="Courier New"/>
            <w:szCs w:val="18"/>
            <w:lang w:eastAsia="zh-CN"/>
          </w:rPr>
          <w:t xml:space="preserve"> </w:t>
        </w:r>
        <w:proofErr w:type="spellStart"/>
        <w:r w:rsidR="00FD0100">
          <w:rPr>
            <w:rFonts w:ascii="Courier New" w:hAnsi="Courier New" w:cs="Courier New"/>
            <w:szCs w:val="18"/>
            <w:lang w:eastAsia="zh-CN"/>
          </w:rPr>
          <w:t>RANSliceSubnetProfile</w:t>
        </w:r>
        <w:proofErr w:type="spellEnd"/>
        <w:r w:rsidR="00FD0100">
          <w:rPr>
            <w:rFonts w:ascii="Courier New" w:hAnsi="Courier New" w:cs="Courier New"/>
            <w:szCs w:val="18"/>
            <w:lang w:eastAsia="zh-CN"/>
          </w:rPr>
          <w:t xml:space="preserve"> </w:t>
        </w:r>
        <w:r w:rsidR="00FD0100" w:rsidRPr="006A3138">
          <w:rPr>
            <w:rFonts w:eastAsia="Times New Roman"/>
          </w:rPr>
          <w:t xml:space="preserve">and </w:t>
        </w:r>
        <w:proofErr w:type="spellStart"/>
        <w:r w:rsidR="00FD0100">
          <w:rPr>
            <w:rFonts w:ascii="Courier New" w:hAnsi="Courier New" w:cs="Courier New"/>
            <w:szCs w:val="18"/>
            <w:lang w:eastAsia="zh-CN"/>
          </w:rPr>
          <w:t>CNSliceSubnetProfile</w:t>
        </w:r>
      </w:ins>
      <w:proofErr w:type="spellEnd"/>
      <w:r w:rsidRPr="009D754C">
        <w:rPr>
          <w:rFonts w:eastAsia="Times New Roman"/>
        </w:rPr>
        <w:t>.</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4"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4"/>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rsidDel="00FD0100" w14:paraId="2E2CEB26" w14:textId="42A81EDD" w:rsidTr="00936455">
        <w:trPr>
          <w:cantSplit/>
          <w:trHeight w:val="236"/>
          <w:jc w:val="center"/>
          <w:del w:id="465" w:author="Ericssion 2" w:date="2021-04-26T10:53:00Z"/>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Del="00FD0100" w:rsidRDefault="009D754C" w:rsidP="009D754C">
            <w:pPr>
              <w:keepNext/>
              <w:keepLines/>
              <w:spacing w:after="0"/>
              <w:rPr>
                <w:del w:id="466" w:author="Ericssion 2" w:date="2021-04-26T10:53:00Z"/>
                <w:rFonts w:ascii="Courier New" w:eastAsia="Times New Roman" w:hAnsi="Courier New" w:cs="Courier New"/>
                <w:sz w:val="18"/>
                <w:szCs w:val="18"/>
                <w:lang w:eastAsia="zh-CN"/>
              </w:rPr>
            </w:pPr>
            <w:del w:id="467" w:author="Ericssion 2" w:date="2021-04-26T10:53:00Z">
              <w:r w:rsidRPr="009D754C" w:rsidDel="00FD0100">
                <w:rPr>
                  <w:rFonts w:ascii="Courier New" w:eastAsia="Times New Roman" w:hAnsi="Courier New" w:cs="Courier New"/>
                  <w:iCs/>
                  <w:sz w:val="18"/>
                  <w:szCs w:val="18"/>
                  <w:lang w:eastAsia="zh-CN"/>
                </w:rPr>
                <w:delText>coverageArea</w:delText>
              </w:r>
            </w:del>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Del="00FD0100" w:rsidRDefault="009D754C" w:rsidP="009D754C">
            <w:pPr>
              <w:keepNext/>
              <w:keepLines/>
              <w:spacing w:after="0"/>
              <w:jc w:val="center"/>
              <w:rPr>
                <w:del w:id="468" w:author="Ericssion 2" w:date="2021-04-26T10:53:00Z"/>
                <w:rFonts w:ascii="Arial" w:eastAsia="Times New Roman" w:hAnsi="Arial" w:cs="Arial"/>
                <w:sz w:val="18"/>
                <w:szCs w:val="18"/>
                <w:lang w:eastAsia="zh-CN"/>
              </w:rPr>
            </w:pPr>
            <w:del w:id="469" w:author="Ericssion 2" w:date="2021-04-26T10:53:00Z">
              <w:r w:rsidRPr="009D754C" w:rsidDel="00FD0100">
                <w:rPr>
                  <w:rFonts w:ascii="Arial" w:eastAsia="Times New Roman" w:hAnsi="Arial" w:cs="Arial"/>
                  <w:sz w:val="18"/>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Del="00FD0100" w:rsidRDefault="009D754C" w:rsidP="009D754C">
            <w:pPr>
              <w:keepNext/>
              <w:keepLines/>
              <w:spacing w:after="0"/>
              <w:jc w:val="center"/>
              <w:rPr>
                <w:del w:id="470" w:author="Ericssion 2" w:date="2021-04-26T10:53:00Z"/>
                <w:rFonts w:ascii="Arial" w:eastAsia="Times New Roman" w:hAnsi="Arial" w:cs="Arial"/>
                <w:sz w:val="18"/>
                <w:szCs w:val="18"/>
                <w:lang w:eastAsia="zh-CN"/>
              </w:rPr>
            </w:pPr>
            <w:del w:id="471" w:author="Ericssion 2" w:date="2021-04-26T10:53:00Z">
              <w:r w:rsidRPr="009D754C" w:rsidDel="00FD0100">
                <w:rPr>
                  <w:rFonts w:ascii="Arial" w:eastAsia="Times New Roman" w:hAnsi="Arial" w:cs="Arial"/>
                  <w:sz w:val="18"/>
                </w:rPr>
                <w:delText>T</w:delText>
              </w:r>
            </w:del>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Del="00FD0100" w:rsidRDefault="009D754C" w:rsidP="009D754C">
            <w:pPr>
              <w:keepNext/>
              <w:keepLines/>
              <w:spacing w:after="0"/>
              <w:jc w:val="center"/>
              <w:rPr>
                <w:del w:id="472" w:author="Ericssion 2" w:date="2021-04-26T10:53:00Z"/>
                <w:rFonts w:ascii="Arial" w:eastAsia="Times New Roman" w:hAnsi="Arial" w:cs="Arial"/>
                <w:sz w:val="18"/>
                <w:szCs w:val="18"/>
                <w:lang w:eastAsia="zh-CN"/>
              </w:rPr>
            </w:pPr>
            <w:del w:id="473" w:author="Ericssion 2" w:date="2021-04-26T10:53:00Z">
              <w:r w:rsidRPr="009D754C" w:rsidDel="00FD0100">
                <w:rPr>
                  <w:rFonts w:ascii="Arial" w:eastAsia="Times New Roman" w:hAnsi="Arial" w:cs="Arial"/>
                  <w:sz w:val="18"/>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Del="00FD0100" w:rsidRDefault="009D754C" w:rsidP="009D754C">
            <w:pPr>
              <w:keepNext/>
              <w:keepLines/>
              <w:spacing w:after="0"/>
              <w:jc w:val="center"/>
              <w:rPr>
                <w:del w:id="474" w:author="Ericssion 2" w:date="2021-04-26T10:53:00Z"/>
                <w:rFonts w:ascii="Arial" w:eastAsia="Times New Roman" w:hAnsi="Arial" w:cs="Arial"/>
                <w:sz w:val="18"/>
                <w:szCs w:val="18"/>
                <w:lang w:eastAsia="zh-CN"/>
              </w:rPr>
            </w:pPr>
            <w:del w:id="475" w:author="Ericssion 2" w:date="2021-04-26T10:53:00Z">
              <w:r w:rsidRPr="009D754C" w:rsidDel="00FD0100">
                <w:rPr>
                  <w:rFonts w:ascii="Arial" w:eastAsia="Times New Roman" w:hAnsi="Arial" w:cs="Arial"/>
                  <w:sz w:val="18"/>
                </w:rPr>
                <w:delText>F</w:delText>
              </w:r>
            </w:del>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Del="00FD0100" w:rsidRDefault="009D754C" w:rsidP="009D754C">
            <w:pPr>
              <w:keepNext/>
              <w:keepLines/>
              <w:spacing w:after="0"/>
              <w:jc w:val="center"/>
              <w:rPr>
                <w:del w:id="476" w:author="Ericssion 2" w:date="2021-04-26T10:53:00Z"/>
                <w:rFonts w:ascii="Arial" w:eastAsia="Times New Roman" w:hAnsi="Arial" w:cs="Arial"/>
                <w:sz w:val="18"/>
                <w:szCs w:val="18"/>
                <w:lang w:eastAsia="zh-CN"/>
              </w:rPr>
            </w:pPr>
            <w:del w:id="477" w:author="Ericssion 2" w:date="2021-04-26T10:53:00Z">
              <w:r w:rsidRPr="009D754C" w:rsidDel="00FD0100">
                <w:rPr>
                  <w:rFonts w:ascii="Arial" w:eastAsia="Times New Roman" w:hAnsi="Arial" w:cs="Arial"/>
                  <w:sz w:val="18"/>
                  <w:lang w:eastAsia="zh-CN"/>
                </w:rPr>
                <w:delText>T</w:delText>
              </w:r>
            </w:del>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78"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79"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80"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81" w:author="Ericsson User 1" w:date="2021-04-13T12:34:00Z"/>
                <w:rFonts w:ascii="Courier New" w:eastAsia="Times New Roman" w:hAnsi="Courier New" w:cs="Courier New"/>
                <w:sz w:val="18"/>
                <w:szCs w:val="18"/>
                <w:lang w:eastAsia="zh-CN"/>
              </w:rPr>
            </w:pPr>
            <w:proofErr w:type="spellStart"/>
            <w:ins w:id="482"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83" w:author="Ericsson User 1" w:date="2021-04-13T12:34:00Z"/>
                <w:rFonts w:ascii="Arial" w:eastAsia="Times New Roman" w:hAnsi="Arial" w:cs="Arial"/>
                <w:sz w:val="18"/>
                <w:szCs w:val="18"/>
                <w:lang w:eastAsia="zh-CN"/>
              </w:rPr>
            </w:pPr>
            <w:ins w:id="484"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85" w:author="Ericsson User 1" w:date="2021-04-13T12:34:00Z"/>
                <w:rFonts w:ascii="Arial" w:eastAsia="Times New Roman" w:hAnsi="Arial" w:cs="Arial"/>
                <w:sz w:val="18"/>
                <w:szCs w:val="18"/>
              </w:rPr>
            </w:pPr>
            <w:ins w:id="486"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87" w:author="Ericsson User 1" w:date="2021-04-13T12:34:00Z"/>
                <w:rFonts w:ascii="Arial" w:eastAsia="Times New Roman" w:hAnsi="Arial" w:cs="Arial"/>
                <w:sz w:val="18"/>
                <w:szCs w:val="18"/>
                <w:lang w:eastAsia="zh-CN"/>
              </w:rPr>
            </w:pPr>
            <w:ins w:id="488"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89" w:author="Ericsson User 1" w:date="2021-04-13T12:34:00Z"/>
                <w:rFonts w:ascii="Arial" w:eastAsia="Times New Roman" w:hAnsi="Arial" w:cs="Arial"/>
                <w:sz w:val="18"/>
                <w:szCs w:val="18"/>
              </w:rPr>
            </w:pPr>
            <w:ins w:id="490"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91" w:author="Ericsson User 1" w:date="2021-04-13T12:34:00Z"/>
                <w:rFonts w:ascii="Arial" w:eastAsia="Times New Roman" w:hAnsi="Arial" w:cs="Arial"/>
                <w:sz w:val="18"/>
                <w:szCs w:val="18"/>
                <w:lang w:eastAsia="zh-CN"/>
              </w:rPr>
            </w:pPr>
            <w:ins w:id="492"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93"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94"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95"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496"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497"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498"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49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500" w:author="Ericssion 2" w:date="2021-04-22T10:00:00Z"/>
                <w:rFonts w:ascii="Courier New" w:hAnsi="Courier New" w:cs="Courier New"/>
                <w:szCs w:val="18"/>
                <w:lang w:eastAsia="zh-CN"/>
              </w:rPr>
            </w:pPr>
            <w:proofErr w:type="spellStart"/>
            <w:ins w:id="501"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502" w:author="Ericssion 2" w:date="2021-04-22T10:00:00Z"/>
                <w:rFonts w:cs="Arial"/>
                <w:szCs w:val="18"/>
                <w:lang w:eastAsia="zh-CN"/>
              </w:rPr>
            </w:pPr>
            <w:ins w:id="50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504" w:author="Ericssion 2" w:date="2021-04-22T10:00:00Z"/>
                <w:rFonts w:cs="Arial"/>
                <w:szCs w:val="18"/>
              </w:rPr>
            </w:pPr>
            <w:ins w:id="50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506" w:author="Ericssion 2" w:date="2021-04-22T10:00:00Z"/>
                <w:rFonts w:cs="Arial"/>
                <w:szCs w:val="18"/>
                <w:lang w:eastAsia="zh-CN"/>
              </w:rPr>
            </w:pPr>
            <w:ins w:id="50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508" w:author="Ericssion 2" w:date="2021-04-22T10:00:00Z"/>
                <w:rFonts w:cs="Arial"/>
                <w:szCs w:val="18"/>
              </w:rPr>
            </w:pPr>
            <w:ins w:id="50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510" w:author="Ericssion 2" w:date="2021-04-22T10:00:00Z"/>
                <w:rFonts w:cs="Arial"/>
                <w:szCs w:val="18"/>
                <w:lang w:eastAsia="zh-CN"/>
              </w:rPr>
            </w:pPr>
            <w:ins w:id="511"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51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13" w:author="Ericssion 2" w:date="2021-04-22T10:00:00Z"/>
                <w:rFonts w:ascii="Courier New" w:hAnsi="Courier New" w:cs="Courier New"/>
                <w:szCs w:val="18"/>
                <w:lang w:eastAsia="zh-CN"/>
              </w:rPr>
            </w:pPr>
            <w:proofErr w:type="spellStart"/>
            <w:ins w:id="514"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15" w:author="Ericssion 2" w:date="2021-04-22T10:00:00Z"/>
                <w:rFonts w:cs="Arial"/>
                <w:szCs w:val="18"/>
                <w:lang w:eastAsia="zh-CN"/>
              </w:rPr>
            </w:pPr>
            <w:ins w:id="51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17" w:author="Ericssion 2" w:date="2021-04-22T10:00:00Z"/>
                <w:rFonts w:cs="Arial"/>
              </w:rPr>
            </w:pPr>
            <w:ins w:id="51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19" w:author="Ericssion 2" w:date="2021-04-22T10:00:00Z"/>
                <w:rFonts w:cs="Arial"/>
                <w:szCs w:val="18"/>
                <w:lang w:eastAsia="zh-CN"/>
              </w:rPr>
            </w:pPr>
            <w:ins w:id="52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21" w:author="Ericssion 2" w:date="2021-04-22T10:00:00Z"/>
                <w:rFonts w:cs="Arial"/>
              </w:rPr>
            </w:pPr>
            <w:ins w:id="52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23" w:author="Ericssion 2" w:date="2021-04-22T10:00:00Z"/>
                <w:rFonts w:cs="Arial"/>
                <w:lang w:eastAsia="zh-CN"/>
              </w:rPr>
            </w:pPr>
            <w:ins w:id="524"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2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26" w:author="Ericssion 2" w:date="2021-04-22T10:00:00Z"/>
                <w:rFonts w:ascii="Courier New" w:hAnsi="Courier New" w:cs="Courier New"/>
                <w:szCs w:val="18"/>
                <w:lang w:eastAsia="zh-CN"/>
              </w:rPr>
            </w:pPr>
            <w:proofErr w:type="spellStart"/>
            <w:ins w:id="527"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28" w:author="Ericssion 2" w:date="2021-04-22T10:00:00Z"/>
                <w:rFonts w:cs="Arial"/>
                <w:szCs w:val="18"/>
                <w:lang w:eastAsia="zh-CN"/>
              </w:rPr>
            </w:pPr>
            <w:ins w:id="52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30" w:author="Ericssion 2" w:date="2021-04-22T10:00:00Z"/>
                <w:rFonts w:cs="Arial"/>
              </w:rPr>
            </w:pPr>
            <w:ins w:id="53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32" w:author="Ericssion 2" w:date="2021-04-22T10:00:00Z"/>
                <w:rFonts w:cs="Arial"/>
                <w:szCs w:val="18"/>
                <w:lang w:eastAsia="zh-CN"/>
              </w:rPr>
            </w:pPr>
            <w:ins w:id="53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34" w:author="Ericssion 2" w:date="2021-04-22T10:00:00Z"/>
                <w:rFonts w:cs="Arial"/>
              </w:rPr>
            </w:pPr>
            <w:ins w:id="53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36" w:author="Ericssion 2" w:date="2021-04-22T10:00:00Z"/>
                <w:rFonts w:cs="Arial"/>
                <w:lang w:eastAsia="zh-CN"/>
              </w:rPr>
            </w:pPr>
            <w:ins w:id="537"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3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39" w:author="Ericssion 2" w:date="2021-04-22T10:00:00Z"/>
                <w:rFonts w:ascii="Courier New" w:hAnsi="Courier New" w:cs="Courier New"/>
                <w:szCs w:val="18"/>
                <w:lang w:eastAsia="zh-CN"/>
              </w:rPr>
            </w:pPr>
            <w:proofErr w:type="spellStart"/>
            <w:ins w:id="540"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41" w:author="Ericssion 2" w:date="2021-04-22T10:00:00Z"/>
                <w:rFonts w:cs="Arial"/>
                <w:szCs w:val="18"/>
                <w:lang w:eastAsia="zh-CN"/>
              </w:rPr>
            </w:pPr>
            <w:ins w:id="54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43" w:author="Ericssion 2" w:date="2021-04-22T10:00:00Z"/>
                <w:rFonts w:cs="Arial"/>
              </w:rPr>
            </w:pPr>
            <w:ins w:id="54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45" w:author="Ericssion 2" w:date="2021-04-22T10:00:00Z"/>
                <w:rFonts w:cs="Arial"/>
                <w:szCs w:val="18"/>
                <w:lang w:eastAsia="zh-CN"/>
              </w:rPr>
            </w:pPr>
            <w:ins w:id="54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47" w:author="Ericssion 2" w:date="2021-04-22T10:00:00Z"/>
                <w:rFonts w:cs="Arial"/>
              </w:rPr>
            </w:pPr>
            <w:ins w:id="54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49" w:author="Ericssion 2" w:date="2021-04-22T10:00:00Z"/>
                <w:rFonts w:cs="Arial"/>
                <w:lang w:eastAsia="zh-CN"/>
              </w:rPr>
            </w:pPr>
            <w:ins w:id="550"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5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52" w:author="Ericssion 2" w:date="2021-04-22T10:00:00Z"/>
                <w:rFonts w:ascii="Courier New" w:hAnsi="Courier New" w:cs="Courier New"/>
                <w:szCs w:val="18"/>
                <w:lang w:eastAsia="zh-CN"/>
              </w:rPr>
            </w:pPr>
            <w:ins w:id="553"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54" w:author="Ericssion 2" w:date="2021-04-22T10:00:00Z"/>
                <w:rFonts w:cs="Arial"/>
                <w:szCs w:val="18"/>
                <w:lang w:eastAsia="zh-CN"/>
              </w:rPr>
            </w:pPr>
            <w:ins w:id="55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56" w:author="Ericssion 2" w:date="2021-04-22T10:00:00Z"/>
                <w:rFonts w:cs="Arial"/>
              </w:rPr>
            </w:pPr>
            <w:ins w:id="55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58" w:author="Ericssion 2" w:date="2021-04-22T10:00:00Z"/>
                <w:rFonts w:cs="Arial"/>
                <w:szCs w:val="18"/>
                <w:lang w:eastAsia="zh-CN"/>
              </w:rPr>
            </w:pPr>
            <w:ins w:id="55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60" w:author="Ericssion 2" w:date="2021-04-22T10:00:00Z"/>
                <w:rFonts w:cs="Arial"/>
              </w:rPr>
            </w:pPr>
            <w:ins w:id="56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62" w:author="Ericssion 2" w:date="2021-04-22T10:00:00Z"/>
                <w:rFonts w:cs="Arial"/>
                <w:lang w:eastAsia="zh-CN"/>
              </w:rPr>
            </w:pPr>
            <w:ins w:id="563"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64"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65" w:author="Ericssion 2" w:date="2021-04-22T10:00:00Z"/>
                <w:rFonts w:ascii="Courier New" w:hAnsi="Courier New" w:cs="Courier New"/>
                <w:szCs w:val="18"/>
                <w:lang w:eastAsia="zh-CN"/>
              </w:rPr>
            </w:pPr>
            <w:proofErr w:type="spellStart"/>
            <w:ins w:id="566"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67" w:author="Ericssion 2" w:date="2021-04-22T10:00:00Z"/>
                <w:rFonts w:cs="Arial"/>
                <w:szCs w:val="18"/>
                <w:lang w:eastAsia="zh-CN"/>
              </w:rPr>
            </w:pPr>
            <w:ins w:id="568"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69" w:author="Ericssion 2" w:date="2021-04-22T10:00:00Z"/>
                <w:rFonts w:cs="Arial"/>
              </w:rPr>
            </w:pPr>
            <w:ins w:id="570"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71" w:author="Ericssion 2" w:date="2021-04-22T10:00:00Z"/>
                <w:rFonts w:cs="Arial"/>
                <w:szCs w:val="18"/>
                <w:lang w:eastAsia="zh-CN"/>
              </w:rPr>
            </w:pPr>
            <w:ins w:id="572"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73" w:author="Ericssion 2" w:date="2021-04-22T10:00:00Z"/>
                <w:rFonts w:cs="Arial"/>
              </w:rPr>
            </w:pPr>
            <w:ins w:id="574"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75" w:author="Ericssion 2" w:date="2021-04-22T10:00:00Z"/>
                <w:rFonts w:cs="Arial"/>
                <w:lang w:eastAsia="zh-CN"/>
              </w:rPr>
            </w:pPr>
            <w:ins w:id="576"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77"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78" w:author="Ericssion 2" w:date="2021-04-26T11:10:00Z"/>
                <w:rFonts w:ascii="Courier New" w:hAnsi="Courier New" w:cs="Courier New"/>
                <w:szCs w:val="18"/>
                <w:lang w:eastAsia="zh-CN"/>
              </w:rPr>
            </w:pPr>
            <w:proofErr w:type="spellStart"/>
            <w:ins w:id="579"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80" w:author="Ericssion 2" w:date="2021-04-26T11:10:00Z"/>
                <w:rFonts w:cs="Arial"/>
                <w:szCs w:val="18"/>
                <w:lang w:eastAsia="zh-CN"/>
              </w:rPr>
            </w:pPr>
            <w:ins w:id="581"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82" w:author="Ericssion 2" w:date="2021-04-26T11:10:00Z"/>
                <w:rFonts w:cs="Arial"/>
              </w:rPr>
            </w:pPr>
            <w:ins w:id="583"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84" w:author="Ericssion 2" w:date="2021-04-26T11:10:00Z"/>
                <w:rFonts w:cs="Arial"/>
                <w:szCs w:val="18"/>
                <w:lang w:eastAsia="zh-CN"/>
              </w:rPr>
            </w:pPr>
            <w:ins w:id="585"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86" w:author="Ericssion 2" w:date="2021-04-26T11:10:00Z"/>
                <w:rFonts w:cs="Arial"/>
              </w:rPr>
            </w:pPr>
            <w:ins w:id="587"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88" w:author="Ericssion 2" w:date="2021-04-26T11:10:00Z"/>
                <w:rFonts w:cs="Arial"/>
                <w:lang w:eastAsia="zh-CN"/>
              </w:rPr>
            </w:pPr>
            <w:ins w:id="589"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90"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91" w:author="Ericssion 2" w:date="2021-04-26T11:10:00Z"/>
                <w:rFonts w:ascii="Courier New" w:hAnsi="Courier New" w:cs="Courier New"/>
                <w:szCs w:val="18"/>
                <w:lang w:eastAsia="zh-CN"/>
              </w:rPr>
            </w:pPr>
            <w:proofErr w:type="spellStart"/>
            <w:ins w:id="592"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93" w:author="Ericssion 2" w:date="2021-04-26T11:10:00Z"/>
                <w:rFonts w:cs="Arial"/>
                <w:szCs w:val="18"/>
                <w:lang w:eastAsia="zh-CN"/>
              </w:rPr>
            </w:pPr>
            <w:ins w:id="594"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95" w:author="Ericssion 2" w:date="2021-04-26T11:10:00Z"/>
                <w:rFonts w:cs="Arial"/>
              </w:rPr>
            </w:pPr>
            <w:ins w:id="596"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597" w:author="Ericssion 2" w:date="2021-04-26T11:10:00Z"/>
                <w:rFonts w:cs="Arial"/>
                <w:szCs w:val="18"/>
                <w:lang w:eastAsia="zh-CN"/>
              </w:rPr>
            </w:pPr>
            <w:ins w:id="598"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599" w:author="Ericssion 2" w:date="2021-04-26T11:10:00Z"/>
                <w:rFonts w:cs="Arial"/>
              </w:rPr>
            </w:pPr>
            <w:ins w:id="600"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601" w:author="Ericssion 2" w:date="2021-04-26T11:10:00Z"/>
                <w:rFonts w:cs="Arial"/>
                <w:lang w:eastAsia="zh-CN"/>
              </w:rPr>
            </w:pPr>
            <w:ins w:id="602"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3"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603"/>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4"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604"/>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605" w:name="_Toc59183292"/>
      <w:bookmarkStart w:id="606" w:name="_Toc59184758"/>
      <w:bookmarkStart w:id="607" w:name="_Toc59195693"/>
      <w:bookmarkStart w:id="608" w:name="_Toc59440121"/>
      <w:bookmarkStart w:id="609"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605"/>
      <w:bookmarkEnd w:id="606"/>
      <w:bookmarkEnd w:id="607"/>
      <w:bookmarkEnd w:id="608"/>
      <w:bookmarkEnd w:id="609"/>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610" w:name="_Toc59183293"/>
      <w:bookmarkStart w:id="611" w:name="_Toc59184759"/>
      <w:bookmarkStart w:id="612" w:name="_Toc59195694"/>
      <w:bookmarkStart w:id="613" w:name="_Toc59440122"/>
      <w:bookmarkStart w:id="614" w:name="_Toc67990580"/>
      <w:bookmarkStart w:id="615"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610"/>
      <w:bookmarkEnd w:id="611"/>
      <w:bookmarkEnd w:id="612"/>
      <w:bookmarkEnd w:id="613"/>
      <w:bookmarkEnd w:id="61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15"/>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 xml:space="preserve">It indicates the operational state of the network slice or the network slice subnet. It describes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parameter specifies the S-NSSAI list to be supported by the network slice </w:t>
            </w:r>
            <w:proofErr w:type="gramStart"/>
            <w:r w:rsidRPr="00936455">
              <w:rPr>
                <w:rFonts w:ascii="Arial" w:eastAsia="Times New Roman" w:hAnsi="Arial" w:cs="Arial"/>
                <w:snapToGrid w:val="0"/>
                <w:sz w:val="18"/>
                <w:szCs w:val="18"/>
              </w:rPr>
              <w:t>new  to</w:t>
            </w:r>
            <w:proofErr w:type="gramEnd"/>
            <w:r w:rsidRPr="00936455">
              <w:rPr>
                <w:rFonts w:ascii="Arial" w:eastAsia="Times New Roman" w:hAnsi="Arial" w:cs="Arial"/>
                <w:snapToGrid w:val="0"/>
                <w:sz w:val="18"/>
                <w:szCs w:val="18"/>
              </w:rPr>
              <w:t xml:space="preserve">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16"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17" w:author="Ericsson User 1" w:date="2021-04-13T12:44:00Z"/>
                <w:rFonts w:ascii="Courier New" w:eastAsia="Times New Roman" w:hAnsi="Courier New" w:cs="Courier New"/>
                <w:sz w:val="18"/>
                <w:szCs w:val="18"/>
                <w:lang w:eastAsia="zh-CN"/>
              </w:rPr>
            </w:pPr>
            <w:del w:id="618"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19" w:author="Ericsson User 1" w:date="2021-04-13T12:44:00Z"/>
                <w:rFonts w:ascii="Arial" w:eastAsia="Times New Roman" w:hAnsi="Arial" w:cs="Arial"/>
                <w:snapToGrid w:val="0"/>
                <w:sz w:val="18"/>
                <w:szCs w:val="18"/>
              </w:rPr>
            </w:pPr>
            <w:del w:id="620"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21"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22" w:author="Ericsson User 1" w:date="2021-04-13T12:44:00Z"/>
                <w:rFonts w:ascii="Arial" w:eastAsia="Times New Roman" w:hAnsi="Arial"/>
                <w:sz w:val="18"/>
                <w:lang w:eastAsia="zh-CN"/>
              </w:rPr>
            </w:pPr>
            <w:del w:id="623"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24" w:author="Ericsson User 1" w:date="2021-04-13T12:44:00Z"/>
                <w:rFonts w:ascii="Arial" w:eastAsia="Times New Roman" w:hAnsi="Arial"/>
                <w:sz w:val="18"/>
                <w:lang w:eastAsia="zh-CN"/>
              </w:rPr>
            </w:pPr>
            <w:del w:id="625"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26"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27" w:author="Ericsson User 1" w:date="2021-04-13T12:44:00Z"/>
                <w:rFonts w:ascii="Arial" w:eastAsia="Times New Roman" w:hAnsi="Arial"/>
                <w:sz w:val="18"/>
                <w:lang w:eastAsia="zh-CN"/>
              </w:rPr>
            </w:pPr>
            <w:del w:id="628"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29" w:author="Ericsson User 1" w:date="2021-04-13T12:44:00Z"/>
                <w:rFonts w:ascii="Arial" w:eastAsia="Times New Roman" w:hAnsi="Arial"/>
                <w:sz w:val="18"/>
                <w:lang w:eastAsia="zh-CN"/>
              </w:rPr>
            </w:pPr>
            <w:del w:id="630"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31" w:author="Ericsson User 1" w:date="2021-04-13T12:44:00Z"/>
                <w:rFonts w:ascii="Arial" w:eastAsia="Times New Roman" w:hAnsi="Arial"/>
                <w:sz w:val="18"/>
                <w:lang w:eastAsia="zh-CN"/>
              </w:rPr>
            </w:pPr>
            <w:del w:id="632"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33" w:author="Ericsson User 1" w:date="2021-04-13T12:44:00Z"/>
                <w:rFonts w:ascii="Arial" w:eastAsia="Times New Roman" w:hAnsi="Arial"/>
                <w:sz w:val="18"/>
                <w:lang w:eastAsia="zh-CN"/>
              </w:rPr>
            </w:pPr>
            <w:del w:id="634"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35" w:author="Ericsson User 1" w:date="2021-04-13T12:44:00Z"/>
                <w:rFonts w:ascii="Arial" w:eastAsia="Times New Roman" w:hAnsi="Arial"/>
                <w:sz w:val="18"/>
                <w:lang w:eastAsia="zh-CN"/>
              </w:rPr>
            </w:pPr>
            <w:del w:id="636"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37" w:author="Ericsson User 1" w:date="2021-04-13T12:44:00Z"/>
                <w:rFonts w:ascii="Arial" w:eastAsia="Times New Roman" w:hAnsi="Arial" w:cs="Arial"/>
                <w:sz w:val="18"/>
                <w:szCs w:val="18"/>
                <w:lang w:eastAsia="zh-CN"/>
              </w:rPr>
            </w:pPr>
            <w:del w:id="638"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39"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40" w:author="Ericsson User 1" w:date="2021-04-13T12:44:00Z"/>
                <w:rFonts w:ascii="Arial" w:eastAsia="Times New Roman" w:hAnsi="Arial" w:cs="Arial"/>
                <w:sz w:val="18"/>
                <w:szCs w:val="18"/>
                <w:lang w:eastAsia="zh-CN"/>
              </w:rPr>
            </w:pPr>
            <w:del w:id="641"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42"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43" w:author="Ericsson User 1" w:date="2021-04-13T12:44:00Z"/>
                <w:rFonts w:ascii="Arial" w:eastAsia="Times New Roman" w:hAnsi="Arial" w:cs="Arial"/>
                <w:snapToGrid w:val="0"/>
                <w:sz w:val="18"/>
                <w:szCs w:val="18"/>
              </w:rPr>
            </w:pPr>
            <w:del w:id="644"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45" w:author="Ericsson User 1" w:date="2021-04-13T12:44:00Z"/>
                <w:rFonts w:ascii="Arial" w:eastAsia="Times New Roman" w:hAnsi="Arial" w:cs="Arial"/>
                <w:snapToGrid w:val="0"/>
                <w:sz w:val="18"/>
                <w:szCs w:val="18"/>
              </w:rPr>
            </w:pPr>
            <w:del w:id="646"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47" w:author="Ericsson User 1" w:date="2021-04-13T12:44:00Z"/>
                <w:rFonts w:ascii="Arial" w:eastAsia="Times New Roman" w:hAnsi="Arial" w:cs="Arial"/>
                <w:snapToGrid w:val="0"/>
                <w:sz w:val="18"/>
                <w:szCs w:val="18"/>
              </w:rPr>
            </w:pPr>
            <w:del w:id="648"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49"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50" w:author="Ericsson User 1" w:date="2021-04-13T12:44:00Z"/>
                <w:rFonts w:ascii="Arial" w:eastAsia="Times New Roman" w:hAnsi="Arial" w:cs="Arial"/>
                <w:snapToGrid w:val="0"/>
                <w:sz w:val="18"/>
                <w:szCs w:val="18"/>
                <w:lang w:eastAsia="zh-CN"/>
              </w:rPr>
            </w:pPr>
            <w:del w:id="651"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52"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53" w:author="Ericsson User 1" w:date="2021-04-13T12:44:00Z"/>
                <w:rFonts w:ascii="Arial" w:eastAsia="Times New Roman" w:hAnsi="Arial" w:cs="Arial"/>
                <w:snapToGrid w:val="0"/>
                <w:sz w:val="18"/>
                <w:szCs w:val="18"/>
              </w:rPr>
            </w:pPr>
            <w:del w:id="654"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55" w:author="Ericsson User 1" w:date="2021-04-13T12:44:00Z"/>
                <w:rFonts w:ascii="Arial" w:eastAsia="SimSun" w:hAnsi="Arial" w:cs="Arial"/>
                <w:snapToGrid w:val="0"/>
                <w:sz w:val="18"/>
                <w:szCs w:val="18"/>
              </w:rPr>
            </w:pPr>
            <w:del w:id="656"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57" w:author="Ericsson User 1" w:date="2021-04-13T12:44:00Z"/>
                <w:rFonts w:ascii="Arial" w:eastAsia="SimSun" w:hAnsi="Arial" w:cs="Arial"/>
                <w:snapToGrid w:val="0"/>
                <w:sz w:val="18"/>
                <w:szCs w:val="18"/>
              </w:rPr>
            </w:pPr>
            <w:del w:id="658"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59" w:author="Ericsson User 1" w:date="2021-04-13T12:44:00Z"/>
                <w:rFonts w:ascii="Arial" w:eastAsia="SimSun" w:hAnsi="Arial" w:cs="Arial"/>
                <w:snapToGrid w:val="0"/>
                <w:sz w:val="18"/>
                <w:szCs w:val="18"/>
              </w:rPr>
            </w:pPr>
            <w:del w:id="660"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61" w:author="Ericsson User 1" w:date="2021-04-13T12:44:00Z"/>
                <w:rFonts w:ascii="Arial" w:eastAsia="SimSun" w:hAnsi="Arial" w:cs="Arial"/>
                <w:snapToGrid w:val="0"/>
                <w:sz w:val="18"/>
                <w:szCs w:val="18"/>
              </w:rPr>
            </w:pPr>
            <w:del w:id="662"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63" w:author="Ericsson User 1" w:date="2021-04-13T12:44:00Z"/>
                <w:rFonts w:ascii="Arial" w:eastAsia="SimSun" w:hAnsi="Arial" w:cs="Arial"/>
                <w:snapToGrid w:val="0"/>
                <w:sz w:val="18"/>
                <w:szCs w:val="18"/>
              </w:rPr>
            </w:pPr>
            <w:del w:id="664"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65" w:author="Ericsson User 1" w:date="2021-04-13T12:44:00Z"/>
                <w:rFonts w:ascii="Arial" w:eastAsia="SimSun" w:hAnsi="Arial" w:cs="Arial"/>
                <w:snapToGrid w:val="0"/>
                <w:sz w:val="18"/>
                <w:szCs w:val="18"/>
              </w:rPr>
            </w:pPr>
            <w:del w:id="666"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67" w:author="Ericsson User 1" w:date="2021-04-13T12:44:00Z"/>
                <w:rFonts w:ascii="Arial" w:eastAsia="Times New Roman" w:hAnsi="Arial" w:cs="Arial"/>
                <w:snapToGrid w:val="0"/>
                <w:sz w:val="18"/>
                <w:szCs w:val="18"/>
              </w:rPr>
            </w:pPr>
            <w:del w:id="668"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a list of Tracking Areas for the network </w:t>
            </w:r>
            <w:proofErr w:type="gramStart"/>
            <w:r w:rsidRPr="00936455">
              <w:rPr>
                <w:rFonts w:ascii="Arial" w:eastAsia="Times New Roman" w:hAnsi="Arial" w:cs="Arial"/>
                <w:color w:val="000000"/>
                <w:sz w:val="18"/>
                <w:szCs w:val="18"/>
                <w:lang w:eastAsia="zh-CN"/>
              </w:rPr>
              <w:t>slice .</w:t>
            </w:r>
            <w:proofErr w:type="gramEnd"/>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69"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70"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71" w:author="Ericssion 3" w:date="2021-05-16T12:49:00Z">
              <w:r w:rsidR="003E0D43">
                <w:rPr>
                  <w:rFonts w:ascii="Arial" w:eastAsia="Times New Roman" w:hAnsi="Arial" w:cs="Arial"/>
                  <w:snapToGrid w:val="0"/>
                  <w:sz w:val="18"/>
                  <w:szCs w:val="18"/>
                </w:rPr>
                <w:t>X</w:t>
              </w:r>
            </w:ins>
            <w:del w:id="672"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73" w:author="Ericsson User 1" w:date="2021-04-13T12:48:00Z">
              <w:r w:rsidR="0080594D">
                <w:rPr>
                  <w:rFonts w:ascii="Arial" w:eastAsia="Times New Roman" w:hAnsi="Arial" w:cs="Arial"/>
                  <w:snapToGrid w:val="0"/>
                  <w:sz w:val="18"/>
                  <w:szCs w:val="18"/>
                </w:rPr>
                <w:t xml:space="preserve"> </w:t>
              </w:r>
            </w:ins>
            <w:proofErr w:type="spellStart"/>
            <w:ins w:id="674" w:author="Ericssion 3" w:date="2021-05-16T12:49:00Z">
              <w:r w:rsidR="003E0D43">
                <w:rPr>
                  <w:rFonts w:ascii="Arial" w:eastAsia="Times New Roman" w:hAnsi="Arial" w:cs="Arial"/>
                  <w:snapToGrid w:val="0"/>
                  <w:sz w:val="18"/>
                  <w:szCs w:val="18"/>
                </w:rPr>
                <w:t>X</w:t>
              </w:r>
            </w:ins>
            <w:ins w:id="675" w:author="Ericsson User 1" w:date="2021-04-13T12:48:00Z">
              <w:del w:id="676"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77"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78"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79" w:author="Ericsson User 1" w:date="2021-04-13T12:46:00Z"/>
                <w:rFonts w:ascii="Courier New" w:eastAsia="Times New Roman" w:hAnsi="Courier New" w:cs="Courier New"/>
                <w:sz w:val="18"/>
                <w:szCs w:val="18"/>
                <w:lang w:eastAsia="zh-CN"/>
              </w:rPr>
            </w:pPr>
            <w:del w:id="680"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81" w:author="Ericsson User 1" w:date="2021-04-13T12:46:00Z"/>
                <w:rFonts w:ascii="Arial" w:eastAsia="Times New Roman" w:hAnsi="Arial"/>
                <w:sz w:val="18"/>
                <w:lang w:eastAsia="de-DE"/>
              </w:rPr>
            </w:pPr>
            <w:del w:id="682"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83" w:author="Ericsson User 1" w:date="2021-04-13T12:46:00Z"/>
                <w:rFonts w:ascii="Arial" w:eastAsia="Times New Roman" w:hAnsi="Arial" w:cs="Arial"/>
                <w:snapToGrid w:val="0"/>
                <w:sz w:val="18"/>
                <w:szCs w:val="18"/>
              </w:rPr>
            </w:pPr>
            <w:del w:id="684"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85" w:author="Ericsson User 1" w:date="2021-04-13T12:46:00Z"/>
                <w:rFonts w:ascii="Arial" w:eastAsia="Times New Roman" w:hAnsi="Arial" w:cs="Arial"/>
                <w:snapToGrid w:val="0"/>
                <w:sz w:val="18"/>
                <w:szCs w:val="18"/>
              </w:rPr>
            </w:pPr>
            <w:del w:id="686"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87" w:author="Ericsson User 1" w:date="2021-04-13T12:46:00Z"/>
                <w:rFonts w:ascii="Arial" w:eastAsia="Times New Roman" w:hAnsi="Arial" w:cs="Arial"/>
                <w:snapToGrid w:val="0"/>
                <w:sz w:val="18"/>
                <w:szCs w:val="18"/>
              </w:rPr>
            </w:pPr>
            <w:del w:id="688"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89" w:author="Ericsson User 1" w:date="2021-04-13T12:46:00Z"/>
                <w:rFonts w:ascii="Arial" w:eastAsia="Times New Roman" w:hAnsi="Arial" w:cs="Arial"/>
                <w:snapToGrid w:val="0"/>
                <w:sz w:val="18"/>
                <w:szCs w:val="18"/>
              </w:rPr>
            </w:pPr>
            <w:del w:id="690"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91" w:author="Ericsson User 1" w:date="2021-04-13T12:46:00Z"/>
                <w:rFonts w:ascii="Arial" w:eastAsia="Times New Roman" w:hAnsi="Arial" w:cs="Arial"/>
                <w:snapToGrid w:val="0"/>
                <w:sz w:val="18"/>
                <w:szCs w:val="18"/>
              </w:rPr>
            </w:pPr>
            <w:del w:id="692"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93" w:author="Ericsson User 1" w:date="2021-04-13T12:46:00Z"/>
                <w:rFonts w:ascii="Arial" w:eastAsia="Times New Roman" w:hAnsi="Arial" w:cs="Arial"/>
                <w:snapToGrid w:val="0"/>
                <w:sz w:val="18"/>
                <w:szCs w:val="18"/>
              </w:rPr>
            </w:pPr>
            <w:del w:id="694"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95" w:author="Ericsson User 1" w:date="2021-04-13T12:46:00Z"/>
                <w:rFonts w:ascii="Arial" w:eastAsia="Times New Roman" w:hAnsi="Arial" w:cs="Arial"/>
                <w:snapToGrid w:val="0"/>
                <w:sz w:val="18"/>
                <w:szCs w:val="18"/>
              </w:rPr>
            </w:pPr>
            <w:del w:id="696"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97" w:author="Ericssion 3" w:date="2021-05-16T12:49:00Z">
              <w:r w:rsidR="003E0D43">
                <w:rPr>
                  <w:rFonts w:ascii="Arial" w:eastAsia="Times New Roman" w:hAnsi="Arial" w:cs="Arial"/>
                  <w:snapToGrid w:val="0"/>
                  <w:sz w:val="18"/>
                  <w:szCs w:val="18"/>
                </w:rPr>
                <w:t>X</w:t>
              </w:r>
            </w:ins>
            <w:del w:id="698"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99" w:author="Ericssion 3" w:date="2021-05-16T12:49:00Z">
              <w:r w:rsidR="003E0D43">
                <w:rPr>
                  <w:rFonts w:ascii="Arial" w:eastAsia="Times New Roman" w:hAnsi="Arial" w:cs="Arial"/>
                  <w:snapToGrid w:val="0"/>
                  <w:sz w:val="18"/>
                  <w:szCs w:val="18"/>
                </w:rPr>
                <w:t>X</w:t>
              </w:r>
            </w:ins>
            <w:del w:id="700"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1" w:author="Ericssion 3" w:date="2021-05-16T12:49:00Z">
              <w:r w:rsidR="003E0D43">
                <w:rPr>
                  <w:rFonts w:ascii="Arial" w:eastAsia="Times New Roman" w:hAnsi="Arial" w:cs="Arial"/>
                  <w:snapToGrid w:val="0"/>
                  <w:sz w:val="18"/>
                  <w:szCs w:val="18"/>
                </w:rPr>
                <w:t>X</w:t>
              </w:r>
            </w:ins>
            <w:del w:id="702"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703" w:author="Ericsson User 1" w:date="2021-04-13T12:49:00Z">
              <w:del w:id="704" w:author="Ericssion 3" w:date="2021-05-16T12:49:00Z">
                <w:r w:rsidR="0080594D" w:rsidDel="003E0D43">
                  <w:rPr>
                    <w:rFonts w:ascii="Arial" w:eastAsia="Times New Roman" w:hAnsi="Arial" w:cs="Arial"/>
                    <w:snapToGrid w:val="0"/>
                    <w:sz w:val="18"/>
                    <w:szCs w:val="18"/>
                  </w:rPr>
                  <w:delText>U</w:delText>
                </w:r>
              </w:del>
            </w:ins>
            <w:proofErr w:type="spellStart"/>
            <w:ins w:id="705" w:author="Ericssion 3" w:date="2021-05-16T12:49:00Z">
              <w:r w:rsidR="003E0D43">
                <w:rPr>
                  <w:rFonts w:ascii="Arial" w:eastAsia="Times New Roman" w:hAnsi="Arial" w:cs="Arial"/>
                  <w:snapToGrid w:val="0"/>
                  <w:sz w:val="18"/>
                  <w:szCs w:val="18"/>
                </w:rPr>
                <w:t>X</w:t>
              </w:r>
            </w:ins>
            <w:ins w:id="706"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707"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708"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709" w:author="Ericsson User 1" w:date="2021-04-13T12:47:00Z"/>
                <w:rFonts w:ascii="Courier New" w:eastAsia="Times New Roman" w:hAnsi="Courier New" w:cs="Courier New"/>
                <w:sz w:val="18"/>
                <w:szCs w:val="18"/>
                <w:lang w:eastAsia="zh-CN"/>
              </w:rPr>
            </w:pPr>
            <w:del w:id="710"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711" w:author="Ericsson User 1" w:date="2021-04-13T12:47:00Z"/>
                <w:rFonts w:ascii="Arial" w:eastAsia="Times New Roman" w:hAnsi="Arial"/>
                <w:sz w:val="18"/>
                <w:lang w:eastAsia="de-DE"/>
              </w:rPr>
            </w:pPr>
            <w:del w:id="712"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13" w:author="Ericsson User 1" w:date="2021-04-13T12:47:00Z"/>
                <w:rFonts w:ascii="Arial" w:eastAsia="Times New Roman" w:hAnsi="Arial" w:cs="Arial"/>
                <w:snapToGrid w:val="0"/>
                <w:sz w:val="18"/>
                <w:szCs w:val="18"/>
              </w:rPr>
            </w:pPr>
            <w:del w:id="714"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15" w:author="Ericsson User 1" w:date="2021-04-13T12:47:00Z"/>
                <w:rFonts w:ascii="Arial" w:eastAsia="Times New Roman" w:hAnsi="Arial" w:cs="Arial"/>
                <w:snapToGrid w:val="0"/>
                <w:sz w:val="18"/>
                <w:szCs w:val="18"/>
              </w:rPr>
            </w:pPr>
            <w:del w:id="716"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17" w:author="Ericsson User 1" w:date="2021-04-13T12:47:00Z"/>
                <w:rFonts w:ascii="Arial" w:eastAsia="Times New Roman" w:hAnsi="Arial" w:cs="Arial"/>
                <w:snapToGrid w:val="0"/>
                <w:sz w:val="18"/>
                <w:szCs w:val="18"/>
              </w:rPr>
            </w:pPr>
            <w:del w:id="718"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19" w:author="Ericsson User 1" w:date="2021-04-13T12:47:00Z"/>
                <w:rFonts w:ascii="Arial" w:eastAsia="Times New Roman" w:hAnsi="Arial" w:cs="Arial"/>
                <w:snapToGrid w:val="0"/>
                <w:sz w:val="18"/>
                <w:szCs w:val="18"/>
              </w:rPr>
            </w:pPr>
            <w:del w:id="720"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21" w:author="Ericsson User 1" w:date="2021-04-13T12:47:00Z"/>
                <w:rFonts w:ascii="Arial" w:eastAsia="Times New Roman" w:hAnsi="Arial" w:cs="Arial"/>
                <w:snapToGrid w:val="0"/>
                <w:sz w:val="18"/>
                <w:szCs w:val="18"/>
              </w:rPr>
            </w:pPr>
            <w:del w:id="722"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23" w:author="Ericsson User 1" w:date="2021-04-13T12:47:00Z"/>
                <w:rFonts w:ascii="Arial" w:eastAsia="Times New Roman" w:hAnsi="Arial" w:cs="Arial"/>
                <w:snapToGrid w:val="0"/>
                <w:sz w:val="18"/>
                <w:szCs w:val="18"/>
              </w:rPr>
            </w:pPr>
            <w:del w:id="724"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25" w:author="Ericsson User 1" w:date="2021-04-13T12:47:00Z"/>
                <w:rFonts w:ascii="Arial" w:eastAsia="Times New Roman" w:hAnsi="Arial" w:cs="Arial"/>
                <w:snapToGrid w:val="0"/>
                <w:sz w:val="18"/>
                <w:szCs w:val="18"/>
              </w:rPr>
            </w:pPr>
            <w:del w:id="726"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whether synchronicity of communication devices is supported, </w:t>
            </w:r>
            <w:proofErr w:type="gramStart"/>
            <w:r w:rsidRPr="00936455">
              <w:rPr>
                <w:rFonts w:ascii="Arial" w:eastAsia="Times New Roman" w:hAnsi="Arial" w:cs="Arial"/>
                <w:color w:val="000000"/>
                <w:sz w:val="18"/>
                <w:szCs w:val="18"/>
                <w:lang w:eastAsia="zh-CN"/>
              </w:rPr>
              <w:t>Two</w:t>
            </w:r>
            <w:proofErr w:type="gramEnd"/>
            <w:r w:rsidRPr="00936455">
              <w:rPr>
                <w:rFonts w:ascii="Arial" w:eastAsia="Times New Roman" w:hAnsi="Arial" w:cs="Arial"/>
                <w:color w:val="000000"/>
                <w:sz w:val="18"/>
                <w:szCs w:val="18"/>
                <w:lang w:eastAsia="zh-CN"/>
              </w:rPr>
              <w:t xml:space="preserve">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how often location information is provided. This parameter simply defines how often the customer </w:t>
            </w:r>
            <w:proofErr w:type="gramStart"/>
            <w:r w:rsidRPr="00936455">
              <w:rPr>
                <w:rFonts w:ascii="Arial" w:eastAsia="Times New Roman" w:hAnsi="Arial" w:cs="Arial"/>
                <w:color w:val="000000"/>
                <w:sz w:val="18"/>
                <w:szCs w:val="18"/>
                <w:lang w:eastAsia="zh-CN"/>
              </w:rPr>
              <w:t>is allowed to</w:t>
            </w:r>
            <w:proofErr w:type="gramEnd"/>
            <w:r w:rsidRPr="00936455">
              <w:rPr>
                <w:rFonts w:ascii="Arial" w:eastAsia="Times New Roman" w:hAnsi="Arial" w:cs="Arial"/>
                <w:color w:val="000000"/>
                <w:sz w:val="18"/>
                <w:szCs w:val="18"/>
                <w:lang w:eastAsia="zh-CN"/>
              </w:rPr>
              <w:t xml:space="preserve">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 xml:space="preserve">This parameter specifies reference to QoS Profile for a logical transport interface. A QoS profile </w:t>
            </w:r>
            <w:proofErr w:type="gramStart"/>
            <w:r w:rsidRPr="00936455">
              <w:rPr>
                <w:rFonts w:ascii="Arial" w:eastAsia="Times New Roman" w:hAnsi="Arial"/>
                <w:sz w:val="18"/>
              </w:rPr>
              <w:t>includes  a</w:t>
            </w:r>
            <w:proofErr w:type="gramEnd"/>
            <w:r w:rsidRPr="00936455">
              <w:rPr>
                <w:rFonts w:ascii="Arial" w:eastAsia="Times New Roman" w:hAnsi="Arial"/>
                <w:sz w:val="18"/>
              </w:rP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27" w:name="_Toc59183444"/>
      <w:bookmarkStart w:id="728" w:name="_Toc59184910"/>
      <w:bookmarkStart w:id="729" w:name="_Toc59195845"/>
      <w:bookmarkStart w:id="730" w:name="_Toc59440274"/>
      <w:bookmarkStart w:id="73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27"/>
      <w:bookmarkEnd w:id="728"/>
      <w:bookmarkEnd w:id="729"/>
      <w:bookmarkEnd w:id="730"/>
      <w:bookmarkEnd w:id="731"/>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32" w:author="Ericssion 3" w:date="2021-05-16T11:50:00Z"/>
        </w:rPr>
      </w:pPr>
    </w:p>
    <w:p w14:paraId="5C6ABAB4" w14:textId="6E4CB594" w:rsidR="00F83D52" w:rsidDel="005A2618" w:rsidRDefault="00F83D52" w:rsidP="00F83D52">
      <w:pPr>
        <w:pStyle w:val="PL"/>
        <w:rPr>
          <w:del w:id="733" w:author="Ericsson User 1" w:date="2021-04-13T13:12:00Z"/>
        </w:rPr>
      </w:pPr>
      <w:del w:id="734" w:author="Ericsson User 1" w:date="2021-04-13T13:12:00Z">
        <w:r w:rsidDel="005A2618">
          <w:delText xml:space="preserve">    PerfReqEmbb:</w:delText>
        </w:r>
      </w:del>
    </w:p>
    <w:p w14:paraId="05896934" w14:textId="75C79A52" w:rsidR="00F83D52" w:rsidDel="005A2618" w:rsidRDefault="00F83D52" w:rsidP="00F83D52">
      <w:pPr>
        <w:pStyle w:val="PL"/>
        <w:rPr>
          <w:del w:id="735" w:author="Ericsson User 1" w:date="2021-04-13T13:12:00Z"/>
        </w:rPr>
      </w:pPr>
      <w:del w:id="736" w:author="Ericsson User 1" w:date="2021-04-13T13:12:00Z">
        <w:r w:rsidDel="005A2618">
          <w:delText xml:space="preserve">      type: object</w:delText>
        </w:r>
      </w:del>
    </w:p>
    <w:p w14:paraId="0395B341" w14:textId="6CCE1D31" w:rsidR="00F83D52" w:rsidDel="005A2618" w:rsidRDefault="00F83D52" w:rsidP="00F83D52">
      <w:pPr>
        <w:pStyle w:val="PL"/>
        <w:rPr>
          <w:del w:id="737" w:author="Ericsson User 1" w:date="2021-04-13T13:12:00Z"/>
        </w:rPr>
      </w:pPr>
      <w:del w:id="738" w:author="Ericsson User 1" w:date="2021-04-13T13:12:00Z">
        <w:r w:rsidDel="005A2618">
          <w:delText xml:space="preserve">      properties:</w:delText>
        </w:r>
      </w:del>
    </w:p>
    <w:p w14:paraId="210A8368" w14:textId="32A4D65A" w:rsidR="00F83D52" w:rsidDel="005A2618" w:rsidRDefault="00F83D52" w:rsidP="00F83D52">
      <w:pPr>
        <w:pStyle w:val="PL"/>
        <w:rPr>
          <w:del w:id="739" w:author="Ericsson User 1" w:date="2021-04-13T13:12:00Z"/>
        </w:rPr>
      </w:pPr>
      <w:del w:id="740" w:author="Ericsson User 1" w:date="2021-04-13T13:12:00Z">
        <w:r w:rsidDel="005A2618">
          <w:delText xml:space="preserve">        expDataRateDL:</w:delText>
        </w:r>
      </w:del>
    </w:p>
    <w:p w14:paraId="2B5FE880" w14:textId="77F56A93" w:rsidR="00F83D52" w:rsidDel="005A2618" w:rsidRDefault="00F83D52" w:rsidP="00F83D52">
      <w:pPr>
        <w:pStyle w:val="PL"/>
        <w:rPr>
          <w:del w:id="741" w:author="Ericsson User 1" w:date="2021-04-13T13:12:00Z"/>
        </w:rPr>
      </w:pPr>
      <w:del w:id="742" w:author="Ericsson User 1" w:date="2021-04-13T13:12:00Z">
        <w:r w:rsidDel="005A2618">
          <w:delText xml:space="preserve">          type: number</w:delText>
        </w:r>
      </w:del>
    </w:p>
    <w:p w14:paraId="1967476D" w14:textId="100BDF88" w:rsidR="00F83D52" w:rsidDel="005A2618" w:rsidRDefault="00F83D52" w:rsidP="00F83D52">
      <w:pPr>
        <w:pStyle w:val="PL"/>
        <w:rPr>
          <w:del w:id="743" w:author="Ericsson User 1" w:date="2021-04-13T13:12:00Z"/>
        </w:rPr>
      </w:pPr>
      <w:del w:id="744" w:author="Ericsson User 1" w:date="2021-04-13T13:12:00Z">
        <w:r w:rsidDel="005A2618">
          <w:delText xml:space="preserve">        expDataRateUL:</w:delText>
        </w:r>
      </w:del>
    </w:p>
    <w:p w14:paraId="2A2BDAAB" w14:textId="1D148B4B" w:rsidR="00F83D52" w:rsidDel="005A2618" w:rsidRDefault="00F83D52" w:rsidP="00F83D52">
      <w:pPr>
        <w:pStyle w:val="PL"/>
        <w:rPr>
          <w:del w:id="745" w:author="Ericsson User 1" w:date="2021-04-13T13:12:00Z"/>
        </w:rPr>
      </w:pPr>
      <w:del w:id="746" w:author="Ericsson User 1" w:date="2021-04-13T13:12:00Z">
        <w:r w:rsidDel="005A2618">
          <w:delText xml:space="preserve">          type: number</w:delText>
        </w:r>
      </w:del>
    </w:p>
    <w:p w14:paraId="6F70A331" w14:textId="37A20234" w:rsidR="00F83D52" w:rsidDel="005A2618" w:rsidRDefault="00F83D52" w:rsidP="00F83D52">
      <w:pPr>
        <w:pStyle w:val="PL"/>
        <w:rPr>
          <w:del w:id="747" w:author="Ericsson User 1" w:date="2021-04-13T13:12:00Z"/>
        </w:rPr>
      </w:pPr>
      <w:del w:id="748" w:author="Ericsson User 1" w:date="2021-04-13T13:12:00Z">
        <w:r w:rsidDel="005A2618">
          <w:delText xml:space="preserve">        areaTrafficCapDL:</w:delText>
        </w:r>
      </w:del>
    </w:p>
    <w:p w14:paraId="4F317D2B" w14:textId="49ADFD9B" w:rsidR="00F83D52" w:rsidDel="005A2618" w:rsidRDefault="00F83D52" w:rsidP="00F83D52">
      <w:pPr>
        <w:pStyle w:val="PL"/>
        <w:rPr>
          <w:del w:id="749" w:author="Ericsson User 1" w:date="2021-04-13T13:12:00Z"/>
        </w:rPr>
      </w:pPr>
      <w:del w:id="750" w:author="Ericsson User 1" w:date="2021-04-13T13:12:00Z">
        <w:r w:rsidDel="005A2618">
          <w:delText xml:space="preserve">          type: number</w:delText>
        </w:r>
      </w:del>
    </w:p>
    <w:p w14:paraId="389BC9E4" w14:textId="62792D40" w:rsidR="00F83D52" w:rsidDel="005A2618" w:rsidRDefault="00F83D52" w:rsidP="00F83D52">
      <w:pPr>
        <w:pStyle w:val="PL"/>
        <w:rPr>
          <w:del w:id="751" w:author="Ericsson User 1" w:date="2021-04-13T13:12:00Z"/>
        </w:rPr>
      </w:pPr>
      <w:del w:id="752" w:author="Ericsson User 1" w:date="2021-04-13T13:12:00Z">
        <w:r w:rsidDel="005A2618">
          <w:delText xml:space="preserve">        areaTrafficCapUL:</w:delText>
        </w:r>
      </w:del>
    </w:p>
    <w:p w14:paraId="4B9CFF8D" w14:textId="24FDFC21" w:rsidR="00F83D52" w:rsidDel="005A2618" w:rsidRDefault="00F83D52" w:rsidP="00F83D52">
      <w:pPr>
        <w:pStyle w:val="PL"/>
        <w:rPr>
          <w:del w:id="753" w:author="Ericsson User 1" w:date="2021-04-13T13:12:00Z"/>
        </w:rPr>
      </w:pPr>
      <w:del w:id="754" w:author="Ericsson User 1" w:date="2021-04-13T13:12:00Z">
        <w:r w:rsidDel="005A2618">
          <w:delText xml:space="preserve">          type: number</w:delText>
        </w:r>
      </w:del>
    </w:p>
    <w:p w14:paraId="6104A840" w14:textId="228AA7BF" w:rsidR="00F83D52" w:rsidDel="005A2618" w:rsidRDefault="00F83D52" w:rsidP="00F83D52">
      <w:pPr>
        <w:pStyle w:val="PL"/>
        <w:rPr>
          <w:del w:id="755" w:author="Ericsson User 1" w:date="2021-04-13T13:12:00Z"/>
        </w:rPr>
      </w:pPr>
      <w:del w:id="756" w:author="Ericsson User 1" w:date="2021-04-13T13:12:00Z">
        <w:r w:rsidDel="005A2618">
          <w:delText xml:space="preserve">        userDensity:</w:delText>
        </w:r>
      </w:del>
    </w:p>
    <w:p w14:paraId="0AB78BE6" w14:textId="60F0A689" w:rsidR="00F83D52" w:rsidDel="005A2618" w:rsidRDefault="00F83D52" w:rsidP="00F83D52">
      <w:pPr>
        <w:pStyle w:val="PL"/>
        <w:rPr>
          <w:del w:id="757" w:author="Ericsson User 1" w:date="2021-04-13T13:12:00Z"/>
        </w:rPr>
      </w:pPr>
      <w:del w:id="758" w:author="Ericsson User 1" w:date="2021-04-13T13:12:00Z">
        <w:r w:rsidDel="005A2618">
          <w:delText xml:space="preserve">          type: number</w:delText>
        </w:r>
      </w:del>
    </w:p>
    <w:p w14:paraId="3E7EB891" w14:textId="0D081B64" w:rsidR="00F83D52" w:rsidDel="005A2618" w:rsidRDefault="00F83D52" w:rsidP="00F83D52">
      <w:pPr>
        <w:pStyle w:val="PL"/>
        <w:rPr>
          <w:del w:id="759" w:author="Ericsson User 1" w:date="2021-04-13T13:12:00Z"/>
        </w:rPr>
      </w:pPr>
      <w:del w:id="760" w:author="Ericsson User 1" w:date="2021-04-13T13:12:00Z">
        <w:r w:rsidDel="005A2618">
          <w:delText xml:space="preserve">        activityFactor:</w:delText>
        </w:r>
      </w:del>
    </w:p>
    <w:p w14:paraId="1E7B6D7E" w14:textId="6ADFA942" w:rsidR="00F83D52" w:rsidDel="005A2618" w:rsidRDefault="00F83D52" w:rsidP="00F83D52">
      <w:pPr>
        <w:pStyle w:val="PL"/>
        <w:rPr>
          <w:del w:id="761" w:author="Ericsson User 1" w:date="2021-04-13T13:12:00Z"/>
        </w:rPr>
      </w:pPr>
      <w:del w:id="762" w:author="Ericsson User 1" w:date="2021-04-13T13:12:00Z">
        <w:r w:rsidDel="005A2618">
          <w:delText xml:space="preserve">          type: number</w:delText>
        </w:r>
      </w:del>
    </w:p>
    <w:p w14:paraId="002433F3" w14:textId="761C3838" w:rsidR="00F83D52" w:rsidDel="005A2618" w:rsidRDefault="00F83D52" w:rsidP="00F83D52">
      <w:pPr>
        <w:pStyle w:val="PL"/>
        <w:rPr>
          <w:del w:id="763" w:author="Ericsson User 1" w:date="2021-04-13T13:12:00Z"/>
        </w:rPr>
      </w:pPr>
      <w:del w:id="764" w:author="Ericsson User 1" w:date="2021-04-13T13:12:00Z">
        <w:r w:rsidDel="005A2618">
          <w:delText xml:space="preserve">    PerfReqEmbbList:</w:delText>
        </w:r>
      </w:del>
    </w:p>
    <w:p w14:paraId="07E99519" w14:textId="29A8B3B6" w:rsidR="00F83D52" w:rsidDel="005A2618" w:rsidRDefault="00F83D52" w:rsidP="00F83D52">
      <w:pPr>
        <w:pStyle w:val="PL"/>
        <w:rPr>
          <w:del w:id="765" w:author="Ericsson User 1" w:date="2021-04-13T13:12:00Z"/>
        </w:rPr>
      </w:pPr>
      <w:del w:id="766" w:author="Ericsson User 1" w:date="2021-04-13T13:12:00Z">
        <w:r w:rsidDel="005A2618">
          <w:delText xml:space="preserve">      type: array</w:delText>
        </w:r>
      </w:del>
    </w:p>
    <w:p w14:paraId="27098CD1" w14:textId="37658B71" w:rsidR="00F83D52" w:rsidDel="005A2618" w:rsidRDefault="00F83D52" w:rsidP="00F83D52">
      <w:pPr>
        <w:pStyle w:val="PL"/>
        <w:rPr>
          <w:del w:id="767" w:author="Ericsson User 1" w:date="2021-04-13T13:12:00Z"/>
        </w:rPr>
      </w:pPr>
      <w:del w:id="768" w:author="Ericsson User 1" w:date="2021-04-13T13:12:00Z">
        <w:r w:rsidDel="005A2618">
          <w:delText xml:space="preserve">      items:</w:delText>
        </w:r>
      </w:del>
    </w:p>
    <w:p w14:paraId="346C00A3" w14:textId="0AFB93A9" w:rsidR="00F83D52" w:rsidDel="005A2618" w:rsidRDefault="00F83D52" w:rsidP="00F83D52">
      <w:pPr>
        <w:pStyle w:val="PL"/>
        <w:rPr>
          <w:del w:id="769" w:author="Ericsson User 1" w:date="2021-04-13T13:12:00Z"/>
        </w:rPr>
      </w:pPr>
      <w:del w:id="770"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71" w:author="Ericsson User 1" w:date="2021-04-13T13:12:00Z"/>
        </w:rPr>
      </w:pPr>
      <w:del w:id="772" w:author="Ericsson User 1" w:date="2021-04-13T13:12:00Z">
        <w:r w:rsidDel="005A2618">
          <w:delText xml:space="preserve">    PerfReqUrllc:</w:delText>
        </w:r>
      </w:del>
    </w:p>
    <w:p w14:paraId="65B49CE6" w14:textId="51C2219E" w:rsidR="00F83D52" w:rsidDel="005A2618" w:rsidRDefault="00F83D52" w:rsidP="00F83D52">
      <w:pPr>
        <w:pStyle w:val="PL"/>
        <w:rPr>
          <w:del w:id="773" w:author="Ericsson User 1" w:date="2021-04-13T13:12:00Z"/>
        </w:rPr>
      </w:pPr>
      <w:del w:id="774"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75" w:author="Ericsson User 1" w:date="2021-04-13T13:12:00Z"/>
        </w:rPr>
      </w:pPr>
      <w:del w:id="776" w:author="Ericsson User 1" w:date="2021-04-13T13:12:00Z">
        <w:r w:rsidDel="005A2618">
          <w:delText xml:space="preserve">      properties:</w:delText>
        </w:r>
      </w:del>
    </w:p>
    <w:p w14:paraId="180C04BA" w14:textId="356B4021" w:rsidR="00F83D52" w:rsidDel="005A2618" w:rsidRDefault="00F83D52" w:rsidP="00F83D52">
      <w:pPr>
        <w:pStyle w:val="PL"/>
        <w:rPr>
          <w:del w:id="777" w:author="Ericsson User 1" w:date="2021-04-13T13:12:00Z"/>
        </w:rPr>
      </w:pPr>
      <w:del w:id="778" w:author="Ericsson User 1" w:date="2021-04-13T13:12:00Z">
        <w:r w:rsidDel="005A2618">
          <w:delText xml:space="preserve">        cSAvailabilityTarget:</w:delText>
        </w:r>
      </w:del>
    </w:p>
    <w:p w14:paraId="201E23F8" w14:textId="7337E153" w:rsidR="00F83D52" w:rsidDel="005A2618" w:rsidRDefault="00F83D52" w:rsidP="00F83D52">
      <w:pPr>
        <w:pStyle w:val="PL"/>
        <w:rPr>
          <w:del w:id="779" w:author="Ericsson User 1" w:date="2021-04-13T13:12:00Z"/>
        </w:rPr>
      </w:pPr>
      <w:del w:id="780" w:author="Ericsson User 1" w:date="2021-04-13T13:12:00Z">
        <w:r w:rsidDel="005A2618">
          <w:delText xml:space="preserve">          type: number</w:delText>
        </w:r>
      </w:del>
    </w:p>
    <w:p w14:paraId="3F56B71D" w14:textId="4EFAE491" w:rsidR="00F83D52" w:rsidDel="005A2618" w:rsidRDefault="00F83D52" w:rsidP="00F83D52">
      <w:pPr>
        <w:pStyle w:val="PL"/>
        <w:rPr>
          <w:del w:id="781" w:author="Ericsson User 1" w:date="2021-04-13T13:12:00Z"/>
        </w:rPr>
      </w:pPr>
      <w:del w:id="782" w:author="Ericsson User 1" w:date="2021-04-13T13:12:00Z">
        <w:r w:rsidDel="005A2618">
          <w:delText xml:space="preserve">        cSReliabilityMeanTime:</w:delText>
        </w:r>
      </w:del>
    </w:p>
    <w:p w14:paraId="7CBB9B17" w14:textId="72697C94" w:rsidR="00F83D52" w:rsidDel="005A2618" w:rsidRDefault="00F83D52" w:rsidP="00F83D52">
      <w:pPr>
        <w:pStyle w:val="PL"/>
        <w:rPr>
          <w:del w:id="783" w:author="Ericsson User 1" w:date="2021-04-13T13:12:00Z"/>
        </w:rPr>
      </w:pPr>
      <w:del w:id="784" w:author="Ericsson User 1" w:date="2021-04-13T13:12:00Z">
        <w:r w:rsidDel="005A2618">
          <w:delText xml:space="preserve">          type: string</w:delText>
        </w:r>
      </w:del>
    </w:p>
    <w:p w14:paraId="4439AD1A" w14:textId="67DD9E16" w:rsidR="00F83D52" w:rsidDel="005A2618" w:rsidRDefault="00F83D52" w:rsidP="00F83D52">
      <w:pPr>
        <w:pStyle w:val="PL"/>
        <w:rPr>
          <w:del w:id="785" w:author="Ericsson User 1" w:date="2021-04-13T13:12:00Z"/>
        </w:rPr>
      </w:pPr>
      <w:del w:id="786" w:author="Ericsson User 1" w:date="2021-04-13T13:12:00Z">
        <w:r w:rsidDel="005A2618">
          <w:delText xml:space="preserve">        expDataRate:</w:delText>
        </w:r>
      </w:del>
    </w:p>
    <w:p w14:paraId="73B2A013" w14:textId="627CD88F" w:rsidR="00F83D52" w:rsidDel="005A2618" w:rsidRDefault="00F83D52" w:rsidP="00F83D52">
      <w:pPr>
        <w:pStyle w:val="PL"/>
        <w:rPr>
          <w:del w:id="787" w:author="Ericsson User 1" w:date="2021-04-13T13:12:00Z"/>
        </w:rPr>
      </w:pPr>
      <w:del w:id="788" w:author="Ericsson User 1" w:date="2021-04-13T13:12:00Z">
        <w:r w:rsidDel="005A2618">
          <w:delText xml:space="preserve">          type: number</w:delText>
        </w:r>
      </w:del>
    </w:p>
    <w:p w14:paraId="26B3ECBE" w14:textId="3527D43C" w:rsidR="00F83D52" w:rsidDel="005A2618" w:rsidRDefault="00F83D52" w:rsidP="00F83D52">
      <w:pPr>
        <w:pStyle w:val="PL"/>
        <w:rPr>
          <w:del w:id="789" w:author="Ericsson User 1" w:date="2021-04-13T13:12:00Z"/>
        </w:rPr>
      </w:pPr>
      <w:del w:id="790" w:author="Ericsson User 1" w:date="2021-04-13T13:12:00Z">
        <w:r w:rsidDel="005A2618">
          <w:delText xml:space="preserve">        msgSizeByte:</w:delText>
        </w:r>
      </w:del>
    </w:p>
    <w:p w14:paraId="5F8E07F8" w14:textId="00AAE3AD" w:rsidR="00F83D52" w:rsidDel="005A2618" w:rsidRDefault="00F83D52" w:rsidP="00F83D52">
      <w:pPr>
        <w:pStyle w:val="PL"/>
        <w:rPr>
          <w:del w:id="791" w:author="Ericsson User 1" w:date="2021-04-13T13:12:00Z"/>
        </w:rPr>
      </w:pPr>
      <w:del w:id="792" w:author="Ericsson User 1" w:date="2021-04-13T13:12:00Z">
        <w:r w:rsidDel="005A2618">
          <w:delText xml:space="preserve">          type: string</w:delText>
        </w:r>
      </w:del>
    </w:p>
    <w:p w14:paraId="66D491DA" w14:textId="3DC79DCE" w:rsidR="00F83D52" w:rsidDel="005A2618" w:rsidRDefault="00F83D52" w:rsidP="00F83D52">
      <w:pPr>
        <w:pStyle w:val="PL"/>
        <w:rPr>
          <w:del w:id="793" w:author="Ericsson User 1" w:date="2021-04-13T13:12:00Z"/>
        </w:rPr>
      </w:pPr>
      <w:del w:id="794" w:author="Ericsson User 1" w:date="2021-04-13T13:12:00Z">
        <w:r w:rsidDel="005A2618">
          <w:delText xml:space="preserve">        transferIntervalTarget:</w:delText>
        </w:r>
      </w:del>
    </w:p>
    <w:p w14:paraId="03EC5375" w14:textId="792470BA" w:rsidR="00F83D52" w:rsidDel="005A2618" w:rsidRDefault="00F83D52" w:rsidP="00F83D52">
      <w:pPr>
        <w:pStyle w:val="PL"/>
        <w:rPr>
          <w:del w:id="795" w:author="Ericsson User 1" w:date="2021-04-13T13:12:00Z"/>
        </w:rPr>
      </w:pPr>
      <w:del w:id="796" w:author="Ericsson User 1" w:date="2021-04-13T13:12:00Z">
        <w:r w:rsidDel="005A2618">
          <w:delText xml:space="preserve">          type: string</w:delText>
        </w:r>
      </w:del>
    </w:p>
    <w:p w14:paraId="1C4A5B44" w14:textId="4A84EF4B" w:rsidR="00F83D52" w:rsidDel="005A2618" w:rsidRDefault="00F83D52" w:rsidP="00F83D52">
      <w:pPr>
        <w:pStyle w:val="PL"/>
        <w:rPr>
          <w:del w:id="797" w:author="Ericsson User 1" w:date="2021-04-13T13:12:00Z"/>
        </w:rPr>
      </w:pPr>
      <w:del w:id="798" w:author="Ericsson User 1" w:date="2021-04-13T13:12:00Z">
        <w:r w:rsidDel="005A2618">
          <w:delText xml:space="preserve">        survivalTime:</w:delText>
        </w:r>
      </w:del>
    </w:p>
    <w:p w14:paraId="6B9BF62C" w14:textId="7BD9B902" w:rsidR="00F83D52" w:rsidDel="005A2618" w:rsidRDefault="00F83D52" w:rsidP="00F83D52">
      <w:pPr>
        <w:pStyle w:val="PL"/>
        <w:rPr>
          <w:del w:id="799" w:author="Ericsson User 1" w:date="2021-04-13T13:12:00Z"/>
        </w:rPr>
      </w:pPr>
      <w:del w:id="800" w:author="Ericsson User 1" w:date="2021-04-13T13:12:00Z">
        <w:r w:rsidDel="005A2618">
          <w:delText xml:space="preserve">          type: string</w:delText>
        </w:r>
      </w:del>
    </w:p>
    <w:p w14:paraId="593FF835" w14:textId="6B13965C" w:rsidR="00F83D52" w:rsidDel="005A2618" w:rsidRDefault="00F83D52" w:rsidP="00F83D52">
      <w:pPr>
        <w:pStyle w:val="PL"/>
        <w:rPr>
          <w:del w:id="801" w:author="Ericsson User 1" w:date="2021-04-13T13:12:00Z"/>
        </w:rPr>
      </w:pPr>
      <w:del w:id="802" w:author="Ericsson User 1" w:date="2021-04-13T13:12:00Z">
        <w:r w:rsidDel="005A2618">
          <w:delText xml:space="preserve">    PerfReqUrllcList:</w:delText>
        </w:r>
      </w:del>
    </w:p>
    <w:p w14:paraId="0621FDC5" w14:textId="5EB80399" w:rsidR="00F83D52" w:rsidDel="005A2618" w:rsidRDefault="00F83D52" w:rsidP="00F83D52">
      <w:pPr>
        <w:pStyle w:val="PL"/>
        <w:rPr>
          <w:del w:id="803" w:author="Ericsson User 1" w:date="2021-04-13T13:12:00Z"/>
        </w:rPr>
      </w:pPr>
      <w:del w:id="804" w:author="Ericsson User 1" w:date="2021-04-13T13:12:00Z">
        <w:r w:rsidDel="005A2618">
          <w:delText xml:space="preserve">      type: array</w:delText>
        </w:r>
      </w:del>
    </w:p>
    <w:p w14:paraId="61113359" w14:textId="3FEC9DA7" w:rsidR="00F83D52" w:rsidDel="005A2618" w:rsidRDefault="00F83D52" w:rsidP="00F83D52">
      <w:pPr>
        <w:pStyle w:val="PL"/>
        <w:rPr>
          <w:del w:id="805" w:author="Ericsson User 1" w:date="2021-04-13T13:12:00Z"/>
        </w:rPr>
      </w:pPr>
      <w:del w:id="806" w:author="Ericsson User 1" w:date="2021-04-13T13:12:00Z">
        <w:r w:rsidDel="005A2618">
          <w:delText xml:space="preserve">      items:</w:delText>
        </w:r>
      </w:del>
    </w:p>
    <w:p w14:paraId="6BEBD3CB" w14:textId="1041B7A8" w:rsidR="00F83D52" w:rsidDel="005A2618" w:rsidRDefault="00F83D52" w:rsidP="00F83D52">
      <w:pPr>
        <w:pStyle w:val="PL"/>
        <w:rPr>
          <w:del w:id="807" w:author="Ericsson User 1" w:date="2021-04-13T13:12:00Z"/>
        </w:rPr>
      </w:pPr>
      <w:del w:id="808"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809" w:author="Ericsson User 1" w:date="2021-04-13T13:12:00Z"/>
        </w:rPr>
      </w:pPr>
      <w:del w:id="810" w:author="Ericsson User 1" w:date="2021-04-13T13:12:00Z">
        <w:r w:rsidDel="005A2618">
          <w:delText xml:space="preserve">    PerfReq:</w:delText>
        </w:r>
      </w:del>
    </w:p>
    <w:p w14:paraId="2B08DCA8" w14:textId="5D5EF739" w:rsidR="00F83D52" w:rsidDel="005A2618" w:rsidRDefault="00F83D52" w:rsidP="00F83D52">
      <w:pPr>
        <w:pStyle w:val="PL"/>
        <w:rPr>
          <w:del w:id="811" w:author="Ericsson User 1" w:date="2021-04-13T13:12:00Z"/>
        </w:rPr>
      </w:pPr>
      <w:del w:id="812" w:author="Ericsson User 1" w:date="2021-04-13T13:12:00Z">
        <w:r w:rsidDel="005A2618">
          <w:delText xml:space="preserve">      oneOf:</w:delText>
        </w:r>
      </w:del>
    </w:p>
    <w:p w14:paraId="0E05DCEB" w14:textId="536DB23F" w:rsidR="00F83D52" w:rsidDel="005A2618" w:rsidRDefault="00F83D52" w:rsidP="00F83D52">
      <w:pPr>
        <w:pStyle w:val="PL"/>
        <w:rPr>
          <w:del w:id="813" w:author="Ericsson User 1" w:date="2021-04-13T13:12:00Z"/>
        </w:rPr>
      </w:pPr>
      <w:del w:id="814" w:author="Ericsson User 1" w:date="2021-04-13T13:12:00Z">
        <w:r w:rsidDel="005A2618">
          <w:delText xml:space="preserve">        - $ref: '#/components/schemas/PerfReqEmbbList'</w:delText>
        </w:r>
      </w:del>
    </w:p>
    <w:p w14:paraId="11F8EC94" w14:textId="0E2FA514" w:rsidR="00F83D52" w:rsidRDefault="00F83D52" w:rsidP="00F83D52">
      <w:pPr>
        <w:pStyle w:val="PL"/>
      </w:pPr>
      <w:del w:id="815"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16" w:author="Ericssion 3" w:date="2021-05-16T12:50:00Z"/>
        </w:rPr>
      </w:pPr>
      <w:r>
        <w:t xml:space="preserve">          type: string</w:t>
      </w:r>
    </w:p>
    <w:p w14:paraId="6DC072BF" w14:textId="172218E2" w:rsidR="003E0D43" w:rsidRDefault="003E0D43" w:rsidP="003E0D43">
      <w:pPr>
        <w:pStyle w:val="PL"/>
        <w:rPr>
          <w:ins w:id="817" w:author="Ericssion 3" w:date="2021-05-16T12:50:00Z"/>
        </w:rPr>
      </w:pPr>
      <w:ins w:id="818" w:author="Ericssion 3" w:date="2021-05-16T12:50:00Z">
        <w:r>
          <w:t xml:space="preserve">    </w:t>
        </w:r>
      </w:ins>
      <w:ins w:id="819" w:author="Ericssion 3" w:date="2021-05-16T12:51:00Z">
        <w:r>
          <w:t>X</w:t>
        </w:r>
      </w:ins>
      <w:ins w:id="820" w:author="Ericssion 3" w:date="2021-05-16T12:50:00Z">
        <w:r>
          <w:t>LThpt:</w:t>
        </w:r>
      </w:ins>
    </w:p>
    <w:p w14:paraId="0AFF01CD" w14:textId="77777777" w:rsidR="003E0D43" w:rsidRDefault="003E0D43" w:rsidP="003E0D43">
      <w:pPr>
        <w:pStyle w:val="PL"/>
        <w:rPr>
          <w:ins w:id="821" w:author="Ericssion 3" w:date="2021-05-16T12:50:00Z"/>
        </w:rPr>
      </w:pPr>
      <w:ins w:id="822" w:author="Ericssion 3" w:date="2021-05-16T12:50:00Z">
        <w:r>
          <w:t xml:space="preserve">      type: object</w:t>
        </w:r>
      </w:ins>
    </w:p>
    <w:p w14:paraId="73F4C50D" w14:textId="77777777" w:rsidR="003E0D43" w:rsidRDefault="003E0D43" w:rsidP="003E0D43">
      <w:pPr>
        <w:pStyle w:val="PL"/>
        <w:rPr>
          <w:ins w:id="823" w:author="Ericssion 3" w:date="2021-05-16T12:50:00Z"/>
        </w:rPr>
      </w:pPr>
      <w:ins w:id="824" w:author="Ericssion 3" w:date="2021-05-16T12:50:00Z">
        <w:r>
          <w:t xml:space="preserve">      properties:</w:t>
        </w:r>
      </w:ins>
    </w:p>
    <w:p w14:paraId="10386AAD" w14:textId="77777777" w:rsidR="003E0D43" w:rsidRDefault="003E0D43" w:rsidP="003E0D43">
      <w:pPr>
        <w:pStyle w:val="PL"/>
        <w:rPr>
          <w:ins w:id="825" w:author="Ericssion 3" w:date="2021-05-16T12:50:00Z"/>
        </w:rPr>
      </w:pPr>
      <w:ins w:id="826" w:author="Ericssion 3" w:date="2021-05-16T12:50:00Z">
        <w:r>
          <w:t xml:space="preserve">        servAttrCom:</w:t>
        </w:r>
      </w:ins>
    </w:p>
    <w:p w14:paraId="5F613880" w14:textId="77777777" w:rsidR="003E0D43" w:rsidRDefault="003E0D43" w:rsidP="003E0D43">
      <w:pPr>
        <w:pStyle w:val="PL"/>
        <w:rPr>
          <w:ins w:id="827" w:author="Ericssion 3" w:date="2021-05-16T12:50:00Z"/>
        </w:rPr>
      </w:pPr>
      <w:ins w:id="828" w:author="Ericssion 3" w:date="2021-05-16T12:50:00Z">
        <w:r>
          <w:t xml:space="preserve">          $ref: '#/components/schemas/ServAttrCom'</w:t>
        </w:r>
      </w:ins>
    </w:p>
    <w:p w14:paraId="2FC1758C" w14:textId="77777777" w:rsidR="003E0D43" w:rsidRDefault="003E0D43" w:rsidP="003E0D43">
      <w:pPr>
        <w:pStyle w:val="PL"/>
        <w:rPr>
          <w:ins w:id="829" w:author="Ericssion 3" w:date="2021-05-16T12:50:00Z"/>
        </w:rPr>
      </w:pPr>
      <w:ins w:id="830" w:author="Ericssion 3" w:date="2021-05-16T12:50:00Z">
        <w:r>
          <w:t xml:space="preserve">        guaThpt:</w:t>
        </w:r>
      </w:ins>
    </w:p>
    <w:p w14:paraId="2BC736AE" w14:textId="77777777" w:rsidR="003E0D43" w:rsidRDefault="003E0D43" w:rsidP="003E0D43">
      <w:pPr>
        <w:pStyle w:val="PL"/>
        <w:rPr>
          <w:ins w:id="831" w:author="Ericssion 3" w:date="2021-05-16T12:50:00Z"/>
        </w:rPr>
      </w:pPr>
      <w:ins w:id="832" w:author="Ericssion 3" w:date="2021-05-16T12:50:00Z">
        <w:r>
          <w:t xml:space="preserve">          $ref: '#/components/schemas/Float'</w:t>
        </w:r>
      </w:ins>
    </w:p>
    <w:p w14:paraId="14897B3E" w14:textId="77777777" w:rsidR="003E0D43" w:rsidRDefault="003E0D43" w:rsidP="003E0D43">
      <w:pPr>
        <w:pStyle w:val="PL"/>
        <w:rPr>
          <w:ins w:id="833" w:author="Ericssion 3" w:date="2021-05-16T12:50:00Z"/>
        </w:rPr>
      </w:pPr>
      <w:ins w:id="834" w:author="Ericssion 3" w:date="2021-05-16T12:50:00Z">
        <w:r>
          <w:t xml:space="preserve">        maxThpt:</w:t>
        </w:r>
      </w:ins>
    </w:p>
    <w:p w14:paraId="7949BEAE" w14:textId="77777777" w:rsidR="003E0D43" w:rsidRDefault="003E0D43" w:rsidP="003E0D43">
      <w:pPr>
        <w:pStyle w:val="PL"/>
        <w:rPr>
          <w:ins w:id="835" w:author="Ericssion 3" w:date="2021-05-16T12:50:00Z"/>
        </w:rPr>
      </w:pPr>
      <w:ins w:id="836"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37" w:author="Ericssion 3" w:date="2021-05-16T12:51:00Z"/>
        </w:rPr>
      </w:pPr>
      <w:del w:id="838" w:author="Ericssion 3" w:date="2021-05-16T12:51:00Z">
        <w:r w:rsidDel="003E0D43">
          <w:delText xml:space="preserve">    DLThptPerSlice:</w:delText>
        </w:r>
      </w:del>
    </w:p>
    <w:p w14:paraId="4948A7A8" w14:textId="5D6AD3AD" w:rsidR="00F83D52" w:rsidDel="003E0D43" w:rsidRDefault="00F83D52" w:rsidP="00F83D52">
      <w:pPr>
        <w:pStyle w:val="PL"/>
        <w:rPr>
          <w:del w:id="839" w:author="Ericssion 3" w:date="2021-05-16T12:51:00Z"/>
        </w:rPr>
      </w:pPr>
      <w:del w:id="840" w:author="Ericssion 3" w:date="2021-05-16T12:51:00Z">
        <w:r w:rsidDel="003E0D43">
          <w:delText xml:space="preserve">      type: object</w:delText>
        </w:r>
      </w:del>
    </w:p>
    <w:p w14:paraId="0354ADAE" w14:textId="4F9AAEAF" w:rsidR="00F83D52" w:rsidDel="003E0D43" w:rsidRDefault="00F83D52" w:rsidP="00F83D52">
      <w:pPr>
        <w:pStyle w:val="PL"/>
        <w:rPr>
          <w:del w:id="841" w:author="Ericssion 3" w:date="2021-05-16T12:51:00Z"/>
        </w:rPr>
      </w:pPr>
      <w:del w:id="842" w:author="Ericssion 3" w:date="2021-05-16T12:51:00Z">
        <w:r w:rsidDel="003E0D43">
          <w:delText xml:space="preserve">      properties:</w:delText>
        </w:r>
      </w:del>
    </w:p>
    <w:p w14:paraId="629790ED" w14:textId="76137B42" w:rsidR="00F83D52" w:rsidDel="003E0D43" w:rsidRDefault="00F83D52" w:rsidP="00F83D52">
      <w:pPr>
        <w:pStyle w:val="PL"/>
        <w:rPr>
          <w:del w:id="843" w:author="Ericssion 3" w:date="2021-05-16T12:51:00Z"/>
        </w:rPr>
      </w:pPr>
      <w:del w:id="844" w:author="Ericssion 3" w:date="2021-05-16T12:51:00Z">
        <w:r w:rsidDel="003E0D43">
          <w:delText xml:space="preserve">        servAttrCom:</w:delText>
        </w:r>
      </w:del>
    </w:p>
    <w:p w14:paraId="6B9FAE16" w14:textId="3573B0BB" w:rsidR="00F83D52" w:rsidDel="003E0D43" w:rsidRDefault="00F83D52" w:rsidP="00F83D52">
      <w:pPr>
        <w:pStyle w:val="PL"/>
        <w:rPr>
          <w:del w:id="845" w:author="Ericssion 3" w:date="2021-05-16T12:51:00Z"/>
        </w:rPr>
      </w:pPr>
      <w:del w:id="846"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47" w:author="Ericssion 3" w:date="2021-05-16T12:51:00Z"/>
        </w:rPr>
      </w:pPr>
      <w:del w:id="848" w:author="Ericssion 3" w:date="2021-05-16T12:51:00Z">
        <w:r w:rsidDel="003E0D43">
          <w:delText xml:space="preserve">        guaThpt:</w:delText>
        </w:r>
      </w:del>
    </w:p>
    <w:p w14:paraId="0FAD9A78" w14:textId="56078D11" w:rsidR="00F83D52" w:rsidDel="003E0D43" w:rsidRDefault="00F83D52" w:rsidP="00F83D52">
      <w:pPr>
        <w:pStyle w:val="PL"/>
        <w:rPr>
          <w:del w:id="849" w:author="Ericssion 3" w:date="2021-05-16T12:51:00Z"/>
        </w:rPr>
      </w:pPr>
      <w:del w:id="850" w:author="Ericssion 3" w:date="2021-05-16T12:51:00Z">
        <w:r w:rsidDel="003E0D43">
          <w:delText xml:space="preserve">          $ref: '#/components/schemas/Float'</w:delText>
        </w:r>
      </w:del>
    </w:p>
    <w:p w14:paraId="120B9E00" w14:textId="0A7CD1E1" w:rsidR="00F83D52" w:rsidDel="003E0D43" w:rsidRDefault="00F83D52" w:rsidP="00F83D52">
      <w:pPr>
        <w:pStyle w:val="PL"/>
        <w:rPr>
          <w:del w:id="851" w:author="Ericssion 3" w:date="2021-05-16T12:51:00Z"/>
        </w:rPr>
      </w:pPr>
      <w:del w:id="852" w:author="Ericssion 3" w:date="2021-05-16T12:51:00Z">
        <w:r w:rsidDel="003E0D43">
          <w:delText xml:space="preserve">        maxThpt:</w:delText>
        </w:r>
      </w:del>
    </w:p>
    <w:p w14:paraId="62B92683" w14:textId="30BC40AC" w:rsidR="00F83D52" w:rsidDel="003E0D43" w:rsidRDefault="00F83D52" w:rsidP="00F83D52">
      <w:pPr>
        <w:pStyle w:val="PL"/>
        <w:rPr>
          <w:del w:id="853" w:author="Ericssion 3" w:date="2021-05-16T12:51:00Z"/>
        </w:rPr>
      </w:pPr>
      <w:del w:id="854" w:author="Ericssion 3" w:date="2021-05-16T12:51:00Z">
        <w:r w:rsidDel="003E0D43">
          <w:delText xml:space="preserve">          $ref: '#/components/schemas/Float'</w:delText>
        </w:r>
      </w:del>
    </w:p>
    <w:p w14:paraId="7407587D" w14:textId="2E43D7A0" w:rsidR="00F83D52" w:rsidDel="003E0D43" w:rsidRDefault="00F83D52" w:rsidP="00F83D52">
      <w:pPr>
        <w:pStyle w:val="PL"/>
        <w:rPr>
          <w:del w:id="855" w:author="Ericssion 3" w:date="2021-05-16T12:51:00Z"/>
        </w:rPr>
      </w:pPr>
      <w:del w:id="856" w:author="Ericssion 3" w:date="2021-05-16T12:51:00Z">
        <w:r w:rsidDel="003E0D43">
          <w:delText xml:space="preserve">    DLThptPerUE:</w:delText>
        </w:r>
      </w:del>
    </w:p>
    <w:p w14:paraId="58DA98A3" w14:textId="3F0620DF" w:rsidR="00F83D52" w:rsidDel="003E0D43" w:rsidRDefault="00F83D52" w:rsidP="00F83D52">
      <w:pPr>
        <w:pStyle w:val="PL"/>
        <w:rPr>
          <w:del w:id="857" w:author="Ericssion 3" w:date="2021-05-16T12:51:00Z"/>
        </w:rPr>
      </w:pPr>
      <w:del w:id="858" w:author="Ericssion 3" w:date="2021-05-16T12:51:00Z">
        <w:r w:rsidDel="003E0D43">
          <w:delText xml:space="preserve">      type: object</w:delText>
        </w:r>
      </w:del>
    </w:p>
    <w:p w14:paraId="551E8E57" w14:textId="397ADCC4" w:rsidR="00F83D52" w:rsidDel="003E0D43" w:rsidRDefault="00F83D52" w:rsidP="00F83D52">
      <w:pPr>
        <w:pStyle w:val="PL"/>
        <w:rPr>
          <w:del w:id="859" w:author="Ericssion 3" w:date="2021-05-16T12:51:00Z"/>
        </w:rPr>
      </w:pPr>
      <w:del w:id="860" w:author="Ericssion 3" w:date="2021-05-16T12:51:00Z">
        <w:r w:rsidDel="003E0D43">
          <w:delText xml:space="preserve">      properties:</w:delText>
        </w:r>
      </w:del>
    </w:p>
    <w:p w14:paraId="10477361" w14:textId="77777777" w:rsidR="00F83D52" w:rsidRDefault="00F83D52" w:rsidP="00F83D52">
      <w:pPr>
        <w:pStyle w:val="PL"/>
      </w:pPr>
      <w:r>
        <w:lastRenderedPageBreak/>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61" w:author="Ericssion 3" w:date="2021-05-16T12:52:00Z"/>
        </w:rPr>
      </w:pPr>
      <w:r>
        <w:t xml:space="preserve">    </w:t>
      </w:r>
      <w:del w:id="862" w:author="Ericssion 3" w:date="2021-05-16T12:52:00Z">
        <w:r w:rsidDel="003E0D43">
          <w:delText>ULThptPerSlice:</w:delText>
        </w:r>
      </w:del>
    </w:p>
    <w:p w14:paraId="79519AFC" w14:textId="64C6DF6E" w:rsidR="00F83D52" w:rsidDel="003E0D43" w:rsidRDefault="00F83D52">
      <w:pPr>
        <w:pStyle w:val="PL"/>
        <w:rPr>
          <w:del w:id="863" w:author="Ericssion 3" w:date="2021-05-16T12:52:00Z"/>
        </w:rPr>
      </w:pPr>
      <w:del w:id="864" w:author="Ericssion 3" w:date="2021-05-16T12:52:00Z">
        <w:r w:rsidDel="003E0D43">
          <w:delText xml:space="preserve">      type: object</w:delText>
        </w:r>
      </w:del>
    </w:p>
    <w:p w14:paraId="4AB3B680" w14:textId="6DA10C20" w:rsidR="00F83D52" w:rsidDel="003E0D43" w:rsidRDefault="00F83D52">
      <w:pPr>
        <w:pStyle w:val="PL"/>
        <w:rPr>
          <w:del w:id="865" w:author="Ericssion 3" w:date="2021-05-16T12:52:00Z"/>
        </w:rPr>
      </w:pPr>
      <w:del w:id="866" w:author="Ericssion 3" w:date="2021-05-16T12:52:00Z">
        <w:r w:rsidDel="003E0D43">
          <w:delText xml:space="preserve">      properties:</w:delText>
        </w:r>
      </w:del>
    </w:p>
    <w:p w14:paraId="6B6D1734" w14:textId="45E6FB69" w:rsidR="00F83D52" w:rsidDel="003E0D43" w:rsidRDefault="00F83D52">
      <w:pPr>
        <w:pStyle w:val="PL"/>
        <w:rPr>
          <w:del w:id="867" w:author="Ericssion 3" w:date="2021-05-16T12:52:00Z"/>
        </w:rPr>
      </w:pPr>
      <w:del w:id="868" w:author="Ericssion 3" w:date="2021-05-16T12:52:00Z">
        <w:r w:rsidDel="003E0D43">
          <w:delText xml:space="preserve">        servAttrCom:</w:delText>
        </w:r>
      </w:del>
    </w:p>
    <w:p w14:paraId="53200366" w14:textId="62D83825" w:rsidR="00F83D52" w:rsidDel="003E0D43" w:rsidRDefault="00F83D52">
      <w:pPr>
        <w:pStyle w:val="PL"/>
        <w:rPr>
          <w:del w:id="869" w:author="Ericssion 3" w:date="2021-05-16T12:52:00Z"/>
        </w:rPr>
      </w:pPr>
      <w:del w:id="870" w:author="Ericssion 3" w:date="2021-05-16T12:52:00Z">
        <w:r w:rsidDel="003E0D43">
          <w:delText xml:space="preserve">          $ref: '#/components/schemas/ServAttrCom'</w:delText>
        </w:r>
      </w:del>
    </w:p>
    <w:p w14:paraId="0E2F5446" w14:textId="35864F4A" w:rsidR="00F83D52" w:rsidDel="003E0D43" w:rsidRDefault="00F83D52">
      <w:pPr>
        <w:pStyle w:val="PL"/>
        <w:rPr>
          <w:del w:id="871" w:author="Ericssion 3" w:date="2021-05-16T12:52:00Z"/>
        </w:rPr>
      </w:pPr>
      <w:del w:id="872" w:author="Ericssion 3" w:date="2021-05-16T12:52:00Z">
        <w:r w:rsidDel="003E0D43">
          <w:delText xml:space="preserve">        guaThpt:</w:delText>
        </w:r>
      </w:del>
    </w:p>
    <w:p w14:paraId="48C0AA57" w14:textId="1D78E1F4" w:rsidR="00F83D52" w:rsidDel="003E0D43" w:rsidRDefault="00F83D52">
      <w:pPr>
        <w:pStyle w:val="PL"/>
        <w:rPr>
          <w:del w:id="873" w:author="Ericssion 3" w:date="2021-05-16T12:52:00Z"/>
        </w:rPr>
      </w:pPr>
      <w:del w:id="874" w:author="Ericssion 3" w:date="2021-05-16T12:52:00Z">
        <w:r w:rsidDel="003E0D43">
          <w:delText xml:space="preserve">          $ref: '#/components/schemas/Float'</w:delText>
        </w:r>
      </w:del>
    </w:p>
    <w:p w14:paraId="2253AC31" w14:textId="10B803AC" w:rsidR="00F83D52" w:rsidDel="003E0D43" w:rsidRDefault="00F83D52">
      <w:pPr>
        <w:pStyle w:val="PL"/>
        <w:rPr>
          <w:del w:id="875" w:author="Ericssion 3" w:date="2021-05-16T12:52:00Z"/>
        </w:rPr>
      </w:pPr>
      <w:del w:id="876" w:author="Ericssion 3" w:date="2021-05-16T12:52:00Z">
        <w:r w:rsidDel="003E0D43">
          <w:delText xml:space="preserve">        maxThpt:</w:delText>
        </w:r>
      </w:del>
    </w:p>
    <w:p w14:paraId="7F018C71" w14:textId="66E132E1" w:rsidR="00F83D52" w:rsidDel="003E0D43" w:rsidRDefault="00F83D52">
      <w:pPr>
        <w:pStyle w:val="PL"/>
        <w:rPr>
          <w:del w:id="877" w:author="Ericssion 3" w:date="2021-05-16T12:52:00Z"/>
        </w:rPr>
      </w:pPr>
      <w:del w:id="878" w:author="Ericssion 3" w:date="2021-05-16T12:52:00Z">
        <w:r w:rsidDel="003E0D43">
          <w:delText xml:space="preserve">          $ref: '#/components/schemas/Float'</w:delText>
        </w:r>
      </w:del>
    </w:p>
    <w:p w14:paraId="7975D78A" w14:textId="406CB377" w:rsidR="00F83D52" w:rsidDel="003E0D43" w:rsidRDefault="00F83D52">
      <w:pPr>
        <w:pStyle w:val="PL"/>
        <w:rPr>
          <w:del w:id="879" w:author="Ericssion 3" w:date="2021-05-16T12:52:00Z"/>
        </w:rPr>
      </w:pPr>
      <w:del w:id="880" w:author="Ericssion 3" w:date="2021-05-16T12:52:00Z">
        <w:r w:rsidDel="003E0D43">
          <w:delText xml:space="preserve">    ULThptPerUE:</w:delText>
        </w:r>
      </w:del>
    </w:p>
    <w:p w14:paraId="38DAB927" w14:textId="65B461F3" w:rsidR="00F83D52" w:rsidDel="003E0D43" w:rsidRDefault="00F83D52">
      <w:pPr>
        <w:pStyle w:val="PL"/>
        <w:rPr>
          <w:del w:id="881" w:author="Ericssion 3" w:date="2021-05-16T12:52:00Z"/>
        </w:rPr>
      </w:pPr>
      <w:del w:id="882" w:author="Ericssion 3" w:date="2021-05-16T12:52:00Z">
        <w:r w:rsidDel="003E0D43">
          <w:delText xml:space="preserve">      type: object</w:delText>
        </w:r>
      </w:del>
    </w:p>
    <w:p w14:paraId="39FDD5ED" w14:textId="6768E021" w:rsidR="00F83D52" w:rsidDel="003E0D43" w:rsidRDefault="00F83D52">
      <w:pPr>
        <w:pStyle w:val="PL"/>
        <w:rPr>
          <w:del w:id="883" w:author="Ericssion 3" w:date="2021-05-16T12:52:00Z"/>
        </w:rPr>
      </w:pPr>
      <w:del w:id="884" w:author="Ericssion 3" w:date="2021-05-16T12:52:00Z">
        <w:r w:rsidDel="003E0D43">
          <w:delText xml:space="preserve">      properties:</w:delText>
        </w:r>
      </w:del>
    </w:p>
    <w:p w14:paraId="5A04A6E2" w14:textId="02FF04BC" w:rsidR="00F83D52" w:rsidDel="003E0D43" w:rsidRDefault="00F83D52">
      <w:pPr>
        <w:pStyle w:val="PL"/>
        <w:rPr>
          <w:del w:id="885" w:author="Ericssion 3" w:date="2021-05-16T12:52:00Z"/>
        </w:rPr>
      </w:pPr>
      <w:del w:id="886" w:author="Ericssion 3" w:date="2021-05-16T12:52:00Z">
        <w:r w:rsidDel="003E0D43">
          <w:delText xml:space="preserve">        servAttrCom:</w:delText>
        </w:r>
      </w:del>
    </w:p>
    <w:p w14:paraId="7F83185F" w14:textId="2388846C" w:rsidR="00F83D52" w:rsidDel="003E0D43" w:rsidRDefault="00F83D52">
      <w:pPr>
        <w:pStyle w:val="PL"/>
        <w:rPr>
          <w:del w:id="887" w:author="Ericssion 3" w:date="2021-05-16T12:52:00Z"/>
        </w:rPr>
      </w:pPr>
      <w:del w:id="888" w:author="Ericssion 3" w:date="2021-05-16T12:52:00Z">
        <w:r w:rsidDel="003E0D43">
          <w:delText xml:space="preserve">          $ref: '#/components/schemas/ServAttrCom'</w:delText>
        </w:r>
      </w:del>
    </w:p>
    <w:p w14:paraId="634AE068" w14:textId="69E998E8" w:rsidR="00F83D52" w:rsidDel="003E0D43" w:rsidRDefault="00F83D52">
      <w:pPr>
        <w:pStyle w:val="PL"/>
        <w:rPr>
          <w:del w:id="889" w:author="Ericssion 3" w:date="2021-05-16T12:52:00Z"/>
        </w:rPr>
      </w:pPr>
      <w:del w:id="890" w:author="Ericssion 3" w:date="2021-05-16T12:52:00Z">
        <w:r w:rsidDel="003E0D43">
          <w:delText xml:space="preserve">        guaThpt:</w:delText>
        </w:r>
      </w:del>
    </w:p>
    <w:p w14:paraId="4A8FE533" w14:textId="16E1A1DA" w:rsidR="00F83D52" w:rsidDel="003E0D43" w:rsidRDefault="00F83D52">
      <w:pPr>
        <w:pStyle w:val="PL"/>
        <w:rPr>
          <w:del w:id="891" w:author="Ericssion 3" w:date="2021-05-16T12:52:00Z"/>
        </w:rPr>
      </w:pPr>
      <w:del w:id="892" w:author="Ericssion 3" w:date="2021-05-16T12:52:00Z">
        <w:r w:rsidDel="003E0D43">
          <w:delText xml:space="preserve">          $ref: '#/components/schemas/Float'</w:delText>
        </w:r>
      </w:del>
    </w:p>
    <w:p w14:paraId="0D58B331" w14:textId="63CD624C" w:rsidR="00F83D52" w:rsidDel="003E0D43" w:rsidRDefault="00F83D52">
      <w:pPr>
        <w:pStyle w:val="PL"/>
        <w:rPr>
          <w:del w:id="893" w:author="Ericssion 3" w:date="2021-05-16T12:52:00Z"/>
        </w:rPr>
      </w:pPr>
      <w:del w:id="894" w:author="Ericssion 3" w:date="2021-05-16T12:52:00Z">
        <w:r w:rsidDel="003E0D43">
          <w:delText xml:space="preserve">        maxThpt:</w:delText>
        </w:r>
      </w:del>
    </w:p>
    <w:p w14:paraId="1EDF143A" w14:textId="5940E5C2" w:rsidR="00F83D52" w:rsidRDefault="00F83D52">
      <w:pPr>
        <w:pStyle w:val="PL"/>
      </w:pPr>
      <w:del w:id="895" w:author="Ericssion 3" w:date="2021-05-16T12:52:00Z">
        <w:r w:rsidDel="003E0D43">
          <w:delText xml:space="preserve">          $ref: '#/components/schemas/Float'</w:delText>
        </w:r>
      </w:del>
    </w:p>
    <w:p w14:paraId="6F17BC1A" w14:textId="2A7C1F94" w:rsidR="00F83D52" w:rsidDel="003E0D43" w:rsidRDefault="00F83D52" w:rsidP="00F83D52">
      <w:pPr>
        <w:pStyle w:val="PL"/>
        <w:rPr>
          <w:del w:id="896" w:author="Ericssion 3" w:date="2021-05-16T12:52:00Z"/>
        </w:rPr>
      </w:pPr>
      <w:del w:id="897" w:author="Ericssion 3" w:date="2021-05-16T12:52:00Z">
        <w:r w:rsidDel="003E0D43">
          <w:delText xml:space="preserve">    DLThptPerSliceSubnet:</w:delText>
        </w:r>
      </w:del>
    </w:p>
    <w:p w14:paraId="7C9812C6" w14:textId="4411C99A" w:rsidR="00F83D52" w:rsidDel="003E0D43" w:rsidRDefault="00F83D52" w:rsidP="00F83D52">
      <w:pPr>
        <w:pStyle w:val="PL"/>
        <w:rPr>
          <w:del w:id="898" w:author="Ericssion 3" w:date="2021-05-16T12:52:00Z"/>
        </w:rPr>
      </w:pPr>
      <w:del w:id="899" w:author="Ericssion 3" w:date="2021-05-16T12:52:00Z">
        <w:r w:rsidDel="003E0D43">
          <w:delText xml:space="preserve">      type: object</w:delText>
        </w:r>
      </w:del>
    </w:p>
    <w:p w14:paraId="71153455" w14:textId="53F33B06" w:rsidR="00F83D52" w:rsidDel="003E0D43" w:rsidRDefault="00F83D52" w:rsidP="00F83D52">
      <w:pPr>
        <w:pStyle w:val="PL"/>
        <w:rPr>
          <w:del w:id="900" w:author="Ericssion 3" w:date="2021-05-16T12:52:00Z"/>
        </w:rPr>
      </w:pPr>
      <w:del w:id="901" w:author="Ericssion 3" w:date="2021-05-16T12:52:00Z">
        <w:r w:rsidDel="003E0D43">
          <w:delText xml:space="preserve">      properties:</w:delText>
        </w:r>
      </w:del>
    </w:p>
    <w:p w14:paraId="55858B33" w14:textId="6BF6118B" w:rsidR="00F83D52" w:rsidDel="003E0D43" w:rsidRDefault="00F83D52" w:rsidP="00F83D52">
      <w:pPr>
        <w:pStyle w:val="PL"/>
        <w:rPr>
          <w:del w:id="902" w:author="Ericssion 3" w:date="2021-05-16T12:52:00Z"/>
        </w:rPr>
      </w:pPr>
      <w:del w:id="903" w:author="Ericssion 3" w:date="2021-05-16T12:52:00Z">
        <w:r w:rsidDel="003E0D43">
          <w:delText xml:space="preserve">        guaThpt:</w:delText>
        </w:r>
      </w:del>
    </w:p>
    <w:p w14:paraId="7F3A1A23" w14:textId="19314735" w:rsidR="00F83D52" w:rsidDel="003E0D43" w:rsidRDefault="00F83D52" w:rsidP="00F83D52">
      <w:pPr>
        <w:pStyle w:val="PL"/>
        <w:rPr>
          <w:del w:id="904" w:author="Ericssion 3" w:date="2021-05-16T12:52:00Z"/>
        </w:rPr>
      </w:pPr>
      <w:del w:id="905" w:author="Ericssion 3" w:date="2021-05-16T12:52:00Z">
        <w:r w:rsidDel="003E0D43">
          <w:delText xml:space="preserve">          $ref: '#/components/schemas/Float'</w:delText>
        </w:r>
      </w:del>
    </w:p>
    <w:p w14:paraId="73099F28" w14:textId="28075D79" w:rsidR="00F83D52" w:rsidDel="003E0D43" w:rsidRDefault="00F83D52" w:rsidP="00F83D52">
      <w:pPr>
        <w:pStyle w:val="PL"/>
        <w:rPr>
          <w:del w:id="906" w:author="Ericssion 3" w:date="2021-05-16T12:52:00Z"/>
        </w:rPr>
      </w:pPr>
      <w:del w:id="907" w:author="Ericssion 3" w:date="2021-05-16T12:52:00Z">
        <w:r w:rsidDel="003E0D43">
          <w:delText xml:space="preserve">        maxThpt:</w:delText>
        </w:r>
      </w:del>
    </w:p>
    <w:p w14:paraId="532BB7D8" w14:textId="4C3CD904" w:rsidR="00F83D52" w:rsidDel="003E0D43" w:rsidRDefault="00F83D52" w:rsidP="00F83D52">
      <w:pPr>
        <w:pStyle w:val="PL"/>
        <w:rPr>
          <w:del w:id="908" w:author="Ericssion 3" w:date="2021-05-16T12:52:00Z"/>
        </w:rPr>
      </w:pPr>
      <w:del w:id="909" w:author="Ericssion 3" w:date="2021-05-16T12:52:00Z">
        <w:r w:rsidDel="003E0D43">
          <w:delText xml:space="preserve">          $ref: '#/components/schemas/Float'</w:delText>
        </w:r>
      </w:del>
    </w:p>
    <w:p w14:paraId="4F38AC1D" w14:textId="696C0708" w:rsidR="00F83D52" w:rsidDel="00757782" w:rsidRDefault="00F83D52" w:rsidP="00F83D52">
      <w:pPr>
        <w:pStyle w:val="PL"/>
        <w:rPr>
          <w:del w:id="910" w:author="Ericsson User 1" w:date="2021-04-13T13:19:00Z"/>
        </w:rPr>
      </w:pPr>
      <w:del w:id="911" w:author="Ericsson User 1" w:date="2021-04-13T13:19:00Z">
        <w:r w:rsidDel="00757782">
          <w:delText xml:space="preserve">    DLThptPerUEPerSubnet:</w:delText>
        </w:r>
      </w:del>
    </w:p>
    <w:p w14:paraId="4C2FBBC9" w14:textId="471094A7" w:rsidR="00F83D52" w:rsidDel="00757782" w:rsidRDefault="00F83D52" w:rsidP="00F83D52">
      <w:pPr>
        <w:pStyle w:val="PL"/>
        <w:rPr>
          <w:del w:id="912" w:author="Ericsson User 1" w:date="2021-04-13T13:19:00Z"/>
        </w:rPr>
      </w:pPr>
      <w:del w:id="913" w:author="Ericsson User 1" w:date="2021-04-13T13:19:00Z">
        <w:r w:rsidDel="00757782">
          <w:delText xml:space="preserve">      type: object</w:delText>
        </w:r>
      </w:del>
    </w:p>
    <w:p w14:paraId="5E43F365" w14:textId="09CFFEE8" w:rsidR="00F83D52" w:rsidDel="00757782" w:rsidRDefault="00F83D52" w:rsidP="00F83D52">
      <w:pPr>
        <w:pStyle w:val="PL"/>
        <w:rPr>
          <w:del w:id="914" w:author="Ericsson User 1" w:date="2021-04-13T13:19:00Z"/>
        </w:rPr>
      </w:pPr>
      <w:del w:id="915" w:author="Ericsson User 1" w:date="2021-04-13T13:19:00Z">
        <w:r w:rsidDel="00757782">
          <w:delText xml:space="preserve">      properties:</w:delText>
        </w:r>
      </w:del>
    </w:p>
    <w:p w14:paraId="6FDD60AD" w14:textId="4B625319" w:rsidR="00F83D52" w:rsidDel="00757782" w:rsidRDefault="00F83D52" w:rsidP="00F83D52">
      <w:pPr>
        <w:pStyle w:val="PL"/>
        <w:rPr>
          <w:del w:id="916" w:author="Ericsson User 1" w:date="2021-04-13T13:19:00Z"/>
        </w:rPr>
      </w:pPr>
      <w:del w:id="917" w:author="Ericsson User 1" w:date="2021-04-13T13:19:00Z">
        <w:r w:rsidDel="00757782">
          <w:delText xml:space="preserve">        guaThpt:</w:delText>
        </w:r>
      </w:del>
    </w:p>
    <w:p w14:paraId="1AD2B7C6" w14:textId="1ADA1711" w:rsidR="00F83D52" w:rsidDel="00757782" w:rsidRDefault="00F83D52" w:rsidP="00F83D52">
      <w:pPr>
        <w:pStyle w:val="PL"/>
        <w:rPr>
          <w:del w:id="918" w:author="Ericsson User 1" w:date="2021-04-13T13:19:00Z"/>
        </w:rPr>
      </w:pPr>
      <w:del w:id="919"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20" w:author="Ericsson User 1" w:date="2021-04-13T13:19:00Z"/>
        </w:rPr>
      </w:pPr>
      <w:del w:id="921" w:author="Ericsson User 1" w:date="2021-04-13T13:19:00Z">
        <w:r w:rsidDel="00757782">
          <w:delText xml:space="preserve">        maxThpt:</w:delText>
        </w:r>
      </w:del>
    </w:p>
    <w:p w14:paraId="6E528C00" w14:textId="0D6DD86D" w:rsidR="00F83D52" w:rsidDel="00757782" w:rsidRDefault="00F83D52" w:rsidP="00F83D52">
      <w:pPr>
        <w:pStyle w:val="PL"/>
        <w:rPr>
          <w:del w:id="922" w:author="Ericsson User 1" w:date="2021-04-13T13:19:00Z"/>
        </w:rPr>
      </w:pPr>
      <w:del w:id="923"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24" w:author="Ericssion 3" w:date="2021-05-16T12:52:00Z"/>
        </w:rPr>
      </w:pPr>
      <w:del w:id="925" w:author="Ericssion 3" w:date="2021-05-16T12:52:00Z">
        <w:r w:rsidDel="003E0D43">
          <w:delText xml:space="preserve">    ULThptPerSliceSubnet:</w:delText>
        </w:r>
      </w:del>
    </w:p>
    <w:p w14:paraId="5FEB54CB" w14:textId="313BCAE9" w:rsidR="00F83D52" w:rsidDel="003E0D43" w:rsidRDefault="00F83D52" w:rsidP="00F83D52">
      <w:pPr>
        <w:pStyle w:val="PL"/>
        <w:rPr>
          <w:del w:id="926" w:author="Ericssion 3" w:date="2021-05-16T12:52:00Z"/>
        </w:rPr>
      </w:pPr>
      <w:del w:id="927" w:author="Ericssion 3" w:date="2021-05-16T12:52:00Z">
        <w:r w:rsidDel="003E0D43">
          <w:delText xml:space="preserve">      type: object</w:delText>
        </w:r>
      </w:del>
    </w:p>
    <w:p w14:paraId="6220D3EC" w14:textId="128BACE8" w:rsidR="00F83D52" w:rsidDel="003E0D43" w:rsidRDefault="00F83D52" w:rsidP="00F83D52">
      <w:pPr>
        <w:pStyle w:val="PL"/>
        <w:rPr>
          <w:del w:id="928" w:author="Ericssion 3" w:date="2021-05-16T12:52:00Z"/>
        </w:rPr>
      </w:pPr>
      <w:del w:id="929" w:author="Ericssion 3" w:date="2021-05-16T12:52:00Z">
        <w:r w:rsidDel="003E0D43">
          <w:delText xml:space="preserve">      properties:</w:delText>
        </w:r>
      </w:del>
    </w:p>
    <w:p w14:paraId="206EFF52" w14:textId="0928461C" w:rsidR="00F83D52" w:rsidDel="003E0D43" w:rsidRDefault="00F83D52" w:rsidP="00F83D52">
      <w:pPr>
        <w:pStyle w:val="PL"/>
        <w:rPr>
          <w:del w:id="930" w:author="Ericssion 3" w:date="2021-05-16T12:52:00Z"/>
        </w:rPr>
      </w:pPr>
      <w:del w:id="931" w:author="Ericssion 3" w:date="2021-05-16T12:52:00Z">
        <w:r w:rsidDel="003E0D43">
          <w:delText xml:space="preserve">        guaThpt:</w:delText>
        </w:r>
      </w:del>
    </w:p>
    <w:p w14:paraId="5D45A68F" w14:textId="176BC64D" w:rsidR="00F83D52" w:rsidDel="003E0D43" w:rsidRDefault="00F83D52" w:rsidP="00F83D52">
      <w:pPr>
        <w:pStyle w:val="PL"/>
        <w:rPr>
          <w:del w:id="932" w:author="Ericssion 3" w:date="2021-05-16T12:52:00Z"/>
        </w:rPr>
      </w:pPr>
      <w:del w:id="933" w:author="Ericssion 3" w:date="2021-05-16T12:52:00Z">
        <w:r w:rsidDel="003E0D43">
          <w:delText xml:space="preserve">          $ref: '#/components/schemas/Float'</w:delText>
        </w:r>
      </w:del>
    </w:p>
    <w:p w14:paraId="54139783" w14:textId="3B1448F5" w:rsidR="00F83D52" w:rsidDel="003E0D43" w:rsidRDefault="00F83D52" w:rsidP="00F83D52">
      <w:pPr>
        <w:pStyle w:val="PL"/>
        <w:rPr>
          <w:del w:id="934" w:author="Ericssion 3" w:date="2021-05-16T12:52:00Z"/>
        </w:rPr>
      </w:pPr>
      <w:del w:id="935" w:author="Ericssion 3" w:date="2021-05-16T12:52:00Z">
        <w:r w:rsidDel="003E0D43">
          <w:delText xml:space="preserve">        maxThpt:</w:delText>
        </w:r>
      </w:del>
    </w:p>
    <w:p w14:paraId="0EA85515" w14:textId="4ADCC38C" w:rsidR="00F83D52" w:rsidDel="003E0D43" w:rsidRDefault="00F83D52" w:rsidP="00F83D52">
      <w:pPr>
        <w:pStyle w:val="PL"/>
        <w:rPr>
          <w:del w:id="936" w:author="Ericssion 3" w:date="2021-05-16T12:52:00Z"/>
        </w:rPr>
      </w:pPr>
      <w:del w:id="937" w:author="Ericssion 3" w:date="2021-05-16T12:52:00Z">
        <w:r w:rsidDel="003E0D43">
          <w:delText xml:space="preserve">          $ref: '#/components/schemas/Float'</w:delText>
        </w:r>
      </w:del>
    </w:p>
    <w:p w14:paraId="6AD4CDF5" w14:textId="679CA531" w:rsidR="00F83D52" w:rsidDel="00757782" w:rsidRDefault="00F83D52" w:rsidP="00F83D52">
      <w:pPr>
        <w:pStyle w:val="PL"/>
        <w:rPr>
          <w:del w:id="938" w:author="Ericsson User 1" w:date="2021-04-13T13:20:00Z"/>
        </w:rPr>
      </w:pPr>
      <w:del w:id="939" w:author="Ericsson User 1" w:date="2021-04-13T13:20:00Z">
        <w:r w:rsidDel="00757782">
          <w:delText xml:space="preserve">    ULThptPerUEPerSubnet:</w:delText>
        </w:r>
      </w:del>
    </w:p>
    <w:p w14:paraId="00EE2D37" w14:textId="0DAF06D0" w:rsidR="00F83D52" w:rsidDel="00757782" w:rsidRDefault="00F83D52" w:rsidP="00F83D52">
      <w:pPr>
        <w:pStyle w:val="PL"/>
        <w:rPr>
          <w:del w:id="940" w:author="Ericsson User 1" w:date="2021-04-13T13:20:00Z"/>
        </w:rPr>
      </w:pPr>
      <w:del w:id="941"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42" w:author="Ericsson User 1" w:date="2021-04-13T13:20:00Z"/>
        </w:rPr>
      </w:pPr>
      <w:del w:id="943" w:author="Ericsson User 1" w:date="2021-04-13T13:20:00Z">
        <w:r w:rsidDel="00757782">
          <w:delText xml:space="preserve">      properties:</w:delText>
        </w:r>
      </w:del>
    </w:p>
    <w:p w14:paraId="2FFCDBBC" w14:textId="39222C6E" w:rsidR="00F83D52" w:rsidDel="00757782" w:rsidRDefault="00F83D52" w:rsidP="00F83D52">
      <w:pPr>
        <w:pStyle w:val="PL"/>
        <w:rPr>
          <w:del w:id="944" w:author="Ericsson User 1" w:date="2021-04-13T13:20:00Z"/>
        </w:rPr>
      </w:pPr>
      <w:del w:id="945" w:author="Ericsson User 1" w:date="2021-04-13T13:20:00Z">
        <w:r w:rsidDel="00757782">
          <w:delText xml:space="preserve">        guaThpt:</w:delText>
        </w:r>
      </w:del>
    </w:p>
    <w:p w14:paraId="128681E2" w14:textId="36E4F820" w:rsidR="00F83D52" w:rsidDel="00757782" w:rsidRDefault="00F83D52" w:rsidP="00F83D52">
      <w:pPr>
        <w:pStyle w:val="PL"/>
        <w:rPr>
          <w:del w:id="946" w:author="Ericsson User 1" w:date="2021-04-13T13:20:00Z"/>
        </w:rPr>
      </w:pPr>
      <w:del w:id="947"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48" w:author="Ericsson User 1" w:date="2021-04-13T13:20:00Z"/>
        </w:rPr>
      </w:pPr>
      <w:del w:id="949" w:author="Ericsson User 1" w:date="2021-04-13T13:20:00Z">
        <w:r w:rsidDel="00757782">
          <w:delText xml:space="preserve">        maxThpt:</w:delText>
        </w:r>
      </w:del>
    </w:p>
    <w:p w14:paraId="7D072E73" w14:textId="7A62E6D9" w:rsidR="00F83D52" w:rsidDel="00757782" w:rsidRDefault="00F83D52" w:rsidP="00F83D52">
      <w:pPr>
        <w:pStyle w:val="PL"/>
        <w:rPr>
          <w:del w:id="950" w:author="Ericsson User 1" w:date="2021-04-13T13:20:00Z"/>
        </w:rPr>
      </w:pPr>
      <w:del w:id="951"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52" w:author="Ericssion 3" w:date="2021-05-16T12:29:00Z">
        <w:r w:rsidR="00436C52">
          <w:t>X</w:t>
        </w:r>
      </w:ins>
      <w:del w:id="953" w:author="Ericssion 3" w:date="2021-05-16T12:29:00Z">
        <w:r w:rsidDel="00436C52">
          <w:delText>D</w:delText>
        </w:r>
      </w:del>
      <w:r>
        <w:t>LThpt</w:t>
      </w:r>
      <w:del w:id="954"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55"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56" w:author="Ericssion 3" w:date="2021-05-16T12:53:00Z">
        <w:r w:rsidR="003E0D43">
          <w:t>X</w:t>
        </w:r>
      </w:ins>
      <w:del w:id="957" w:author="Ericssion 3" w:date="2021-05-16T12:53:00Z">
        <w:r w:rsidDel="003E0D43">
          <w:delText>D</w:delText>
        </w:r>
      </w:del>
      <w:r>
        <w:t>LThpt</w:t>
      </w:r>
      <w:del w:id="958" w:author="Ericssion 3" w:date="2021-05-16T12:53:00Z">
        <w:r w:rsidDel="003E0D43">
          <w:delText>PerUEP</w:delText>
        </w:r>
      </w:del>
      <w:del w:id="959"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60" w:author="Ericssion 3" w:date="2021-05-16T12:53:00Z">
        <w:r w:rsidR="003E0D43">
          <w:t>X</w:t>
        </w:r>
      </w:ins>
      <w:del w:id="961" w:author="Ericssion 3" w:date="2021-05-16T12:53:00Z">
        <w:r w:rsidDel="003E0D43">
          <w:delText>U</w:delText>
        </w:r>
      </w:del>
      <w:r>
        <w:t>LThpt</w:t>
      </w:r>
      <w:del w:id="962"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63"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64" w:author="Ericssion 3" w:date="2021-05-16T12:53:00Z">
        <w:r w:rsidDel="003E0D43">
          <w:delText>U</w:delText>
        </w:r>
      </w:del>
      <w:ins w:id="965" w:author="Ericssion 3" w:date="2021-05-16T12:53:00Z">
        <w:r w:rsidR="003E0D43">
          <w:t>X</w:t>
        </w:r>
      </w:ins>
      <w:r>
        <w:t>LThpt</w:t>
      </w:r>
      <w:del w:id="966" w:author="Ericssion 3" w:date="2021-05-16T12:53:00Z">
        <w:r w:rsidDel="003E0D43">
          <w:delText>PerUEP</w:delText>
        </w:r>
      </w:del>
      <w:del w:id="967"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68" w:author="Ericsson User 1" w:date="2021-04-13T13:27:00Z"/>
        </w:rPr>
      </w:pPr>
      <w:r>
        <w:t xml:space="preserve">          $ref: '#/components/schemas/SliceSimultaneousUse'</w:t>
      </w:r>
    </w:p>
    <w:p w14:paraId="3E69EBF1" w14:textId="77777777" w:rsidR="00E67AA6" w:rsidRDefault="00E67AA6" w:rsidP="00E67AA6">
      <w:pPr>
        <w:pStyle w:val="PL"/>
        <w:rPr>
          <w:ins w:id="969" w:author="Ericsson User 1" w:date="2021-04-13T13:27:00Z"/>
        </w:rPr>
      </w:pPr>
      <w:ins w:id="970" w:author="Ericsson User 1" w:date="2021-04-13T13:27:00Z">
        <w:r>
          <w:t xml:space="preserve">        deterministicComm:</w:t>
        </w:r>
      </w:ins>
    </w:p>
    <w:p w14:paraId="4138E304" w14:textId="47F8FA5B" w:rsidR="00E67AA6" w:rsidRDefault="00E67AA6" w:rsidP="00F83D52">
      <w:pPr>
        <w:pStyle w:val="PL"/>
      </w:pPr>
      <w:ins w:id="971"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72"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73" w:author="Ericsson User 1" w:date="2021-04-13T13:36:00Z">
        <w:r w:rsidDel="009B48A5">
          <w:delText>U</w:delText>
        </w:r>
      </w:del>
      <w:ins w:id="974" w:author="Ericssion 3" w:date="2021-05-16T12:54:00Z">
        <w:r w:rsidR="003E0D43">
          <w:t>X</w:t>
        </w:r>
      </w:ins>
      <w:ins w:id="975" w:author="Ericsson User 1" w:date="2021-04-13T13:36:00Z">
        <w:del w:id="976" w:author="Ericssion 3" w:date="2021-05-16T12:54:00Z">
          <w:r w:rsidR="009B48A5" w:rsidDel="003E0D43">
            <w:delText>D</w:delText>
          </w:r>
        </w:del>
      </w:ins>
      <w:r>
        <w:t>LThpt</w:t>
      </w:r>
      <w:del w:id="977" w:author="Ericssion 3" w:date="2021-05-16T12:54:00Z">
        <w:r w:rsidDel="003E0D43">
          <w:delText>PerUEP</w:delText>
        </w:r>
      </w:del>
      <w:del w:id="978" w:author="Ericsson User 1" w:date="2021-04-13T13:36:00Z">
        <w:r w:rsidDel="009B48A5">
          <w:delText>erSubnet</w:delText>
        </w:r>
      </w:del>
      <w:r>
        <w:t>'</w:t>
      </w:r>
    </w:p>
    <w:p w14:paraId="4FE89FAB" w14:textId="77777777" w:rsidR="00F83D52" w:rsidRDefault="00F83D52" w:rsidP="00F83D52">
      <w:pPr>
        <w:pStyle w:val="PL"/>
      </w:pPr>
      <w:r>
        <w:t xml:space="preserve">        uLThptPerUE</w:t>
      </w:r>
      <w:del w:id="979"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80" w:author="Ericssion 3" w:date="2021-05-16T12:54:00Z">
        <w:r w:rsidR="003E0D43">
          <w:t>X</w:t>
        </w:r>
      </w:ins>
      <w:del w:id="981" w:author="Ericssion 3" w:date="2021-05-16T12:54:00Z">
        <w:r w:rsidDel="003E0D43">
          <w:delText>U</w:delText>
        </w:r>
      </w:del>
      <w:r>
        <w:t>LThpt</w:t>
      </w:r>
      <w:del w:id="982" w:author="Ericssion 3" w:date="2021-05-16T12:54:00Z">
        <w:r w:rsidDel="003E0D43">
          <w:delText>PerUEP</w:delText>
        </w:r>
      </w:del>
      <w:del w:id="983"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84" w:author="Ericsson User 1" w:date="2021-04-13T13:30:00Z"/>
        </w:rPr>
      </w:pPr>
      <w:r>
        <w:t xml:space="preserve">          $ref: '#/components/schemas/SliceSimultaneousUse'</w:t>
      </w:r>
    </w:p>
    <w:p w14:paraId="48DEABDA" w14:textId="77777777" w:rsidR="00E67AA6" w:rsidRDefault="00E67AA6" w:rsidP="00E67AA6">
      <w:pPr>
        <w:pStyle w:val="PL"/>
        <w:rPr>
          <w:ins w:id="985" w:author="Ericsson User 1" w:date="2021-04-13T13:33:00Z"/>
        </w:rPr>
      </w:pPr>
      <w:ins w:id="986" w:author="Ericsson User 1" w:date="2021-04-13T13:33:00Z">
        <w:r>
          <w:t xml:space="preserve">        deterministicComm:</w:t>
        </w:r>
      </w:ins>
    </w:p>
    <w:p w14:paraId="2173949A" w14:textId="77777777" w:rsidR="00E67AA6" w:rsidRDefault="00E67AA6" w:rsidP="00E67AA6">
      <w:pPr>
        <w:pStyle w:val="PL"/>
        <w:rPr>
          <w:ins w:id="987" w:author="Ericsson User 1" w:date="2021-04-13T13:33:00Z"/>
        </w:rPr>
      </w:pPr>
      <w:ins w:id="988" w:author="Ericsson User 1" w:date="2021-04-13T13:33:00Z">
        <w:r>
          <w:t xml:space="preserve">          $ref: '#/components/schemas/DeterministicComm'</w:t>
        </w:r>
      </w:ins>
    </w:p>
    <w:p w14:paraId="6A189995" w14:textId="77777777" w:rsidR="00E67AA6" w:rsidRDefault="00E67AA6" w:rsidP="00E67AA6">
      <w:pPr>
        <w:pStyle w:val="PL"/>
        <w:rPr>
          <w:ins w:id="989" w:author="Ericsson User 1" w:date="2021-04-13T13:33:00Z"/>
        </w:rPr>
      </w:pPr>
      <w:ins w:id="990" w:author="Ericsson User 1" w:date="2021-04-13T13:33:00Z">
        <w:r w:rsidRPr="00D25518">
          <w:rPr>
            <w:lang w:val="en-US"/>
          </w:rPr>
          <w:lastRenderedPageBreak/>
          <w:t xml:space="preserve">        </w:t>
        </w:r>
        <w:r>
          <w:t>survivalTime:</w:t>
        </w:r>
      </w:ins>
    </w:p>
    <w:p w14:paraId="4CC8C777" w14:textId="77777777" w:rsidR="00E67AA6" w:rsidRDefault="00E67AA6" w:rsidP="00E67AA6">
      <w:pPr>
        <w:pStyle w:val="PL"/>
        <w:rPr>
          <w:ins w:id="991" w:author="Ericsson User 1" w:date="2021-04-13T13:33:00Z"/>
        </w:rPr>
      </w:pPr>
      <w:ins w:id="992" w:author="Ericsson User 1" w:date="2021-04-13T13:33:00Z">
        <w:r>
          <w:t xml:space="preserve">          type: string</w:t>
        </w:r>
      </w:ins>
    </w:p>
    <w:p w14:paraId="4D98EE01" w14:textId="77777777" w:rsidR="00E67AA6" w:rsidRDefault="00E67AA6" w:rsidP="00E67AA6">
      <w:pPr>
        <w:pStyle w:val="PL"/>
        <w:rPr>
          <w:ins w:id="993" w:author="Ericsson User 1" w:date="2021-04-13T13:33:00Z"/>
        </w:rPr>
      </w:pPr>
      <w:ins w:id="994" w:author="Ericsson User 1" w:date="2021-04-13T13:33:00Z">
        <w:r>
          <w:t xml:space="preserve">        termDensity:</w:t>
        </w:r>
      </w:ins>
    </w:p>
    <w:p w14:paraId="4B5CA63D" w14:textId="5468B15A" w:rsidR="00E67AA6" w:rsidRDefault="00E67AA6" w:rsidP="00F83D52">
      <w:pPr>
        <w:pStyle w:val="PL"/>
        <w:rPr>
          <w:ins w:id="995" w:author="Ericssion 3" w:date="2021-05-15T17:36:00Z"/>
        </w:rPr>
      </w:pPr>
      <w:ins w:id="996" w:author="Ericsson User 1" w:date="2021-04-13T13:33:00Z">
        <w:r>
          <w:t xml:space="preserve">          $ref: '#/components/schemas/TermDensity'</w:t>
        </w:r>
      </w:ins>
    </w:p>
    <w:p w14:paraId="7BD53642" w14:textId="77777777" w:rsidR="007F101D" w:rsidRDefault="007F101D" w:rsidP="007F101D">
      <w:pPr>
        <w:pStyle w:val="PL"/>
        <w:rPr>
          <w:ins w:id="997" w:author="Ericssion 3" w:date="2021-05-15T17:36:00Z"/>
        </w:rPr>
      </w:pPr>
      <w:ins w:id="998" w:author="Ericssion 3" w:date="2021-05-15T17:36:00Z">
        <w:r w:rsidRPr="00D25518">
          <w:rPr>
            <w:lang w:val="en-US"/>
          </w:rPr>
          <w:t xml:space="preserve">        </w:t>
        </w:r>
        <w:r>
          <w:t>transferIntervalTarget:</w:t>
        </w:r>
      </w:ins>
    </w:p>
    <w:p w14:paraId="4F68A029" w14:textId="447C5C27" w:rsidR="007F101D" w:rsidRDefault="007F101D" w:rsidP="00F83D52">
      <w:pPr>
        <w:pStyle w:val="PL"/>
      </w:pPr>
      <w:ins w:id="999" w:author="Ericssion 3" w:date="2021-05-15T17:36:00Z">
        <w:r>
          <w:t xml:space="preserve">          type: string</w:t>
        </w:r>
      </w:ins>
    </w:p>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Del="00FF68BB" w:rsidRDefault="00F83D52" w:rsidP="00F83D52">
      <w:pPr>
        <w:pStyle w:val="PL"/>
        <w:rPr>
          <w:del w:id="1000" w:author="Ericssion 2" w:date="2021-04-26T11:14:00Z"/>
        </w:rPr>
      </w:pPr>
      <w:del w:id="1001" w:author="Ericssion 2" w:date="2021-04-26T11:14:00Z">
        <w:r w:rsidDel="00FF68BB">
          <w:delText xml:space="preserve">        coverageArea:</w:delText>
        </w:r>
      </w:del>
    </w:p>
    <w:p w14:paraId="3C87B9BF" w14:textId="3275017B" w:rsidR="00F83D52" w:rsidDel="00FF68BB" w:rsidRDefault="00F83D52" w:rsidP="00F83D52">
      <w:pPr>
        <w:pStyle w:val="PL"/>
        <w:rPr>
          <w:del w:id="1002" w:author="Ericssion 2" w:date="2021-04-26T11:14:00Z"/>
        </w:rPr>
      </w:pPr>
      <w:del w:id="1003" w:author="Ericssion 2" w:date="2021-04-26T11:14:00Z">
        <w:r w:rsidDel="00FF68BB">
          <w:delText xml:space="preserve">          type: string</w:delText>
        </w:r>
      </w:del>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04" w:author="Ericssion 3" w:date="2021-05-16T12:55:00Z">
        <w:r w:rsidR="003E0D43">
          <w:t>X</w:t>
        </w:r>
      </w:ins>
      <w:del w:id="1005" w:author="Ericssion 3" w:date="2021-05-16T12:55:00Z">
        <w:r w:rsidDel="003E0D43">
          <w:delText>D</w:delText>
        </w:r>
      </w:del>
      <w:r>
        <w:t>LThpt</w:t>
      </w:r>
      <w:del w:id="1006"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07"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08" w:author="Ericssion 3" w:date="2021-05-16T12:55:00Z">
        <w:r w:rsidR="003E0D43">
          <w:t>X</w:t>
        </w:r>
      </w:ins>
      <w:del w:id="1009" w:author="Ericssion 3" w:date="2021-05-16T12:55:00Z">
        <w:r w:rsidDel="00397286">
          <w:delText>D</w:delText>
        </w:r>
      </w:del>
      <w:r>
        <w:t>LThpt</w:t>
      </w:r>
      <w:del w:id="1010" w:author="Ericssion 3" w:date="2021-05-16T12:55:00Z">
        <w:r w:rsidDel="00397286">
          <w:delText>PerUEP</w:delText>
        </w:r>
      </w:del>
      <w:del w:id="1011" w:author="Ericsson User 1" w:date="2021-04-13T13:37:00Z">
        <w:r w:rsidDel="009B48A5">
          <w:delText>erSubnet</w:delText>
        </w:r>
      </w:del>
      <w:r>
        <w:t>'</w:t>
      </w:r>
    </w:p>
    <w:p w14:paraId="391CF3AD" w14:textId="454CA286" w:rsidR="00F83D52" w:rsidDel="003E0D43" w:rsidRDefault="00F83D52" w:rsidP="00F83D52">
      <w:pPr>
        <w:pStyle w:val="PL"/>
        <w:rPr>
          <w:del w:id="1012"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13" w:author="Ericssion 3" w:date="2021-05-16T12:55:00Z">
        <w:r w:rsidDel="00397286">
          <w:delText>U</w:delText>
        </w:r>
      </w:del>
      <w:ins w:id="1014" w:author="Ericssion 3" w:date="2021-05-16T12:55:00Z">
        <w:r w:rsidR="00397286">
          <w:t>X</w:t>
        </w:r>
      </w:ins>
      <w:r>
        <w:t>LThpt</w:t>
      </w:r>
      <w:del w:id="1015"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16"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17" w:author="Ericssion 3" w:date="2021-05-16T12:55:00Z">
        <w:r w:rsidDel="00397286">
          <w:delText>U</w:delText>
        </w:r>
      </w:del>
      <w:ins w:id="1018" w:author="Ericssion 3" w:date="2021-05-16T12:55:00Z">
        <w:r w:rsidR="00397286">
          <w:t>X</w:t>
        </w:r>
      </w:ins>
      <w:r>
        <w:t>LThpt</w:t>
      </w:r>
      <w:del w:id="1019" w:author="Ericssion 3" w:date="2021-05-16T12:55:00Z">
        <w:r w:rsidDel="00397286">
          <w:delText>PerUEPe</w:delText>
        </w:r>
      </w:del>
      <w:del w:id="1020"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21" w:author="Ericsson User 1" w:date="2021-04-13T13:40:00Z"/>
        </w:rPr>
      </w:pPr>
      <w:r>
        <w:t xml:space="preserve">          $ref: '#/components/schemas/SliceSimultaneousUse'</w:t>
      </w:r>
    </w:p>
    <w:p w14:paraId="2DEA2DBA" w14:textId="77777777" w:rsidR="009B48A5" w:rsidRDefault="009B48A5" w:rsidP="009B48A5">
      <w:pPr>
        <w:pStyle w:val="PL"/>
        <w:rPr>
          <w:ins w:id="1022" w:author="Ericsson User 1" w:date="2021-04-13T13:40:00Z"/>
        </w:rPr>
      </w:pPr>
      <w:ins w:id="1023" w:author="Ericsson User 1" w:date="2021-04-13T13:40:00Z">
        <w:r>
          <w:t xml:space="preserve">        termDensity:</w:t>
        </w:r>
      </w:ins>
    </w:p>
    <w:p w14:paraId="0BE8F7AA" w14:textId="77777777" w:rsidR="009B48A5" w:rsidRDefault="009B48A5" w:rsidP="009B48A5">
      <w:pPr>
        <w:pStyle w:val="PL"/>
        <w:rPr>
          <w:ins w:id="1024" w:author="Ericsson User 1" w:date="2021-04-13T13:40:00Z"/>
        </w:rPr>
      </w:pPr>
      <w:ins w:id="1025" w:author="Ericsson User 1" w:date="2021-04-13T13:40:00Z">
        <w:r>
          <w:t xml:space="preserve">          $ref: '#/components/schemas/TermDensity'</w:t>
        </w:r>
      </w:ins>
    </w:p>
    <w:p w14:paraId="0371E5FD" w14:textId="77777777" w:rsidR="009B48A5" w:rsidRDefault="009B48A5" w:rsidP="009B48A5">
      <w:pPr>
        <w:pStyle w:val="PL"/>
        <w:rPr>
          <w:ins w:id="1026" w:author="Ericsson User 1" w:date="2021-04-13T13:40:00Z"/>
        </w:rPr>
      </w:pPr>
      <w:ins w:id="1027" w:author="Ericsson User 1" w:date="2021-04-13T13:40:00Z">
        <w:r>
          <w:t xml:space="preserve">        activityFactor:</w:t>
        </w:r>
      </w:ins>
    </w:p>
    <w:p w14:paraId="621DD7BC" w14:textId="67052642" w:rsidR="009B48A5" w:rsidRDefault="009B48A5" w:rsidP="00F83D52">
      <w:pPr>
        <w:pStyle w:val="PL"/>
        <w:rPr>
          <w:ins w:id="1028" w:author="Ericssion 2" w:date="2021-04-22T10:02:00Z"/>
        </w:rPr>
      </w:pPr>
      <w:ins w:id="1029" w:author="Ericsson User 1" w:date="2021-04-13T13:40:00Z">
        <w:r>
          <w:t xml:space="preserve">          type: integer</w:t>
        </w:r>
      </w:ins>
    </w:p>
    <w:p w14:paraId="5F91E42F" w14:textId="77777777" w:rsidR="007D3F03" w:rsidRDefault="007D3F03" w:rsidP="007D3F03">
      <w:pPr>
        <w:pStyle w:val="PL"/>
        <w:rPr>
          <w:ins w:id="1030" w:author="Ericssion 2" w:date="2021-04-22T10:02:00Z"/>
        </w:rPr>
      </w:pPr>
      <w:ins w:id="1031" w:author="Ericssion 2" w:date="2021-04-22T10:02:00Z">
        <w:r>
          <w:tab/>
        </w:r>
        <w:r>
          <w:tab/>
          <w:t>coverageAreaTAList:</w:t>
        </w:r>
      </w:ins>
    </w:p>
    <w:p w14:paraId="7AEBC6B2" w14:textId="77777777" w:rsidR="007D3F03" w:rsidRDefault="007D3F03" w:rsidP="007D3F03">
      <w:pPr>
        <w:pStyle w:val="PL"/>
        <w:rPr>
          <w:ins w:id="1032" w:author="Ericssion 2" w:date="2021-04-22T10:02:00Z"/>
        </w:rPr>
      </w:pPr>
      <w:ins w:id="1033" w:author="Ericssion 2" w:date="2021-04-22T10:02:00Z">
        <w:r>
          <w:t xml:space="preserve">          type: integer</w:t>
        </w:r>
      </w:ins>
    </w:p>
    <w:p w14:paraId="4232A2E2" w14:textId="77777777" w:rsidR="007D3F03" w:rsidRDefault="007D3F03" w:rsidP="007D3F03">
      <w:pPr>
        <w:pStyle w:val="PL"/>
        <w:rPr>
          <w:ins w:id="1034" w:author="Ericssion 2" w:date="2021-04-22T10:02:00Z"/>
        </w:rPr>
      </w:pPr>
      <w:ins w:id="1035" w:author="Ericssion 2" w:date="2021-04-22T10:02:00Z">
        <w:r>
          <w:tab/>
        </w:r>
        <w:r>
          <w:tab/>
          <w:t>uEMobilityLevel:</w:t>
        </w:r>
      </w:ins>
    </w:p>
    <w:p w14:paraId="2B9F9AA2" w14:textId="77777777" w:rsidR="007D3F03" w:rsidRDefault="007D3F03" w:rsidP="007D3F03">
      <w:pPr>
        <w:pStyle w:val="PL"/>
        <w:rPr>
          <w:ins w:id="1036" w:author="Ericssion 2" w:date="2021-04-22T10:02:00Z"/>
        </w:rPr>
      </w:pPr>
      <w:ins w:id="1037" w:author="Ericssion 2" w:date="2021-04-22T10:02:00Z">
        <w:r>
          <w:t xml:space="preserve">          $ref: '#/components/schemas/MobilityLevel'</w:t>
        </w:r>
      </w:ins>
    </w:p>
    <w:p w14:paraId="24FC0D39" w14:textId="77777777" w:rsidR="007D3F03" w:rsidRDefault="007D3F03" w:rsidP="007D3F03">
      <w:pPr>
        <w:pStyle w:val="PL"/>
        <w:rPr>
          <w:ins w:id="1038" w:author="Ericssion 2" w:date="2021-04-22T10:02:00Z"/>
        </w:rPr>
      </w:pPr>
      <w:ins w:id="1039" w:author="Ericssion 2" w:date="2021-04-22T10:02:00Z">
        <w:r>
          <w:t xml:space="preserve">        resourceSharingLevel:</w:t>
        </w:r>
      </w:ins>
    </w:p>
    <w:p w14:paraId="74940B69" w14:textId="77777777" w:rsidR="007D3F03" w:rsidRDefault="007D3F03" w:rsidP="007D3F03">
      <w:pPr>
        <w:pStyle w:val="PL"/>
        <w:rPr>
          <w:ins w:id="1040" w:author="Ericssion 2" w:date="2021-04-22T10:02:00Z"/>
        </w:rPr>
      </w:pPr>
      <w:ins w:id="1041" w:author="Ericssion 2" w:date="2021-04-22T10:02:00Z">
        <w:r>
          <w:t xml:space="preserve">          $ref: '#/components/schemas/SharingLevel'</w:t>
        </w:r>
      </w:ins>
    </w:p>
    <w:p w14:paraId="20675E58" w14:textId="77777777" w:rsidR="007D3F03" w:rsidRDefault="007D3F03" w:rsidP="007D3F03">
      <w:pPr>
        <w:pStyle w:val="PL"/>
        <w:rPr>
          <w:ins w:id="1042" w:author="Ericssion 2" w:date="2021-04-22T10:02:00Z"/>
        </w:rPr>
      </w:pPr>
      <w:ins w:id="1043" w:author="Ericssion 2" w:date="2021-04-22T10:02:00Z">
        <w:r>
          <w:t xml:space="preserve">        uESpeed:</w:t>
        </w:r>
      </w:ins>
    </w:p>
    <w:p w14:paraId="389B0A92" w14:textId="77777777" w:rsidR="007D3F03" w:rsidRDefault="007D3F03" w:rsidP="007D3F03">
      <w:pPr>
        <w:pStyle w:val="PL"/>
        <w:rPr>
          <w:ins w:id="1044" w:author="Ericssion 2" w:date="2021-04-22T10:02:00Z"/>
        </w:rPr>
      </w:pPr>
      <w:ins w:id="1045" w:author="Ericssion 2" w:date="2021-04-22T10:02:00Z">
        <w:r>
          <w:t xml:space="preserve">          type: integer</w:t>
        </w:r>
      </w:ins>
    </w:p>
    <w:p w14:paraId="2EF14A26" w14:textId="77777777" w:rsidR="007D3F03" w:rsidRDefault="007D3F03" w:rsidP="007D3F03">
      <w:pPr>
        <w:pStyle w:val="PL"/>
        <w:rPr>
          <w:ins w:id="1046" w:author="Ericssion 2" w:date="2021-04-22T10:02:00Z"/>
        </w:rPr>
      </w:pPr>
      <w:ins w:id="1047" w:author="Ericssion 2" w:date="2021-04-22T10:02:00Z">
        <w:r>
          <w:t xml:space="preserve">        reliability:</w:t>
        </w:r>
      </w:ins>
    </w:p>
    <w:p w14:paraId="79B655BD" w14:textId="77777777" w:rsidR="007D3F03" w:rsidRDefault="007D3F03" w:rsidP="007D3F03">
      <w:pPr>
        <w:pStyle w:val="PL"/>
        <w:rPr>
          <w:ins w:id="1048" w:author="Ericssion 2" w:date="2021-04-22T10:02:00Z"/>
        </w:rPr>
      </w:pPr>
      <w:ins w:id="1049" w:author="Ericssion 2" w:date="2021-04-22T10:02:00Z">
        <w:r>
          <w:t xml:space="preserve">          type: string</w:t>
        </w:r>
      </w:ins>
    </w:p>
    <w:p w14:paraId="63042DDE" w14:textId="77777777" w:rsidR="007D3F03" w:rsidRDefault="007D3F03" w:rsidP="007D3F03">
      <w:pPr>
        <w:pStyle w:val="PL"/>
        <w:rPr>
          <w:ins w:id="1050" w:author="Ericssion 2" w:date="2021-04-22T10:02:00Z"/>
        </w:rPr>
      </w:pPr>
      <w:ins w:id="1051" w:author="Ericssion 2" w:date="2021-04-22T10:02:00Z">
        <w:r>
          <w:t xml:space="preserve">        serviceType:</w:t>
        </w:r>
      </w:ins>
    </w:p>
    <w:p w14:paraId="32608161" w14:textId="4DC6A8AB" w:rsidR="007D3F03" w:rsidRDefault="007D3F03" w:rsidP="007D3F03">
      <w:pPr>
        <w:pStyle w:val="PL"/>
        <w:rPr>
          <w:ins w:id="1052" w:author="Ericssion 2" w:date="2021-04-26T11:14:00Z"/>
        </w:rPr>
      </w:pPr>
      <w:ins w:id="1053" w:author="Ericssion 2" w:date="2021-04-22T10:02:00Z">
        <w:r>
          <w:t xml:space="preserve">          $ref: '#/components/schemas/ServiceType'</w:t>
        </w:r>
      </w:ins>
    </w:p>
    <w:p w14:paraId="4387D07E" w14:textId="77777777" w:rsidR="00FF68BB" w:rsidRDefault="00FF68BB" w:rsidP="00FF68BB">
      <w:pPr>
        <w:pStyle w:val="PL"/>
        <w:rPr>
          <w:ins w:id="1054" w:author="Ericssion 2" w:date="2021-04-26T11:15:00Z"/>
        </w:rPr>
      </w:pPr>
      <w:ins w:id="1055" w:author="Ericssion 2" w:date="2021-04-26T11:15:00Z">
        <w:r>
          <w:t xml:space="preserve">        deterministicComm:</w:t>
        </w:r>
      </w:ins>
    </w:p>
    <w:p w14:paraId="4C564FBC" w14:textId="77777777" w:rsidR="00FF68BB" w:rsidRDefault="00FF68BB" w:rsidP="00FF68BB">
      <w:pPr>
        <w:pStyle w:val="PL"/>
        <w:rPr>
          <w:ins w:id="1056" w:author="Ericssion 2" w:date="2021-04-26T11:15:00Z"/>
        </w:rPr>
      </w:pPr>
      <w:ins w:id="1057" w:author="Ericssion 2" w:date="2021-04-26T11:15:00Z">
        <w:r>
          <w:lastRenderedPageBreak/>
          <w:t xml:space="preserve">          $ref: '#/components/schemas/DeterministicComm'</w:t>
        </w:r>
      </w:ins>
    </w:p>
    <w:p w14:paraId="263DB099" w14:textId="77777777" w:rsidR="00FF68BB" w:rsidRDefault="00FF68BB" w:rsidP="00FF68BB">
      <w:pPr>
        <w:pStyle w:val="PL"/>
        <w:rPr>
          <w:ins w:id="1058" w:author="Ericssion 2" w:date="2021-04-26T11:15:00Z"/>
        </w:rPr>
      </w:pPr>
      <w:ins w:id="1059"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60" w:author="Ericssion 3" w:date="2021-05-15T17:35:00Z"/>
        </w:rPr>
      </w:pPr>
      <w:ins w:id="1061" w:author="Ericssion 2" w:date="2021-04-26T11:15:00Z">
        <w:r>
          <w:t xml:space="preserve">          type: string</w:t>
        </w:r>
      </w:ins>
    </w:p>
    <w:p w14:paraId="2131C008" w14:textId="6D2FB03B" w:rsidR="007F101D" w:rsidRDefault="007F101D" w:rsidP="007F101D">
      <w:pPr>
        <w:pStyle w:val="PL"/>
        <w:rPr>
          <w:ins w:id="1062" w:author="Ericssion 3" w:date="2021-05-15T17:35:00Z"/>
        </w:rPr>
      </w:pPr>
      <w:ins w:id="1063" w:author="Ericssion 3" w:date="2021-05-15T17:35:00Z">
        <w:r w:rsidRPr="00D25518">
          <w:rPr>
            <w:lang w:val="en-US"/>
          </w:rPr>
          <w:t xml:space="preserve">        </w:t>
        </w:r>
      </w:ins>
      <w:ins w:id="1064" w:author="Ericssion 3" w:date="2021-05-15T17:36:00Z">
        <w:r>
          <w:t>transferIntervalTarget</w:t>
        </w:r>
      </w:ins>
      <w:ins w:id="1065" w:author="Ericssion 3" w:date="2021-05-15T17:35:00Z">
        <w:r>
          <w:t>:</w:t>
        </w:r>
      </w:ins>
    </w:p>
    <w:p w14:paraId="0F948FED" w14:textId="0CA0B8D1" w:rsidR="007F101D" w:rsidRDefault="007F101D" w:rsidP="007F101D">
      <w:pPr>
        <w:pStyle w:val="PL"/>
        <w:rPr>
          <w:ins w:id="1066" w:author="Ericssion 3" w:date="2021-05-15T17:35:00Z"/>
        </w:rPr>
      </w:pPr>
      <w:ins w:id="1067"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68" w:author="Ericssion 3" w:date="2021-05-16T12:56:00Z">
        <w:r w:rsidDel="00397286">
          <w:delText>D</w:delText>
        </w:r>
      </w:del>
      <w:ins w:id="1069" w:author="Ericssion 3" w:date="2021-05-16T12:56:00Z">
        <w:r w:rsidR="00397286">
          <w:t>X</w:t>
        </w:r>
      </w:ins>
      <w:r>
        <w:t>LThpt</w:t>
      </w:r>
      <w:del w:id="1070"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71" w:author="Ericssion 3" w:date="2021-05-16T12:56:00Z">
        <w:r w:rsidDel="00397286">
          <w:delText>D</w:delText>
        </w:r>
      </w:del>
      <w:ins w:id="1072" w:author="Ericssion 3" w:date="2021-05-16T12:56:00Z">
        <w:r w:rsidR="00397286">
          <w:t>X</w:t>
        </w:r>
      </w:ins>
      <w:r>
        <w:t>LThpt</w:t>
      </w:r>
      <w:del w:id="1073"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74" w:author="Ericssion 3" w:date="2021-05-16T12:56:00Z">
        <w:r w:rsidDel="00397286">
          <w:delText>U</w:delText>
        </w:r>
      </w:del>
      <w:r>
        <w:t>L</w:t>
      </w:r>
      <w:ins w:id="1075" w:author="Ericssion 3" w:date="2021-05-16T12:56:00Z">
        <w:r w:rsidR="00397286">
          <w:t>X</w:t>
        </w:r>
      </w:ins>
      <w:r>
        <w:t>Thpt</w:t>
      </w:r>
      <w:del w:id="1076"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77" w:author="Ericssion 3" w:date="2021-05-16T12:56:00Z">
        <w:r w:rsidDel="00397286">
          <w:delText>U</w:delText>
        </w:r>
      </w:del>
      <w:ins w:id="1078" w:author="Ericssion 3" w:date="2021-05-16T12:56:00Z">
        <w:r w:rsidR="00397286">
          <w:t>X</w:t>
        </w:r>
      </w:ins>
      <w:r>
        <w:t>LThpt</w:t>
      </w:r>
      <w:del w:id="1079"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lastRenderedPageBreak/>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80" w:author="Ericsson User 1" w:date="2021-04-13T13:13:00Z"/>
        </w:rPr>
      </w:pPr>
      <w:del w:id="1081" w:author="Ericsson User 1" w:date="2021-04-13T13:13:00Z">
        <w:r w:rsidDel="00757782">
          <w:delText xml:space="preserve">          perfReq:</w:delText>
        </w:r>
      </w:del>
    </w:p>
    <w:p w14:paraId="1DA82D1E" w14:textId="6E1A1384" w:rsidR="00F83D52" w:rsidDel="00757782" w:rsidRDefault="00F83D52" w:rsidP="00F83D52">
      <w:pPr>
        <w:pStyle w:val="PL"/>
        <w:rPr>
          <w:del w:id="1082" w:author="Ericsson User 1" w:date="2021-04-13T13:13:00Z"/>
        </w:rPr>
      </w:pPr>
      <w:del w:id="1083"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lastRenderedPageBreak/>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lastRenderedPageBreak/>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lastRenderedPageBreak/>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84"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85" w:name="_Toc20132203"/>
      <w:bookmarkStart w:id="1086" w:name="_Toc27473238"/>
      <w:bookmarkStart w:id="1087" w:name="_Toc35955891"/>
      <w:bookmarkStart w:id="1088" w:name="_Toc44491855"/>
      <w:bookmarkStart w:id="1089" w:name="_Toc27473632"/>
      <w:bookmarkStart w:id="1090" w:name="_Toc35956310"/>
      <w:bookmarkStart w:id="1091"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92" w:name="_Hlk70581974"/>
            <w:r>
              <w:rPr>
                <w:rFonts w:ascii="Arial" w:hAnsi="Arial" w:cs="Arial"/>
                <w:b/>
                <w:bCs/>
                <w:sz w:val="28"/>
                <w:szCs w:val="28"/>
                <w:lang w:eastAsia="zh-CN"/>
              </w:rPr>
              <w:t>Next modified section</w:t>
            </w:r>
          </w:p>
        </w:tc>
      </w:tr>
      <w:bookmarkEnd w:id="1092"/>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93" w:name="_Toc59183448"/>
      <w:bookmarkStart w:id="1094" w:name="_Toc59184914"/>
      <w:bookmarkStart w:id="1095" w:name="_Toc59195849"/>
      <w:bookmarkStart w:id="1096" w:name="_Toc59440278"/>
      <w:bookmarkStart w:id="1097" w:name="_Toc67990709"/>
      <w:r>
        <w:t>L.2</w:t>
      </w:r>
      <w:r>
        <w:tab/>
        <w:t xml:space="preserve">GSMA GST, </w:t>
      </w:r>
      <w:proofErr w:type="spellStart"/>
      <w:r>
        <w:t>ServiceProfile</w:t>
      </w:r>
      <w:proofErr w:type="spellEnd"/>
      <w:r>
        <w:t xml:space="preserve"> and </w:t>
      </w:r>
      <w:proofErr w:type="spellStart"/>
      <w:r>
        <w:t>sliceProfile</w:t>
      </w:r>
      <w:bookmarkEnd w:id="1093"/>
      <w:bookmarkEnd w:id="1094"/>
      <w:bookmarkEnd w:id="1095"/>
      <w:bookmarkEnd w:id="1096"/>
      <w:bookmarkEnd w:id="1097"/>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w:t>
      </w:r>
      <w:proofErr w:type="gramStart"/>
      <w:r>
        <w:rPr>
          <w:lang w:eastAsia="zh-CN"/>
        </w:rPr>
        <w:t>requirements,  NG</w:t>
      </w:r>
      <w:proofErr w:type="gramEnd"/>
      <w:r>
        <w:rPr>
          <w:lang w:eastAsia="zh-CN"/>
        </w:rPr>
        <w:t xml:space="preserve">-RAN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Some of the information</w:t>
      </w:r>
      <w:proofErr w:type="gramStart"/>
      <w:r>
        <w:rPr>
          <w:lang w:eastAsia="zh-CN"/>
        </w:rPr>
        <w:t xml:space="preserve">   (</w:t>
      </w:r>
      <w:proofErr w:type="gramEnd"/>
      <w:r>
        <w:rPr>
          <w:lang w:eastAsia="zh-CN"/>
        </w:rPr>
        <w:t xml:space="preserve">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098" w:author="Ericsson User 1" w:date="2021-04-13T13:47:00Z">
              <w:r w:rsidRPr="009D37BB" w:rsidDel="00C32B1F">
                <w:rPr>
                  <w:szCs w:val="22"/>
                  <w:lang w:val="en-IN"/>
                </w:rPr>
                <w:delText>PerSub</w:delText>
              </w:r>
            </w:del>
            <w:del w:id="1099"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100"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85"/>
    <w:bookmarkEnd w:id="1086"/>
    <w:bookmarkEnd w:id="1087"/>
    <w:bookmarkEnd w:id="1088"/>
    <w:bookmarkEnd w:id="1089"/>
    <w:bookmarkEnd w:id="1090"/>
    <w:bookmarkEnd w:id="1091"/>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101" w:name="_Toc67990715"/>
      <w:r>
        <w:t>N.2.3</w:t>
      </w:r>
      <w:r>
        <w:tab/>
        <w:t>module _3gpp-ns-nrm-</w:t>
      </w:r>
      <w:proofErr w:type="gramStart"/>
      <w:r>
        <w:t>perfreq.yang</w:t>
      </w:r>
      <w:bookmarkEnd w:id="1101"/>
      <w:proofErr w:type="gramEnd"/>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02" w:author="Ericssion 2" w:date="2021-04-29T09:47:00Z"/>
          <w:rFonts w:ascii="Courier New" w:hAnsi="Courier New"/>
          <w:noProof/>
          <w:sz w:val="16"/>
        </w:rPr>
      </w:pPr>
      <w:del w:id="1103"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04" w:author="Ericssion 2" w:date="2021-04-29T09:47:00Z"/>
        </w:rPr>
      </w:pPr>
      <w:del w:id="1105" w:author="Ericssion 2" w:date="2021-04-29T09:47:00Z">
        <w:r w:rsidDel="0024470E">
          <w:delText>module _3gpp-ns-nrm-perfreq {</w:delText>
        </w:r>
      </w:del>
    </w:p>
    <w:p w14:paraId="32333401" w14:textId="398BAAB4" w:rsidR="0024470E" w:rsidDel="0024470E" w:rsidRDefault="0024470E" w:rsidP="0024470E">
      <w:pPr>
        <w:pStyle w:val="PL"/>
        <w:rPr>
          <w:del w:id="1106" w:author="Ericssion 2" w:date="2021-04-29T09:47:00Z"/>
        </w:rPr>
      </w:pPr>
      <w:del w:id="1107" w:author="Ericssion 2" w:date="2021-04-29T09:47:00Z">
        <w:r w:rsidDel="0024470E">
          <w:delText xml:space="preserve">  yang-version 1.1;</w:delText>
        </w:r>
      </w:del>
    </w:p>
    <w:p w14:paraId="715ED391" w14:textId="01467E6A" w:rsidR="0024470E" w:rsidDel="0024470E" w:rsidRDefault="0024470E" w:rsidP="0024470E">
      <w:pPr>
        <w:pStyle w:val="PL"/>
        <w:rPr>
          <w:del w:id="1108" w:author="Ericssion 2" w:date="2021-04-29T09:47:00Z"/>
        </w:rPr>
      </w:pPr>
      <w:del w:id="1109"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10" w:author="Ericssion 2" w:date="2021-04-29T09:47:00Z"/>
        </w:rPr>
      </w:pPr>
      <w:del w:id="1111" w:author="Ericssion 2" w:date="2021-04-29T09:47:00Z">
        <w:r w:rsidDel="0024470E">
          <w:delText xml:space="preserve">  prefix perf3gpp;</w:delText>
        </w:r>
      </w:del>
    </w:p>
    <w:p w14:paraId="0D8C49FA" w14:textId="3134D770" w:rsidR="0024470E" w:rsidDel="0024470E" w:rsidRDefault="0024470E" w:rsidP="0024470E">
      <w:pPr>
        <w:pStyle w:val="PL"/>
        <w:rPr>
          <w:del w:id="1112" w:author="Ericssion 2" w:date="2021-04-29T09:47:00Z"/>
        </w:rPr>
      </w:pPr>
    </w:p>
    <w:p w14:paraId="59FEC39A" w14:textId="6565C109" w:rsidR="0024470E" w:rsidDel="0024470E" w:rsidRDefault="0024470E" w:rsidP="0024470E">
      <w:pPr>
        <w:pStyle w:val="PL"/>
        <w:rPr>
          <w:del w:id="1113" w:author="Ericssion 2" w:date="2021-04-29T09:47:00Z"/>
        </w:rPr>
      </w:pPr>
      <w:del w:id="1114" w:author="Ericssion 2" w:date="2021-04-29T09:47:00Z">
        <w:r w:rsidDel="0024470E">
          <w:delText xml:space="preserve">  organization "3GPP SA5";</w:delText>
        </w:r>
      </w:del>
    </w:p>
    <w:p w14:paraId="1DA2C53C" w14:textId="4BC7734F" w:rsidR="0024470E" w:rsidDel="0024470E" w:rsidRDefault="0024470E" w:rsidP="0024470E">
      <w:pPr>
        <w:pStyle w:val="PL"/>
        <w:rPr>
          <w:del w:id="1115" w:author="Ericssion 2" w:date="2021-04-29T09:47:00Z"/>
        </w:rPr>
      </w:pPr>
      <w:del w:id="1116" w:author="Ericssion 2" w:date="2021-04-29T09:47:00Z">
        <w:r w:rsidDel="0024470E">
          <w:delText xml:space="preserve">  contact </w:delText>
        </w:r>
      </w:del>
    </w:p>
    <w:p w14:paraId="087563EB" w14:textId="316FC6B0" w:rsidR="0024470E" w:rsidDel="0024470E" w:rsidRDefault="0024470E" w:rsidP="0024470E">
      <w:pPr>
        <w:pStyle w:val="PL"/>
        <w:rPr>
          <w:del w:id="1117" w:author="Ericssion 2" w:date="2021-04-29T09:47:00Z"/>
        </w:rPr>
      </w:pPr>
      <w:del w:id="1118"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19" w:author="Ericssion 2" w:date="2021-04-29T09:47:00Z"/>
        </w:rPr>
      </w:pPr>
      <w:del w:id="1120"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21" w:author="Ericssion 2" w:date="2021-04-29T09:47:00Z"/>
        </w:rPr>
      </w:pPr>
      <w:del w:id="1122"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23" w:author="Ericssion 2" w:date="2021-04-29T09:47:00Z"/>
        </w:rPr>
      </w:pPr>
      <w:del w:id="1124"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25" w:author="Ericssion 2" w:date="2021-04-29T09:47:00Z"/>
        </w:rPr>
      </w:pPr>
      <w:del w:id="1126" w:author="Ericssion 2" w:date="2021-04-29T09:47:00Z">
        <w:r w:rsidDel="0024470E">
          <w:delText xml:space="preserve">  reference "3GPP TS 28.541</w:delText>
        </w:r>
      </w:del>
    </w:p>
    <w:p w14:paraId="1B8510CE" w14:textId="364A0D44" w:rsidR="0024470E" w:rsidDel="0024470E" w:rsidRDefault="0024470E" w:rsidP="0024470E">
      <w:pPr>
        <w:pStyle w:val="PL"/>
        <w:rPr>
          <w:del w:id="1127" w:author="Ericssion 2" w:date="2021-04-29T09:47:00Z"/>
        </w:rPr>
      </w:pPr>
      <w:del w:id="1128"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29" w:author="Ericssion 2" w:date="2021-04-29T09:47:00Z"/>
        </w:rPr>
      </w:pPr>
      <w:del w:id="1130"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31" w:author="Ericssion 2" w:date="2021-04-29T09:47:00Z"/>
        </w:rPr>
      </w:pPr>
      <w:del w:id="1132"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33" w:author="Ericssion 2" w:date="2021-04-29T09:47:00Z"/>
        </w:rPr>
      </w:pPr>
      <w:del w:id="1134" w:author="Ericssion 2" w:date="2021-04-29T09:47:00Z">
        <w:r w:rsidDel="0024470E">
          <w:delText xml:space="preserve">    ";</w:delText>
        </w:r>
      </w:del>
    </w:p>
    <w:p w14:paraId="76BCE250" w14:textId="4C5F5B2B" w:rsidR="0024470E" w:rsidDel="0024470E" w:rsidRDefault="0024470E" w:rsidP="0024470E">
      <w:pPr>
        <w:pStyle w:val="PL"/>
        <w:rPr>
          <w:del w:id="1135" w:author="Ericssion 2" w:date="2021-04-29T09:47:00Z"/>
        </w:rPr>
      </w:pPr>
    </w:p>
    <w:p w14:paraId="47430761" w14:textId="10F12B4D" w:rsidR="0024470E" w:rsidDel="0024470E" w:rsidRDefault="0024470E" w:rsidP="0024470E">
      <w:pPr>
        <w:pStyle w:val="PL"/>
        <w:rPr>
          <w:del w:id="1136" w:author="Ericssion 2" w:date="2021-04-29T09:47:00Z"/>
        </w:rPr>
      </w:pPr>
      <w:del w:id="1137" w:author="Ericssion 2" w:date="2021-04-29T09:47:00Z">
        <w:r w:rsidDel="0024470E">
          <w:delText xml:space="preserve">  revision 2020-02-19 {</w:delText>
        </w:r>
      </w:del>
    </w:p>
    <w:p w14:paraId="717EF8DD" w14:textId="7AEBC6C2" w:rsidR="0024470E" w:rsidDel="0024470E" w:rsidRDefault="0024470E" w:rsidP="0024470E">
      <w:pPr>
        <w:pStyle w:val="PL"/>
        <w:rPr>
          <w:del w:id="1138" w:author="Ericssion 2" w:date="2021-04-29T09:47:00Z"/>
        </w:rPr>
      </w:pPr>
      <w:del w:id="1139"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40" w:author="Ericssion 2" w:date="2021-04-29T09:47:00Z"/>
        </w:rPr>
      </w:pPr>
      <w:del w:id="1141" w:author="Ericssion 2" w:date="2021-04-29T09:47:00Z">
        <w:r w:rsidDel="0024470E">
          <w:delText xml:space="preserve">    reference "CR-0458";</w:delText>
        </w:r>
      </w:del>
    </w:p>
    <w:p w14:paraId="34C9CEFC" w14:textId="51D798C1" w:rsidR="0024470E" w:rsidDel="0024470E" w:rsidRDefault="0024470E" w:rsidP="0024470E">
      <w:pPr>
        <w:pStyle w:val="PL"/>
        <w:rPr>
          <w:del w:id="1142" w:author="Ericssion 2" w:date="2021-04-29T09:47:00Z"/>
        </w:rPr>
      </w:pPr>
      <w:del w:id="1143" w:author="Ericssion 2" w:date="2021-04-29T09:47:00Z">
        <w:r w:rsidDel="0024470E">
          <w:delText xml:space="preserve">  }</w:delText>
        </w:r>
      </w:del>
    </w:p>
    <w:p w14:paraId="3D165EEE" w14:textId="570C13C1" w:rsidR="0024470E" w:rsidDel="0024470E" w:rsidRDefault="0024470E" w:rsidP="0024470E">
      <w:pPr>
        <w:pStyle w:val="PL"/>
        <w:rPr>
          <w:del w:id="1144" w:author="Ericssion 2" w:date="2021-04-29T09:47:00Z"/>
        </w:rPr>
      </w:pPr>
    </w:p>
    <w:p w14:paraId="1E44B1F2" w14:textId="1FD273A3" w:rsidR="0024470E" w:rsidDel="0024470E" w:rsidRDefault="0024470E" w:rsidP="0024470E">
      <w:pPr>
        <w:pStyle w:val="PL"/>
        <w:rPr>
          <w:del w:id="1145" w:author="Ericssion 2" w:date="2021-04-29T09:47:00Z"/>
        </w:rPr>
      </w:pPr>
      <w:del w:id="1146" w:author="Ericssion 2" w:date="2021-04-29T09:47:00Z">
        <w:r w:rsidDel="0024470E">
          <w:delText xml:space="preserve">  typedef data-rate {</w:delText>
        </w:r>
      </w:del>
    </w:p>
    <w:p w14:paraId="4C6B5074" w14:textId="25A09F48" w:rsidR="0024470E" w:rsidDel="0024470E" w:rsidRDefault="0024470E" w:rsidP="0024470E">
      <w:pPr>
        <w:pStyle w:val="PL"/>
        <w:rPr>
          <w:del w:id="1147" w:author="Ericssion 2" w:date="2021-04-29T09:47:00Z"/>
        </w:rPr>
      </w:pPr>
      <w:del w:id="1148" w:author="Ericssion 2" w:date="2021-04-29T09:47:00Z">
        <w:r w:rsidDel="0024470E">
          <w:delText xml:space="preserve">    type uint32; </w:delText>
        </w:r>
      </w:del>
    </w:p>
    <w:p w14:paraId="4BFA4D2E" w14:textId="32AF8206" w:rsidR="0024470E" w:rsidDel="0024470E" w:rsidRDefault="0024470E" w:rsidP="0024470E">
      <w:pPr>
        <w:pStyle w:val="PL"/>
        <w:rPr>
          <w:del w:id="1149" w:author="Ericssion 2" w:date="2021-04-29T09:47:00Z"/>
        </w:rPr>
      </w:pPr>
      <w:del w:id="1150" w:author="Ericssion 2" w:date="2021-04-29T09:47:00Z">
        <w:r w:rsidDel="0024470E">
          <w:delText xml:space="preserve">    units kbits/s;</w:delText>
        </w:r>
      </w:del>
    </w:p>
    <w:p w14:paraId="5C6FABC9" w14:textId="5248920B" w:rsidR="0024470E" w:rsidDel="0024470E" w:rsidRDefault="0024470E" w:rsidP="0024470E">
      <w:pPr>
        <w:pStyle w:val="PL"/>
        <w:rPr>
          <w:del w:id="1151" w:author="Ericssion 2" w:date="2021-04-29T09:47:00Z"/>
        </w:rPr>
      </w:pPr>
      <w:del w:id="1152" w:author="Ericssion 2" w:date="2021-04-29T09:47:00Z">
        <w:r w:rsidDel="0024470E">
          <w:delText xml:space="preserve">  }</w:delText>
        </w:r>
      </w:del>
    </w:p>
    <w:p w14:paraId="431E2233" w14:textId="36DB3CB4" w:rsidR="0024470E" w:rsidDel="0024470E" w:rsidRDefault="0024470E" w:rsidP="0024470E">
      <w:pPr>
        <w:pStyle w:val="PL"/>
        <w:rPr>
          <w:del w:id="1153" w:author="Ericssion 2" w:date="2021-04-29T09:47:00Z"/>
        </w:rPr>
      </w:pPr>
      <w:del w:id="1154" w:author="Ericssion 2" w:date="2021-04-29T09:47:00Z">
        <w:r w:rsidDel="0024470E">
          <w:delText xml:space="preserve">  typedef integer-percentage {</w:delText>
        </w:r>
      </w:del>
    </w:p>
    <w:p w14:paraId="7612D2BE" w14:textId="11760151" w:rsidR="0024470E" w:rsidDel="0024470E" w:rsidRDefault="0024470E" w:rsidP="0024470E">
      <w:pPr>
        <w:pStyle w:val="PL"/>
        <w:rPr>
          <w:del w:id="1155" w:author="Ericssion 2" w:date="2021-04-29T09:47:00Z"/>
        </w:rPr>
      </w:pPr>
      <w:del w:id="1156" w:author="Ericssion 2" w:date="2021-04-29T09:47:00Z">
        <w:r w:rsidDel="0024470E">
          <w:delText xml:space="preserve">    type uint8 {</w:delText>
        </w:r>
      </w:del>
    </w:p>
    <w:p w14:paraId="4B2BC985" w14:textId="39D80E80" w:rsidR="0024470E" w:rsidDel="0024470E" w:rsidRDefault="0024470E" w:rsidP="0024470E">
      <w:pPr>
        <w:pStyle w:val="PL"/>
        <w:rPr>
          <w:del w:id="1157" w:author="Ericssion 2" w:date="2021-04-29T09:47:00Z"/>
        </w:rPr>
      </w:pPr>
      <w:del w:id="1158" w:author="Ericssion 2" w:date="2021-04-29T09:47:00Z">
        <w:r w:rsidDel="0024470E">
          <w:delText xml:space="preserve">      range 0..100;</w:delText>
        </w:r>
      </w:del>
    </w:p>
    <w:p w14:paraId="69DECEF4" w14:textId="1419D5F9" w:rsidR="0024470E" w:rsidDel="0024470E" w:rsidRDefault="0024470E" w:rsidP="0024470E">
      <w:pPr>
        <w:pStyle w:val="PL"/>
        <w:rPr>
          <w:del w:id="1159" w:author="Ericssion 2" w:date="2021-04-29T09:47:00Z"/>
        </w:rPr>
      </w:pPr>
      <w:del w:id="1160" w:author="Ericssion 2" w:date="2021-04-29T09:47:00Z">
        <w:r w:rsidDel="0024470E">
          <w:delText xml:space="preserve">    }</w:delText>
        </w:r>
      </w:del>
    </w:p>
    <w:p w14:paraId="23B6461A" w14:textId="1DFC79B0" w:rsidR="0024470E" w:rsidDel="0024470E" w:rsidRDefault="0024470E" w:rsidP="0024470E">
      <w:pPr>
        <w:pStyle w:val="PL"/>
        <w:rPr>
          <w:del w:id="1161" w:author="Ericssion 2" w:date="2021-04-29T09:47:00Z"/>
        </w:rPr>
      </w:pPr>
      <w:del w:id="1162" w:author="Ericssion 2" w:date="2021-04-29T09:47:00Z">
        <w:r w:rsidDel="0024470E">
          <w:delText xml:space="preserve">    units percent;</w:delText>
        </w:r>
      </w:del>
    </w:p>
    <w:p w14:paraId="22AC16A8" w14:textId="00009608" w:rsidR="0024470E" w:rsidDel="0024470E" w:rsidRDefault="0024470E" w:rsidP="0024470E">
      <w:pPr>
        <w:pStyle w:val="PL"/>
        <w:rPr>
          <w:del w:id="1163" w:author="Ericssion 2" w:date="2021-04-29T09:47:00Z"/>
        </w:rPr>
      </w:pPr>
      <w:del w:id="1164" w:author="Ericssion 2" w:date="2021-04-29T09:47:00Z">
        <w:r w:rsidDel="0024470E">
          <w:delText xml:space="preserve">  }</w:delText>
        </w:r>
      </w:del>
    </w:p>
    <w:p w14:paraId="3EEE0240" w14:textId="5A3A815B" w:rsidR="0024470E" w:rsidDel="0024470E" w:rsidRDefault="0024470E" w:rsidP="0024470E">
      <w:pPr>
        <w:pStyle w:val="PL"/>
        <w:rPr>
          <w:del w:id="1165" w:author="Ericssion 2" w:date="2021-04-29T09:47:00Z"/>
        </w:rPr>
      </w:pPr>
      <w:del w:id="1166" w:author="Ericssion 2" w:date="2021-04-29T09:47:00Z">
        <w:r w:rsidDel="0024470E">
          <w:delText xml:space="preserve">  typedef reliability-string {</w:delText>
        </w:r>
      </w:del>
    </w:p>
    <w:p w14:paraId="4BD91536" w14:textId="2F02E8F2" w:rsidR="0024470E" w:rsidDel="0024470E" w:rsidRDefault="0024470E" w:rsidP="0024470E">
      <w:pPr>
        <w:pStyle w:val="PL"/>
        <w:rPr>
          <w:del w:id="1167" w:author="Ericssion 2" w:date="2021-04-29T09:47:00Z"/>
        </w:rPr>
      </w:pPr>
      <w:del w:id="1168"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69" w:author="Ericssion 2" w:date="2021-04-29T09:47:00Z"/>
        </w:rPr>
      </w:pPr>
      <w:del w:id="1170" w:author="Ericssion 2" w:date="2021-04-29T09:47:00Z">
        <w:r w:rsidDel="0024470E">
          <w:delText xml:space="preserve">      E.g. '1 day', or '3 months'";</w:delText>
        </w:r>
      </w:del>
    </w:p>
    <w:p w14:paraId="08FF94DD" w14:textId="1508C477" w:rsidR="0024470E" w:rsidDel="0024470E" w:rsidRDefault="0024470E" w:rsidP="0024470E">
      <w:pPr>
        <w:pStyle w:val="PL"/>
        <w:rPr>
          <w:del w:id="1171" w:author="Ericssion 2" w:date="2021-04-29T09:47:00Z"/>
        </w:rPr>
      </w:pPr>
      <w:del w:id="1172" w:author="Ericssion 2" w:date="2021-04-29T09:47:00Z">
        <w:r w:rsidDel="0024470E">
          <w:delText xml:space="preserve">    type string {</w:delText>
        </w:r>
      </w:del>
    </w:p>
    <w:p w14:paraId="4FFE8FD7" w14:textId="38CB3D7C" w:rsidR="0024470E" w:rsidDel="0024470E" w:rsidRDefault="0024470E" w:rsidP="0024470E">
      <w:pPr>
        <w:pStyle w:val="PL"/>
        <w:rPr>
          <w:del w:id="1173" w:author="Ericssion 2" w:date="2021-04-29T09:47:00Z"/>
        </w:rPr>
      </w:pPr>
      <w:del w:id="1174" w:author="Ericssion 2" w:date="2021-04-29T09:47:00Z">
        <w:r w:rsidDel="0024470E">
          <w:delText xml:space="preserve">      pattern "[0-9]+ (day|week|month|year)s?";</w:delText>
        </w:r>
      </w:del>
    </w:p>
    <w:p w14:paraId="73E115BA" w14:textId="4367B538" w:rsidR="0024470E" w:rsidDel="0024470E" w:rsidRDefault="0024470E" w:rsidP="0024470E">
      <w:pPr>
        <w:pStyle w:val="PL"/>
        <w:rPr>
          <w:del w:id="1175" w:author="Ericssion 2" w:date="2021-04-29T09:47:00Z"/>
        </w:rPr>
      </w:pPr>
      <w:del w:id="1176" w:author="Ericssion 2" w:date="2021-04-29T09:47:00Z">
        <w:r w:rsidDel="0024470E">
          <w:delText xml:space="preserve">    }</w:delText>
        </w:r>
      </w:del>
    </w:p>
    <w:p w14:paraId="1D0B6C9F" w14:textId="20D12277" w:rsidR="0024470E" w:rsidDel="0024470E" w:rsidRDefault="0024470E" w:rsidP="0024470E">
      <w:pPr>
        <w:pStyle w:val="PL"/>
        <w:rPr>
          <w:del w:id="1177" w:author="Ericssion 2" w:date="2021-04-29T09:47:00Z"/>
        </w:rPr>
      </w:pPr>
      <w:del w:id="1178"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79" w:author="Ericssion 2" w:date="2021-04-29T09:47:00Z"/>
        </w:rPr>
      </w:pPr>
      <w:del w:id="1180" w:author="Ericssion 2" w:date="2021-04-29T09:47:00Z">
        <w:r w:rsidDel="0024470E">
          <w:delText xml:space="preserve">  }</w:delText>
        </w:r>
      </w:del>
    </w:p>
    <w:p w14:paraId="33B1517D" w14:textId="4C2137F6" w:rsidR="0024470E" w:rsidDel="0024470E" w:rsidRDefault="0024470E" w:rsidP="0024470E">
      <w:pPr>
        <w:pStyle w:val="PL"/>
        <w:rPr>
          <w:del w:id="1181" w:author="Ericssion 2" w:date="2021-04-29T09:47:00Z"/>
        </w:rPr>
      </w:pPr>
      <w:del w:id="1182" w:author="Ericssion 2" w:date="2021-04-29T09:47:00Z">
        <w:r w:rsidDel="0024470E">
          <w:delText xml:space="preserve">  typedef message-size-string {</w:delText>
        </w:r>
      </w:del>
    </w:p>
    <w:p w14:paraId="348FFCB5" w14:textId="31C6CF62" w:rsidR="0024470E" w:rsidDel="0024470E" w:rsidRDefault="0024470E" w:rsidP="0024470E">
      <w:pPr>
        <w:pStyle w:val="PL"/>
        <w:rPr>
          <w:del w:id="1183" w:author="Ericssion 2" w:date="2021-04-29T09:47:00Z"/>
        </w:rPr>
      </w:pPr>
      <w:del w:id="1184"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85" w:author="Ericssion 2" w:date="2021-04-29T09:47:00Z"/>
        </w:rPr>
      </w:pPr>
      <w:del w:id="1186" w:author="Ericssion 2" w:date="2021-04-29T09:47:00Z">
        <w:r w:rsidDel="0024470E">
          <w:delText xml:space="preserve">      E.g. '80', or '250-2000'";</w:delText>
        </w:r>
      </w:del>
    </w:p>
    <w:p w14:paraId="79F4F536" w14:textId="274AE4DA" w:rsidR="0024470E" w:rsidDel="0024470E" w:rsidRDefault="0024470E" w:rsidP="0024470E">
      <w:pPr>
        <w:pStyle w:val="PL"/>
        <w:rPr>
          <w:del w:id="1187" w:author="Ericssion 2" w:date="2021-04-29T09:47:00Z"/>
        </w:rPr>
      </w:pPr>
      <w:del w:id="1188" w:author="Ericssion 2" w:date="2021-04-29T09:47:00Z">
        <w:r w:rsidDel="0024470E">
          <w:delText xml:space="preserve">    type string {</w:delText>
        </w:r>
      </w:del>
    </w:p>
    <w:p w14:paraId="457017D8" w14:textId="782F5136" w:rsidR="0024470E" w:rsidDel="0024470E" w:rsidRDefault="0024470E" w:rsidP="0024470E">
      <w:pPr>
        <w:pStyle w:val="PL"/>
        <w:rPr>
          <w:del w:id="1189" w:author="Ericssion 2" w:date="2021-04-29T09:47:00Z"/>
        </w:rPr>
      </w:pPr>
      <w:del w:id="1190" w:author="Ericssion 2" w:date="2021-04-29T09:47:00Z">
        <w:r w:rsidDel="0024470E">
          <w:delText xml:space="preserve">      pattern '[0-9]+(-[0-9]+)?';</w:delText>
        </w:r>
      </w:del>
    </w:p>
    <w:p w14:paraId="784FA3CA" w14:textId="4DBA8378" w:rsidR="0024470E" w:rsidDel="0024470E" w:rsidRDefault="0024470E" w:rsidP="0024470E">
      <w:pPr>
        <w:pStyle w:val="PL"/>
        <w:rPr>
          <w:del w:id="1191" w:author="Ericssion 2" w:date="2021-04-29T09:47:00Z"/>
        </w:rPr>
      </w:pPr>
      <w:del w:id="1192" w:author="Ericssion 2" w:date="2021-04-29T09:47:00Z">
        <w:r w:rsidDel="0024470E">
          <w:delText xml:space="preserve">    }</w:delText>
        </w:r>
      </w:del>
    </w:p>
    <w:p w14:paraId="224B72EC" w14:textId="7E422513" w:rsidR="0024470E" w:rsidDel="0024470E" w:rsidRDefault="0024470E" w:rsidP="0024470E">
      <w:pPr>
        <w:pStyle w:val="PL"/>
        <w:rPr>
          <w:del w:id="1193" w:author="Ericssion 2" w:date="2021-04-29T09:47:00Z"/>
        </w:rPr>
      </w:pPr>
      <w:del w:id="1194" w:author="Ericssion 2" w:date="2021-04-29T09:47:00Z">
        <w:r w:rsidDel="0024470E">
          <w:delText xml:space="preserve">    units bytes;</w:delText>
        </w:r>
      </w:del>
    </w:p>
    <w:p w14:paraId="438488FF" w14:textId="596600DE" w:rsidR="0024470E" w:rsidDel="0024470E" w:rsidRDefault="0024470E" w:rsidP="0024470E">
      <w:pPr>
        <w:pStyle w:val="PL"/>
        <w:rPr>
          <w:del w:id="1195" w:author="Ericssion 2" w:date="2021-04-29T09:47:00Z"/>
        </w:rPr>
      </w:pPr>
      <w:del w:id="1196"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197" w:author="Ericssion 2" w:date="2021-04-29T09:47:00Z"/>
        </w:rPr>
      </w:pPr>
      <w:del w:id="1198" w:author="Ericssion 2" w:date="2021-04-29T09:47:00Z">
        <w:r w:rsidDel="0024470E">
          <w:delText xml:space="preserve">  }</w:delText>
        </w:r>
      </w:del>
    </w:p>
    <w:p w14:paraId="65B64427" w14:textId="23EFE7C9" w:rsidR="0024470E" w:rsidDel="0024470E" w:rsidRDefault="0024470E" w:rsidP="0024470E">
      <w:pPr>
        <w:pStyle w:val="PL"/>
        <w:rPr>
          <w:del w:id="1199" w:author="Ericssion 2" w:date="2021-04-29T09:47:00Z"/>
        </w:rPr>
      </w:pPr>
      <w:del w:id="1200"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201" w:author="Ericssion 2" w:date="2021-04-29T09:47:00Z"/>
        </w:rPr>
      </w:pPr>
      <w:del w:id="1202"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203" w:author="Ericssion 2" w:date="2021-04-29T09:47:00Z"/>
        </w:rPr>
      </w:pPr>
      <w:del w:id="1204"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05" w:author="Ericssion 2" w:date="2021-04-29T09:47:00Z"/>
        </w:rPr>
      </w:pPr>
      <w:del w:id="1206"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07" w:author="Ericssion 2" w:date="2021-04-29T09:47:00Z"/>
        </w:rPr>
      </w:pPr>
      <w:del w:id="1208"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09" w:author="Ericssion 2" w:date="2021-04-29T09:47:00Z"/>
        </w:rPr>
      </w:pPr>
      <w:del w:id="1210"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11" w:author="Ericssion 2" w:date="2021-04-29T09:47:00Z"/>
        </w:rPr>
      </w:pPr>
      <w:del w:id="1212" w:author="Ericssion 2" w:date="2021-04-29T09:47:00Z">
        <w:r w:rsidDel="0024470E">
          <w:delText xml:space="preserve">    type string {</w:delText>
        </w:r>
      </w:del>
    </w:p>
    <w:p w14:paraId="4EC38598" w14:textId="511F7F0C" w:rsidR="0024470E" w:rsidDel="0024470E" w:rsidRDefault="0024470E" w:rsidP="0024470E">
      <w:pPr>
        <w:pStyle w:val="PL"/>
        <w:rPr>
          <w:del w:id="1213" w:author="Ericssion 2" w:date="2021-04-29T09:47:00Z"/>
        </w:rPr>
      </w:pPr>
      <w:del w:id="1214" w:author="Ericssion 2" w:date="2021-04-29T09:47:00Z">
        <w:r w:rsidDel="0024470E">
          <w:delText xml:space="preserve">      pattern '[0-9]+(\.[0-9]+)?m?s-[0-9]+(\.[0-9]+)?m?s' +</w:delText>
        </w:r>
      </w:del>
    </w:p>
    <w:p w14:paraId="3DE8EEFC" w14:textId="3A307F8E" w:rsidR="0024470E" w:rsidDel="0024470E" w:rsidRDefault="0024470E" w:rsidP="0024470E">
      <w:pPr>
        <w:pStyle w:val="PL"/>
        <w:rPr>
          <w:del w:id="1215" w:author="Ericssion 2" w:date="2021-04-29T09:47:00Z"/>
        </w:rPr>
      </w:pPr>
      <w:del w:id="1216" w:author="Ericssion 2" w:date="2021-04-29T09:47:00Z">
        <w:r w:rsidDel="0024470E">
          <w:delText xml:space="preserve">        '(,[0-9]+(\.[0-9]+)?m?s-[0-9]+(\.[0-9]+)?){0,2}';</w:delText>
        </w:r>
      </w:del>
    </w:p>
    <w:p w14:paraId="2C25206D" w14:textId="45D2A02F" w:rsidR="0024470E" w:rsidDel="0024470E" w:rsidRDefault="0024470E" w:rsidP="0024470E">
      <w:pPr>
        <w:pStyle w:val="PL"/>
        <w:rPr>
          <w:del w:id="1217" w:author="Ericssion 2" w:date="2021-04-29T09:47:00Z"/>
        </w:rPr>
      </w:pPr>
      <w:del w:id="1218" w:author="Ericssion 2" w:date="2021-04-29T09:47:00Z">
        <w:r w:rsidDel="0024470E">
          <w:delText xml:space="preserve">    }</w:delText>
        </w:r>
      </w:del>
    </w:p>
    <w:p w14:paraId="2759B823" w14:textId="1828D207" w:rsidR="0024470E" w:rsidDel="0024470E" w:rsidRDefault="0024470E" w:rsidP="0024470E">
      <w:pPr>
        <w:pStyle w:val="PL"/>
        <w:rPr>
          <w:del w:id="1219" w:author="Ericssion 2" w:date="2021-04-29T09:47:00Z"/>
        </w:rPr>
      </w:pPr>
      <w:del w:id="1220"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21" w:author="Ericssion 2" w:date="2021-04-29T09:47:00Z"/>
        </w:rPr>
      </w:pPr>
      <w:del w:id="1222" w:author="Ericssion 2" w:date="2021-04-29T09:47:00Z">
        <w:r w:rsidDel="0024470E">
          <w:delText xml:space="preserve">  }</w:delText>
        </w:r>
      </w:del>
    </w:p>
    <w:p w14:paraId="068377D2" w14:textId="4DE1C245" w:rsidR="0024470E" w:rsidDel="0024470E" w:rsidRDefault="0024470E" w:rsidP="0024470E">
      <w:pPr>
        <w:pStyle w:val="PL"/>
        <w:rPr>
          <w:del w:id="1223" w:author="Ericssion 2" w:date="2021-04-29T09:47:00Z"/>
        </w:rPr>
      </w:pPr>
      <w:del w:id="1224" w:author="Ericssion 2" w:date="2021-04-29T09:47:00Z">
        <w:r w:rsidDel="0024470E">
          <w:delText xml:space="preserve">  typedef survival-time-string {</w:delText>
        </w:r>
      </w:del>
    </w:p>
    <w:p w14:paraId="7C9859B9" w14:textId="73E11BD4" w:rsidR="0024470E" w:rsidDel="0024470E" w:rsidRDefault="0024470E" w:rsidP="0024470E">
      <w:pPr>
        <w:pStyle w:val="PL"/>
        <w:rPr>
          <w:del w:id="1225" w:author="Ericssion 2" w:date="2021-04-29T09:47:00Z"/>
        </w:rPr>
      </w:pPr>
      <w:del w:id="1226"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27" w:author="Ericssion 2" w:date="2021-04-29T09:47:00Z"/>
        </w:rPr>
      </w:pPr>
      <w:del w:id="1228"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29" w:author="Ericssion 2" w:date="2021-04-29T09:47:00Z"/>
        </w:rPr>
      </w:pPr>
      <w:del w:id="1230"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31" w:author="Ericssion 2" w:date="2021-04-29T09:47:00Z"/>
        </w:rPr>
      </w:pPr>
      <w:del w:id="1232"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33" w:author="Ericssion 2" w:date="2021-04-29T09:47:00Z"/>
        </w:rPr>
      </w:pPr>
      <w:del w:id="1234"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35" w:author="Ericssion 2" w:date="2021-04-29T09:47:00Z"/>
        </w:rPr>
      </w:pPr>
      <w:del w:id="1236" w:author="Ericssion 2" w:date="2021-04-29T09:47:00Z">
        <w:r w:rsidDel="0024470E">
          <w:delText xml:space="preserve">    E.g. '12ms', or '0x,2x'";</w:delText>
        </w:r>
      </w:del>
    </w:p>
    <w:p w14:paraId="193FC675" w14:textId="6D1F2789" w:rsidR="0024470E" w:rsidDel="0024470E" w:rsidRDefault="0024470E" w:rsidP="0024470E">
      <w:pPr>
        <w:pStyle w:val="PL"/>
        <w:rPr>
          <w:del w:id="1237" w:author="Ericssion 2" w:date="2021-04-29T09:47:00Z"/>
        </w:rPr>
      </w:pPr>
      <w:del w:id="1238" w:author="Ericssion 2" w:date="2021-04-29T09:47:00Z">
        <w:r w:rsidDel="0024470E">
          <w:delText xml:space="preserve">    type string {</w:delText>
        </w:r>
      </w:del>
    </w:p>
    <w:p w14:paraId="3EAD3A2A" w14:textId="1A5800BB" w:rsidR="0024470E" w:rsidDel="0024470E" w:rsidRDefault="0024470E" w:rsidP="0024470E">
      <w:pPr>
        <w:pStyle w:val="PL"/>
        <w:rPr>
          <w:del w:id="1239" w:author="Ericssion 2" w:date="2021-04-29T09:47:00Z"/>
        </w:rPr>
      </w:pPr>
      <w:del w:id="1240" w:author="Ericssion 2" w:date="2021-04-29T09:47:00Z">
        <w:r w:rsidDel="0024470E">
          <w:delText xml:space="preserve">      pattern '[0-9]+(x|ms)(,[0-9]+(x|ms)){0,2}';</w:delText>
        </w:r>
      </w:del>
    </w:p>
    <w:p w14:paraId="169D37ED" w14:textId="2C617837" w:rsidR="0024470E" w:rsidDel="0024470E" w:rsidRDefault="0024470E" w:rsidP="0024470E">
      <w:pPr>
        <w:pStyle w:val="PL"/>
        <w:rPr>
          <w:del w:id="1241" w:author="Ericssion 2" w:date="2021-04-29T09:47:00Z"/>
        </w:rPr>
      </w:pPr>
      <w:del w:id="1242" w:author="Ericssion 2" w:date="2021-04-29T09:47:00Z">
        <w:r w:rsidDel="0024470E">
          <w:delText xml:space="preserve">    }</w:delText>
        </w:r>
      </w:del>
    </w:p>
    <w:p w14:paraId="28772A55" w14:textId="64A79347" w:rsidR="0024470E" w:rsidDel="0024470E" w:rsidRDefault="0024470E" w:rsidP="0024470E">
      <w:pPr>
        <w:pStyle w:val="PL"/>
        <w:rPr>
          <w:del w:id="1243" w:author="Ericssion 2" w:date="2021-04-29T09:47:00Z"/>
        </w:rPr>
      </w:pPr>
      <w:del w:id="1244"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45" w:author="Ericssion 2" w:date="2021-04-29T09:47:00Z"/>
        </w:rPr>
      </w:pPr>
      <w:del w:id="1246" w:author="Ericssion 2" w:date="2021-04-29T09:47:00Z">
        <w:r w:rsidDel="0024470E">
          <w:delText xml:space="preserve">  }</w:delText>
        </w:r>
      </w:del>
    </w:p>
    <w:p w14:paraId="542D4951" w14:textId="26DD002B" w:rsidR="0024470E" w:rsidDel="0024470E" w:rsidRDefault="0024470E" w:rsidP="0024470E">
      <w:pPr>
        <w:pStyle w:val="PL"/>
        <w:rPr>
          <w:del w:id="1247" w:author="Ericssion 2" w:date="2021-04-29T09:47:00Z"/>
        </w:rPr>
      </w:pPr>
    </w:p>
    <w:p w14:paraId="68629A3D" w14:textId="765292E1" w:rsidR="0024470E" w:rsidDel="0024470E" w:rsidRDefault="0024470E" w:rsidP="0024470E">
      <w:pPr>
        <w:pStyle w:val="PL"/>
        <w:rPr>
          <w:del w:id="1248" w:author="Ericssion 2" w:date="2021-04-29T09:47:00Z"/>
        </w:rPr>
      </w:pPr>
      <w:del w:id="1249" w:author="Ericssion 2" w:date="2021-04-29T09:47:00Z">
        <w:r w:rsidDel="0024470E">
          <w:delText xml:space="preserve">  grouping PerfReqGrp {</w:delText>
        </w:r>
      </w:del>
    </w:p>
    <w:p w14:paraId="29C412FE" w14:textId="32D88468" w:rsidR="0024470E" w:rsidDel="0024470E" w:rsidRDefault="0024470E" w:rsidP="0024470E">
      <w:pPr>
        <w:pStyle w:val="PL"/>
        <w:rPr>
          <w:del w:id="1250" w:author="Ericssion 2" w:date="2021-04-29T09:47:00Z"/>
        </w:rPr>
      </w:pPr>
      <w:del w:id="1251"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52" w:author="Ericssion 2" w:date="2021-04-29T09:47:00Z"/>
        </w:rPr>
      </w:pPr>
      <w:del w:id="1253" w:author="Ericssion 2" w:date="2021-04-29T09:47:00Z">
        <w:r w:rsidDel="0024470E">
          <w:delText xml:space="preserve">    //              in 28.541 chapter 6.</w:delText>
        </w:r>
      </w:del>
    </w:p>
    <w:p w14:paraId="034F27D1" w14:textId="297C9D9D" w:rsidR="0024470E" w:rsidDel="0024470E" w:rsidRDefault="0024470E" w:rsidP="0024470E">
      <w:pPr>
        <w:pStyle w:val="PL"/>
        <w:rPr>
          <w:del w:id="1254" w:author="Ericssion 2" w:date="2021-04-29T09:47:00Z"/>
        </w:rPr>
      </w:pPr>
      <w:del w:id="1255"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56" w:author="Ericssion 2" w:date="2021-04-29T09:47:00Z"/>
        </w:rPr>
      </w:pPr>
      <w:del w:id="1257"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58" w:author="Ericssion 2" w:date="2021-04-29T09:47:00Z"/>
        </w:rPr>
      </w:pPr>
      <w:del w:id="1259"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60" w:author="Ericssion 2" w:date="2021-04-29T09:47:00Z"/>
        </w:rPr>
      </w:pPr>
      <w:del w:id="1261"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62" w:author="Ericssion 2" w:date="2021-04-29T09:47:00Z"/>
        </w:rPr>
      </w:pPr>
      <w:del w:id="1263"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64" w:author="Ericssion 2" w:date="2021-04-29T09:47:00Z"/>
        </w:rPr>
      </w:pPr>
      <w:del w:id="1265"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66" w:author="Ericssion 2" w:date="2021-04-29T09:47:00Z"/>
        </w:rPr>
      </w:pPr>
      <w:del w:id="1267"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68" w:author="Ericssion 2" w:date="2021-04-29T09:47:00Z"/>
        </w:rPr>
      </w:pPr>
      <w:del w:id="1269"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70" w:author="Ericssion 2" w:date="2021-04-29T09:47:00Z"/>
        </w:rPr>
      </w:pPr>
    </w:p>
    <w:p w14:paraId="36AF09EF" w14:textId="34D49842" w:rsidR="0024470E" w:rsidDel="0024470E" w:rsidRDefault="0024470E" w:rsidP="0024470E">
      <w:pPr>
        <w:pStyle w:val="PL"/>
        <w:rPr>
          <w:del w:id="1271" w:author="Ericssion 2" w:date="2021-04-29T09:47:00Z"/>
        </w:rPr>
      </w:pPr>
      <w:del w:id="1272" w:author="Ericssion 2" w:date="2021-04-29T09:47:00Z">
        <w:r w:rsidDel="0024470E">
          <w:delText xml:space="preserve">    // eMBB leafs, SST = 1</w:delText>
        </w:r>
      </w:del>
    </w:p>
    <w:p w14:paraId="741CED1D" w14:textId="2AA898B4" w:rsidR="0024470E" w:rsidDel="0024470E" w:rsidRDefault="0024470E" w:rsidP="0024470E">
      <w:pPr>
        <w:pStyle w:val="PL"/>
        <w:rPr>
          <w:del w:id="1273" w:author="Ericssion 2" w:date="2021-04-29T09:47:00Z"/>
        </w:rPr>
      </w:pPr>
      <w:del w:id="1274" w:author="Ericssion 2" w:date="2021-04-29T09:47:00Z">
        <w:r w:rsidDel="0024470E">
          <w:delText xml:space="preserve">    leaf expDataRateDL {</w:delText>
        </w:r>
      </w:del>
    </w:p>
    <w:p w14:paraId="14C162D4" w14:textId="3B522356" w:rsidR="0024470E" w:rsidDel="0024470E" w:rsidRDefault="0024470E" w:rsidP="0024470E">
      <w:pPr>
        <w:pStyle w:val="PL"/>
        <w:rPr>
          <w:del w:id="1275" w:author="Ericssion 2" w:date="2021-04-29T09:47:00Z"/>
        </w:rPr>
      </w:pPr>
      <w:del w:id="1276"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77" w:author="Ericssion 2" w:date="2021-04-29T09:47:00Z"/>
        </w:rPr>
      </w:pPr>
      <w:del w:id="1278" w:author="Ericssion 2" w:date="2021-04-29T09:47:00Z">
        <w:r w:rsidDel="0024470E">
          <w:delText xml:space="preserve">      //TODO: add when 'somepath/sST = 1';</w:delText>
        </w:r>
      </w:del>
    </w:p>
    <w:p w14:paraId="46F61307" w14:textId="439A4A44" w:rsidR="0024470E" w:rsidDel="0024470E" w:rsidRDefault="0024470E" w:rsidP="0024470E">
      <w:pPr>
        <w:pStyle w:val="PL"/>
        <w:rPr>
          <w:del w:id="1279" w:author="Ericssion 2" w:date="2021-04-29T09:47:00Z"/>
        </w:rPr>
      </w:pPr>
      <w:del w:id="1280" w:author="Ericssion 2" w:date="2021-04-29T09:47:00Z">
        <w:r w:rsidDel="0024470E">
          <w:delText xml:space="preserve">      type data-rate;</w:delText>
        </w:r>
      </w:del>
    </w:p>
    <w:p w14:paraId="6944C3F0" w14:textId="11327D21" w:rsidR="0024470E" w:rsidDel="0024470E" w:rsidRDefault="0024470E" w:rsidP="0024470E">
      <w:pPr>
        <w:pStyle w:val="PL"/>
        <w:rPr>
          <w:del w:id="1281" w:author="Ericssion 2" w:date="2021-04-29T09:47:00Z"/>
        </w:rPr>
      </w:pPr>
      <w:del w:id="1282"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83" w:author="Ericssion 2" w:date="2021-04-29T09:47:00Z"/>
        </w:rPr>
      </w:pPr>
      <w:del w:id="1284" w:author="Ericssion 2" w:date="2021-04-29T09:47:00Z">
        <w:r w:rsidDel="0024470E">
          <w:delText xml:space="preserve">    }</w:delText>
        </w:r>
      </w:del>
    </w:p>
    <w:p w14:paraId="27F10A99" w14:textId="42AE370A" w:rsidR="0024470E" w:rsidDel="0024470E" w:rsidRDefault="0024470E" w:rsidP="0024470E">
      <w:pPr>
        <w:pStyle w:val="PL"/>
        <w:rPr>
          <w:del w:id="1285" w:author="Ericssion 2" w:date="2021-04-29T09:47:00Z"/>
        </w:rPr>
      </w:pPr>
      <w:del w:id="1286" w:author="Ericssion 2" w:date="2021-04-29T09:47:00Z">
        <w:r w:rsidDel="0024470E">
          <w:delText xml:space="preserve">    leaf expDataRateUL {</w:delText>
        </w:r>
      </w:del>
    </w:p>
    <w:p w14:paraId="653054F7" w14:textId="1370D1D0" w:rsidR="0024470E" w:rsidDel="0024470E" w:rsidRDefault="0024470E" w:rsidP="0024470E">
      <w:pPr>
        <w:pStyle w:val="PL"/>
        <w:rPr>
          <w:del w:id="1287" w:author="Ericssion 2" w:date="2021-04-29T09:47:00Z"/>
        </w:rPr>
      </w:pPr>
      <w:del w:id="1288"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89" w:author="Ericssion 2" w:date="2021-04-29T09:47:00Z"/>
        </w:rPr>
      </w:pPr>
      <w:del w:id="1290" w:author="Ericssion 2" w:date="2021-04-29T09:47:00Z">
        <w:r w:rsidDel="0024470E">
          <w:delText xml:space="preserve">      //TODO: add when 'somepath/sST = 1';</w:delText>
        </w:r>
      </w:del>
    </w:p>
    <w:p w14:paraId="31292285" w14:textId="5944C7D0" w:rsidR="0024470E" w:rsidDel="0024470E" w:rsidRDefault="0024470E" w:rsidP="0024470E">
      <w:pPr>
        <w:pStyle w:val="PL"/>
        <w:rPr>
          <w:del w:id="1291" w:author="Ericssion 2" w:date="2021-04-29T09:47:00Z"/>
        </w:rPr>
      </w:pPr>
      <w:del w:id="1292" w:author="Ericssion 2" w:date="2021-04-29T09:47:00Z">
        <w:r w:rsidDel="0024470E">
          <w:delText xml:space="preserve">      type data-rate;</w:delText>
        </w:r>
      </w:del>
    </w:p>
    <w:p w14:paraId="121E235B" w14:textId="22F3CB51" w:rsidR="0024470E" w:rsidDel="0024470E" w:rsidRDefault="0024470E" w:rsidP="0024470E">
      <w:pPr>
        <w:pStyle w:val="PL"/>
        <w:rPr>
          <w:del w:id="1293" w:author="Ericssion 2" w:date="2021-04-29T09:47:00Z"/>
        </w:rPr>
      </w:pPr>
      <w:del w:id="1294"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95" w:author="Ericssion 2" w:date="2021-04-29T09:47:00Z"/>
        </w:rPr>
      </w:pPr>
      <w:del w:id="1296" w:author="Ericssion 2" w:date="2021-04-29T09:47:00Z">
        <w:r w:rsidDel="0024470E">
          <w:delText xml:space="preserve">    }</w:delText>
        </w:r>
      </w:del>
    </w:p>
    <w:p w14:paraId="76F38487" w14:textId="41F99073" w:rsidR="0024470E" w:rsidDel="0024470E" w:rsidRDefault="0024470E" w:rsidP="0024470E">
      <w:pPr>
        <w:pStyle w:val="PL"/>
        <w:rPr>
          <w:del w:id="1297" w:author="Ericssion 2" w:date="2021-04-29T09:47:00Z"/>
        </w:rPr>
      </w:pPr>
      <w:del w:id="1298" w:author="Ericssion 2" w:date="2021-04-29T09:47:00Z">
        <w:r w:rsidDel="0024470E">
          <w:delText xml:space="preserve">    leaf areaTrafficCapDL { </w:delText>
        </w:r>
      </w:del>
    </w:p>
    <w:p w14:paraId="7730299F" w14:textId="67417DC7" w:rsidR="0024470E" w:rsidDel="0024470E" w:rsidRDefault="0024470E" w:rsidP="0024470E">
      <w:pPr>
        <w:pStyle w:val="PL"/>
        <w:rPr>
          <w:del w:id="1299" w:author="Ericssion 2" w:date="2021-04-29T09:47:00Z"/>
        </w:rPr>
      </w:pPr>
      <w:del w:id="1300"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301" w:author="Ericssion 2" w:date="2021-04-29T09:47:00Z"/>
        </w:rPr>
      </w:pPr>
      <w:del w:id="1302" w:author="Ericssion 2" w:date="2021-04-29T09:47:00Z">
        <w:r w:rsidDel="0024470E">
          <w:delText xml:space="preserve">      //TODO: add when 'somepath/sST = 1';</w:delText>
        </w:r>
      </w:del>
    </w:p>
    <w:p w14:paraId="29EB229E" w14:textId="6B815C45" w:rsidR="0024470E" w:rsidDel="0024470E" w:rsidRDefault="0024470E" w:rsidP="0024470E">
      <w:pPr>
        <w:pStyle w:val="PL"/>
        <w:rPr>
          <w:del w:id="1303" w:author="Ericssion 2" w:date="2021-04-29T09:47:00Z"/>
        </w:rPr>
      </w:pPr>
      <w:del w:id="1304" w:author="Ericssion 2" w:date="2021-04-29T09:47:00Z">
        <w:r w:rsidDel="0024470E">
          <w:delText xml:space="preserve">      type data-rate;</w:delText>
        </w:r>
      </w:del>
    </w:p>
    <w:p w14:paraId="3C9BC07F" w14:textId="72501568" w:rsidR="0024470E" w:rsidDel="0024470E" w:rsidRDefault="0024470E" w:rsidP="0024470E">
      <w:pPr>
        <w:pStyle w:val="PL"/>
        <w:rPr>
          <w:del w:id="1305" w:author="Ericssion 2" w:date="2021-04-29T09:47:00Z"/>
        </w:rPr>
      </w:pPr>
      <w:del w:id="1306" w:author="Ericssion 2" w:date="2021-04-29T09:47:00Z">
        <w:r w:rsidDel="0024470E">
          <w:delText xml:space="preserve">      units kbits/s/km2;</w:delText>
        </w:r>
      </w:del>
    </w:p>
    <w:p w14:paraId="3E348B59" w14:textId="3B98EFF3" w:rsidR="0024470E" w:rsidDel="0024470E" w:rsidRDefault="0024470E" w:rsidP="0024470E">
      <w:pPr>
        <w:pStyle w:val="PL"/>
        <w:rPr>
          <w:del w:id="1307" w:author="Ericssion 2" w:date="2021-04-29T09:47:00Z"/>
        </w:rPr>
      </w:pPr>
      <w:del w:id="1308"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09" w:author="Ericssion 2" w:date="2021-04-29T09:47:00Z"/>
        </w:rPr>
      </w:pPr>
      <w:del w:id="1310" w:author="Ericssion 2" w:date="2021-04-29T09:47:00Z">
        <w:r w:rsidDel="0024470E">
          <w:delText xml:space="preserve">    }</w:delText>
        </w:r>
      </w:del>
    </w:p>
    <w:p w14:paraId="2D32612F" w14:textId="131EB897" w:rsidR="0024470E" w:rsidDel="0024470E" w:rsidRDefault="0024470E" w:rsidP="0024470E">
      <w:pPr>
        <w:pStyle w:val="PL"/>
        <w:rPr>
          <w:del w:id="1311" w:author="Ericssion 2" w:date="2021-04-29T09:47:00Z"/>
        </w:rPr>
      </w:pPr>
      <w:del w:id="1312" w:author="Ericssion 2" w:date="2021-04-29T09:47:00Z">
        <w:r w:rsidDel="0024470E">
          <w:delText xml:space="preserve">    leaf areaTrafficCapUL { </w:delText>
        </w:r>
      </w:del>
    </w:p>
    <w:p w14:paraId="00C71841" w14:textId="2F93FC96" w:rsidR="0024470E" w:rsidDel="0024470E" w:rsidRDefault="0024470E" w:rsidP="0024470E">
      <w:pPr>
        <w:pStyle w:val="PL"/>
        <w:rPr>
          <w:del w:id="1313" w:author="Ericssion 2" w:date="2021-04-29T09:47:00Z"/>
        </w:rPr>
      </w:pPr>
      <w:del w:id="1314"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15" w:author="Ericssion 2" w:date="2021-04-29T09:47:00Z"/>
        </w:rPr>
      </w:pPr>
      <w:del w:id="1316" w:author="Ericssion 2" w:date="2021-04-29T09:47:00Z">
        <w:r w:rsidDel="0024470E">
          <w:delText xml:space="preserve">      //TODO: add when 'somepath/sST = 1';</w:delText>
        </w:r>
      </w:del>
    </w:p>
    <w:p w14:paraId="460BCFDB" w14:textId="4C69A597" w:rsidR="0024470E" w:rsidDel="0024470E" w:rsidRDefault="0024470E" w:rsidP="0024470E">
      <w:pPr>
        <w:pStyle w:val="PL"/>
        <w:rPr>
          <w:del w:id="1317" w:author="Ericssion 2" w:date="2021-04-29T09:47:00Z"/>
        </w:rPr>
      </w:pPr>
      <w:del w:id="1318" w:author="Ericssion 2" w:date="2021-04-29T09:47:00Z">
        <w:r w:rsidDel="0024470E">
          <w:delText xml:space="preserve">      type data-rate;</w:delText>
        </w:r>
      </w:del>
    </w:p>
    <w:p w14:paraId="4E31D4CE" w14:textId="568AFF13" w:rsidR="0024470E" w:rsidDel="0024470E" w:rsidRDefault="0024470E" w:rsidP="0024470E">
      <w:pPr>
        <w:pStyle w:val="PL"/>
        <w:rPr>
          <w:del w:id="1319" w:author="Ericssion 2" w:date="2021-04-29T09:47:00Z"/>
        </w:rPr>
      </w:pPr>
      <w:del w:id="1320" w:author="Ericssion 2" w:date="2021-04-29T09:47:00Z">
        <w:r w:rsidDel="0024470E">
          <w:delText xml:space="preserve">      units kbits/s/km2;</w:delText>
        </w:r>
      </w:del>
    </w:p>
    <w:p w14:paraId="68BDD147" w14:textId="75E7B55C" w:rsidR="0024470E" w:rsidDel="0024470E" w:rsidRDefault="0024470E" w:rsidP="0024470E">
      <w:pPr>
        <w:pStyle w:val="PL"/>
        <w:rPr>
          <w:del w:id="1321" w:author="Ericssion 2" w:date="2021-04-29T09:47:00Z"/>
        </w:rPr>
      </w:pPr>
      <w:del w:id="1322"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23" w:author="Ericssion 2" w:date="2021-04-29T09:47:00Z"/>
        </w:rPr>
      </w:pPr>
      <w:del w:id="1324" w:author="Ericssion 2" w:date="2021-04-29T09:47:00Z">
        <w:r w:rsidDel="0024470E">
          <w:delText xml:space="preserve">    }</w:delText>
        </w:r>
      </w:del>
    </w:p>
    <w:p w14:paraId="42D029A3" w14:textId="4A3ABC10" w:rsidR="0024470E" w:rsidDel="0024470E" w:rsidRDefault="0024470E" w:rsidP="0024470E">
      <w:pPr>
        <w:pStyle w:val="PL"/>
        <w:rPr>
          <w:del w:id="1325" w:author="Ericssion 2" w:date="2021-04-29T09:47:00Z"/>
        </w:rPr>
      </w:pPr>
      <w:del w:id="1326" w:author="Ericssion 2" w:date="2021-04-29T09:47:00Z">
        <w:r w:rsidDel="0024470E">
          <w:delText xml:space="preserve">    leaf overallUserDensity { </w:delText>
        </w:r>
      </w:del>
    </w:p>
    <w:p w14:paraId="46DA3ABD" w14:textId="1A7AC849" w:rsidR="0024470E" w:rsidDel="0024470E" w:rsidRDefault="0024470E" w:rsidP="0024470E">
      <w:pPr>
        <w:pStyle w:val="PL"/>
        <w:rPr>
          <w:del w:id="1327" w:author="Ericssion 2" w:date="2021-04-29T09:47:00Z"/>
        </w:rPr>
      </w:pPr>
      <w:del w:id="1328"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29" w:author="Ericssion 2" w:date="2021-04-29T09:47:00Z"/>
        </w:rPr>
      </w:pPr>
      <w:del w:id="1330" w:author="Ericssion 2" w:date="2021-04-29T09:47:00Z">
        <w:r w:rsidDel="0024470E">
          <w:delText xml:space="preserve">      //TODO: add when 'somepath/sST = 1';</w:delText>
        </w:r>
      </w:del>
    </w:p>
    <w:p w14:paraId="1C028C70" w14:textId="5FE585BC" w:rsidR="0024470E" w:rsidDel="0024470E" w:rsidRDefault="0024470E" w:rsidP="0024470E">
      <w:pPr>
        <w:pStyle w:val="PL"/>
        <w:rPr>
          <w:del w:id="1331" w:author="Ericssion 2" w:date="2021-04-29T09:47:00Z"/>
        </w:rPr>
      </w:pPr>
      <w:del w:id="1332" w:author="Ericssion 2" w:date="2021-04-29T09:47:00Z">
        <w:r w:rsidDel="0024470E">
          <w:delText xml:space="preserve">      type uint32; </w:delText>
        </w:r>
      </w:del>
    </w:p>
    <w:p w14:paraId="28D26F9E" w14:textId="0D2BFE62" w:rsidR="0024470E" w:rsidDel="0024470E" w:rsidRDefault="0024470E" w:rsidP="0024470E">
      <w:pPr>
        <w:pStyle w:val="PL"/>
        <w:rPr>
          <w:del w:id="1333" w:author="Ericssion 2" w:date="2021-04-29T09:47:00Z"/>
        </w:rPr>
      </w:pPr>
      <w:del w:id="1334" w:author="Ericssion 2" w:date="2021-04-29T09:47:00Z">
        <w:r w:rsidDel="0024470E">
          <w:delText xml:space="preserve">      units users/km2;</w:delText>
        </w:r>
      </w:del>
    </w:p>
    <w:p w14:paraId="2C10CC74" w14:textId="2D69680B" w:rsidR="0024470E" w:rsidDel="0024470E" w:rsidRDefault="0024470E" w:rsidP="0024470E">
      <w:pPr>
        <w:pStyle w:val="PL"/>
        <w:rPr>
          <w:del w:id="1335" w:author="Ericssion 2" w:date="2021-04-29T09:47:00Z"/>
        </w:rPr>
      </w:pPr>
      <w:del w:id="1336"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37" w:author="Ericssion 2" w:date="2021-04-29T09:47:00Z"/>
        </w:rPr>
      </w:pPr>
      <w:del w:id="1338" w:author="Ericssion 2" w:date="2021-04-29T09:47:00Z">
        <w:r w:rsidDel="0024470E">
          <w:delText xml:space="preserve">    }</w:delText>
        </w:r>
      </w:del>
    </w:p>
    <w:p w14:paraId="2215D3E3" w14:textId="3C3C759A" w:rsidR="0024470E" w:rsidDel="0024470E" w:rsidRDefault="0024470E" w:rsidP="0024470E">
      <w:pPr>
        <w:pStyle w:val="PL"/>
        <w:rPr>
          <w:del w:id="1339" w:author="Ericssion 2" w:date="2021-04-29T09:47:00Z"/>
        </w:rPr>
      </w:pPr>
      <w:del w:id="1340" w:author="Ericssion 2" w:date="2021-04-29T09:47:00Z">
        <w:r w:rsidDel="0024470E">
          <w:delText xml:space="preserve">    leaf activityFactor {</w:delText>
        </w:r>
      </w:del>
    </w:p>
    <w:p w14:paraId="3A6E817C" w14:textId="02F1A135" w:rsidR="0024470E" w:rsidDel="0024470E" w:rsidRDefault="0024470E" w:rsidP="0024470E">
      <w:pPr>
        <w:pStyle w:val="PL"/>
        <w:rPr>
          <w:del w:id="1341" w:author="Ericssion 2" w:date="2021-04-29T09:47:00Z"/>
        </w:rPr>
      </w:pPr>
      <w:del w:id="1342"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43" w:author="Ericssion 2" w:date="2021-04-29T09:47:00Z"/>
        </w:rPr>
      </w:pPr>
      <w:del w:id="1344"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45" w:author="Ericssion 2" w:date="2021-04-29T09:47:00Z"/>
        </w:rPr>
      </w:pPr>
      <w:del w:id="1346"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47" w:author="Ericssion 2" w:date="2021-04-29T09:47:00Z"/>
        </w:rPr>
      </w:pPr>
      <w:del w:id="1348" w:author="Ericssion 2" w:date="2021-04-29T09:47:00Z">
        <w:r w:rsidDel="0024470E">
          <w:delText xml:space="preserve">      //TODO: add when 'somepath/sST = 1';</w:delText>
        </w:r>
      </w:del>
    </w:p>
    <w:p w14:paraId="1AE69D90" w14:textId="10358608" w:rsidR="0024470E" w:rsidDel="0024470E" w:rsidRDefault="0024470E" w:rsidP="0024470E">
      <w:pPr>
        <w:pStyle w:val="PL"/>
        <w:rPr>
          <w:del w:id="1349" w:author="Ericssion 2" w:date="2021-04-29T09:47:00Z"/>
        </w:rPr>
      </w:pPr>
      <w:del w:id="1350" w:author="Ericssion 2" w:date="2021-04-29T09:47:00Z">
        <w:r w:rsidDel="0024470E">
          <w:delText xml:space="preserve">      type integer-percentage;</w:delText>
        </w:r>
      </w:del>
    </w:p>
    <w:p w14:paraId="1C3751FD" w14:textId="36EFC8E5" w:rsidR="0024470E" w:rsidDel="0024470E" w:rsidRDefault="0024470E" w:rsidP="0024470E">
      <w:pPr>
        <w:pStyle w:val="PL"/>
        <w:rPr>
          <w:del w:id="1351" w:author="Ericssion 2" w:date="2021-04-29T09:47:00Z"/>
        </w:rPr>
      </w:pPr>
      <w:del w:id="1352"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53" w:author="Ericssion 2" w:date="2021-04-29T09:47:00Z"/>
        </w:rPr>
      </w:pPr>
      <w:del w:id="1354" w:author="Ericssion 2" w:date="2021-04-29T09:47:00Z">
        <w:r w:rsidDel="0024470E">
          <w:delText xml:space="preserve">    }</w:delText>
        </w:r>
      </w:del>
    </w:p>
    <w:p w14:paraId="7104BBB9" w14:textId="02892629" w:rsidR="0024470E" w:rsidDel="0024470E" w:rsidRDefault="0024470E" w:rsidP="0024470E">
      <w:pPr>
        <w:pStyle w:val="PL"/>
        <w:rPr>
          <w:del w:id="1355" w:author="Ericssion 2" w:date="2021-04-29T09:47:00Z"/>
        </w:rPr>
      </w:pPr>
    </w:p>
    <w:p w14:paraId="5DA2A2CA" w14:textId="5402D03B" w:rsidR="0024470E" w:rsidDel="0024470E" w:rsidRDefault="0024470E" w:rsidP="0024470E">
      <w:pPr>
        <w:pStyle w:val="PL"/>
        <w:rPr>
          <w:del w:id="1356" w:author="Ericssion 2" w:date="2021-04-29T09:47:00Z"/>
        </w:rPr>
      </w:pPr>
      <w:del w:id="1357" w:author="Ericssion 2" w:date="2021-04-29T09:47:00Z">
        <w:r w:rsidDel="0024470E">
          <w:delText xml:space="preserve">    // uRLLC leafs, SST = 2</w:delText>
        </w:r>
      </w:del>
    </w:p>
    <w:p w14:paraId="434BFF84" w14:textId="65629C52" w:rsidR="0024470E" w:rsidDel="0024470E" w:rsidRDefault="0024470E" w:rsidP="0024470E">
      <w:pPr>
        <w:pStyle w:val="PL"/>
        <w:rPr>
          <w:del w:id="1358" w:author="Ericssion 2" w:date="2021-04-29T09:47:00Z"/>
        </w:rPr>
      </w:pPr>
      <w:del w:id="1359" w:author="Ericssion 2" w:date="2021-04-29T09:47:00Z">
        <w:r w:rsidDel="0024470E">
          <w:delText xml:space="preserve">    leaf cSAvailabilityTarget {</w:delText>
        </w:r>
      </w:del>
    </w:p>
    <w:p w14:paraId="55964684" w14:textId="7F246AB4" w:rsidR="0024470E" w:rsidDel="0024470E" w:rsidRDefault="0024470E" w:rsidP="0024470E">
      <w:pPr>
        <w:pStyle w:val="PL"/>
        <w:rPr>
          <w:del w:id="1360" w:author="Ericssion 2" w:date="2021-04-29T09:47:00Z"/>
        </w:rPr>
      </w:pPr>
      <w:del w:id="1361"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62" w:author="Ericssion 2" w:date="2021-04-29T09:47:00Z"/>
        </w:rPr>
      </w:pPr>
      <w:del w:id="1363"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64" w:author="Ericssion 2" w:date="2021-04-29T09:47:00Z"/>
          <w:lang w:val="fr-FR"/>
        </w:rPr>
      </w:pPr>
      <w:del w:id="1365"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66" w:author="Ericssion 2" w:date="2021-04-29T09:47:00Z"/>
          <w:lang w:val="fr-FR"/>
        </w:rPr>
      </w:pPr>
      <w:del w:id="1367"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68" w:author="Ericssion 2" w:date="2021-04-29T09:47:00Z"/>
        </w:rPr>
      </w:pPr>
      <w:del w:id="1369"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70" w:author="Ericssion 2" w:date="2021-04-29T09:47:00Z"/>
        </w:rPr>
      </w:pPr>
      <w:del w:id="1371" w:author="Ericssion 2" w:date="2021-04-29T09:47:00Z">
        <w:r w:rsidDel="0024470E">
          <w:delText xml:space="preserve">      }</w:delText>
        </w:r>
      </w:del>
    </w:p>
    <w:p w14:paraId="4EF2E1C6" w14:textId="1F08FFBF" w:rsidR="0024470E" w:rsidDel="0024470E" w:rsidRDefault="0024470E" w:rsidP="0024470E">
      <w:pPr>
        <w:pStyle w:val="PL"/>
        <w:rPr>
          <w:del w:id="1372" w:author="Ericssion 2" w:date="2021-04-29T09:47:00Z"/>
        </w:rPr>
      </w:pPr>
      <w:del w:id="1373"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74" w:author="Ericssion 2" w:date="2021-04-29T09:47:00Z"/>
        </w:rPr>
      </w:pPr>
      <w:del w:id="1375" w:author="Ericssion 2" w:date="2021-04-29T09:47:00Z">
        <w:r w:rsidDel="0024470E">
          <w:delText xml:space="preserve">    }</w:delText>
        </w:r>
      </w:del>
    </w:p>
    <w:p w14:paraId="769A40AE" w14:textId="670764C9" w:rsidR="0024470E" w:rsidDel="0024470E" w:rsidRDefault="0024470E" w:rsidP="0024470E">
      <w:pPr>
        <w:pStyle w:val="PL"/>
        <w:rPr>
          <w:del w:id="1376" w:author="Ericssion 2" w:date="2021-04-29T09:47:00Z"/>
        </w:rPr>
      </w:pPr>
      <w:del w:id="1377" w:author="Ericssion 2" w:date="2021-04-29T09:47:00Z">
        <w:r w:rsidDel="0024470E">
          <w:delText xml:space="preserve">    leaf cSReliabilityMeanTime {</w:delText>
        </w:r>
      </w:del>
    </w:p>
    <w:p w14:paraId="16B05C8F" w14:textId="7F6029F6" w:rsidR="0024470E" w:rsidDel="0024470E" w:rsidRDefault="0024470E" w:rsidP="0024470E">
      <w:pPr>
        <w:pStyle w:val="PL"/>
        <w:rPr>
          <w:del w:id="1378" w:author="Ericssion 2" w:date="2021-04-29T09:47:00Z"/>
        </w:rPr>
      </w:pPr>
      <w:del w:id="1379"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80" w:author="Ericssion 2" w:date="2021-04-29T09:47:00Z"/>
        </w:rPr>
      </w:pPr>
      <w:del w:id="1381" w:author="Ericssion 2" w:date="2021-04-29T09:47:00Z">
        <w:r w:rsidDel="0024470E">
          <w:delText xml:space="preserve">      //TODO: add when 'somepath/sST = 2';</w:delText>
        </w:r>
      </w:del>
    </w:p>
    <w:p w14:paraId="2F82A3A2" w14:textId="2BF4D004" w:rsidR="0024470E" w:rsidDel="0024470E" w:rsidRDefault="0024470E" w:rsidP="0024470E">
      <w:pPr>
        <w:pStyle w:val="PL"/>
        <w:rPr>
          <w:del w:id="1382" w:author="Ericssion 2" w:date="2021-04-29T09:47:00Z"/>
        </w:rPr>
      </w:pPr>
      <w:del w:id="1383" w:author="Ericssion 2" w:date="2021-04-29T09:47:00Z">
        <w:r w:rsidDel="0024470E">
          <w:delText xml:space="preserve">      type reliability-string;</w:delText>
        </w:r>
      </w:del>
    </w:p>
    <w:p w14:paraId="41CC4F4D" w14:textId="5C9DDF65" w:rsidR="0024470E" w:rsidDel="0024470E" w:rsidRDefault="0024470E" w:rsidP="0024470E">
      <w:pPr>
        <w:pStyle w:val="PL"/>
        <w:rPr>
          <w:del w:id="1384" w:author="Ericssion 2" w:date="2021-04-29T09:47:00Z"/>
        </w:rPr>
      </w:pPr>
      <w:del w:id="1385" w:author="Ericssion 2" w:date="2021-04-29T09:47:00Z">
        <w:r w:rsidDel="0024470E">
          <w:delText xml:space="preserve">    }</w:delText>
        </w:r>
      </w:del>
    </w:p>
    <w:p w14:paraId="560B0175" w14:textId="43282C1F" w:rsidR="0024470E" w:rsidDel="0024470E" w:rsidRDefault="0024470E" w:rsidP="0024470E">
      <w:pPr>
        <w:pStyle w:val="PL"/>
        <w:rPr>
          <w:del w:id="1386" w:author="Ericssion 2" w:date="2021-04-29T09:47:00Z"/>
        </w:rPr>
      </w:pPr>
      <w:del w:id="1387" w:author="Ericssion 2" w:date="2021-04-29T09:47:00Z">
        <w:r w:rsidDel="0024470E">
          <w:delText xml:space="preserve">    leaf expDataRate {</w:delText>
        </w:r>
      </w:del>
    </w:p>
    <w:p w14:paraId="7F43C017" w14:textId="3EAB98DF" w:rsidR="0024470E" w:rsidDel="0024470E" w:rsidRDefault="0024470E" w:rsidP="0024470E">
      <w:pPr>
        <w:pStyle w:val="PL"/>
        <w:rPr>
          <w:del w:id="1388" w:author="Ericssion 2" w:date="2021-04-29T09:47:00Z"/>
        </w:rPr>
      </w:pPr>
      <w:del w:id="1389"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90" w:author="Ericssion 2" w:date="2021-04-29T09:47:00Z"/>
        </w:rPr>
      </w:pPr>
      <w:del w:id="1391" w:author="Ericssion 2" w:date="2021-04-29T09:47:00Z">
        <w:r w:rsidDel="0024470E">
          <w:delText xml:space="preserve">      //TODO: add when 'somepath/sST = 2';</w:delText>
        </w:r>
      </w:del>
    </w:p>
    <w:p w14:paraId="0FB1E3E1" w14:textId="539E6ED8" w:rsidR="0024470E" w:rsidDel="0024470E" w:rsidRDefault="0024470E" w:rsidP="0024470E">
      <w:pPr>
        <w:pStyle w:val="PL"/>
        <w:rPr>
          <w:del w:id="1392" w:author="Ericssion 2" w:date="2021-04-29T09:47:00Z"/>
        </w:rPr>
      </w:pPr>
      <w:del w:id="1393" w:author="Ericssion 2" w:date="2021-04-29T09:47:00Z">
        <w:r w:rsidDel="0024470E">
          <w:delText xml:space="preserve">      type data-rate;</w:delText>
        </w:r>
      </w:del>
    </w:p>
    <w:p w14:paraId="367FDA59" w14:textId="4487B73F" w:rsidR="0024470E" w:rsidDel="0024470E" w:rsidRDefault="0024470E" w:rsidP="0024470E">
      <w:pPr>
        <w:pStyle w:val="PL"/>
        <w:rPr>
          <w:del w:id="1394" w:author="Ericssion 2" w:date="2021-04-29T09:47:00Z"/>
        </w:rPr>
      </w:pPr>
      <w:del w:id="1395"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396" w:author="Ericssion 2" w:date="2021-04-29T09:47:00Z"/>
        </w:rPr>
      </w:pPr>
      <w:del w:id="1397" w:author="Ericssion 2" w:date="2021-04-29T09:47:00Z">
        <w:r w:rsidDel="0024470E">
          <w:delText xml:space="preserve">    }</w:delText>
        </w:r>
      </w:del>
    </w:p>
    <w:p w14:paraId="2967568A" w14:textId="40B743CA" w:rsidR="0024470E" w:rsidDel="0024470E" w:rsidRDefault="0024470E" w:rsidP="0024470E">
      <w:pPr>
        <w:pStyle w:val="PL"/>
        <w:rPr>
          <w:del w:id="1398" w:author="Ericssion 2" w:date="2021-04-29T09:47:00Z"/>
        </w:rPr>
      </w:pPr>
      <w:del w:id="1399" w:author="Ericssion 2" w:date="2021-04-29T09:47:00Z">
        <w:r w:rsidDel="0024470E">
          <w:delText xml:space="preserve">    leaf msgSizeByte {</w:delText>
        </w:r>
      </w:del>
    </w:p>
    <w:p w14:paraId="7C6FB961" w14:textId="7C017FDD" w:rsidR="0024470E" w:rsidDel="0024470E" w:rsidRDefault="0024470E" w:rsidP="0024470E">
      <w:pPr>
        <w:pStyle w:val="PL"/>
        <w:rPr>
          <w:del w:id="1400" w:author="Ericssion 2" w:date="2021-04-29T09:47:00Z"/>
        </w:rPr>
      </w:pPr>
      <w:del w:id="1401" w:author="Ericssion 2" w:date="2021-04-29T09:47:00Z">
        <w:r w:rsidDel="0024470E">
          <w:delText xml:space="preserve">      description "PDU size";</w:delText>
        </w:r>
      </w:del>
    </w:p>
    <w:p w14:paraId="6527C8DB" w14:textId="0C134C6F" w:rsidR="0024470E" w:rsidDel="0024470E" w:rsidRDefault="0024470E" w:rsidP="0024470E">
      <w:pPr>
        <w:pStyle w:val="PL"/>
        <w:rPr>
          <w:del w:id="1402" w:author="Ericssion 2" w:date="2021-04-29T09:47:00Z"/>
        </w:rPr>
      </w:pPr>
      <w:del w:id="1403" w:author="Ericssion 2" w:date="2021-04-29T09:47:00Z">
        <w:r w:rsidDel="0024470E">
          <w:delText xml:space="preserve">      //TODO: add when 'somepath/sST = 2';</w:delText>
        </w:r>
      </w:del>
    </w:p>
    <w:p w14:paraId="425154E5" w14:textId="3EB9AB60" w:rsidR="0024470E" w:rsidDel="0024470E" w:rsidRDefault="0024470E" w:rsidP="0024470E">
      <w:pPr>
        <w:pStyle w:val="PL"/>
        <w:rPr>
          <w:del w:id="1404" w:author="Ericssion 2" w:date="2021-04-29T09:47:00Z"/>
        </w:rPr>
      </w:pPr>
      <w:del w:id="1405" w:author="Ericssion 2" w:date="2021-04-29T09:47:00Z">
        <w:r w:rsidDel="0024470E">
          <w:delText xml:space="preserve">      type message-size-string; </w:delText>
        </w:r>
      </w:del>
    </w:p>
    <w:p w14:paraId="4532BF24" w14:textId="68349F0E" w:rsidR="0024470E" w:rsidDel="0024470E" w:rsidRDefault="0024470E" w:rsidP="0024470E">
      <w:pPr>
        <w:pStyle w:val="PL"/>
        <w:rPr>
          <w:del w:id="1406" w:author="Ericssion 2" w:date="2021-04-29T09:47:00Z"/>
        </w:rPr>
      </w:pPr>
      <w:del w:id="1407" w:author="Ericssion 2" w:date="2021-04-29T09:47:00Z">
        <w:r w:rsidDel="0024470E">
          <w:delText xml:space="preserve">    }</w:delText>
        </w:r>
      </w:del>
    </w:p>
    <w:p w14:paraId="46DB9BC6" w14:textId="74DC0425" w:rsidR="0024470E" w:rsidDel="0024470E" w:rsidRDefault="0024470E" w:rsidP="0024470E">
      <w:pPr>
        <w:pStyle w:val="PL"/>
        <w:rPr>
          <w:del w:id="1408" w:author="Ericssion 2" w:date="2021-04-29T09:47:00Z"/>
        </w:rPr>
      </w:pPr>
      <w:del w:id="1409" w:author="Ericssion 2" w:date="2021-04-29T09:47:00Z">
        <w:r w:rsidDel="0024470E">
          <w:delText xml:space="preserve">    leaf transferIntervalTarget {</w:delText>
        </w:r>
      </w:del>
    </w:p>
    <w:p w14:paraId="71F3D0A5" w14:textId="315D3532" w:rsidR="0024470E" w:rsidDel="0024470E" w:rsidRDefault="0024470E" w:rsidP="0024470E">
      <w:pPr>
        <w:pStyle w:val="PL"/>
        <w:rPr>
          <w:del w:id="1410" w:author="Ericssion 2" w:date="2021-04-29T09:47:00Z"/>
        </w:rPr>
      </w:pPr>
      <w:del w:id="1411"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12" w:author="Ericssion 2" w:date="2021-04-29T09:47:00Z"/>
        </w:rPr>
      </w:pPr>
      <w:del w:id="1413"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14" w:author="Ericssion 2" w:date="2021-04-29T09:47:00Z"/>
        </w:rPr>
      </w:pPr>
      <w:del w:id="1415" w:author="Ericssion 2" w:date="2021-04-29T09:47:00Z">
        <w:r w:rsidDel="0024470E">
          <w:delText xml:space="preserve">        to 3GPP system";</w:delText>
        </w:r>
      </w:del>
    </w:p>
    <w:p w14:paraId="7326F02A" w14:textId="617D9DD9" w:rsidR="0024470E" w:rsidDel="0024470E" w:rsidRDefault="0024470E" w:rsidP="0024470E">
      <w:pPr>
        <w:pStyle w:val="PL"/>
        <w:rPr>
          <w:del w:id="1416" w:author="Ericssion 2" w:date="2021-04-29T09:47:00Z"/>
        </w:rPr>
      </w:pPr>
      <w:del w:id="1417" w:author="Ericssion 2" w:date="2021-04-29T09:47:00Z">
        <w:r w:rsidDel="0024470E">
          <w:delText xml:space="preserve">      //TODO: add when 'somepath/sST = 2';</w:delText>
        </w:r>
      </w:del>
    </w:p>
    <w:p w14:paraId="37D86B20" w14:textId="2726C938" w:rsidR="0024470E" w:rsidDel="0024470E" w:rsidRDefault="0024470E" w:rsidP="0024470E">
      <w:pPr>
        <w:pStyle w:val="PL"/>
        <w:rPr>
          <w:del w:id="1418" w:author="Ericssion 2" w:date="2021-04-29T09:47:00Z"/>
        </w:rPr>
      </w:pPr>
      <w:del w:id="1419" w:author="Ericssion 2" w:date="2021-04-29T09:47:00Z">
        <w:r w:rsidDel="0024470E">
          <w:delText xml:space="preserve">      type transfer-interval-string; </w:delText>
        </w:r>
      </w:del>
    </w:p>
    <w:p w14:paraId="04928BD0" w14:textId="6F0EFCCC" w:rsidR="0024470E" w:rsidDel="0024470E" w:rsidRDefault="0024470E" w:rsidP="0024470E">
      <w:pPr>
        <w:pStyle w:val="PL"/>
        <w:rPr>
          <w:del w:id="1420" w:author="Ericssion 2" w:date="2021-04-29T09:47:00Z"/>
        </w:rPr>
      </w:pPr>
      <w:del w:id="1421" w:author="Ericssion 2" w:date="2021-04-29T09:47:00Z">
        <w:r w:rsidDel="0024470E">
          <w:delText xml:space="preserve">    }</w:delText>
        </w:r>
      </w:del>
    </w:p>
    <w:p w14:paraId="050A4E3B" w14:textId="35945566" w:rsidR="0024470E" w:rsidDel="0024470E" w:rsidRDefault="0024470E" w:rsidP="0024470E">
      <w:pPr>
        <w:pStyle w:val="PL"/>
        <w:rPr>
          <w:del w:id="1422" w:author="Ericssion 2" w:date="2021-04-29T09:47:00Z"/>
        </w:rPr>
      </w:pPr>
      <w:del w:id="1423" w:author="Ericssion 2" w:date="2021-04-29T09:47:00Z">
        <w:r w:rsidDel="0024470E">
          <w:delText xml:space="preserve">    leaf survivalTime {</w:delText>
        </w:r>
      </w:del>
    </w:p>
    <w:p w14:paraId="7767F297" w14:textId="220CC9F5" w:rsidR="0024470E" w:rsidDel="0024470E" w:rsidRDefault="0024470E" w:rsidP="0024470E">
      <w:pPr>
        <w:pStyle w:val="PL"/>
        <w:rPr>
          <w:del w:id="1424" w:author="Ericssion 2" w:date="2021-04-29T09:47:00Z"/>
        </w:rPr>
      </w:pPr>
      <w:del w:id="1425"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26" w:author="Ericssion 2" w:date="2021-04-29T09:47:00Z"/>
        </w:rPr>
      </w:pPr>
      <w:del w:id="1427"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28" w:author="Ericssion 2" w:date="2021-04-29T09:47:00Z"/>
        </w:rPr>
      </w:pPr>
      <w:del w:id="1429" w:author="Ericssion 2" w:date="2021-04-29T09:47:00Z">
        <w:r w:rsidDel="0024470E">
          <w:delText xml:space="preserve">      //TODO: add when 'somepath/sST = 2';</w:delText>
        </w:r>
      </w:del>
    </w:p>
    <w:p w14:paraId="295557BF" w14:textId="359A1384" w:rsidR="0024470E" w:rsidDel="0024470E" w:rsidRDefault="0024470E" w:rsidP="0024470E">
      <w:pPr>
        <w:pStyle w:val="PL"/>
        <w:rPr>
          <w:del w:id="1430" w:author="Ericssion 2" w:date="2021-04-29T09:47:00Z"/>
        </w:rPr>
      </w:pPr>
      <w:del w:id="1431" w:author="Ericssion 2" w:date="2021-04-29T09:47:00Z">
        <w:r w:rsidDel="0024470E">
          <w:delText xml:space="preserve">      type survival-time-string; </w:delText>
        </w:r>
      </w:del>
    </w:p>
    <w:p w14:paraId="4A140AC9" w14:textId="4E8D20B5" w:rsidR="0024470E" w:rsidDel="0024470E" w:rsidRDefault="0024470E" w:rsidP="0024470E">
      <w:pPr>
        <w:pStyle w:val="PL"/>
        <w:rPr>
          <w:del w:id="1432" w:author="Ericssion 2" w:date="2021-04-29T09:47:00Z"/>
        </w:rPr>
      </w:pPr>
      <w:del w:id="1433" w:author="Ericssion 2" w:date="2021-04-29T09:47:00Z">
        <w:r w:rsidDel="0024470E">
          <w:delText xml:space="preserve">    }</w:delText>
        </w:r>
      </w:del>
    </w:p>
    <w:p w14:paraId="7DEE9709" w14:textId="231344A7" w:rsidR="0024470E" w:rsidDel="0024470E" w:rsidRDefault="0024470E" w:rsidP="0024470E">
      <w:pPr>
        <w:pStyle w:val="PL"/>
        <w:rPr>
          <w:del w:id="1434" w:author="Ericssion 2" w:date="2021-04-29T09:47:00Z"/>
        </w:rPr>
      </w:pPr>
      <w:del w:id="1435" w:author="Ericssion 2" w:date="2021-04-29T09:47:00Z">
        <w:r w:rsidDel="0024470E">
          <w:delText xml:space="preserve">  }</w:delText>
        </w:r>
      </w:del>
    </w:p>
    <w:p w14:paraId="45252230" w14:textId="15DBD7E3" w:rsidR="0024470E" w:rsidDel="0024470E" w:rsidRDefault="0024470E" w:rsidP="0024470E">
      <w:pPr>
        <w:pStyle w:val="PL"/>
        <w:rPr>
          <w:del w:id="1436" w:author="Ericssion 2" w:date="2021-04-29T09:47:00Z"/>
        </w:rPr>
      </w:pPr>
      <w:del w:id="1437"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8" w:author="Ericssion 2" w:date="2021-04-29T09:47:00Z"/>
          <w:rFonts w:ascii="Courier New" w:hAnsi="Courier New"/>
          <w:noProof/>
          <w:sz w:val="16"/>
        </w:rPr>
      </w:pPr>
      <w:del w:id="1439"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40" w:author="Ericssion 2" w:date="2021-04-29T09:47:00Z"/>
        </w:rPr>
      </w:pPr>
    </w:p>
    <w:p w14:paraId="0C838B20" w14:textId="0D37CC69" w:rsidR="0024470E" w:rsidRPr="00EC1F35" w:rsidDel="0024470E" w:rsidRDefault="0024470E" w:rsidP="00C77483">
      <w:pPr>
        <w:pStyle w:val="TF"/>
        <w:rPr>
          <w:del w:id="1441"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42" w:name="_Hlk70581800"/>
            <w:r>
              <w:rPr>
                <w:rFonts w:ascii="Arial" w:hAnsi="Arial" w:cs="Arial"/>
                <w:b/>
                <w:bCs/>
                <w:sz w:val="28"/>
                <w:szCs w:val="28"/>
                <w:lang w:eastAsia="zh-CN"/>
              </w:rPr>
              <w:t>Next modified section</w:t>
            </w:r>
          </w:p>
        </w:tc>
      </w:tr>
    </w:tbl>
    <w:p w14:paraId="3D58437A" w14:textId="77777777" w:rsidR="0025069B" w:rsidRDefault="0025069B" w:rsidP="0025069B">
      <w:pPr>
        <w:pStyle w:val="Heading2"/>
      </w:pPr>
      <w:bookmarkStart w:id="1443" w:name="_Toc67990716"/>
      <w:bookmarkStart w:id="1444" w:name="_Toc67990717"/>
      <w:bookmarkEnd w:id="1442"/>
      <w:r>
        <w:t>N.2.4</w:t>
      </w:r>
      <w:r>
        <w:tab/>
        <w:t>module _3gpp-ns-nrm-</w:t>
      </w:r>
      <w:proofErr w:type="gramStart"/>
      <w:r>
        <w:t>serviceprofile.yang</w:t>
      </w:r>
      <w:bookmarkEnd w:id="1443"/>
      <w:proofErr w:type="gramEnd"/>
    </w:p>
    <w:p w14:paraId="7E217B07"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6579C855" w14:textId="77777777" w:rsidR="0025069B" w:rsidRDefault="0025069B" w:rsidP="0025069B">
      <w:pPr>
        <w:pStyle w:val="PL"/>
      </w:pPr>
      <w:r>
        <w:t>submodule _3gpp-ns-nrm-serviceprofile {</w:t>
      </w:r>
    </w:p>
    <w:p w14:paraId="0C074A69" w14:textId="77777777" w:rsidR="0025069B" w:rsidRDefault="0025069B" w:rsidP="0025069B">
      <w:pPr>
        <w:pStyle w:val="PL"/>
      </w:pPr>
      <w:r>
        <w:t xml:space="preserve">  yang-version 1.1;</w:t>
      </w:r>
    </w:p>
    <w:p w14:paraId="0EBE5658" w14:textId="77777777" w:rsidR="0025069B" w:rsidRDefault="0025069B" w:rsidP="0025069B">
      <w:pPr>
        <w:pStyle w:val="PL"/>
      </w:pPr>
      <w:r>
        <w:t xml:space="preserve">  belongs-to _3gpp-ns-nrm-networkslice { prefix ns3gpp; }</w:t>
      </w:r>
    </w:p>
    <w:p w14:paraId="37032A49" w14:textId="77777777" w:rsidR="0025069B" w:rsidRDefault="0025069B" w:rsidP="0025069B">
      <w:pPr>
        <w:pStyle w:val="PL"/>
      </w:pPr>
    </w:p>
    <w:p w14:paraId="0F7A14D4" w14:textId="77777777" w:rsidR="0025069B" w:rsidRDefault="0025069B" w:rsidP="0025069B">
      <w:pPr>
        <w:pStyle w:val="PL"/>
      </w:pPr>
      <w:r>
        <w:t xml:space="preserve">  import _3gpp-common-yang-types { prefix types3gpp; }</w:t>
      </w:r>
    </w:p>
    <w:p w14:paraId="597DC87B" w14:textId="77777777" w:rsidR="0025069B" w:rsidRDefault="0025069B" w:rsidP="0025069B">
      <w:pPr>
        <w:pStyle w:val="PL"/>
        <w:rPr>
          <w:ins w:id="1445" w:author="Ericssion 3" w:date="2021-05-17T22:16:00Z"/>
        </w:rPr>
      </w:pPr>
      <w:r>
        <w:t xml:space="preserve">  import _3gpp-5g-common-yang-types { prefix types5g3gpp; }</w:t>
      </w:r>
    </w:p>
    <w:p w14:paraId="4980EAC1" w14:textId="77777777" w:rsidR="0025069B" w:rsidRDefault="0025069B" w:rsidP="0025069B">
      <w:pPr>
        <w:pStyle w:val="PL"/>
      </w:pPr>
      <w:ins w:id="1446" w:author="Ericssion 3" w:date="2021-05-17T22:16:00Z">
        <w:r>
          <w:t xml:space="preserve">  import _3gpp-5g-ns-common { prefix ns3cmn; }</w:t>
        </w:r>
      </w:ins>
    </w:p>
    <w:p w14:paraId="71BAC04F" w14:textId="77777777" w:rsidR="0025069B" w:rsidRDefault="0025069B" w:rsidP="0025069B">
      <w:pPr>
        <w:pStyle w:val="PL"/>
      </w:pPr>
    </w:p>
    <w:p w14:paraId="24707A81" w14:textId="77777777" w:rsidR="0025069B" w:rsidRDefault="0025069B" w:rsidP="0025069B">
      <w:pPr>
        <w:pStyle w:val="PL"/>
      </w:pPr>
      <w:r>
        <w:t xml:space="preserve">  organization "3GPP SA5";</w:t>
      </w:r>
    </w:p>
    <w:p w14:paraId="0A187E9C" w14:textId="77777777" w:rsidR="0025069B" w:rsidRDefault="0025069B" w:rsidP="0025069B">
      <w:pPr>
        <w:pStyle w:val="PL"/>
      </w:pPr>
      <w:r>
        <w:t xml:space="preserve">  contact </w:t>
      </w:r>
    </w:p>
    <w:p w14:paraId="68BDCEAE" w14:textId="77777777" w:rsidR="0025069B" w:rsidRDefault="0025069B" w:rsidP="0025069B">
      <w:pPr>
        <w:pStyle w:val="PL"/>
      </w:pPr>
      <w:r>
        <w:t xml:space="preserve">    "https://www.3gpp.org/DynaReport/TSG-WG--S5--officials.htm?Itemid=464";</w:t>
      </w:r>
    </w:p>
    <w:p w14:paraId="54AEE943" w14:textId="77777777" w:rsidR="0025069B" w:rsidRDefault="0025069B" w:rsidP="0025069B">
      <w:pPr>
        <w:pStyle w:val="PL"/>
      </w:pPr>
      <w:r>
        <w:t xml:space="preserve">  description "A network slice instance in a 5G network.";</w:t>
      </w:r>
    </w:p>
    <w:p w14:paraId="55379970" w14:textId="77777777" w:rsidR="0025069B" w:rsidRDefault="0025069B" w:rsidP="0025069B">
      <w:pPr>
        <w:pStyle w:val="PL"/>
      </w:pPr>
      <w:r>
        <w:t xml:space="preserve">  reference "3GPP TS 28.541</w:t>
      </w:r>
    </w:p>
    <w:p w14:paraId="51063F51" w14:textId="77777777" w:rsidR="0025069B" w:rsidRDefault="0025069B" w:rsidP="0025069B">
      <w:pPr>
        <w:pStyle w:val="PL"/>
      </w:pPr>
      <w:r>
        <w:t xml:space="preserve">    Management and orchestration; </w:t>
      </w:r>
    </w:p>
    <w:p w14:paraId="77B7FA43" w14:textId="77777777" w:rsidR="0025069B" w:rsidRDefault="0025069B" w:rsidP="0025069B">
      <w:pPr>
        <w:pStyle w:val="PL"/>
      </w:pPr>
      <w:r>
        <w:t xml:space="preserve">    5G Network Resource Model (NRM);</w:t>
      </w:r>
    </w:p>
    <w:p w14:paraId="6808D57F" w14:textId="77777777" w:rsidR="0025069B" w:rsidRDefault="0025069B" w:rsidP="0025069B">
      <w:pPr>
        <w:pStyle w:val="PL"/>
      </w:pPr>
      <w:r>
        <w:t xml:space="preserve">    Information model definitions for network slice NRM (chapter 6)</w:t>
      </w:r>
    </w:p>
    <w:p w14:paraId="35F35E67" w14:textId="77777777" w:rsidR="0025069B" w:rsidRDefault="0025069B" w:rsidP="0025069B">
      <w:pPr>
        <w:pStyle w:val="PL"/>
      </w:pPr>
      <w:r>
        <w:t xml:space="preserve">    ";</w:t>
      </w:r>
    </w:p>
    <w:p w14:paraId="54795328" w14:textId="77777777" w:rsidR="0025069B" w:rsidRDefault="0025069B" w:rsidP="0025069B">
      <w:pPr>
        <w:pStyle w:val="PL"/>
      </w:pPr>
    </w:p>
    <w:p w14:paraId="4D781925" w14:textId="77777777" w:rsidR="0025069B" w:rsidRDefault="0025069B" w:rsidP="0025069B">
      <w:pPr>
        <w:pStyle w:val="PL"/>
      </w:pPr>
      <w:r>
        <w:t xml:space="preserve">  revision 2020-02-19 {</w:t>
      </w:r>
    </w:p>
    <w:p w14:paraId="136984B3" w14:textId="77777777" w:rsidR="0025069B" w:rsidRDefault="0025069B" w:rsidP="0025069B">
      <w:pPr>
        <w:pStyle w:val="PL"/>
      </w:pPr>
      <w:r>
        <w:t xml:space="preserve">    description "Introduction of YANG definitions for network slice NRM";</w:t>
      </w:r>
    </w:p>
    <w:p w14:paraId="52147BDA" w14:textId="77777777" w:rsidR="0025069B" w:rsidRDefault="0025069B" w:rsidP="0025069B">
      <w:pPr>
        <w:pStyle w:val="PL"/>
      </w:pPr>
      <w:r>
        <w:t xml:space="preserve">    reference "CR-0458";</w:t>
      </w:r>
    </w:p>
    <w:p w14:paraId="76E03634" w14:textId="77777777" w:rsidR="0025069B" w:rsidRDefault="0025069B" w:rsidP="0025069B">
      <w:pPr>
        <w:pStyle w:val="PL"/>
      </w:pPr>
      <w:r>
        <w:t xml:space="preserve">  }</w:t>
      </w:r>
    </w:p>
    <w:p w14:paraId="128C6B32" w14:textId="77777777" w:rsidR="0025069B" w:rsidRDefault="0025069B" w:rsidP="0025069B">
      <w:pPr>
        <w:pStyle w:val="PL"/>
      </w:pPr>
    </w:p>
    <w:p w14:paraId="2FF90BD8" w14:textId="77777777" w:rsidR="0025069B" w:rsidRDefault="0025069B" w:rsidP="0025069B">
      <w:pPr>
        <w:pStyle w:val="PL"/>
      </w:pPr>
      <w:r>
        <w:t xml:space="preserve">  revision 2019-06-23 {</w:t>
      </w:r>
    </w:p>
    <w:p w14:paraId="00483D88" w14:textId="77777777" w:rsidR="0025069B" w:rsidRDefault="0025069B" w:rsidP="0025069B">
      <w:pPr>
        <w:pStyle w:val="PL"/>
      </w:pPr>
      <w:r>
        <w:t xml:space="preserve">    description "Initial revision";</w:t>
      </w:r>
    </w:p>
    <w:p w14:paraId="6E6D38A2" w14:textId="77777777" w:rsidR="0025069B" w:rsidRDefault="0025069B" w:rsidP="0025069B">
      <w:pPr>
        <w:pStyle w:val="PL"/>
      </w:pPr>
      <w:r>
        <w:t xml:space="preserve">    reference "3GPP TS 28.541 V15.X.XX";</w:t>
      </w:r>
    </w:p>
    <w:p w14:paraId="6F22A1D3" w14:textId="77777777" w:rsidR="0025069B" w:rsidRDefault="0025069B" w:rsidP="0025069B">
      <w:pPr>
        <w:pStyle w:val="PL"/>
      </w:pPr>
      <w:r>
        <w:t xml:space="preserve">  }</w:t>
      </w:r>
    </w:p>
    <w:p w14:paraId="1EA7175C" w14:textId="77777777" w:rsidR="0025069B" w:rsidRDefault="0025069B" w:rsidP="0025069B">
      <w:pPr>
        <w:pStyle w:val="PL"/>
      </w:pPr>
    </w:p>
    <w:p w14:paraId="0B37FA12" w14:textId="77777777" w:rsidR="0025069B" w:rsidRDefault="0025069B" w:rsidP="0025069B">
      <w:pPr>
        <w:pStyle w:val="PL"/>
      </w:pPr>
      <w:r>
        <w:t xml:space="preserve">  typedef availability-percentage {</w:t>
      </w:r>
    </w:p>
    <w:p w14:paraId="7D812940" w14:textId="77777777" w:rsidR="0025069B" w:rsidRDefault="0025069B" w:rsidP="0025069B">
      <w:pPr>
        <w:pStyle w:val="PL"/>
      </w:pPr>
      <w:r>
        <w:t xml:space="preserve">    description "</w:t>
      </w:r>
    </w:p>
    <w:p w14:paraId="5F187C9A" w14:textId="77777777" w:rsidR="0025069B" w:rsidRDefault="0025069B" w:rsidP="0025069B">
      <w:pPr>
        <w:pStyle w:val="PL"/>
      </w:pPr>
      <w:r>
        <w:t xml:space="preserve">      Percentage value of the amount of time the end-to-end communication </w:t>
      </w:r>
    </w:p>
    <w:p w14:paraId="4970FFA1" w14:textId="77777777" w:rsidR="0025069B" w:rsidRDefault="0025069B" w:rsidP="0025069B">
      <w:pPr>
        <w:pStyle w:val="PL"/>
      </w:pPr>
      <w:r>
        <w:t xml:space="preserve">      service is delivered according to an agreed QoS, divided by the amount </w:t>
      </w:r>
    </w:p>
    <w:p w14:paraId="0F0B9B9B" w14:textId="77777777" w:rsidR="0025069B" w:rsidRDefault="0025069B" w:rsidP="0025069B">
      <w:pPr>
        <w:pStyle w:val="PL"/>
      </w:pPr>
      <w:r>
        <w:t xml:space="preserve">      of time the system is expected to deliver the end-to-end service </w:t>
      </w:r>
    </w:p>
    <w:p w14:paraId="4B5D5429" w14:textId="77777777" w:rsidR="0025069B" w:rsidRDefault="0025069B" w:rsidP="0025069B">
      <w:pPr>
        <w:pStyle w:val="PL"/>
      </w:pPr>
      <w:r>
        <w:t xml:space="preserve">      according to the specification in a specific area.";</w:t>
      </w:r>
    </w:p>
    <w:p w14:paraId="56729457" w14:textId="77777777" w:rsidR="0025069B" w:rsidRDefault="0025069B" w:rsidP="0025069B">
      <w:pPr>
        <w:pStyle w:val="PL"/>
      </w:pPr>
      <w:r>
        <w:t xml:space="preserve">    reference "3GPP TS 22.261 3.1";</w:t>
      </w:r>
    </w:p>
    <w:p w14:paraId="04B1B995" w14:textId="77777777" w:rsidR="0025069B" w:rsidRDefault="0025069B" w:rsidP="0025069B">
      <w:pPr>
        <w:pStyle w:val="PL"/>
      </w:pPr>
      <w:r>
        <w:t xml:space="preserve">    type decimal64 { </w:t>
      </w:r>
    </w:p>
    <w:p w14:paraId="312932CA" w14:textId="77777777" w:rsidR="0025069B" w:rsidRDefault="0025069B" w:rsidP="0025069B">
      <w:pPr>
        <w:pStyle w:val="PL"/>
      </w:pPr>
      <w:r>
        <w:t xml:space="preserve">      fraction-digits 4; // E.g. 99.9999</w:t>
      </w:r>
    </w:p>
    <w:p w14:paraId="148E48ED" w14:textId="77777777" w:rsidR="0025069B" w:rsidRDefault="0025069B" w:rsidP="0025069B">
      <w:pPr>
        <w:pStyle w:val="PL"/>
      </w:pPr>
      <w:r>
        <w:t xml:space="preserve">      range 0..100;</w:t>
      </w:r>
    </w:p>
    <w:p w14:paraId="319061E6" w14:textId="77777777" w:rsidR="0025069B" w:rsidRDefault="0025069B" w:rsidP="0025069B">
      <w:pPr>
        <w:pStyle w:val="PL"/>
      </w:pPr>
      <w:r>
        <w:t xml:space="preserve">    }</w:t>
      </w:r>
    </w:p>
    <w:p w14:paraId="0B087812" w14:textId="77777777" w:rsidR="0025069B" w:rsidRDefault="0025069B" w:rsidP="0025069B">
      <w:pPr>
        <w:pStyle w:val="PL"/>
      </w:pPr>
      <w:r>
        <w:t xml:space="preserve">  }</w:t>
      </w:r>
    </w:p>
    <w:p w14:paraId="5EF2F0E7" w14:textId="77777777" w:rsidR="0025069B" w:rsidDel="001B064D" w:rsidRDefault="0025069B" w:rsidP="0025069B">
      <w:pPr>
        <w:pStyle w:val="PL"/>
        <w:rPr>
          <w:del w:id="1447" w:author="Ericssion 3" w:date="2021-05-17T22:17:00Z"/>
        </w:rPr>
      </w:pPr>
      <w:r>
        <w:t xml:space="preserve">  </w:t>
      </w:r>
      <w:del w:id="1448" w:author="Ericssion 3" w:date="2021-05-17T22:17:00Z">
        <w:r w:rsidDel="001B064D">
          <w:delText>typedef Category-enum {</w:delText>
        </w:r>
      </w:del>
    </w:p>
    <w:p w14:paraId="2910A7C2" w14:textId="77777777" w:rsidR="0025069B" w:rsidDel="001B064D" w:rsidRDefault="0025069B" w:rsidP="0025069B">
      <w:pPr>
        <w:pStyle w:val="PL"/>
        <w:rPr>
          <w:del w:id="1449" w:author="Ericssion 3" w:date="2021-05-17T22:17:00Z"/>
        </w:rPr>
      </w:pPr>
      <w:del w:id="1450" w:author="Ericssion 3" w:date="2021-05-17T22:17:00Z">
        <w:r w:rsidDel="001B064D">
          <w:delText xml:space="preserve">    type enumeration {</w:delText>
        </w:r>
      </w:del>
    </w:p>
    <w:p w14:paraId="7F008F25" w14:textId="77777777" w:rsidR="0025069B" w:rsidDel="001B064D" w:rsidRDefault="0025069B" w:rsidP="0025069B">
      <w:pPr>
        <w:pStyle w:val="PL"/>
        <w:rPr>
          <w:del w:id="1451" w:author="Ericssion 3" w:date="2021-05-17T22:17:00Z"/>
        </w:rPr>
      </w:pPr>
      <w:del w:id="1452" w:author="Ericssion 3" w:date="2021-05-17T22:17:00Z">
        <w:r w:rsidDel="001B064D">
          <w:delText xml:space="preserve">      enum character;</w:delText>
        </w:r>
      </w:del>
    </w:p>
    <w:p w14:paraId="53807E31" w14:textId="77777777" w:rsidR="0025069B" w:rsidDel="001B064D" w:rsidRDefault="0025069B" w:rsidP="0025069B">
      <w:pPr>
        <w:pStyle w:val="PL"/>
        <w:rPr>
          <w:del w:id="1453" w:author="Ericssion 3" w:date="2021-05-17T22:17:00Z"/>
        </w:rPr>
      </w:pPr>
      <w:del w:id="1454" w:author="Ericssion 3" w:date="2021-05-17T22:17:00Z">
        <w:r w:rsidDel="001B064D">
          <w:delText xml:space="preserve">      enum scalability;</w:delText>
        </w:r>
      </w:del>
    </w:p>
    <w:p w14:paraId="03761278" w14:textId="77777777" w:rsidR="0025069B" w:rsidDel="001B064D" w:rsidRDefault="0025069B" w:rsidP="0025069B">
      <w:pPr>
        <w:pStyle w:val="PL"/>
        <w:rPr>
          <w:del w:id="1455" w:author="Ericssion 3" w:date="2021-05-17T22:17:00Z"/>
        </w:rPr>
      </w:pPr>
      <w:del w:id="1456" w:author="Ericssion 3" w:date="2021-05-17T22:17:00Z">
        <w:r w:rsidDel="001B064D">
          <w:delText xml:space="preserve">    }</w:delText>
        </w:r>
      </w:del>
    </w:p>
    <w:p w14:paraId="63AF31F3" w14:textId="77777777" w:rsidR="0025069B" w:rsidDel="001B064D" w:rsidRDefault="0025069B" w:rsidP="0025069B">
      <w:pPr>
        <w:pStyle w:val="PL"/>
        <w:rPr>
          <w:del w:id="1457" w:author="Ericssion 3" w:date="2021-05-17T22:17:00Z"/>
        </w:rPr>
      </w:pPr>
      <w:del w:id="1458" w:author="Ericssion 3" w:date="2021-05-17T22:17:00Z">
        <w:r w:rsidDel="001B064D">
          <w:delText xml:space="preserve">  }</w:delText>
        </w:r>
      </w:del>
    </w:p>
    <w:p w14:paraId="531C257F" w14:textId="77777777" w:rsidR="0025069B" w:rsidDel="001B064D" w:rsidRDefault="0025069B" w:rsidP="0025069B">
      <w:pPr>
        <w:pStyle w:val="PL"/>
        <w:rPr>
          <w:del w:id="1459" w:author="Ericssion 3" w:date="2021-05-17T22:17:00Z"/>
        </w:rPr>
      </w:pPr>
      <w:del w:id="1460" w:author="Ericssion 3" w:date="2021-05-17T22:17:00Z">
        <w:r w:rsidDel="001B064D">
          <w:delText xml:space="preserve">  typedef Tagging-enum {</w:delText>
        </w:r>
      </w:del>
    </w:p>
    <w:p w14:paraId="79D75A64" w14:textId="77777777" w:rsidR="0025069B" w:rsidDel="001B064D" w:rsidRDefault="0025069B" w:rsidP="0025069B">
      <w:pPr>
        <w:pStyle w:val="PL"/>
        <w:rPr>
          <w:del w:id="1461" w:author="Ericssion 3" w:date="2021-05-17T22:17:00Z"/>
        </w:rPr>
      </w:pPr>
      <w:del w:id="1462" w:author="Ericssion 3" w:date="2021-05-17T22:17:00Z">
        <w:r w:rsidDel="001B064D">
          <w:delText xml:space="preserve">    type enumeration {</w:delText>
        </w:r>
      </w:del>
    </w:p>
    <w:p w14:paraId="55B3A5B0" w14:textId="77777777" w:rsidR="0025069B" w:rsidDel="001B064D" w:rsidRDefault="0025069B" w:rsidP="0025069B">
      <w:pPr>
        <w:pStyle w:val="PL"/>
        <w:rPr>
          <w:del w:id="1463" w:author="Ericssion 3" w:date="2021-05-17T22:17:00Z"/>
        </w:rPr>
      </w:pPr>
      <w:del w:id="1464" w:author="Ericssion 3" w:date="2021-05-17T22:17:00Z">
        <w:r w:rsidDel="001B064D">
          <w:delText xml:space="preserve">      enum performance;</w:delText>
        </w:r>
      </w:del>
    </w:p>
    <w:p w14:paraId="67E83869" w14:textId="77777777" w:rsidR="0025069B" w:rsidDel="001B064D" w:rsidRDefault="0025069B" w:rsidP="0025069B">
      <w:pPr>
        <w:pStyle w:val="PL"/>
        <w:rPr>
          <w:del w:id="1465" w:author="Ericssion 3" w:date="2021-05-17T22:17:00Z"/>
        </w:rPr>
      </w:pPr>
      <w:del w:id="1466" w:author="Ericssion 3" w:date="2021-05-17T22:17:00Z">
        <w:r w:rsidDel="001B064D">
          <w:delText xml:space="preserve">      enum function;</w:delText>
        </w:r>
      </w:del>
    </w:p>
    <w:p w14:paraId="52C90E6D" w14:textId="77777777" w:rsidR="0025069B" w:rsidDel="001B064D" w:rsidRDefault="0025069B" w:rsidP="0025069B">
      <w:pPr>
        <w:pStyle w:val="PL"/>
        <w:rPr>
          <w:del w:id="1467" w:author="Ericssion 3" w:date="2021-05-17T22:17:00Z"/>
        </w:rPr>
      </w:pPr>
      <w:del w:id="1468" w:author="Ericssion 3" w:date="2021-05-17T22:17:00Z">
        <w:r w:rsidDel="001B064D">
          <w:delText xml:space="preserve">      enum operation;</w:delText>
        </w:r>
      </w:del>
    </w:p>
    <w:p w14:paraId="063B5639" w14:textId="77777777" w:rsidR="0025069B" w:rsidDel="001B064D" w:rsidRDefault="0025069B" w:rsidP="0025069B">
      <w:pPr>
        <w:pStyle w:val="PL"/>
        <w:rPr>
          <w:del w:id="1469" w:author="Ericssion 3" w:date="2021-05-17T22:17:00Z"/>
        </w:rPr>
      </w:pPr>
      <w:del w:id="1470" w:author="Ericssion 3" w:date="2021-05-17T22:17:00Z">
        <w:r w:rsidDel="001B064D">
          <w:delText xml:space="preserve">    }</w:delText>
        </w:r>
      </w:del>
    </w:p>
    <w:p w14:paraId="2D678E64" w14:textId="77777777" w:rsidR="0025069B" w:rsidDel="001B064D" w:rsidRDefault="0025069B" w:rsidP="0025069B">
      <w:pPr>
        <w:pStyle w:val="PL"/>
        <w:rPr>
          <w:del w:id="1471" w:author="Ericssion 3" w:date="2021-05-17T22:17:00Z"/>
        </w:rPr>
      </w:pPr>
      <w:del w:id="1472" w:author="Ericssion 3" w:date="2021-05-17T22:17:00Z">
        <w:r w:rsidDel="001B064D">
          <w:delText xml:space="preserve">  }</w:delText>
        </w:r>
      </w:del>
    </w:p>
    <w:p w14:paraId="78CE6951" w14:textId="77777777" w:rsidR="0025069B" w:rsidDel="001B064D" w:rsidRDefault="0025069B" w:rsidP="0025069B">
      <w:pPr>
        <w:pStyle w:val="PL"/>
        <w:rPr>
          <w:del w:id="1473" w:author="Ericssion 3" w:date="2021-05-17T22:17:00Z"/>
        </w:rPr>
      </w:pPr>
      <w:del w:id="1474" w:author="Ericssion 3" w:date="2021-05-17T22:17:00Z">
        <w:r w:rsidDel="001B064D">
          <w:delText xml:space="preserve">  typedef Exposure-enum {</w:delText>
        </w:r>
      </w:del>
    </w:p>
    <w:p w14:paraId="21AB4436" w14:textId="77777777" w:rsidR="0025069B" w:rsidDel="001B064D" w:rsidRDefault="0025069B" w:rsidP="0025069B">
      <w:pPr>
        <w:pStyle w:val="PL"/>
        <w:rPr>
          <w:del w:id="1475" w:author="Ericssion 3" w:date="2021-05-17T22:17:00Z"/>
        </w:rPr>
      </w:pPr>
      <w:del w:id="1476" w:author="Ericssion 3" w:date="2021-05-17T22:17:00Z">
        <w:r w:rsidDel="001B064D">
          <w:delText xml:space="preserve">    type enumeration {</w:delText>
        </w:r>
      </w:del>
    </w:p>
    <w:p w14:paraId="426481CA" w14:textId="77777777" w:rsidR="0025069B" w:rsidDel="001B064D" w:rsidRDefault="0025069B" w:rsidP="0025069B">
      <w:pPr>
        <w:pStyle w:val="PL"/>
        <w:rPr>
          <w:del w:id="1477" w:author="Ericssion 3" w:date="2021-05-17T22:17:00Z"/>
        </w:rPr>
      </w:pPr>
      <w:del w:id="1478" w:author="Ericssion 3" w:date="2021-05-17T22:17:00Z">
        <w:r w:rsidDel="001B064D">
          <w:delText xml:space="preserve">      enum API;</w:delText>
        </w:r>
      </w:del>
    </w:p>
    <w:p w14:paraId="24D408BD" w14:textId="77777777" w:rsidR="0025069B" w:rsidDel="001B064D" w:rsidRDefault="0025069B" w:rsidP="0025069B">
      <w:pPr>
        <w:pStyle w:val="PL"/>
        <w:rPr>
          <w:del w:id="1479" w:author="Ericssion 3" w:date="2021-05-17T22:17:00Z"/>
        </w:rPr>
      </w:pPr>
      <w:del w:id="1480" w:author="Ericssion 3" w:date="2021-05-17T22:17:00Z">
        <w:r w:rsidDel="001B064D">
          <w:delText xml:space="preserve">      enum KPI;</w:delText>
        </w:r>
      </w:del>
    </w:p>
    <w:p w14:paraId="755FF2C7" w14:textId="77777777" w:rsidR="0025069B" w:rsidDel="001B064D" w:rsidRDefault="0025069B" w:rsidP="0025069B">
      <w:pPr>
        <w:pStyle w:val="PL"/>
        <w:rPr>
          <w:del w:id="1481" w:author="Ericssion 3" w:date="2021-05-17T22:17:00Z"/>
        </w:rPr>
      </w:pPr>
      <w:del w:id="1482" w:author="Ericssion 3" w:date="2021-05-17T22:17:00Z">
        <w:r w:rsidDel="001B064D">
          <w:delText xml:space="preserve">    }</w:delText>
        </w:r>
      </w:del>
    </w:p>
    <w:p w14:paraId="7CF1BE5D" w14:textId="77777777" w:rsidR="0025069B" w:rsidDel="001B064D" w:rsidRDefault="0025069B" w:rsidP="0025069B">
      <w:pPr>
        <w:pStyle w:val="PL"/>
        <w:rPr>
          <w:del w:id="1483" w:author="Ericssion 3" w:date="2021-05-17T22:17:00Z"/>
        </w:rPr>
      </w:pPr>
      <w:del w:id="1484" w:author="Ericssion 3" w:date="2021-05-17T22:17:00Z">
        <w:r w:rsidDel="001B064D">
          <w:delText xml:space="preserve">  }</w:delText>
        </w:r>
      </w:del>
    </w:p>
    <w:p w14:paraId="61210293" w14:textId="77777777" w:rsidR="0025069B" w:rsidDel="001B064D" w:rsidRDefault="0025069B" w:rsidP="0025069B">
      <w:pPr>
        <w:pStyle w:val="PL"/>
        <w:rPr>
          <w:del w:id="1485" w:author="Ericssion 3" w:date="2021-05-17T22:17:00Z"/>
        </w:rPr>
      </w:pPr>
      <w:del w:id="1486" w:author="Ericssion 3" w:date="2021-05-17T22:17:00Z">
        <w:r w:rsidDel="001B064D">
          <w:delText xml:space="preserve">  typedef Support-enum {</w:delText>
        </w:r>
      </w:del>
    </w:p>
    <w:p w14:paraId="4A6CA6EE" w14:textId="77777777" w:rsidR="0025069B" w:rsidDel="001B064D" w:rsidRDefault="0025069B" w:rsidP="0025069B">
      <w:pPr>
        <w:pStyle w:val="PL"/>
        <w:rPr>
          <w:del w:id="1487" w:author="Ericssion 3" w:date="2021-05-17T22:17:00Z"/>
        </w:rPr>
      </w:pPr>
      <w:del w:id="1488" w:author="Ericssion 3" w:date="2021-05-17T22:17:00Z">
        <w:r w:rsidDel="001B064D">
          <w:delText xml:space="preserve">    type enumeration {</w:delText>
        </w:r>
      </w:del>
    </w:p>
    <w:p w14:paraId="454CD705" w14:textId="77777777" w:rsidR="0025069B" w:rsidDel="001B064D" w:rsidRDefault="0025069B" w:rsidP="0025069B">
      <w:pPr>
        <w:pStyle w:val="PL"/>
        <w:rPr>
          <w:del w:id="1489" w:author="Ericssion 3" w:date="2021-05-17T22:17:00Z"/>
        </w:rPr>
      </w:pPr>
      <w:del w:id="1490" w:author="Ericssion 3" w:date="2021-05-17T22:17:00Z">
        <w:r w:rsidDel="001B064D">
          <w:delText xml:space="preserve">      enum NOT_SUPPORTED;</w:delText>
        </w:r>
      </w:del>
    </w:p>
    <w:p w14:paraId="2FE1BD80" w14:textId="77777777" w:rsidR="0025069B" w:rsidDel="001B064D" w:rsidRDefault="0025069B" w:rsidP="0025069B">
      <w:pPr>
        <w:pStyle w:val="PL"/>
        <w:rPr>
          <w:del w:id="1491" w:author="Ericssion 3" w:date="2021-05-17T22:17:00Z"/>
        </w:rPr>
      </w:pPr>
      <w:del w:id="1492" w:author="Ericssion 3" w:date="2021-05-17T22:17:00Z">
        <w:r w:rsidDel="001B064D">
          <w:delText xml:space="preserve">      enum SUPPORTED;</w:delText>
        </w:r>
      </w:del>
    </w:p>
    <w:p w14:paraId="022F9372" w14:textId="77777777" w:rsidR="0025069B" w:rsidDel="001B064D" w:rsidRDefault="0025069B" w:rsidP="0025069B">
      <w:pPr>
        <w:pStyle w:val="PL"/>
        <w:rPr>
          <w:del w:id="1493" w:author="Ericssion 3" w:date="2021-05-17T22:17:00Z"/>
        </w:rPr>
      </w:pPr>
      <w:del w:id="1494" w:author="Ericssion 3" w:date="2021-05-17T22:17:00Z">
        <w:r w:rsidDel="001B064D">
          <w:delText xml:space="preserve">    }</w:delText>
        </w:r>
      </w:del>
    </w:p>
    <w:p w14:paraId="76383BE0" w14:textId="77777777" w:rsidR="0025069B" w:rsidDel="001B064D" w:rsidRDefault="0025069B" w:rsidP="0025069B">
      <w:pPr>
        <w:pStyle w:val="PL"/>
        <w:rPr>
          <w:del w:id="1495" w:author="Ericssion 3" w:date="2021-05-17T22:17:00Z"/>
        </w:rPr>
      </w:pPr>
      <w:del w:id="1496" w:author="Ericssion 3" w:date="2021-05-17T22:17:00Z">
        <w:r w:rsidDel="001B064D">
          <w:delText xml:space="preserve">  }</w:delText>
        </w:r>
      </w:del>
    </w:p>
    <w:p w14:paraId="665DFACF" w14:textId="77777777" w:rsidR="0025069B" w:rsidDel="001B064D" w:rsidRDefault="0025069B" w:rsidP="0025069B">
      <w:pPr>
        <w:pStyle w:val="PL"/>
        <w:rPr>
          <w:del w:id="1497" w:author="Ericssion 3" w:date="2021-05-17T22:17:00Z"/>
        </w:rPr>
      </w:pPr>
      <w:del w:id="1498" w:author="Ericssion 3" w:date="2021-05-17T22:17:00Z">
        <w:r w:rsidDel="001B064D">
          <w:delText xml:space="preserve">  grouping ServAttrComGrp {</w:delText>
        </w:r>
      </w:del>
    </w:p>
    <w:p w14:paraId="3E6BC079" w14:textId="77777777" w:rsidR="0025069B" w:rsidDel="001B064D" w:rsidRDefault="0025069B" w:rsidP="0025069B">
      <w:pPr>
        <w:pStyle w:val="PL"/>
        <w:rPr>
          <w:del w:id="1499" w:author="Ericssion 3" w:date="2021-05-17T22:17:00Z"/>
        </w:rPr>
      </w:pPr>
      <w:del w:id="1500" w:author="Ericssion 3" w:date="2021-05-17T22:17:00Z">
        <w:r w:rsidDel="001B064D">
          <w:delText xml:space="preserve">    leaf category {</w:delText>
        </w:r>
      </w:del>
    </w:p>
    <w:p w14:paraId="46C3C3AA" w14:textId="77777777" w:rsidR="0025069B" w:rsidDel="001B064D" w:rsidRDefault="0025069B" w:rsidP="0025069B">
      <w:pPr>
        <w:pStyle w:val="PL"/>
        <w:rPr>
          <w:del w:id="1501" w:author="Ericssion 3" w:date="2021-05-17T22:17:00Z"/>
        </w:rPr>
      </w:pPr>
      <w:del w:id="1502" w:author="Ericssion 3" w:date="2021-05-17T22:17:00Z">
        <w:r w:rsidDel="001B064D">
          <w:delText xml:space="preserve">      description "This attribute specifies the category of a service </w:delText>
        </w:r>
      </w:del>
    </w:p>
    <w:p w14:paraId="5F362533" w14:textId="77777777" w:rsidR="0025069B" w:rsidDel="001B064D" w:rsidRDefault="0025069B" w:rsidP="0025069B">
      <w:pPr>
        <w:pStyle w:val="PL"/>
        <w:rPr>
          <w:del w:id="1503" w:author="Ericssion 3" w:date="2021-05-17T22:17:00Z"/>
        </w:rPr>
      </w:pPr>
      <w:del w:id="1504" w:author="Ericssion 3" w:date="2021-05-17T22:17:00Z">
        <w:r w:rsidDel="001B064D">
          <w:delText xml:space="preserve">        requirement/attribute of GST";</w:delText>
        </w:r>
      </w:del>
    </w:p>
    <w:p w14:paraId="3B3E0A91" w14:textId="77777777" w:rsidR="0025069B" w:rsidDel="001B064D" w:rsidRDefault="0025069B" w:rsidP="0025069B">
      <w:pPr>
        <w:pStyle w:val="PL"/>
        <w:rPr>
          <w:del w:id="1505" w:author="Ericssion 3" w:date="2021-05-17T22:17:00Z"/>
        </w:rPr>
      </w:pPr>
      <w:del w:id="1506" w:author="Ericssion 3" w:date="2021-05-17T22:17:00Z">
        <w:r w:rsidDel="001B064D">
          <w:delText xml:space="preserve">      type Category-enum;</w:delText>
        </w:r>
      </w:del>
    </w:p>
    <w:p w14:paraId="56282BE0" w14:textId="77777777" w:rsidR="0025069B" w:rsidDel="001B064D" w:rsidRDefault="0025069B" w:rsidP="0025069B">
      <w:pPr>
        <w:pStyle w:val="PL"/>
        <w:rPr>
          <w:del w:id="1507" w:author="Ericssion 3" w:date="2021-05-17T22:17:00Z"/>
        </w:rPr>
      </w:pPr>
      <w:del w:id="1508" w:author="Ericssion 3" w:date="2021-05-17T22:17:00Z">
        <w:r w:rsidDel="001B064D">
          <w:delText xml:space="preserve">    }</w:delText>
        </w:r>
      </w:del>
    </w:p>
    <w:p w14:paraId="5E2809FD" w14:textId="77777777" w:rsidR="0025069B" w:rsidDel="001B064D" w:rsidRDefault="0025069B" w:rsidP="0025069B">
      <w:pPr>
        <w:pStyle w:val="PL"/>
        <w:rPr>
          <w:del w:id="1509" w:author="Ericssion 3" w:date="2021-05-17T22:17:00Z"/>
        </w:rPr>
      </w:pPr>
      <w:del w:id="1510" w:author="Ericssion 3" w:date="2021-05-17T22:17:00Z">
        <w:r w:rsidDel="001B064D">
          <w:delText xml:space="preserve">    leaf-list tagging {</w:delText>
        </w:r>
      </w:del>
    </w:p>
    <w:p w14:paraId="4114120A" w14:textId="77777777" w:rsidR="0025069B" w:rsidDel="001B064D" w:rsidRDefault="0025069B" w:rsidP="0025069B">
      <w:pPr>
        <w:pStyle w:val="PL"/>
        <w:rPr>
          <w:del w:id="1511" w:author="Ericssion 3" w:date="2021-05-17T22:17:00Z"/>
        </w:rPr>
      </w:pPr>
      <w:del w:id="1512" w:author="Ericssion 3" w:date="2021-05-17T22:17:00Z">
        <w:r w:rsidDel="001B064D">
          <w:delText xml:space="preserve">      description "This attribute specifies the tagging of a service </w:delText>
        </w:r>
      </w:del>
    </w:p>
    <w:p w14:paraId="3A04EF63" w14:textId="77777777" w:rsidR="0025069B" w:rsidDel="001B064D" w:rsidRDefault="0025069B" w:rsidP="0025069B">
      <w:pPr>
        <w:pStyle w:val="PL"/>
        <w:rPr>
          <w:del w:id="1513" w:author="Ericssion 3" w:date="2021-05-17T22:17:00Z"/>
        </w:rPr>
      </w:pPr>
      <w:del w:id="1514" w:author="Ericssion 3" w:date="2021-05-17T22:17:00Z">
        <w:r w:rsidDel="001B064D">
          <w:delText xml:space="preserve">        requirement/attribute of GST in character category";</w:delText>
        </w:r>
      </w:del>
    </w:p>
    <w:p w14:paraId="6A607610" w14:textId="77777777" w:rsidR="0025069B" w:rsidDel="001B064D" w:rsidRDefault="0025069B" w:rsidP="0025069B">
      <w:pPr>
        <w:pStyle w:val="PL"/>
        <w:rPr>
          <w:del w:id="1515" w:author="Ericssion 3" w:date="2021-05-17T22:17:00Z"/>
        </w:rPr>
      </w:pPr>
      <w:del w:id="1516" w:author="Ericssion 3" w:date="2021-05-17T22:17:00Z">
        <w:r w:rsidDel="001B064D">
          <w:delText xml:space="preserve">      when "../category = 'character'";</w:delText>
        </w:r>
      </w:del>
    </w:p>
    <w:p w14:paraId="119E407F" w14:textId="77777777" w:rsidR="0025069B" w:rsidDel="001B064D" w:rsidRDefault="0025069B" w:rsidP="0025069B">
      <w:pPr>
        <w:pStyle w:val="PL"/>
        <w:rPr>
          <w:del w:id="1517" w:author="Ericssion 3" w:date="2021-05-17T22:17:00Z"/>
        </w:rPr>
      </w:pPr>
      <w:del w:id="1518" w:author="Ericssion 3" w:date="2021-05-17T22:17:00Z">
        <w:r w:rsidDel="001B064D">
          <w:delText xml:space="preserve">      type Tagging-enum;</w:delText>
        </w:r>
      </w:del>
    </w:p>
    <w:p w14:paraId="7F1D0533" w14:textId="77777777" w:rsidR="0025069B" w:rsidDel="001B064D" w:rsidRDefault="0025069B" w:rsidP="0025069B">
      <w:pPr>
        <w:pStyle w:val="PL"/>
        <w:rPr>
          <w:del w:id="1519" w:author="Ericssion 3" w:date="2021-05-17T22:17:00Z"/>
        </w:rPr>
      </w:pPr>
      <w:del w:id="1520" w:author="Ericssion 3" w:date="2021-05-17T22:17:00Z">
        <w:r w:rsidDel="001B064D">
          <w:delText xml:space="preserve">    }</w:delText>
        </w:r>
      </w:del>
    </w:p>
    <w:p w14:paraId="175D7728" w14:textId="77777777" w:rsidR="0025069B" w:rsidDel="001B064D" w:rsidRDefault="0025069B" w:rsidP="0025069B">
      <w:pPr>
        <w:pStyle w:val="PL"/>
        <w:rPr>
          <w:del w:id="1521" w:author="Ericssion 3" w:date="2021-05-17T22:17:00Z"/>
        </w:rPr>
      </w:pPr>
      <w:del w:id="1522" w:author="Ericssion 3" w:date="2021-05-17T22:17:00Z">
        <w:r w:rsidDel="001B064D">
          <w:delText xml:space="preserve">    leaf exposure {</w:delText>
        </w:r>
      </w:del>
    </w:p>
    <w:p w14:paraId="77B0F64C" w14:textId="77777777" w:rsidR="0025069B" w:rsidDel="001B064D" w:rsidRDefault="0025069B" w:rsidP="0025069B">
      <w:pPr>
        <w:pStyle w:val="PL"/>
        <w:rPr>
          <w:del w:id="1523" w:author="Ericssion 3" w:date="2021-05-17T22:17:00Z"/>
        </w:rPr>
      </w:pPr>
      <w:del w:id="1524" w:author="Ericssion 3" w:date="2021-05-17T22:17:00Z">
        <w:r w:rsidDel="001B064D">
          <w:delText xml:space="preserve">      description "This attribute specifies exposure mode of a service </w:delText>
        </w:r>
      </w:del>
    </w:p>
    <w:p w14:paraId="5AE5A75C" w14:textId="77777777" w:rsidR="0025069B" w:rsidDel="001B064D" w:rsidRDefault="0025069B" w:rsidP="0025069B">
      <w:pPr>
        <w:pStyle w:val="PL"/>
        <w:rPr>
          <w:del w:id="1525" w:author="Ericssion 3" w:date="2021-05-17T22:17:00Z"/>
        </w:rPr>
      </w:pPr>
      <w:del w:id="1526" w:author="Ericssion 3" w:date="2021-05-17T22:17:00Z">
        <w:r w:rsidDel="001B064D">
          <w:delText xml:space="preserve">        requirement/attribute of GST";</w:delText>
        </w:r>
      </w:del>
    </w:p>
    <w:p w14:paraId="37526809" w14:textId="77777777" w:rsidR="0025069B" w:rsidDel="001B064D" w:rsidRDefault="0025069B" w:rsidP="0025069B">
      <w:pPr>
        <w:pStyle w:val="PL"/>
        <w:rPr>
          <w:del w:id="1527" w:author="Ericssion 3" w:date="2021-05-17T22:17:00Z"/>
        </w:rPr>
      </w:pPr>
      <w:del w:id="1528" w:author="Ericssion 3" w:date="2021-05-17T22:17:00Z">
        <w:r w:rsidDel="001B064D">
          <w:delText xml:space="preserve">      type Exposure-enum;</w:delText>
        </w:r>
      </w:del>
    </w:p>
    <w:p w14:paraId="6F6E0585" w14:textId="77777777" w:rsidR="0025069B" w:rsidDel="001B064D" w:rsidRDefault="0025069B" w:rsidP="0025069B">
      <w:pPr>
        <w:pStyle w:val="PL"/>
        <w:rPr>
          <w:del w:id="1529" w:author="Ericssion 3" w:date="2021-05-17T22:17:00Z"/>
        </w:rPr>
      </w:pPr>
      <w:del w:id="1530" w:author="Ericssion 3" w:date="2021-05-17T22:17:00Z">
        <w:r w:rsidDel="001B064D">
          <w:delText xml:space="preserve">    }</w:delText>
        </w:r>
      </w:del>
    </w:p>
    <w:p w14:paraId="6AD6C0DD" w14:textId="77777777" w:rsidR="0025069B" w:rsidRDefault="0025069B" w:rsidP="0025069B">
      <w:pPr>
        <w:pStyle w:val="PL"/>
      </w:pPr>
      <w:del w:id="1531" w:author="Ericssion 3" w:date="2021-05-17T22:17:00Z">
        <w:r w:rsidDel="001B064D">
          <w:delText xml:space="preserve">  }</w:delText>
        </w:r>
      </w:del>
    </w:p>
    <w:p w14:paraId="4BB1E0BC" w14:textId="77777777" w:rsidR="0025069B" w:rsidRDefault="0025069B" w:rsidP="0025069B">
      <w:pPr>
        <w:pStyle w:val="PL"/>
      </w:pPr>
      <w:r>
        <w:t xml:space="preserve">  typedef DeterminCommAvailability {</w:t>
      </w:r>
    </w:p>
    <w:p w14:paraId="02076F48" w14:textId="77777777" w:rsidR="0025069B" w:rsidRDefault="0025069B" w:rsidP="0025069B">
      <w:pPr>
        <w:pStyle w:val="PL"/>
      </w:pPr>
      <w:r>
        <w:t xml:space="preserve">    type Support-enum;</w:t>
      </w:r>
    </w:p>
    <w:p w14:paraId="7244CE9B" w14:textId="77777777" w:rsidR="0025069B" w:rsidRDefault="0025069B" w:rsidP="0025069B">
      <w:pPr>
        <w:pStyle w:val="PL"/>
      </w:pPr>
      <w:r>
        <w:t xml:space="preserve">  }  </w:t>
      </w:r>
    </w:p>
    <w:p w14:paraId="54B70C04" w14:textId="77777777" w:rsidR="0025069B" w:rsidDel="001B064D" w:rsidRDefault="0025069B" w:rsidP="0025069B">
      <w:pPr>
        <w:pStyle w:val="PL"/>
        <w:rPr>
          <w:del w:id="1532" w:author="Ericssion 3" w:date="2021-05-17T22:17:00Z"/>
        </w:rPr>
      </w:pPr>
      <w:del w:id="1533" w:author="Ericssion 3" w:date="2021-05-17T22:17:00Z">
        <w:r w:rsidDel="001B064D">
          <w:delText xml:space="preserve">  grouping DLThptGrp {</w:delText>
        </w:r>
      </w:del>
    </w:p>
    <w:p w14:paraId="0D54E207" w14:textId="77777777" w:rsidR="0025069B" w:rsidDel="001B064D" w:rsidRDefault="0025069B" w:rsidP="0025069B">
      <w:pPr>
        <w:pStyle w:val="PL"/>
        <w:rPr>
          <w:del w:id="1534" w:author="Ericssion 3" w:date="2021-05-17T22:17:00Z"/>
        </w:rPr>
      </w:pPr>
      <w:del w:id="1535" w:author="Ericssion 3" w:date="2021-05-17T22:17:00Z">
        <w:r w:rsidDel="001B064D">
          <w:delText xml:space="preserve">    list servAttrCom {</w:delText>
        </w:r>
      </w:del>
    </w:p>
    <w:p w14:paraId="0C6FE197" w14:textId="77777777" w:rsidR="0025069B" w:rsidDel="001B064D" w:rsidRDefault="0025069B" w:rsidP="0025069B">
      <w:pPr>
        <w:pStyle w:val="PL"/>
        <w:rPr>
          <w:del w:id="1536" w:author="Ericssion 3" w:date="2021-05-17T22:17:00Z"/>
        </w:rPr>
      </w:pPr>
      <w:del w:id="1537" w:author="Ericssion 3" w:date="2021-05-17T22:17:00Z">
        <w:r w:rsidDel="001B064D">
          <w:delText xml:space="preserve">      description "This list represents the common properties of service </w:delText>
        </w:r>
      </w:del>
    </w:p>
    <w:p w14:paraId="3B2E166D" w14:textId="77777777" w:rsidR="0025069B" w:rsidDel="001B064D" w:rsidRDefault="0025069B" w:rsidP="0025069B">
      <w:pPr>
        <w:pStyle w:val="PL"/>
        <w:rPr>
          <w:del w:id="1538" w:author="Ericssion 3" w:date="2021-05-17T22:17:00Z"/>
        </w:rPr>
      </w:pPr>
      <w:del w:id="1539" w:author="Ericssion 3" w:date="2021-05-17T22:17:00Z">
        <w:r w:rsidDel="001B064D">
          <w:delText xml:space="preserve">        requirement related attributes.";</w:delText>
        </w:r>
      </w:del>
    </w:p>
    <w:p w14:paraId="721F32C1" w14:textId="77777777" w:rsidR="0025069B" w:rsidDel="001B064D" w:rsidRDefault="0025069B" w:rsidP="0025069B">
      <w:pPr>
        <w:pStyle w:val="PL"/>
        <w:rPr>
          <w:del w:id="1540" w:author="Ericssion 3" w:date="2021-05-17T22:17:00Z"/>
        </w:rPr>
      </w:pPr>
      <w:del w:id="1541" w:author="Ericssion 3" w:date="2021-05-17T22:17:00Z">
        <w:r w:rsidDel="001B064D">
          <w:delText xml:space="preserve">      reference "GSMA NG.116 corresponding to Attribute categories, </w:delText>
        </w:r>
      </w:del>
    </w:p>
    <w:p w14:paraId="31EB0A2E" w14:textId="77777777" w:rsidR="0025069B" w:rsidDel="001B064D" w:rsidRDefault="0025069B" w:rsidP="0025069B">
      <w:pPr>
        <w:pStyle w:val="PL"/>
        <w:rPr>
          <w:del w:id="1542" w:author="Ericssion 3" w:date="2021-05-17T22:17:00Z"/>
        </w:rPr>
      </w:pPr>
      <w:del w:id="1543" w:author="Ericssion 3" w:date="2021-05-17T22:17:00Z">
        <w:r w:rsidDel="001B064D">
          <w:delText xml:space="preserve">        tagging and exposure";</w:delText>
        </w:r>
      </w:del>
    </w:p>
    <w:p w14:paraId="20F24820" w14:textId="77777777" w:rsidR="0025069B" w:rsidDel="001B064D" w:rsidRDefault="0025069B" w:rsidP="0025069B">
      <w:pPr>
        <w:pStyle w:val="PL"/>
        <w:rPr>
          <w:del w:id="1544" w:author="Ericssion 3" w:date="2021-05-17T22:17:00Z"/>
        </w:rPr>
      </w:pPr>
      <w:del w:id="1545" w:author="Ericssion 3" w:date="2021-05-17T22:17:00Z">
        <w:r w:rsidDel="001B064D">
          <w:delText xml:space="preserve">      config false;</w:delText>
        </w:r>
      </w:del>
    </w:p>
    <w:p w14:paraId="09C5BD0F" w14:textId="77777777" w:rsidR="0025069B" w:rsidDel="001B064D" w:rsidRDefault="0025069B" w:rsidP="0025069B">
      <w:pPr>
        <w:pStyle w:val="PL"/>
        <w:rPr>
          <w:del w:id="1546" w:author="Ericssion 3" w:date="2021-05-17T22:17:00Z"/>
        </w:rPr>
      </w:pPr>
      <w:del w:id="1547" w:author="Ericssion 3" w:date="2021-05-17T22:17:00Z">
        <w:r w:rsidDel="001B064D">
          <w:delText xml:space="preserve">      key idx;</w:delText>
        </w:r>
      </w:del>
    </w:p>
    <w:p w14:paraId="01F29C3B" w14:textId="77777777" w:rsidR="0025069B" w:rsidDel="001B064D" w:rsidRDefault="0025069B" w:rsidP="0025069B">
      <w:pPr>
        <w:pStyle w:val="PL"/>
        <w:rPr>
          <w:del w:id="1548" w:author="Ericssion 3" w:date="2021-05-17T22:17:00Z"/>
        </w:rPr>
      </w:pPr>
      <w:del w:id="1549" w:author="Ericssion 3" w:date="2021-05-17T22:17:00Z">
        <w:r w:rsidDel="001B064D">
          <w:delText xml:space="preserve">      max-elements 1;</w:delText>
        </w:r>
      </w:del>
    </w:p>
    <w:p w14:paraId="53602440" w14:textId="77777777" w:rsidR="0025069B" w:rsidDel="001B064D" w:rsidRDefault="0025069B" w:rsidP="0025069B">
      <w:pPr>
        <w:pStyle w:val="PL"/>
        <w:rPr>
          <w:del w:id="1550" w:author="Ericssion 3" w:date="2021-05-17T22:17:00Z"/>
        </w:rPr>
      </w:pPr>
      <w:del w:id="1551" w:author="Ericssion 3" w:date="2021-05-17T22:17:00Z">
        <w:r w:rsidDel="001B064D">
          <w:delText xml:space="preserve">      leaf idx {</w:delText>
        </w:r>
      </w:del>
    </w:p>
    <w:p w14:paraId="2A5B9A86" w14:textId="77777777" w:rsidR="0025069B" w:rsidDel="001B064D" w:rsidRDefault="0025069B" w:rsidP="0025069B">
      <w:pPr>
        <w:pStyle w:val="PL"/>
        <w:rPr>
          <w:del w:id="1552" w:author="Ericssion 3" w:date="2021-05-17T22:17:00Z"/>
        </w:rPr>
      </w:pPr>
      <w:del w:id="1553" w:author="Ericssion 3" w:date="2021-05-17T22:17:00Z">
        <w:r w:rsidDel="001B064D">
          <w:delText xml:space="preserve">        description "Synthetic index for the element.";</w:delText>
        </w:r>
      </w:del>
    </w:p>
    <w:p w14:paraId="1743C70C" w14:textId="77777777" w:rsidR="0025069B" w:rsidDel="001B064D" w:rsidRDefault="0025069B" w:rsidP="0025069B">
      <w:pPr>
        <w:pStyle w:val="PL"/>
        <w:rPr>
          <w:del w:id="1554" w:author="Ericssion 3" w:date="2021-05-17T22:17:00Z"/>
        </w:rPr>
      </w:pPr>
      <w:del w:id="1555" w:author="Ericssion 3" w:date="2021-05-17T22:17:00Z">
        <w:r w:rsidDel="001B064D">
          <w:delText xml:space="preserve">        type uint32;</w:delText>
        </w:r>
      </w:del>
    </w:p>
    <w:p w14:paraId="1E37CBF6" w14:textId="77777777" w:rsidR="0025069B" w:rsidDel="001B064D" w:rsidRDefault="0025069B" w:rsidP="0025069B">
      <w:pPr>
        <w:pStyle w:val="PL"/>
        <w:rPr>
          <w:del w:id="1556" w:author="Ericssion 3" w:date="2021-05-17T22:17:00Z"/>
        </w:rPr>
      </w:pPr>
      <w:del w:id="1557" w:author="Ericssion 3" w:date="2021-05-17T22:17:00Z">
        <w:r w:rsidDel="001B064D">
          <w:delText xml:space="preserve">      }</w:delText>
        </w:r>
      </w:del>
    </w:p>
    <w:p w14:paraId="5D986379" w14:textId="77777777" w:rsidR="0025069B" w:rsidDel="001B064D" w:rsidRDefault="0025069B" w:rsidP="0025069B">
      <w:pPr>
        <w:pStyle w:val="PL"/>
        <w:rPr>
          <w:del w:id="1558" w:author="Ericssion 3" w:date="2021-05-17T22:17:00Z"/>
        </w:rPr>
      </w:pPr>
      <w:del w:id="1559" w:author="Ericssion 3" w:date="2021-05-17T22:17:00Z">
        <w:r w:rsidDel="001B064D">
          <w:delText xml:space="preserve">      uses ServAttrComGrp;</w:delText>
        </w:r>
      </w:del>
    </w:p>
    <w:p w14:paraId="3A2D0142" w14:textId="77777777" w:rsidR="0025069B" w:rsidDel="001B064D" w:rsidRDefault="0025069B" w:rsidP="0025069B">
      <w:pPr>
        <w:pStyle w:val="PL"/>
        <w:rPr>
          <w:del w:id="1560" w:author="Ericssion 3" w:date="2021-05-17T22:17:00Z"/>
        </w:rPr>
      </w:pPr>
      <w:del w:id="1561" w:author="Ericssion 3" w:date="2021-05-17T22:17:00Z">
        <w:r w:rsidDel="001B064D">
          <w:delText xml:space="preserve">    }</w:delText>
        </w:r>
      </w:del>
    </w:p>
    <w:p w14:paraId="6B9614D2" w14:textId="77777777" w:rsidR="0025069B" w:rsidDel="001B064D" w:rsidRDefault="0025069B" w:rsidP="0025069B">
      <w:pPr>
        <w:pStyle w:val="PL"/>
        <w:rPr>
          <w:del w:id="1562" w:author="Ericssion 3" w:date="2021-05-17T22:17:00Z"/>
        </w:rPr>
      </w:pPr>
      <w:del w:id="1563" w:author="Ericssion 3" w:date="2021-05-17T22:17:00Z">
        <w:r w:rsidDel="001B064D">
          <w:delText xml:space="preserve">    leaf guaThpt {</w:delText>
        </w:r>
      </w:del>
    </w:p>
    <w:p w14:paraId="77A99FF1" w14:textId="77777777" w:rsidR="0025069B" w:rsidDel="001B064D" w:rsidRDefault="0025069B" w:rsidP="0025069B">
      <w:pPr>
        <w:pStyle w:val="PL"/>
        <w:rPr>
          <w:del w:id="1564" w:author="Ericssion 3" w:date="2021-05-17T22:17:00Z"/>
        </w:rPr>
      </w:pPr>
      <w:del w:id="1565" w:author="Ericssion 3" w:date="2021-05-17T22:17:00Z">
        <w:r w:rsidDel="001B064D">
          <w:delText xml:space="preserve">      description "This attribute describes the guaranteed data rate.";</w:delText>
        </w:r>
      </w:del>
    </w:p>
    <w:p w14:paraId="4169D0DE" w14:textId="77777777" w:rsidR="0025069B" w:rsidDel="001B064D" w:rsidRDefault="0025069B" w:rsidP="0025069B">
      <w:pPr>
        <w:pStyle w:val="PL"/>
        <w:rPr>
          <w:del w:id="1566" w:author="Ericssion 3" w:date="2021-05-17T22:17:00Z"/>
        </w:rPr>
      </w:pPr>
      <w:del w:id="1567" w:author="Ericssion 3" w:date="2021-05-17T22:17:00Z">
        <w:r w:rsidDel="001B064D">
          <w:delText xml:space="preserve">      type uint64;</w:delText>
        </w:r>
      </w:del>
    </w:p>
    <w:p w14:paraId="137EB948" w14:textId="77777777" w:rsidR="0025069B" w:rsidDel="001B064D" w:rsidRDefault="0025069B" w:rsidP="0025069B">
      <w:pPr>
        <w:pStyle w:val="PL"/>
        <w:rPr>
          <w:del w:id="1568" w:author="Ericssion 3" w:date="2021-05-17T22:17:00Z"/>
        </w:rPr>
      </w:pPr>
      <w:del w:id="1569" w:author="Ericssion 3" w:date="2021-05-17T22:17:00Z">
        <w:r w:rsidDel="001B064D">
          <w:delText xml:space="preserve">      units kbits/s;</w:delText>
        </w:r>
      </w:del>
    </w:p>
    <w:p w14:paraId="7F96B075" w14:textId="77777777" w:rsidR="0025069B" w:rsidDel="001B064D" w:rsidRDefault="0025069B" w:rsidP="0025069B">
      <w:pPr>
        <w:pStyle w:val="PL"/>
        <w:rPr>
          <w:del w:id="1570" w:author="Ericssion 3" w:date="2021-05-17T22:17:00Z"/>
        </w:rPr>
      </w:pPr>
      <w:del w:id="1571" w:author="Ericssion 3" w:date="2021-05-17T22:17:00Z">
        <w:r w:rsidDel="001B064D">
          <w:delText xml:space="preserve">    }</w:delText>
        </w:r>
      </w:del>
    </w:p>
    <w:p w14:paraId="52FC6646" w14:textId="77777777" w:rsidR="0025069B" w:rsidDel="001B064D" w:rsidRDefault="0025069B" w:rsidP="0025069B">
      <w:pPr>
        <w:pStyle w:val="PL"/>
        <w:rPr>
          <w:del w:id="1572" w:author="Ericssion 3" w:date="2021-05-17T22:17:00Z"/>
        </w:rPr>
      </w:pPr>
      <w:del w:id="1573" w:author="Ericssion 3" w:date="2021-05-17T22:17:00Z">
        <w:r w:rsidDel="001B064D">
          <w:delText xml:space="preserve">    leaf maxThpt {</w:delText>
        </w:r>
      </w:del>
    </w:p>
    <w:p w14:paraId="37EC6951" w14:textId="77777777" w:rsidR="0025069B" w:rsidDel="001B064D" w:rsidRDefault="0025069B" w:rsidP="0025069B">
      <w:pPr>
        <w:pStyle w:val="PL"/>
        <w:rPr>
          <w:del w:id="1574" w:author="Ericssion 3" w:date="2021-05-17T22:17:00Z"/>
        </w:rPr>
      </w:pPr>
      <w:del w:id="1575" w:author="Ericssion 3" w:date="2021-05-17T22:17:00Z">
        <w:r w:rsidDel="001B064D">
          <w:delText xml:space="preserve">      description "This attribute describes the maximum data rate.";</w:delText>
        </w:r>
      </w:del>
    </w:p>
    <w:p w14:paraId="039112C2" w14:textId="77777777" w:rsidR="0025069B" w:rsidDel="001B064D" w:rsidRDefault="0025069B" w:rsidP="0025069B">
      <w:pPr>
        <w:pStyle w:val="PL"/>
        <w:rPr>
          <w:del w:id="1576" w:author="Ericssion 3" w:date="2021-05-17T22:17:00Z"/>
        </w:rPr>
      </w:pPr>
      <w:del w:id="1577" w:author="Ericssion 3" w:date="2021-05-17T22:17:00Z">
        <w:r w:rsidDel="001B064D">
          <w:delText xml:space="preserve">      type uint64;</w:delText>
        </w:r>
      </w:del>
    </w:p>
    <w:p w14:paraId="6F895725" w14:textId="77777777" w:rsidR="0025069B" w:rsidDel="001B064D" w:rsidRDefault="0025069B" w:rsidP="0025069B">
      <w:pPr>
        <w:pStyle w:val="PL"/>
        <w:rPr>
          <w:del w:id="1578" w:author="Ericssion 3" w:date="2021-05-17T22:17:00Z"/>
        </w:rPr>
      </w:pPr>
      <w:del w:id="1579" w:author="Ericssion 3" w:date="2021-05-17T22:17:00Z">
        <w:r w:rsidDel="001B064D">
          <w:delText xml:space="preserve">      units kbits/s;</w:delText>
        </w:r>
      </w:del>
    </w:p>
    <w:p w14:paraId="02E108E7" w14:textId="77777777" w:rsidR="0025069B" w:rsidDel="001B064D" w:rsidRDefault="0025069B" w:rsidP="0025069B">
      <w:pPr>
        <w:pStyle w:val="PL"/>
        <w:rPr>
          <w:del w:id="1580" w:author="Ericssion 3" w:date="2021-05-17T22:17:00Z"/>
        </w:rPr>
      </w:pPr>
      <w:del w:id="1581" w:author="Ericssion 3" w:date="2021-05-17T22:17:00Z">
        <w:r w:rsidDel="001B064D">
          <w:delText xml:space="preserve">    }</w:delText>
        </w:r>
      </w:del>
    </w:p>
    <w:p w14:paraId="0E1F2D1C" w14:textId="77777777" w:rsidR="0025069B" w:rsidDel="001B064D" w:rsidRDefault="0025069B" w:rsidP="0025069B">
      <w:pPr>
        <w:pStyle w:val="PL"/>
        <w:rPr>
          <w:del w:id="1582" w:author="Ericssion 3" w:date="2021-05-17T22:17:00Z"/>
        </w:rPr>
      </w:pPr>
      <w:del w:id="1583" w:author="Ericssion 3" w:date="2021-05-17T22:17:00Z">
        <w:r w:rsidDel="001B064D">
          <w:delText xml:space="preserve">  }</w:delText>
        </w:r>
      </w:del>
    </w:p>
    <w:p w14:paraId="5D123E93" w14:textId="77777777" w:rsidR="0025069B" w:rsidRDefault="0025069B" w:rsidP="0025069B">
      <w:pPr>
        <w:pStyle w:val="PL"/>
      </w:pPr>
      <w:r>
        <w:t xml:space="preserve">  typedef V2XMode-enum {</w:t>
      </w:r>
    </w:p>
    <w:p w14:paraId="1FF76F1C" w14:textId="77777777" w:rsidR="0025069B" w:rsidRDefault="0025069B" w:rsidP="0025069B">
      <w:pPr>
        <w:pStyle w:val="PL"/>
      </w:pPr>
      <w:r>
        <w:t xml:space="preserve">    type enumeration {</w:t>
      </w:r>
    </w:p>
    <w:p w14:paraId="726E599D" w14:textId="77777777" w:rsidR="0025069B" w:rsidRDefault="0025069B" w:rsidP="0025069B">
      <w:pPr>
        <w:pStyle w:val="PL"/>
      </w:pPr>
      <w:r>
        <w:t xml:space="preserve">      enum NOT_SUPPORTED;</w:t>
      </w:r>
    </w:p>
    <w:p w14:paraId="0E70D114" w14:textId="77777777" w:rsidR="0025069B" w:rsidRDefault="0025069B" w:rsidP="0025069B">
      <w:pPr>
        <w:pStyle w:val="PL"/>
      </w:pPr>
      <w:r>
        <w:t xml:space="preserve">      enum SUPPORTED_BY_NR;</w:t>
      </w:r>
    </w:p>
    <w:p w14:paraId="19119541" w14:textId="77777777" w:rsidR="0025069B" w:rsidRDefault="0025069B" w:rsidP="0025069B">
      <w:pPr>
        <w:pStyle w:val="PL"/>
      </w:pPr>
      <w:r>
        <w:t xml:space="preserve">    }</w:t>
      </w:r>
    </w:p>
    <w:p w14:paraId="52979FCD" w14:textId="77777777" w:rsidR="0025069B" w:rsidRDefault="0025069B" w:rsidP="0025069B">
      <w:pPr>
        <w:pStyle w:val="PL"/>
      </w:pPr>
      <w:r>
        <w:t xml:space="preserve">  }</w:t>
      </w:r>
    </w:p>
    <w:p w14:paraId="1DDA565D" w14:textId="77777777" w:rsidR="0025069B" w:rsidRDefault="0025069B" w:rsidP="0025069B">
      <w:pPr>
        <w:pStyle w:val="PL"/>
      </w:pPr>
    </w:p>
    <w:p w14:paraId="5C2FEDEC" w14:textId="77777777" w:rsidR="0025069B" w:rsidRDefault="0025069B" w:rsidP="0025069B">
      <w:pPr>
        <w:pStyle w:val="PL"/>
      </w:pPr>
      <w:r>
        <w:t xml:space="preserve">  grouping ServiceProfileGrp {</w:t>
      </w:r>
    </w:p>
    <w:p w14:paraId="35C76328" w14:textId="77777777" w:rsidR="0025069B" w:rsidRDefault="0025069B" w:rsidP="0025069B">
      <w:pPr>
        <w:pStyle w:val="PL"/>
      </w:pPr>
    </w:p>
    <w:p w14:paraId="3D33C900" w14:textId="77777777" w:rsidR="0025069B" w:rsidRDefault="0025069B" w:rsidP="0025069B">
      <w:pPr>
        <w:pStyle w:val="PL"/>
      </w:pPr>
      <w:r>
        <w:t xml:space="preserve">    leaf serviceProfileId {</w:t>
      </w:r>
    </w:p>
    <w:p w14:paraId="06B2EC2E" w14:textId="77777777" w:rsidR="0025069B" w:rsidRDefault="0025069B" w:rsidP="0025069B">
      <w:pPr>
        <w:pStyle w:val="PL"/>
      </w:pPr>
      <w:r>
        <w:t xml:space="preserve">      description "Service profile identifier.";</w:t>
      </w:r>
    </w:p>
    <w:p w14:paraId="191B58C3" w14:textId="77777777" w:rsidR="0025069B" w:rsidRDefault="0025069B" w:rsidP="0025069B">
      <w:pPr>
        <w:pStyle w:val="PL"/>
      </w:pPr>
      <w:r>
        <w:t xml:space="preserve">      type types3gpp:DistinguishedName;</w:t>
      </w:r>
    </w:p>
    <w:p w14:paraId="4928DF38" w14:textId="77777777" w:rsidR="0025069B" w:rsidRDefault="0025069B" w:rsidP="0025069B">
      <w:pPr>
        <w:pStyle w:val="PL"/>
      </w:pPr>
      <w:r>
        <w:t xml:space="preserve">    }</w:t>
      </w:r>
    </w:p>
    <w:p w14:paraId="400851E4" w14:textId="77777777" w:rsidR="0025069B" w:rsidRDefault="0025069B" w:rsidP="0025069B">
      <w:pPr>
        <w:pStyle w:val="PL"/>
      </w:pPr>
    </w:p>
    <w:p w14:paraId="1A3A7CE9" w14:textId="77777777" w:rsidR="0025069B" w:rsidRDefault="0025069B" w:rsidP="0025069B">
      <w:pPr>
        <w:pStyle w:val="PL"/>
      </w:pPr>
      <w:r>
        <w:t xml:space="preserve">    list sNSSAIList {</w:t>
      </w:r>
    </w:p>
    <w:p w14:paraId="50D6AB65" w14:textId="77777777" w:rsidR="0025069B" w:rsidRDefault="0025069B" w:rsidP="0025069B">
      <w:pPr>
        <w:pStyle w:val="PL"/>
      </w:pPr>
      <w:r>
        <w:t xml:space="preserve">      description "The S-NSSAI list to be supported by the new NSI to be </w:t>
      </w:r>
    </w:p>
    <w:p w14:paraId="567A16BC" w14:textId="77777777" w:rsidR="0025069B" w:rsidRDefault="0025069B" w:rsidP="0025069B">
      <w:pPr>
        <w:pStyle w:val="PL"/>
      </w:pPr>
      <w:r>
        <w:t xml:space="preserve">        created or the existing NSI to be re-used.";</w:t>
      </w:r>
    </w:p>
    <w:p w14:paraId="24C70A5B" w14:textId="77777777" w:rsidR="0025069B" w:rsidRDefault="0025069B" w:rsidP="0025069B">
      <w:pPr>
        <w:pStyle w:val="PL"/>
      </w:pPr>
      <w:r>
        <w:t xml:space="preserve">      min-elements 1;</w:t>
      </w:r>
    </w:p>
    <w:p w14:paraId="02E519A8" w14:textId="77777777" w:rsidR="0025069B" w:rsidRDefault="0025069B" w:rsidP="0025069B">
      <w:pPr>
        <w:pStyle w:val="PL"/>
      </w:pPr>
      <w:r>
        <w:t xml:space="preserve">      key idx;</w:t>
      </w:r>
    </w:p>
    <w:p w14:paraId="2A15F848" w14:textId="77777777" w:rsidR="0025069B" w:rsidRDefault="0025069B" w:rsidP="0025069B">
      <w:pPr>
        <w:pStyle w:val="PL"/>
      </w:pPr>
      <w:r>
        <w:t xml:space="preserve">      unique "sst sd";</w:t>
      </w:r>
    </w:p>
    <w:p w14:paraId="27E2A91E" w14:textId="77777777" w:rsidR="0025069B" w:rsidRDefault="0025069B" w:rsidP="0025069B">
      <w:pPr>
        <w:pStyle w:val="PL"/>
      </w:pPr>
      <w:r>
        <w:t xml:space="preserve">      leaf idx {</w:t>
      </w:r>
    </w:p>
    <w:p w14:paraId="3D7EAEE7" w14:textId="77777777" w:rsidR="0025069B" w:rsidRDefault="0025069B" w:rsidP="0025069B">
      <w:pPr>
        <w:pStyle w:val="PL"/>
      </w:pPr>
      <w:r>
        <w:t xml:space="preserve">        description "Synthetic index for the element.";</w:t>
      </w:r>
    </w:p>
    <w:p w14:paraId="4008A6F0" w14:textId="77777777" w:rsidR="0025069B" w:rsidRDefault="0025069B" w:rsidP="0025069B">
      <w:pPr>
        <w:pStyle w:val="PL"/>
      </w:pPr>
      <w:r>
        <w:t xml:space="preserve">        type uint32;</w:t>
      </w:r>
    </w:p>
    <w:p w14:paraId="26F928EB" w14:textId="77777777" w:rsidR="0025069B" w:rsidRDefault="0025069B" w:rsidP="0025069B">
      <w:pPr>
        <w:pStyle w:val="PL"/>
      </w:pPr>
      <w:r>
        <w:t xml:space="preserve">      }</w:t>
      </w:r>
    </w:p>
    <w:p w14:paraId="3FA39025" w14:textId="77777777" w:rsidR="0025069B" w:rsidRDefault="0025069B" w:rsidP="0025069B">
      <w:pPr>
        <w:pStyle w:val="PL"/>
      </w:pPr>
      <w:r>
        <w:t xml:space="preserve">      uses types5g3gpp:SNssai;</w:t>
      </w:r>
    </w:p>
    <w:p w14:paraId="00DDADF1" w14:textId="77777777" w:rsidR="0025069B" w:rsidRDefault="0025069B" w:rsidP="0025069B">
      <w:pPr>
        <w:pStyle w:val="PL"/>
      </w:pPr>
      <w:r>
        <w:t xml:space="preserve">    }</w:t>
      </w:r>
    </w:p>
    <w:p w14:paraId="5366A980" w14:textId="77777777" w:rsidR="0025069B" w:rsidRDefault="0025069B" w:rsidP="0025069B">
      <w:pPr>
        <w:pStyle w:val="PL"/>
      </w:pPr>
    </w:p>
    <w:p w14:paraId="24818120" w14:textId="77777777" w:rsidR="0025069B" w:rsidRDefault="0025069B" w:rsidP="0025069B">
      <w:pPr>
        <w:pStyle w:val="PL"/>
      </w:pPr>
      <w:r>
        <w:t xml:space="preserve">    list pLMNIdList {</w:t>
      </w:r>
    </w:p>
    <w:p w14:paraId="17435D9A" w14:textId="77777777" w:rsidR="0025069B" w:rsidRDefault="0025069B" w:rsidP="0025069B">
      <w:pPr>
        <w:pStyle w:val="PL"/>
      </w:pPr>
      <w:r>
        <w:t xml:space="preserve">      description "List of PLMN IDs.";</w:t>
      </w:r>
    </w:p>
    <w:p w14:paraId="0E6AA089" w14:textId="77777777" w:rsidR="0025069B" w:rsidRDefault="0025069B" w:rsidP="0025069B">
      <w:pPr>
        <w:pStyle w:val="PL"/>
      </w:pPr>
      <w:r>
        <w:t xml:space="preserve">      min-elements 1;</w:t>
      </w:r>
    </w:p>
    <w:p w14:paraId="2B9D551A" w14:textId="77777777" w:rsidR="0025069B" w:rsidRDefault="0025069B" w:rsidP="0025069B">
      <w:pPr>
        <w:pStyle w:val="PL"/>
      </w:pPr>
      <w:r>
        <w:t xml:space="preserve">      key "mcc mnc";</w:t>
      </w:r>
    </w:p>
    <w:p w14:paraId="4DD69C2A" w14:textId="77777777" w:rsidR="0025069B" w:rsidRDefault="0025069B" w:rsidP="0025069B">
      <w:pPr>
        <w:pStyle w:val="PL"/>
      </w:pPr>
      <w:r>
        <w:t xml:space="preserve">      ordered-by user;</w:t>
      </w:r>
    </w:p>
    <w:p w14:paraId="3D31C94E" w14:textId="77777777" w:rsidR="0025069B" w:rsidRDefault="0025069B" w:rsidP="0025069B">
      <w:pPr>
        <w:pStyle w:val="PL"/>
      </w:pPr>
      <w:r>
        <w:t xml:space="preserve">      uses types3gpp:PLMNId;</w:t>
      </w:r>
    </w:p>
    <w:p w14:paraId="3A048B34" w14:textId="77777777" w:rsidR="0025069B" w:rsidRDefault="0025069B" w:rsidP="0025069B">
      <w:pPr>
        <w:pStyle w:val="PL"/>
      </w:pPr>
      <w:r>
        <w:t xml:space="preserve">    }</w:t>
      </w:r>
    </w:p>
    <w:p w14:paraId="5B5D29DF" w14:textId="77777777" w:rsidR="0025069B" w:rsidRDefault="0025069B" w:rsidP="0025069B">
      <w:pPr>
        <w:pStyle w:val="PL"/>
      </w:pPr>
    </w:p>
    <w:p w14:paraId="201C4401" w14:textId="77777777" w:rsidR="0025069B" w:rsidRDefault="0025069B" w:rsidP="0025069B">
      <w:pPr>
        <w:pStyle w:val="PL"/>
      </w:pPr>
      <w:r>
        <w:t xml:space="preserve">    leaf maxNumberofUEs {</w:t>
      </w:r>
    </w:p>
    <w:p w14:paraId="776994BB" w14:textId="77777777" w:rsidR="0025069B" w:rsidRDefault="0025069B" w:rsidP="0025069B">
      <w:pPr>
        <w:pStyle w:val="PL"/>
      </w:pPr>
      <w:r>
        <w:t xml:space="preserve">      description "The maximum number of UEs that may simultaneously </w:t>
      </w:r>
    </w:p>
    <w:p w14:paraId="287BB6E2" w14:textId="77777777" w:rsidR="0025069B" w:rsidRDefault="0025069B" w:rsidP="0025069B">
      <w:pPr>
        <w:pStyle w:val="PL"/>
      </w:pPr>
      <w:r>
        <w:t xml:space="preserve">        access the network slice instance.";</w:t>
      </w:r>
    </w:p>
    <w:p w14:paraId="2D23B3C6" w14:textId="77777777" w:rsidR="0025069B" w:rsidRDefault="0025069B" w:rsidP="0025069B">
      <w:pPr>
        <w:pStyle w:val="PL"/>
      </w:pPr>
      <w:r>
        <w:t xml:space="preserve">      mandatory true;</w:t>
      </w:r>
    </w:p>
    <w:p w14:paraId="4DB48B32" w14:textId="77777777" w:rsidR="0025069B" w:rsidRDefault="0025069B" w:rsidP="0025069B">
      <w:pPr>
        <w:pStyle w:val="PL"/>
      </w:pPr>
      <w:r>
        <w:t xml:space="preserve">      type uint64;</w:t>
      </w:r>
    </w:p>
    <w:p w14:paraId="224CD5F5" w14:textId="77777777" w:rsidR="0025069B" w:rsidRDefault="0025069B" w:rsidP="0025069B">
      <w:pPr>
        <w:pStyle w:val="PL"/>
      </w:pPr>
      <w:r>
        <w:t xml:space="preserve">    }</w:t>
      </w:r>
    </w:p>
    <w:p w14:paraId="78B8D4D8" w14:textId="77777777" w:rsidR="0025069B" w:rsidRDefault="0025069B" w:rsidP="0025069B">
      <w:pPr>
        <w:pStyle w:val="PL"/>
      </w:pPr>
    </w:p>
    <w:p w14:paraId="65CA4F30" w14:textId="77777777" w:rsidR="0025069B" w:rsidRDefault="0025069B" w:rsidP="0025069B">
      <w:pPr>
        <w:pStyle w:val="PL"/>
      </w:pPr>
      <w:r>
        <w:t xml:space="preserve">    leaf-list coverageArea {</w:t>
      </w:r>
    </w:p>
    <w:p w14:paraId="1D4CD3DC" w14:textId="77777777" w:rsidR="0025069B" w:rsidRDefault="0025069B" w:rsidP="0025069B">
      <w:pPr>
        <w:pStyle w:val="PL"/>
      </w:pPr>
      <w:r>
        <w:t xml:space="preserve">       min-elements 1;</w:t>
      </w:r>
    </w:p>
    <w:p w14:paraId="27685639" w14:textId="77777777" w:rsidR="0025069B" w:rsidRDefault="0025069B" w:rsidP="0025069B">
      <w:pPr>
        <w:pStyle w:val="PL"/>
      </w:pPr>
      <w:r>
        <w:t xml:space="preserve">       description "A list of TrackingAreas where the NSI can be selected.";</w:t>
      </w:r>
    </w:p>
    <w:p w14:paraId="68C07E21" w14:textId="77777777" w:rsidR="0025069B" w:rsidRDefault="0025069B" w:rsidP="0025069B">
      <w:pPr>
        <w:pStyle w:val="PL"/>
      </w:pPr>
      <w:r>
        <w:t xml:space="preserve">       type types3gpp:Tac;</w:t>
      </w:r>
    </w:p>
    <w:p w14:paraId="3BB3A562" w14:textId="77777777" w:rsidR="0025069B" w:rsidRDefault="0025069B" w:rsidP="0025069B">
      <w:pPr>
        <w:pStyle w:val="PL"/>
      </w:pPr>
      <w:r>
        <w:t xml:space="preserve">    }</w:t>
      </w:r>
    </w:p>
    <w:p w14:paraId="75DC81EE" w14:textId="77777777" w:rsidR="0025069B" w:rsidRDefault="0025069B" w:rsidP="0025069B">
      <w:pPr>
        <w:pStyle w:val="PL"/>
      </w:pPr>
    </w:p>
    <w:p w14:paraId="277185CB" w14:textId="77777777" w:rsidR="0025069B" w:rsidRDefault="0025069B" w:rsidP="0025069B">
      <w:pPr>
        <w:pStyle w:val="PL"/>
      </w:pPr>
      <w:r>
        <w:t xml:space="preserve">    leaf latency {</w:t>
      </w:r>
    </w:p>
    <w:p w14:paraId="492679D0" w14:textId="77777777" w:rsidR="0025069B" w:rsidRDefault="0025069B" w:rsidP="0025069B">
      <w:pPr>
        <w:pStyle w:val="PL"/>
      </w:pPr>
      <w:r>
        <w:t xml:space="preserve">      description "The packet transmission latency (milliseconds) through </w:t>
      </w:r>
    </w:p>
    <w:p w14:paraId="641BFBD3" w14:textId="77777777" w:rsidR="0025069B" w:rsidRDefault="0025069B" w:rsidP="0025069B">
      <w:pPr>
        <w:pStyle w:val="PL"/>
      </w:pPr>
      <w:r>
        <w:t xml:space="preserve">        the RAN, CN, and TN part of 5G network, used to evaluate utilization </w:t>
      </w:r>
    </w:p>
    <w:p w14:paraId="2098B0A3" w14:textId="77777777" w:rsidR="0025069B" w:rsidRDefault="0025069B" w:rsidP="0025069B">
      <w:pPr>
        <w:pStyle w:val="PL"/>
      </w:pPr>
      <w:r>
        <w:t xml:space="preserve">        performance of the end-to-end network slice instance.";</w:t>
      </w:r>
    </w:p>
    <w:p w14:paraId="1CBD0EAC" w14:textId="77777777" w:rsidR="0025069B" w:rsidRDefault="0025069B" w:rsidP="0025069B">
      <w:pPr>
        <w:pStyle w:val="PL"/>
      </w:pPr>
      <w:r>
        <w:t xml:space="preserve">      reference "3GPP TS 28.554 clause 6.3.1";</w:t>
      </w:r>
    </w:p>
    <w:p w14:paraId="1BE88B78" w14:textId="77777777" w:rsidR="0025069B" w:rsidRDefault="0025069B" w:rsidP="0025069B">
      <w:pPr>
        <w:pStyle w:val="PL"/>
      </w:pPr>
      <w:r>
        <w:t xml:space="preserve">      mandatory true;</w:t>
      </w:r>
    </w:p>
    <w:p w14:paraId="433B29CC" w14:textId="77777777" w:rsidR="0025069B" w:rsidRDefault="0025069B" w:rsidP="0025069B">
      <w:pPr>
        <w:pStyle w:val="PL"/>
      </w:pPr>
      <w:r>
        <w:t xml:space="preserve">      type uint16;</w:t>
      </w:r>
    </w:p>
    <w:p w14:paraId="4FBF6195" w14:textId="77777777" w:rsidR="0025069B" w:rsidRDefault="0025069B" w:rsidP="0025069B">
      <w:pPr>
        <w:pStyle w:val="PL"/>
      </w:pPr>
      <w:r>
        <w:t xml:space="preserve">      units milliseconds;</w:t>
      </w:r>
    </w:p>
    <w:p w14:paraId="7C0F6F3C" w14:textId="77777777" w:rsidR="0025069B" w:rsidRDefault="0025069B" w:rsidP="0025069B">
      <w:pPr>
        <w:pStyle w:val="PL"/>
      </w:pPr>
      <w:r>
        <w:t xml:space="preserve">    }</w:t>
      </w:r>
    </w:p>
    <w:p w14:paraId="772B5664" w14:textId="77777777" w:rsidR="0025069B" w:rsidRDefault="0025069B" w:rsidP="0025069B">
      <w:pPr>
        <w:pStyle w:val="PL"/>
      </w:pPr>
    </w:p>
    <w:p w14:paraId="549E356F" w14:textId="77777777" w:rsidR="0025069B" w:rsidRDefault="0025069B" w:rsidP="0025069B">
      <w:pPr>
        <w:pStyle w:val="PL"/>
      </w:pPr>
      <w:r>
        <w:t xml:space="preserve">    leaf uEMobilityLevel {</w:t>
      </w:r>
    </w:p>
    <w:p w14:paraId="5474CDF2" w14:textId="77777777" w:rsidR="0025069B" w:rsidRDefault="0025069B" w:rsidP="0025069B">
      <w:pPr>
        <w:pStyle w:val="PL"/>
      </w:pPr>
      <w:r>
        <w:t xml:space="preserve">      description "The mobility level of UE accessing the network slice </w:t>
      </w:r>
    </w:p>
    <w:p w14:paraId="200DA8F7" w14:textId="77777777" w:rsidR="0025069B" w:rsidRDefault="0025069B" w:rsidP="0025069B">
      <w:pPr>
        <w:pStyle w:val="PL"/>
      </w:pPr>
      <w:r>
        <w:t xml:space="preserve">        instance.";</w:t>
      </w:r>
    </w:p>
    <w:p w14:paraId="4717BC5C" w14:textId="77777777" w:rsidR="0025069B" w:rsidRDefault="0025069B" w:rsidP="0025069B">
      <w:pPr>
        <w:pStyle w:val="PL"/>
      </w:pPr>
      <w:r>
        <w:t xml:space="preserve">      reference "3GPP TS 22.261 clause 6.2.1";</w:t>
      </w:r>
    </w:p>
    <w:p w14:paraId="74A1EAD6" w14:textId="77777777" w:rsidR="0025069B" w:rsidRDefault="0025069B" w:rsidP="0025069B">
      <w:pPr>
        <w:pStyle w:val="PL"/>
      </w:pPr>
      <w:r>
        <w:t xml:space="preserve">      type types3gpp:UeMobilityLevel;</w:t>
      </w:r>
    </w:p>
    <w:p w14:paraId="02BB16A5" w14:textId="77777777" w:rsidR="0025069B" w:rsidRDefault="0025069B" w:rsidP="0025069B">
      <w:pPr>
        <w:pStyle w:val="PL"/>
      </w:pPr>
      <w:r>
        <w:t xml:space="preserve">    }</w:t>
      </w:r>
    </w:p>
    <w:p w14:paraId="5E607801" w14:textId="77777777" w:rsidR="0025069B" w:rsidRDefault="0025069B" w:rsidP="0025069B">
      <w:pPr>
        <w:pStyle w:val="PL"/>
      </w:pPr>
    </w:p>
    <w:p w14:paraId="35E8A3D2" w14:textId="77777777" w:rsidR="0025069B" w:rsidRDefault="0025069B" w:rsidP="0025069B">
      <w:pPr>
        <w:pStyle w:val="PL"/>
      </w:pPr>
      <w:r>
        <w:t xml:space="preserve">    leaf resourceSharingLevel {</w:t>
      </w:r>
    </w:p>
    <w:p w14:paraId="38E17785" w14:textId="77777777" w:rsidR="0025069B" w:rsidRDefault="0025069B" w:rsidP="0025069B">
      <w:pPr>
        <w:pStyle w:val="PL"/>
      </w:pPr>
      <w:r>
        <w:t xml:space="preserve">      description "Specifies whether the resources to be allocated to the </w:t>
      </w:r>
    </w:p>
    <w:p w14:paraId="3CB3070D" w14:textId="77777777" w:rsidR="0025069B" w:rsidRDefault="0025069B" w:rsidP="0025069B">
      <w:pPr>
        <w:pStyle w:val="PL"/>
      </w:pPr>
      <w:r>
        <w:t xml:space="preserve">        network slice instance may be shared with another network slice </w:t>
      </w:r>
    </w:p>
    <w:p w14:paraId="3B22607B" w14:textId="77777777" w:rsidR="0025069B" w:rsidRDefault="0025069B" w:rsidP="0025069B">
      <w:pPr>
        <w:pStyle w:val="PL"/>
      </w:pPr>
      <w:r>
        <w:t xml:space="preserve">        instance(s).";</w:t>
      </w:r>
    </w:p>
    <w:p w14:paraId="30DC1199" w14:textId="77777777" w:rsidR="0025069B" w:rsidRDefault="0025069B" w:rsidP="0025069B">
      <w:pPr>
        <w:pStyle w:val="PL"/>
      </w:pPr>
      <w:r>
        <w:t xml:space="preserve">      type types3gpp:ResourceSharingLevel;</w:t>
      </w:r>
    </w:p>
    <w:p w14:paraId="059BD5EE" w14:textId="77777777" w:rsidR="0025069B" w:rsidRDefault="0025069B" w:rsidP="0025069B">
      <w:pPr>
        <w:pStyle w:val="PL"/>
      </w:pPr>
      <w:r>
        <w:t xml:space="preserve">    }</w:t>
      </w:r>
    </w:p>
    <w:p w14:paraId="466AB98B" w14:textId="77777777" w:rsidR="0025069B" w:rsidRDefault="0025069B" w:rsidP="0025069B">
      <w:pPr>
        <w:pStyle w:val="PL"/>
      </w:pPr>
    </w:p>
    <w:p w14:paraId="075CD82D" w14:textId="77777777" w:rsidR="0025069B" w:rsidRDefault="0025069B" w:rsidP="0025069B">
      <w:pPr>
        <w:pStyle w:val="PL"/>
      </w:pPr>
      <w:r>
        <w:t xml:space="preserve">    //Stage2 issue: The sNSSAIList above specifies one or potentially </w:t>
      </w:r>
    </w:p>
    <w:p w14:paraId="0FDDDF30" w14:textId="77777777" w:rsidR="0025069B" w:rsidRDefault="0025069B" w:rsidP="0025069B">
      <w:pPr>
        <w:pStyle w:val="PL"/>
      </w:pPr>
      <w:r>
        <w:t xml:space="preserve">    //              several sST objects for the service profile.</w:t>
      </w:r>
    </w:p>
    <w:p w14:paraId="4DC7E7B0" w14:textId="77777777" w:rsidR="0025069B" w:rsidRDefault="0025069B" w:rsidP="0025069B">
      <w:pPr>
        <w:pStyle w:val="PL"/>
      </w:pPr>
      <w:r>
        <w:t xml:space="preserve">    //              How do they relate?</w:t>
      </w:r>
    </w:p>
    <w:p w14:paraId="09102E12" w14:textId="77777777" w:rsidR="0025069B" w:rsidRDefault="0025069B" w:rsidP="0025069B">
      <w:pPr>
        <w:pStyle w:val="PL"/>
      </w:pPr>
      <w:r>
        <w:t xml:space="preserve">    leaf sST {</w:t>
      </w:r>
    </w:p>
    <w:p w14:paraId="4CC427EE" w14:textId="77777777" w:rsidR="0025069B" w:rsidRDefault="0025069B" w:rsidP="0025069B">
      <w:pPr>
        <w:pStyle w:val="PL"/>
      </w:pPr>
      <w:r>
        <w:t xml:space="preserve">      description "Specifies the slice/service type. See 3GPP TS 23.501 </w:t>
      </w:r>
    </w:p>
    <w:p w14:paraId="1C3CA291" w14:textId="77777777" w:rsidR="0025069B" w:rsidRDefault="0025069B" w:rsidP="0025069B">
      <w:pPr>
        <w:pStyle w:val="PL"/>
      </w:pPr>
      <w:r>
        <w:t xml:space="preserve">        for defined values.";</w:t>
      </w:r>
    </w:p>
    <w:p w14:paraId="5D3544A1" w14:textId="77777777" w:rsidR="0025069B" w:rsidRDefault="0025069B" w:rsidP="0025069B">
      <w:pPr>
        <w:pStyle w:val="PL"/>
      </w:pPr>
      <w:r>
        <w:t xml:space="preserve">      mandatory true;</w:t>
      </w:r>
    </w:p>
    <w:p w14:paraId="5F96B7EB" w14:textId="77777777" w:rsidR="0025069B" w:rsidRDefault="0025069B" w:rsidP="0025069B">
      <w:pPr>
        <w:pStyle w:val="PL"/>
      </w:pPr>
      <w:r>
        <w:t xml:space="preserve">      type uint32;</w:t>
      </w:r>
    </w:p>
    <w:p w14:paraId="341A8DA3" w14:textId="77777777" w:rsidR="0025069B" w:rsidRDefault="0025069B" w:rsidP="0025069B">
      <w:pPr>
        <w:pStyle w:val="PL"/>
      </w:pPr>
      <w:r>
        <w:t xml:space="preserve">      reference "3GPP TS 23.501 5.15.2.2";</w:t>
      </w:r>
    </w:p>
    <w:p w14:paraId="79B862D4" w14:textId="77777777" w:rsidR="0025069B" w:rsidRDefault="0025069B" w:rsidP="0025069B">
      <w:pPr>
        <w:pStyle w:val="PL"/>
      </w:pPr>
      <w:r>
        <w:t xml:space="preserve">    }</w:t>
      </w:r>
    </w:p>
    <w:p w14:paraId="31B45D32" w14:textId="77777777" w:rsidR="0025069B" w:rsidRDefault="0025069B" w:rsidP="0025069B">
      <w:pPr>
        <w:pStyle w:val="PL"/>
      </w:pPr>
    </w:p>
    <w:p w14:paraId="6F681C81" w14:textId="77777777" w:rsidR="0025069B" w:rsidRDefault="0025069B" w:rsidP="0025069B">
      <w:pPr>
        <w:pStyle w:val="PL"/>
      </w:pPr>
      <w:r>
        <w:t xml:space="preserve">    leaf availability {</w:t>
      </w:r>
    </w:p>
    <w:p w14:paraId="081A7CCC" w14:textId="77777777" w:rsidR="0025069B" w:rsidRDefault="0025069B" w:rsidP="0025069B">
      <w:pPr>
        <w:pStyle w:val="PL"/>
      </w:pPr>
      <w:r>
        <w:t xml:space="preserve">      description "The availability requirement for a network slice </w:t>
      </w:r>
    </w:p>
    <w:p w14:paraId="7B32625E" w14:textId="77777777" w:rsidR="0025069B" w:rsidRDefault="0025069B" w:rsidP="0025069B">
      <w:pPr>
        <w:pStyle w:val="PL"/>
      </w:pPr>
      <w:r>
        <w:t xml:space="preserve">        instance, expressed as a percentage.";</w:t>
      </w:r>
    </w:p>
    <w:p w14:paraId="56F49C32" w14:textId="77777777" w:rsidR="0025069B" w:rsidRDefault="0025069B" w:rsidP="0025069B">
      <w:pPr>
        <w:pStyle w:val="PL"/>
      </w:pPr>
      <w:r>
        <w:t xml:space="preserve">      type availability-percentage;</w:t>
      </w:r>
    </w:p>
    <w:p w14:paraId="0119014F" w14:textId="77777777" w:rsidR="0025069B" w:rsidRDefault="0025069B" w:rsidP="0025069B">
      <w:pPr>
        <w:pStyle w:val="PL"/>
      </w:pPr>
      <w:r>
        <w:t xml:space="preserve">    }</w:t>
      </w:r>
    </w:p>
    <w:p w14:paraId="3753F0B1" w14:textId="77777777" w:rsidR="0025069B" w:rsidRDefault="0025069B" w:rsidP="0025069B">
      <w:pPr>
        <w:pStyle w:val="PL"/>
      </w:pPr>
    </w:p>
    <w:p w14:paraId="2A458A99" w14:textId="77777777" w:rsidR="0025069B" w:rsidRDefault="0025069B" w:rsidP="0025069B">
      <w:pPr>
        <w:pStyle w:val="PL"/>
      </w:pPr>
      <w:r>
        <w:t xml:space="preserve">    list delayTolerance {</w:t>
      </w:r>
    </w:p>
    <w:p w14:paraId="48E2DBC9" w14:textId="77777777" w:rsidR="0025069B" w:rsidRDefault="0025069B" w:rsidP="0025069B">
      <w:pPr>
        <w:pStyle w:val="PL"/>
      </w:pPr>
      <w:r>
        <w:t xml:space="preserve">      description "An attribute specifies the properties of service delivery </w:t>
      </w:r>
    </w:p>
    <w:p w14:paraId="42167D72" w14:textId="77777777" w:rsidR="0025069B" w:rsidRDefault="0025069B" w:rsidP="0025069B">
      <w:pPr>
        <w:pStyle w:val="PL"/>
      </w:pPr>
      <w:r>
        <w:t xml:space="preserve">        flexibility, especially for the vertical services that are not </w:t>
      </w:r>
    </w:p>
    <w:p w14:paraId="73D74691" w14:textId="77777777" w:rsidR="0025069B" w:rsidRDefault="0025069B" w:rsidP="0025069B">
      <w:pPr>
        <w:pStyle w:val="PL"/>
      </w:pPr>
      <w:r>
        <w:t xml:space="preserve">        chasing a high system performance.";</w:t>
      </w:r>
    </w:p>
    <w:p w14:paraId="24BB25CF" w14:textId="77777777" w:rsidR="0025069B" w:rsidRDefault="0025069B" w:rsidP="0025069B">
      <w:pPr>
        <w:pStyle w:val="PL"/>
      </w:pPr>
      <w:r>
        <w:t xml:space="preserve">      reference "TS 22.104 clause 4.3";</w:t>
      </w:r>
    </w:p>
    <w:p w14:paraId="3AA636DD" w14:textId="77777777" w:rsidR="0025069B" w:rsidRDefault="0025069B" w:rsidP="0025069B">
      <w:pPr>
        <w:pStyle w:val="PL"/>
      </w:pPr>
      <w:r>
        <w:t xml:space="preserve">      config false;</w:t>
      </w:r>
    </w:p>
    <w:p w14:paraId="15938CC3" w14:textId="77777777" w:rsidR="0025069B" w:rsidRDefault="0025069B" w:rsidP="0025069B">
      <w:pPr>
        <w:pStyle w:val="PL"/>
      </w:pPr>
      <w:r>
        <w:t xml:space="preserve">      key idx;</w:t>
      </w:r>
    </w:p>
    <w:p w14:paraId="588BCB76" w14:textId="77777777" w:rsidR="0025069B" w:rsidRDefault="0025069B" w:rsidP="0025069B">
      <w:pPr>
        <w:pStyle w:val="PL"/>
      </w:pPr>
      <w:r>
        <w:t xml:space="preserve">      max-elements 1;</w:t>
      </w:r>
    </w:p>
    <w:p w14:paraId="060957AB" w14:textId="77777777" w:rsidR="0025069B" w:rsidRDefault="0025069B" w:rsidP="0025069B">
      <w:pPr>
        <w:pStyle w:val="PL"/>
      </w:pPr>
      <w:r>
        <w:t xml:space="preserve">      leaf idx {</w:t>
      </w:r>
    </w:p>
    <w:p w14:paraId="2F7500E1" w14:textId="77777777" w:rsidR="0025069B" w:rsidRDefault="0025069B" w:rsidP="0025069B">
      <w:pPr>
        <w:pStyle w:val="PL"/>
      </w:pPr>
      <w:r>
        <w:t xml:space="preserve">        description "Synthetic index for the element.";</w:t>
      </w:r>
    </w:p>
    <w:p w14:paraId="36AF95B3" w14:textId="77777777" w:rsidR="0025069B" w:rsidRDefault="0025069B" w:rsidP="0025069B">
      <w:pPr>
        <w:pStyle w:val="PL"/>
      </w:pPr>
      <w:r>
        <w:t xml:space="preserve">        type uint32;</w:t>
      </w:r>
    </w:p>
    <w:p w14:paraId="090EC554" w14:textId="77777777" w:rsidR="0025069B" w:rsidRDefault="0025069B" w:rsidP="0025069B">
      <w:pPr>
        <w:pStyle w:val="PL"/>
      </w:pPr>
      <w:r>
        <w:t xml:space="preserve">      }</w:t>
      </w:r>
    </w:p>
    <w:p w14:paraId="16B4DE11" w14:textId="77777777" w:rsidR="0025069B" w:rsidRDefault="0025069B" w:rsidP="0025069B">
      <w:pPr>
        <w:pStyle w:val="PL"/>
      </w:pPr>
      <w:r>
        <w:t xml:space="preserve">      list servAttrCom {</w:t>
      </w:r>
    </w:p>
    <w:p w14:paraId="33B7EEA5" w14:textId="77777777" w:rsidR="0025069B" w:rsidRDefault="0025069B" w:rsidP="0025069B">
      <w:pPr>
        <w:pStyle w:val="PL"/>
      </w:pPr>
      <w:r>
        <w:t xml:space="preserve">        description "This list represents the common properties of service </w:t>
      </w:r>
    </w:p>
    <w:p w14:paraId="324AF9D2" w14:textId="77777777" w:rsidR="0025069B" w:rsidRDefault="0025069B" w:rsidP="0025069B">
      <w:pPr>
        <w:pStyle w:val="PL"/>
      </w:pPr>
      <w:r>
        <w:t xml:space="preserve">          requirement related attributes.";</w:t>
      </w:r>
    </w:p>
    <w:p w14:paraId="015ECAE1" w14:textId="77777777" w:rsidR="0025069B" w:rsidRDefault="0025069B" w:rsidP="0025069B">
      <w:pPr>
        <w:pStyle w:val="PL"/>
      </w:pPr>
      <w:r>
        <w:t xml:space="preserve">        reference "GSMA NG.116 corresponding to Attribute categories, </w:t>
      </w:r>
    </w:p>
    <w:p w14:paraId="2C99C832" w14:textId="77777777" w:rsidR="0025069B" w:rsidRDefault="0025069B" w:rsidP="0025069B">
      <w:pPr>
        <w:pStyle w:val="PL"/>
      </w:pPr>
      <w:r>
        <w:t xml:space="preserve">          tagging and exposure";</w:t>
      </w:r>
    </w:p>
    <w:p w14:paraId="22A1F152" w14:textId="77777777" w:rsidR="0025069B" w:rsidRDefault="0025069B" w:rsidP="0025069B">
      <w:pPr>
        <w:pStyle w:val="PL"/>
      </w:pPr>
      <w:r>
        <w:t xml:space="preserve">        key idx;</w:t>
      </w:r>
    </w:p>
    <w:p w14:paraId="39B39CE3" w14:textId="77777777" w:rsidR="0025069B" w:rsidRDefault="0025069B" w:rsidP="0025069B">
      <w:pPr>
        <w:pStyle w:val="PL"/>
      </w:pPr>
      <w:r>
        <w:t xml:space="preserve">        max-elements 1;</w:t>
      </w:r>
    </w:p>
    <w:p w14:paraId="3A96743D" w14:textId="77777777" w:rsidR="0025069B" w:rsidRDefault="0025069B" w:rsidP="0025069B">
      <w:pPr>
        <w:pStyle w:val="PL"/>
      </w:pPr>
      <w:r>
        <w:t xml:space="preserve">        leaf idx {</w:t>
      </w:r>
    </w:p>
    <w:p w14:paraId="38F61A22" w14:textId="77777777" w:rsidR="0025069B" w:rsidRDefault="0025069B" w:rsidP="0025069B">
      <w:pPr>
        <w:pStyle w:val="PL"/>
      </w:pPr>
      <w:r>
        <w:t xml:space="preserve">          description "Synthetic index for the element.";</w:t>
      </w:r>
    </w:p>
    <w:p w14:paraId="54555940" w14:textId="77777777" w:rsidR="0025069B" w:rsidRDefault="0025069B" w:rsidP="0025069B">
      <w:pPr>
        <w:pStyle w:val="PL"/>
      </w:pPr>
      <w:r>
        <w:t xml:space="preserve">          type uint32;</w:t>
      </w:r>
    </w:p>
    <w:p w14:paraId="694DD05A" w14:textId="77777777" w:rsidR="0025069B" w:rsidRDefault="0025069B" w:rsidP="0025069B">
      <w:pPr>
        <w:pStyle w:val="PL"/>
      </w:pPr>
      <w:r>
        <w:t xml:space="preserve">        }</w:t>
      </w:r>
    </w:p>
    <w:p w14:paraId="693F004F" w14:textId="77777777" w:rsidR="0025069B" w:rsidRDefault="0025069B" w:rsidP="0025069B">
      <w:pPr>
        <w:pStyle w:val="PL"/>
      </w:pPr>
      <w:r>
        <w:t xml:space="preserve">        uses ServAttrComGrp;</w:t>
      </w:r>
    </w:p>
    <w:p w14:paraId="30FBBAF4" w14:textId="77777777" w:rsidR="0025069B" w:rsidRDefault="0025069B" w:rsidP="0025069B">
      <w:pPr>
        <w:pStyle w:val="PL"/>
      </w:pPr>
      <w:r>
        <w:t xml:space="preserve">      }</w:t>
      </w:r>
    </w:p>
    <w:p w14:paraId="443FFDD4" w14:textId="77777777" w:rsidR="0025069B" w:rsidRDefault="0025069B" w:rsidP="0025069B">
      <w:pPr>
        <w:pStyle w:val="PL"/>
      </w:pPr>
      <w:r>
        <w:t xml:space="preserve">      leaf support {</w:t>
      </w:r>
    </w:p>
    <w:p w14:paraId="65F98A07" w14:textId="77777777" w:rsidR="0025069B" w:rsidRDefault="0025069B" w:rsidP="0025069B">
      <w:pPr>
        <w:pStyle w:val="PL"/>
      </w:pPr>
      <w:r>
        <w:t xml:space="preserve">        description "An attribute specifies whether or not the network </w:t>
      </w:r>
    </w:p>
    <w:p w14:paraId="31310A7B" w14:textId="77777777" w:rsidR="0025069B" w:rsidRDefault="0025069B" w:rsidP="0025069B">
      <w:pPr>
        <w:pStyle w:val="PL"/>
      </w:pPr>
      <w:r>
        <w:t xml:space="preserve">          slice supports service delivery flexibility, especially for the </w:t>
      </w:r>
    </w:p>
    <w:p w14:paraId="416BE5A7" w14:textId="77777777" w:rsidR="0025069B" w:rsidRDefault="0025069B" w:rsidP="0025069B">
      <w:pPr>
        <w:pStyle w:val="PL"/>
      </w:pPr>
      <w:r>
        <w:t xml:space="preserve">          vertical services that are not chasing a high system performance.";</w:t>
      </w:r>
    </w:p>
    <w:p w14:paraId="635610C2" w14:textId="77777777" w:rsidR="0025069B" w:rsidRDefault="0025069B" w:rsidP="0025069B">
      <w:pPr>
        <w:pStyle w:val="PL"/>
      </w:pPr>
      <w:r>
        <w:t xml:space="preserve">        type Support-enum;</w:t>
      </w:r>
    </w:p>
    <w:p w14:paraId="77CDBB30" w14:textId="77777777" w:rsidR="0025069B" w:rsidRDefault="0025069B" w:rsidP="0025069B">
      <w:pPr>
        <w:pStyle w:val="PL"/>
      </w:pPr>
      <w:r>
        <w:t xml:space="preserve">      }</w:t>
      </w:r>
    </w:p>
    <w:p w14:paraId="2A93230A" w14:textId="77777777" w:rsidR="0025069B" w:rsidRDefault="0025069B" w:rsidP="0025069B">
      <w:pPr>
        <w:pStyle w:val="PL"/>
      </w:pPr>
      <w:r>
        <w:t xml:space="preserve">    }</w:t>
      </w:r>
    </w:p>
    <w:p w14:paraId="69B4012F" w14:textId="77777777" w:rsidR="0025069B" w:rsidRDefault="0025069B" w:rsidP="0025069B">
      <w:pPr>
        <w:pStyle w:val="PL"/>
      </w:pPr>
      <w:r>
        <w:t xml:space="preserve">    list deterministicComm {</w:t>
      </w:r>
    </w:p>
    <w:p w14:paraId="399E5E03" w14:textId="77777777" w:rsidR="0025069B" w:rsidRDefault="0025069B" w:rsidP="0025069B">
      <w:pPr>
        <w:pStyle w:val="PL"/>
      </w:pPr>
      <w:r>
        <w:t xml:space="preserve">      //Stage2 issue: deterministicComm is not defined in 28.541 chapter 6, </w:t>
      </w:r>
    </w:p>
    <w:p w14:paraId="0B896F30" w14:textId="77777777" w:rsidR="0025069B" w:rsidRDefault="0025069B" w:rsidP="0025069B">
      <w:pPr>
        <w:pStyle w:val="PL"/>
      </w:pPr>
      <w:r>
        <w:t xml:space="preserve">      //              but I guess determinComm is meant</w:t>
      </w:r>
    </w:p>
    <w:p w14:paraId="327B2C9A" w14:textId="77777777" w:rsidR="0025069B" w:rsidRDefault="0025069B" w:rsidP="0025069B">
      <w:pPr>
        <w:pStyle w:val="PL"/>
      </w:pPr>
      <w:r>
        <w:t xml:space="preserve">      description "This list represents the properties of the deterministic </w:t>
      </w:r>
    </w:p>
    <w:p w14:paraId="3A6AD135" w14:textId="77777777" w:rsidR="0025069B" w:rsidRDefault="0025069B" w:rsidP="0025069B">
      <w:pPr>
        <w:pStyle w:val="PL"/>
      </w:pPr>
      <w:r>
        <w:t xml:space="preserve">        communication for periodic user traffic. Periodic traffic refers to the </w:t>
      </w:r>
    </w:p>
    <w:p w14:paraId="2EE8C01D" w14:textId="77777777" w:rsidR="0025069B" w:rsidRDefault="0025069B" w:rsidP="0025069B">
      <w:pPr>
        <w:pStyle w:val="PL"/>
      </w:pPr>
      <w:r>
        <w:t xml:space="preserve">        type of traffic with periodic transmissions.";</w:t>
      </w:r>
    </w:p>
    <w:p w14:paraId="321ED48E" w14:textId="77777777" w:rsidR="0025069B" w:rsidRDefault="0025069B" w:rsidP="0025069B">
      <w:pPr>
        <w:pStyle w:val="PL"/>
      </w:pPr>
      <w:r>
        <w:t xml:space="preserve">      key idx;</w:t>
      </w:r>
    </w:p>
    <w:p w14:paraId="63CD1204" w14:textId="77777777" w:rsidR="0025069B" w:rsidRDefault="0025069B" w:rsidP="0025069B">
      <w:pPr>
        <w:pStyle w:val="PL"/>
      </w:pPr>
      <w:r>
        <w:t xml:space="preserve">      max-elements 1;</w:t>
      </w:r>
    </w:p>
    <w:p w14:paraId="4D3919C4" w14:textId="77777777" w:rsidR="0025069B" w:rsidRDefault="0025069B" w:rsidP="0025069B">
      <w:pPr>
        <w:pStyle w:val="PL"/>
      </w:pPr>
      <w:r>
        <w:t xml:space="preserve">      leaf idx {</w:t>
      </w:r>
    </w:p>
    <w:p w14:paraId="229E46C7" w14:textId="77777777" w:rsidR="0025069B" w:rsidRDefault="0025069B" w:rsidP="0025069B">
      <w:pPr>
        <w:pStyle w:val="PL"/>
      </w:pPr>
      <w:r>
        <w:t xml:space="preserve">        description "Synthetic index for the element.";</w:t>
      </w:r>
    </w:p>
    <w:p w14:paraId="2D0DFA37" w14:textId="77777777" w:rsidR="0025069B" w:rsidRDefault="0025069B" w:rsidP="0025069B">
      <w:pPr>
        <w:pStyle w:val="PL"/>
      </w:pPr>
      <w:r>
        <w:t xml:space="preserve">        type uint32;</w:t>
      </w:r>
    </w:p>
    <w:p w14:paraId="0C44D31F" w14:textId="77777777" w:rsidR="0025069B" w:rsidRDefault="0025069B" w:rsidP="0025069B">
      <w:pPr>
        <w:pStyle w:val="PL"/>
      </w:pPr>
      <w:r>
        <w:t xml:space="preserve">      }</w:t>
      </w:r>
    </w:p>
    <w:p w14:paraId="4763F626" w14:textId="77777777" w:rsidR="0025069B" w:rsidRDefault="0025069B" w:rsidP="0025069B">
      <w:pPr>
        <w:pStyle w:val="PL"/>
      </w:pPr>
      <w:r>
        <w:t xml:space="preserve">      list servAttrCom {</w:t>
      </w:r>
    </w:p>
    <w:p w14:paraId="60E6D7E2" w14:textId="77777777" w:rsidR="0025069B" w:rsidRDefault="0025069B" w:rsidP="0025069B">
      <w:pPr>
        <w:pStyle w:val="PL"/>
      </w:pPr>
      <w:r>
        <w:t xml:space="preserve">        description "This list represents the common properties of service </w:t>
      </w:r>
    </w:p>
    <w:p w14:paraId="12F4EF44" w14:textId="77777777" w:rsidR="0025069B" w:rsidRDefault="0025069B" w:rsidP="0025069B">
      <w:pPr>
        <w:pStyle w:val="PL"/>
      </w:pPr>
      <w:r>
        <w:t xml:space="preserve">          requirement related attributes.";</w:t>
      </w:r>
    </w:p>
    <w:p w14:paraId="598BC856" w14:textId="77777777" w:rsidR="0025069B" w:rsidRDefault="0025069B" w:rsidP="0025069B">
      <w:pPr>
        <w:pStyle w:val="PL"/>
      </w:pPr>
      <w:r>
        <w:t xml:space="preserve">        reference "GSMA NG.116 corresponding to Attribute categories, </w:t>
      </w:r>
    </w:p>
    <w:p w14:paraId="629173C4" w14:textId="77777777" w:rsidR="0025069B" w:rsidRDefault="0025069B" w:rsidP="0025069B">
      <w:pPr>
        <w:pStyle w:val="PL"/>
      </w:pPr>
      <w:r>
        <w:t xml:space="preserve">          tagging and exposure";</w:t>
      </w:r>
    </w:p>
    <w:p w14:paraId="01130EF5" w14:textId="77777777" w:rsidR="0025069B" w:rsidRDefault="0025069B" w:rsidP="0025069B">
      <w:pPr>
        <w:pStyle w:val="PL"/>
      </w:pPr>
      <w:r>
        <w:t xml:space="preserve">        config false;</w:t>
      </w:r>
    </w:p>
    <w:p w14:paraId="53317DEE" w14:textId="77777777" w:rsidR="0025069B" w:rsidRDefault="0025069B" w:rsidP="0025069B">
      <w:pPr>
        <w:pStyle w:val="PL"/>
      </w:pPr>
      <w:r>
        <w:t xml:space="preserve">        key idx;</w:t>
      </w:r>
    </w:p>
    <w:p w14:paraId="2CB904C1" w14:textId="77777777" w:rsidR="0025069B" w:rsidRDefault="0025069B" w:rsidP="0025069B">
      <w:pPr>
        <w:pStyle w:val="PL"/>
      </w:pPr>
      <w:r>
        <w:t xml:space="preserve">        max-elements 1;</w:t>
      </w:r>
    </w:p>
    <w:p w14:paraId="50F837A1" w14:textId="77777777" w:rsidR="0025069B" w:rsidRDefault="0025069B" w:rsidP="0025069B">
      <w:pPr>
        <w:pStyle w:val="PL"/>
      </w:pPr>
      <w:r>
        <w:t xml:space="preserve">        leaf idx {</w:t>
      </w:r>
    </w:p>
    <w:p w14:paraId="5D7AFB52" w14:textId="77777777" w:rsidR="0025069B" w:rsidRDefault="0025069B" w:rsidP="0025069B">
      <w:pPr>
        <w:pStyle w:val="PL"/>
      </w:pPr>
      <w:r>
        <w:t xml:space="preserve">          description "Synthetic index for the element.";</w:t>
      </w:r>
    </w:p>
    <w:p w14:paraId="52085ED7" w14:textId="77777777" w:rsidR="0025069B" w:rsidRDefault="0025069B" w:rsidP="0025069B">
      <w:pPr>
        <w:pStyle w:val="PL"/>
      </w:pPr>
      <w:r>
        <w:t xml:space="preserve">          type uint32;</w:t>
      </w:r>
    </w:p>
    <w:p w14:paraId="262B4715" w14:textId="77777777" w:rsidR="0025069B" w:rsidRDefault="0025069B" w:rsidP="0025069B">
      <w:pPr>
        <w:pStyle w:val="PL"/>
      </w:pPr>
      <w:r>
        <w:t xml:space="preserve">        }</w:t>
      </w:r>
    </w:p>
    <w:p w14:paraId="6552B676" w14:textId="77777777" w:rsidR="0025069B" w:rsidRDefault="0025069B" w:rsidP="0025069B">
      <w:pPr>
        <w:pStyle w:val="PL"/>
      </w:pPr>
      <w:r>
        <w:t xml:space="preserve">        uses ServAttrComGrp;</w:t>
      </w:r>
    </w:p>
    <w:p w14:paraId="312EB1CC" w14:textId="77777777" w:rsidR="0025069B" w:rsidRDefault="0025069B" w:rsidP="0025069B">
      <w:pPr>
        <w:pStyle w:val="PL"/>
      </w:pPr>
      <w:r>
        <w:t xml:space="preserve">      }</w:t>
      </w:r>
    </w:p>
    <w:p w14:paraId="6767AC49" w14:textId="77777777" w:rsidR="0025069B" w:rsidRDefault="0025069B" w:rsidP="0025069B">
      <w:pPr>
        <w:pStyle w:val="PL"/>
      </w:pPr>
      <w:r>
        <w:t xml:space="preserve">      leaf availability {</w:t>
      </w:r>
    </w:p>
    <w:p w14:paraId="0F4949CF" w14:textId="77777777" w:rsidR="0025069B" w:rsidRDefault="0025069B" w:rsidP="0025069B">
      <w:pPr>
        <w:pStyle w:val="PL"/>
      </w:pPr>
      <w:r>
        <w:t xml:space="preserve">        //Stage2 issue: Defined differently in 28.541 chapter 6, but XML </w:t>
      </w:r>
    </w:p>
    <w:p w14:paraId="09A14326" w14:textId="77777777" w:rsidR="0025069B" w:rsidRDefault="0025069B" w:rsidP="0025069B">
      <w:pPr>
        <w:pStyle w:val="PL"/>
      </w:pPr>
      <w:r>
        <w:t xml:space="preserve">        //              uses DeterminCommAvailability</w:t>
      </w:r>
    </w:p>
    <w:p w14:paraId="0A99BE15" w14:textId="77777777" w:rsidR="0025069B" w:rsidRDefault="0025069B" w:rsidP="0025069B">
      <w:pPr>
        <w:pStyle w:val="PL"/>
      </w:pPr>
      <w:r>
        <w:t xml:space="preserve">        config false;</w:t>
      </w:r>
    </w:p>
    <w:p w14:paraId="471DE4B9" w14:textId="77777777" w:rsidR="0025069B" w:rsidRDefault="0025069B" w:rsidP="0025069B">
      <w:pPr>
        <w:pStyle w:val="PL"/>
      </w:pPr>
      <w:r>
        <w:t xml:space="preserve">        type DeterminCommAvailability;</w:t>
      </w:r>
    </w:p>
    <w:p w14:paraId="60DC76C8" w14:textId="77777777" w:rsidR="0025069B" w:rsidRDefault="0025069B" w:rsidP="0025069B">
      <w:pPr>
        <w:pStyle w:val="PL"/>
      </w:pPr>
      <w:r>
        <w:t xml:space="preserve">      }</w:t>
      </w:r>
    </w:p>
    <w:p w14:paraId="04C5ADE0" w14:textId="77777777" w:rsidR="0025069B" w:rsidRDefault="0025069B" w:rsidP="0025069B">
      <w:pPr>
        <w:pStyle w:val="PL"/>
      </w:pPr>
      <w:r>
        <w:t xml:space="preserve">      leaf periodicityList {</w:t>
      </w:r>
    </w:p>
    <w:p w14:paraId="2EAC2E56" w14:textId="77777777" w:rsidR="0025069B" w:rsidRDefault="0025069B" w:rsidP="0025069B">
      <w:pPr>
        <w:pStyle w:val="PL"/>
      </w:pPr>
      <w:r>
        <w:t xml:space="preserve">        //Stage2 issue: Not defined in 28.541 chapter 6. XML and YAML </w:t>
      </w:r>
    </w:p>
    <w:p w14:paraId="1E7A696B" w14:textId="77777777" w:rsidR="0025069B" w:rsidRDefault="0025069B" w:rsidP="0025069B">
      <w:pPr>
        <w:pStyle w:val="PL"/>
      </w:pPr>
      <w:r>
        <w:t xml:space="preserve">        //              says "string".</w:t>
      </w:r>
    </w:p>
    <w:p w14:paraId="592AEEFC" w14:textId="77777777" w:rsidR="0025069B" w:rsidRDefault="0025069B" w:rsidP="0025069B">
      <w:pPr>
        <w:pStyle w:val="PL"/>
      </w:pPr>
      <w:r>
        <w:t xml:space="preserve">        type string;</w:t>
      </w:r>
    </w:p>
    <w:p w14:paraId="5F1F0D77" w14:textId="77777777" w:rsidR="0025069B" w:rsidRDefault="0025069B" w:rsidP="0025069B">
      <w:pPr>
        <w:pStyle w:val="PL"/>
      </w:pPr>
      <w:r>
        <w:t xml:space="preserve">      }</w:t>
      </w:r>
    </w:p>
    <w:p w14:paraId="455478DA" w14:textId="77777777" w:rsidR="0025069B" w:rsidRDefault="0025069B" w:rsidP="0025069B">
      <w:pPr>
        <w:pStyle w:val="PL"/>
      </w:pPr>
      <w:r>
        <w:t xml:space="preserve">    }</w:t>
      </w:r>
    </w:p>
    <w:p w14:paraId="54AD2F3E" w14:textId="77777777" w:rsidR="0025069B" w:rsidRDefault="0025069B" w:rsidP="0025069B">
      <w:pPr>
        <w:pStyle w:val="PL"/>
      </w:pPr>
      <w:r>
        <w:t xml:space="preserve">    list dLThptPerSlice {</w:t>
      </w:r>
    </w:p>
    <w:p w14:paraId="12FA3485" w14:textId="77777777" w:rsidR="0025069B" w:rsidRDefault="0025069B" w:rsidP="0025069B">
      <w:pPr>
        <w:pStyle w:val="PL"/>
      </w:pPr>
      <w:r>
        <w:t xml:space="preserve">      description "This attribute defines achievable data rate of the </w:t>
      </w:r>
    </w:p>
    <w:p w14:paraId="23BD8160" w14:textId="77777777" w:rsidR="0025069B" w:rsidRDefault="0025069B" w:rsidP="0025069B">
      <w:pPr>
        <w:pStyle w:val="PL"/>
      </w:pPr>
      <w:r>
        <w:t xml:space="preserve">        network slice in downlink that is available ubiquitously across </w:t>
      </w:r>
    </w:p>
    <w:p w14:paraId="3818F60D" w14:textId="77777777" w:rsidR="0025069B" w:rsidRDefault="0025069B" w:rsidP="0025069B">
      <w:pPr>
        <w:pStyle w:val="PL"/>
      </w:pPr>
      <w:r>
        <w:t xml:space="preserve">        the coverage area of the slice";</w:t>
      </w:r>
    </w:p>
    <w:p w14:paraId="30A410B6" w14:textId="77777777" w:rsidR="0025069B" w:rsidRDefault="0025069B" w:rsidP="0025069B">
      <w:pPr>
        <w:pStyle w:val="PL"/>
      </w:pPr>
      <w:r>
        <w:t xml:space="preserve">      key idx;</w:t>
      </w:r>
    </w:p>
    <w:p w14:paraId="2121F49B" w14:textId="77777777" w:rsidR="0025069B" w:rsidRDefault="0025069B" w:rsidP="0025069B">
      <w:pPr>
        <w:pStyle w:val="PL"/>
      </w:pPr>
      <w:r>
        <w:t xml:space="preserve">      max-elements 1;</w:t>
      </w:r>
    </w:p>
    <w:p w14:paraId="2EB193A9" w14:textId="77777777" w:rsidR="0025069B" w:rsidRDefault="0025069B" w:rsidP="0025069B">
      <w:pPr>
        <w:pStyle w:val="PL"/>
      </w:pPr>
      <w:r>
        <w:t xml:space="preserve">      leaf idx {</w:t>
      </w:r>
    </w:p>
    <w:p w14:paraId="6D7A7A75" w14:textId="77777777" w:rsidR="0025069B" w:rsidRDefault="0025069B" w:rsidP="0025069B">
      <w:pPr>
        <w:pStyle w:val="PL"/>
      </w:pPr>
      <w:r>
        <w:t xml:space="preserve">        description "Synthetic index for the element.";</w:t>
      </w:r>
    </w:p>
    <w:p w14:paraId="0EB8BFF6" w14:textId="77777777" w:rsidR="0025069B" w:rsidRDefault="0025069B" w:rsidP="0025069B">
      <w:pPr>
        <w:pStyle w:val="PL"/>
      </w:pPr>
      <w:r>
        <w:t xml:space="preserve">        type uint32;</w:t>
      </w:r>
    </w:p>
    <w:p w14:paraId="60A8F1BE" w14:textId="77777777" w:rsidR="0025069B" w:rsidRDefault="0025069B" w:rsidP="0025069B">
      <w:pPr>
        <w:pStyle w:val="PL"/>
      </w:pPr>
      <w:r>
        <w:t xml:space="preserve">      }</w:t>
      </w:r>
    </w:p>
    <w:p w14:paraId="4C4EFAC3" w14:textId="77777777" w:rsidR="0025069B" w:rsidRDefault="0025069B" w:rsidP="0025069B">
      <w:pPr>
        <w:pStyle w:val="PL"/>
      </w:pPr>
      <w:r>
        <w:t xml:space="preserve">      uses </w:t>
      </w:r>
      <w:ins w:id="1584" w:author="Ericssion 3" w:date="2021-05-17T22:18:00Z">
        <w:r>
          <w:t>cmn:X</w:t>
        </w:r>
      </w:ins>
      <w:del w:id="1585" w:author="Ericssion 3" w:date="2021-05-17T22:18:00Z">
        <w:r w:rsidDel="001B064D">
          <w:delText>D</w:delText>
        </w:r>
      </w:del>
      <w:r>
        <w:t>LThptGrp;</w:t>
      </w:r>
    </w:p>
    <w:p w14:paraId="0CF6E488" w14:textId="77777777" w:rsidR="0025069B" w:rsidRDefault="0025069B" w:rsidP="0025069B">
      <w:pPr>
        <w:pStyle w:val="PL"/>
      </w:pPr>
      <w:r>
        <w:t xml:space="preserve">    }</w:t>
      </w:r>
    </w:p>
    <w:p w14:paraId="76A9F923" w14:textId="77777777" w:rsidR="0025069B" w:rsidRDefault="0025069B" w:rsidP="0025069B">
      <w:pPr>
        <w:pStyle w:val="PL"/>
      </w:pPr>
      <w:r>
        <w:t xml:space="preserve">    list dLThptPerUE {</w:t>
      </w:r>
    </w:p>
    <w:p w14:paraId="71C7BBB5" w14:textId="77777777" w:rsidR="0025069B" w:rsidRDefault="0025069B" w:rsidP="0025069B">
      <w:pPr>
        <w:pStyle w:val="PL"/>
      </w:pPr>
      <w:r>
        <w:t xml:space="preserve">      description "This attribute defines data rate supported by the network </w:t>
      </w:r>
    </w:p>
    <w:p w14:paraId="167902AC" w14:textId="77777777" w:rsidR="0025069B" w:rsidRDefault="0025069B" w:rsidP="0025069B">
      <w:pPr>
        <w:pStyle w:val="PL"/>
      </w:pPr>
      <w:r>
        <w:t xml:space="preserve">        slice per UE";</w:t>
      </w:r>
    </w:p>
    <w:p w14:paraId="3B6833F6" w14:textId="77777777" w:rsidR="0025069B" w:rsidRDefault="0025069B" w:rsidP="0025069B">
      <w:pPr>
        <w:pStyle w:val="PL"/>
      </w:pPr>
      <w:r>
        <w:t xml:space="preserve">      key idx;</w:t>
      </w:r>
    </w:p>
    <w:p w14:paraId="279E360A" w14:textId="77777777" w:rsidR="0025069B" w:rsidRDefault="0025069B" w:rsidP="0025069B">
      <w:pPr>
        <w:pStyle w:val="PL"/>
      </w:pPr>
      <w:r>
        <w:t xml:space="preserve">      max-elements 1;</w:t>
      </w:r>
    </w:p>
    <w:p w14:paraId="7B8BF705" w14:textId="77777777" w:rsidR="0025069B" w:rsidRDefault="0025069B" w:rsidP="0025069B">
      <w:pPr>
        <w:pStyle w:val="PL"/>
      </w:pPr>
      <w:r>
        <w:t xml:space="preserve">      leaf idx {</w:t>
      </w:r>
    </w:p>
    <w:p w14:paraId="43906F68" w14:textId="77777777" w:rsidR="0025069B" w:rsidRDefault="0025069B" w:rsidP="0025069B">
      <w:pPr>
        <w:pStyle w:val="PL"/>
      </w:pPr>
      <w:r>
        <w:t xml:space="preserve">        description "Synthetic index for the element.";</w:t>
      </w:r>
    </w:p>
    <w:p w14:paraId="170EB489" w14:textId="77777777" w:rsidR="0025069B" w:rsidRDefault="0025069B" w:rsidP="0025069B">
      <w:pPr>
        <w:pStyle w:val="PL"/>
      </w:pPr>
      <w:r>
        <w:t xml:space="preserve">        type uint32;</w:t>
      </w:r>
    </w:p>
    <w:p w14:paraId="2A30B7C0" w14:textId="77777777" w:rsidR="0025069B" w:rsidRDefault="0025069B" w:rsidP="0025069B">
      <w:pPr>
        <w:pStyle w:val="PL"/>
      </w:pPr>
      <w:r>
        <w:t xml:space="preserve">      }</w:t>
      </w:r>
    </w:p>
    <w:p w14:paraId="2A05FB45" w14:textId="77777777" w:rsidR="0025069B" w:rsidRDefault="0025069B" w:rsidP="0025069B">
      <w:pPr>
        <w:pStyle w:val="PL"/>
      </w:pPr>
      <w:r>
        <w:t xml:space="preserve">      uses </w:t>
      </w:r>
      <w:ins w:id="1586" w:author="Ericssion 3" w:date="2021-05-17T22:18:00Z">
        <w:r>
          <w:t>cmn:X</w:t>
        </w:r>
      </w:ins>
      <w:del w:id="1587" w:author="Ericssion 3" w:date="2021-05-17T22:18:00Z">
        <w:r w:rsidDel="001B064D">
          <w:delText>D</w:delText>
        </w:r>
      </w:del>
      <w:r>
        <w:t>LThptGrp;</w:t>
      </w:r>
    </w:p>
    <w:p w14:paraId="42855A96" w14:textId="77777777" w:rsidR="0025069B" w:rsidRDefault="0025069B" w:rsidP="0025069B">
      <w:pPr>
        <w:pStyle w:val="PL"/>
      </w:pPr>
      <w:r>
        <w:t xml:space="preserve">    }</w:t>
      </w:r>
    </w:p>
    <w:p w14:paraId="10F10223" w14:textId="77777777" w:rsidR="0025069B" w:rsidRDefault="0025069B" w:rsidP="0025069B">
      <w:pPr>
        <w:pStyle w:val="PL"/>
      </w:pPr>
      <w:r>
        <w:t xml:space="preserve">    list uLThptPerSlic {</w:t>
      </w:r>
    </w:p>
    <w:p w14:paraId="08EBC3CC" w14:textId="77777777" w:rsidR="0025069B" w:rsidRDefault="0025069B" w:rsidP="0025069B">
      <w:pPr>
        <w:pStyle w:val="PL"/>
      </w:pPr>
      <w:r>
        <w:t xml:space="preserve">      key idx;</w:t>
      </w:r>
    </w:p>
    <w:p w14:paraId="57C31CBC" w14:textId="77777777" w:rsidR="0025069B" w:rsidRDefault="0025069B" w:rsidP="0025069B">
      <w:pPr>
        <w:pStyle w:val="PL"/>
      </w:pPr>
      <w:r>
        <w:t xml:space="preserve">      max-elements 1;</w:t>
      </w:r>
    </w:p>
    <w:p w14:paraId="733237E7" w14:textId="77777777" w:rsidR="0025069B" w:rsidRDefault="0025069B" w:rsidP="0025069B">
      <w:pPr>
        <w:pStyle w:val="PL"/>
      </w:pPr>
      <w:r>
        <w:t xml:space="preserve">      leaf idx {</w:t>
      </w:r>
    </w:p>
    <w:p w14:paraId="6897906D" w14:textId="77777777" w:rsidR="0025069B" w:rsidRDefault="0025069B" w:rsidP="0025069B">
      <w:pPr>
        <w:pStyle w:val="PL"/>
      </w:pPr>
      <w:r>
        <w:t xml:space="preserve">        description "Synthetic index for the element.";</w:t>
      </w:r>
    </w:p>
    <w:p w14:paraId="198C9B03" w14:textId="77777777" w:rsidR="0025069B" w:rsidRDefault="0025069B" w:rsidP="0025069B">
      <w:pPr>
        <w:pStyle w:val="PL"/>
      </w:pPr>
      <w:r>
        <w:t xml:space="preserve">        type uint32;</w:t>
      </w:r>
    </w:p>
    <w:p w14:paraId="42238DC5" w14:textId="77777777" w:rsidR="0025069B" w:rsidRDefault="0025069B" w:rsidP="0025069B">
      <w:pPr>
        <w:pStyle w:val="PL"/>
      </w:pPr>
      <w:r>
        <w:t xml:space="preserve">      }</w:t>
      </w:r>
    </w:p>
    <w:p w14:paraId="69028393" w14:textId="77777777" w:rsidR="0025069B" w:rsidRDefault="0025069B" w:rsidP="0025069B">
      <w:pPr>
        <w:pStyle w:val="PL"/>
      </w:pPr>
      <w:r>
        <w:t xml:space="preserve">      description "This attribute defines achievable data rate of the </w:t>
      </w:r>
    </w:p>
    <w:p w14:paraId="207E8368" w14:textId="77777777" w:rsidR="0025069B" w:rsidRDefault="0025069B" w:rsidP="0025069B">
      <w:pPr>
        <w:pStyle w:val="PL"/>
      </w:pPr>
      <w:r>
        <w:t xml:space="preserve">        network slice in uplink that is available ubiquitously across </w:t>
      </w:r>
    </w:p>
    <w:p w14:paraId="308400ED" w14:textId="77777777" w:rsidR="0025069B" w:rsidRDefault="0025069B" w:rsidP="0025069B">
      <w:pPr>
        <w:pStyle w:val="PL"/>
      </w:pPr>
      <w:r>
        <w:t xml:space="preserve">        the coverage area of the slice";</w:t>
      </w:r>
    </w:p>
    <w:p w14:paraId="53245D43" w14:textId="77777777" w:rsidR="0025069B" w:rsidRDefault="0025069B" w:rsidP="0025069B">
      <w:pPr>
        <w:pStyle w:val="PL"/>
      </w:pPr>
      <w:r>
        <w:t xml:space="preserve">      uses </w:t>
      </w:r>
      <w:ins w:id="1588" w:author="Ericssion 3" w:date="2021-05-17T22:18:00Z">
        <w:r>
          <w:t>cmn:X</w:t>
        </w:r>
      </w:ins>
      <w:del w:id="1589" w:author="Ericssion 3" w:date="2021-05-17T22:18:00Z">
        <w:r w:rsidDel="001B064D">
          <w:delText>D</w:delText>
        </w:r>
      </w:del>
      <w:r>
        <w:t>LThptGrp;</w:t>
      </w:r>
    </w:p>
    <w:p w14:paraId="351AB306" w14:textId="77777777" w:rsidR="0025069B" w:rsidRDefault="0025069B" w:rsidP="0025069B">
      <w:pPr>
        <w:pStyle w:val="PL"/>
      </w:pPr>
      <w:r>
        <w:t xml:space="preserve">    }</w:t>
      </w:r>
    </w:p>
    <w:p w14:paraId="5C52C54B" w14:textId="77777777" w:rsidR="0025069B" w:rsidRDefault="0025069B" w:rsidP="0025069B">
      <w:pPr>
        <w:pStyle w:val="PL"/>
      </w:pPr>
      <w:r>
        <w:t xml:space="preserve">    list uLThptPerUE {</w:t>
      </w:r>
    </w:p>
    <w:p w14:paraId="6E67BF76" w14:textId="77777777" w:rsidR="0025069B" w:rsidRDefault="0025069B" w:rsidP="0025069B">
      <w:pPr>
        <w:pStyle w:val="PL"/>
      </w:pPr>
      <w:r>
        <w:t xml:space="preserve">      key idx;</w:t>
      </w:r>
    </w:p>
    <w:p w14:paraId="1D28FD51" w14:textId="77777777" w:rsidR="0025069B" w:rsidRDefault="0025069B" w:rsidP="0025069B">
      <w:pPr>
        <w:pStyle w:val="PL"/>
      </w:pPr>
      <w:r>
        <w:t xml:space="preserve">      max-elements 1;</w:t>
      </w:r>
    </w:p>
    <w:p w14:paraId="488AD22F" w14:textId="77777777" w:rsidR="0025069B" w:rsidRDefault="0025069B" w:rsidP="0025069B">
      <w:pPr>
        <w:pStyle w:val="PL"/>
      </w:pPr>
      <w:r>
        <w:t xml:space="preserve">      leaf idx {</w:t>
      </w:r>
    </w:p>
    <w:p w14:paraId="10AE330A" w14:textId="77777777" w:rsidR="0025069B" w:rsidRDefault="0025069B" w:rsidP="0025069B">
      <w:pPr>
        <w:pStyle w:val="PL"/>
      </w:pPr>
      <w:r>
        <w:t xml:space="preserve">        description "Synthetic index for the element.";</w:t>
      </w:r>
    </w:p>
    <w:p w14:paraId="05E8B192" w14:textId="77777777" w:rsidR="0025069B" w:rsidRDefault="0025069B" w:rsidP="0025069B">
      <w:pPr>
        <w:pStyle w:val="PL"/>
      </w:pPr>
      <w:r>
        <w:t xml:space="preserve">        type uint32;</w:t>
      </w:r>
    </w:p>
    <w:p w14:paraId="4AF0E496" w14:textId="77777777" w:rsidR="0025069B" w:rsidRDefault="0025069B" w:rsidP="0025069B">
      <w:pPr>
        <w:pStyle w:val="PL"/>
      </w:pPr>
      <w:r>
        <w:t xml:space="preserve">      }</w:t>
      </w:r>
    </w:p>
    <w:p w14:paraId="167E3153" w14:textId="77777777" w:rsidR="0025069B" w:rsidRDefault="0025069B" w:rsidP="0025069B">
      <w:pPr>
        <w:pStyle w:val="PL"/>
      </w:pPr>
      <w:r>
        <w:t xml:space="preserve">      description "This attribute defines data rate supported by the </w:t>
      </w:r>
    </w:p>
    <w:p w14:paraId="02370709" w14:textId="77777777" w:rsidR="0025069B" w:rsidRDefault="0025069B" w:rsidP="0025069B">
      <w:pPr>
        <w:pStyle w:val="PL"/>
      </w:pPr>
      <w:r>
        <w:t xml:space="preserve">        network slice per UE";</w:t>
      </w:r>
    </w:p>
    <w:p w14:paraId="14159B7F" w14:textId="77777777" w:rsidR="0025069B" w:rsidRDefault="0025069B" w:rsidP="0025069B">
      <w:pPr>
        <w:pStyle w:val="PL"/>
      </w:pPr>
      <w:r>
        <w:t xml:space="preserve">      uses </w:t>
      </w:r>
      <w:ins w:id="1590" w:author="Ericssion 3" w:date="2021-05-17T22:19:00Z">
        <w:r>
          <w:t>cmn:X</w:t>
        </w:r>
      </w:ins>
      <w:del w:id="1591" w:author="Ericssion 3" w:date="2021-05-17T22:19:00Z">
        <w:r w:rsidDel="001B064D">
          <w:delText>D</w:delText>
        </w:r>
      </w:del>
      <w:r>
        <w:t>LThptGrp;</w:t>
      </w:r>
    </w:p>
    <w:p w14:paraId="1BFB0599" w14:textId="77777777" w:rsidR="0025069B" w:rsidRDefault="0025069B" w:rsidP="0025069B">
      <w:pPr>
        <w:pStyle w:val="PL"/>
      </w:pPr>
      <w:r>
        <w:t xml:space="preserve">    }</w:t>
      </w:r>
    </w:p>
    <w:p w14:paraId="08127A61" w14:textId="77777777" w:rsidR="0025069B" w:rsidRDefault="0025069B" w:rsidP="0025069B">
      <w:pPr>
        <w:pStyle w:val="PL"/>
      </w:pPr>
      <w:r>
        <w:t xml:space="preserve">    list maxPktSize {</w:t>
      </w:r>
    </w:p>
    <w:p w14:paraId="47ED8CC4" w14:textId="77777777" w:rsidR="0025069B" w:rsidRDefault="0025069B" w:rsidP="0025069B">
      <w:pPr>
        <w:pStyle w:val="PL"/>
      </w:pPr>
      <w:r>
        <w:t xml:space="preserve">      config false;</w:t>
      </w:r>
    </w:p>
    <w:p w14:paraId="7F3E1783" w14:textId="77777777" w:rsidR="0025069B" w:rsidRDefault="0025069B" w:rsidP="0025069B">
      <w:pPr>
        <w:pStyle w:val="PL"/>
      </w:pPr>
      <w:r>
        <w:t xml:space="preserve">      key idx;</w:t>
      </w:r>
    </w:p>
    <w:p w14:paraId="0C18F467" w14:textId="77777777" w:rsidR="0025069B" w:rsidRDefault="0025069B" w:rsidP="0025069B">
      <w:pPr>
        <w:pStyle w:val="PL"/>
      </w:pPr>
      <w:r>
        <w:t xml:space="preserve">      max-elements 1;</w:t>
      </w:r>
    </w:p>
    <w:p w14:paraId="3464D7FA" w14:textId="77777777" w:rsidR="0025069B" w:rsidRDefault="0025069B" w:rsidP="0025069B">
      <w:pPr>
        <w:pStyle w:val="PL"/>
      </w:pPr>
      <w:r>
        <w:t xml:space="preserve">      leaf idx {</w:t>
      </w:r>
    </w:p>
    <w:p w14:paraId="1BBE7361" w14:textId="77777777" w:rsidR="0025069B" w:rsidRDefault="0025069B" w:rsidP="0025069B">
      <w:pPr>
        <w:pStyle w:val="PL"/>
      </w:pPr>
      <w:r>
        <w:t xml:space="preserve">        description "Synthetic index for the element.";</w:t>
      </w:r>
    </w:p>
    <w:p w14:paraId="745D16BE" w14:textId="77777777" w:rsidR="0025069B" w:rsidRDefault="0025069B" w:rsidP="0025069B">
      <w:pPr>
        <w:pStyle w:val="PL"/>
      </w:pPr>
      <w:r>
        <w:t xml:space="preserve">        type uint32;</w:t>
      </w:r>
    </w:p>
    <w:p w14:paraId="323E744E" w14:textId="77777777" w:rsidR="0025069B" w:rsidRDefault="0025069B" w:rsidP="0025069B">
      <w:pPr>
        <w:pStyle w:val="PL"/>
      </w:pPr>
      <w:r>
        <w:t xml:space="preserve">      }</w:t>
      </w:r>
    </w:p>
    <w:p w14:paraId="2100A2CA" w14:textId="77777777" w:rsidR="0025069B" w:rsidRDefault="0025069B" w:rsidP="0025069B">
      <w:pPr>
        <w:pStyle w:val="PL"/>
      </w:pPr>
      <w:r>
        <w:t xml:space="preserve">      description "This parameter specifies the maximum packet size </w:t>
      </w:r>
    </w:p>
    <w:p w14:paraId="3071D9AE" w14:textId="77777777" w:rsidR="0025069B" w:rsidRDefault="0025069B" w:rsidP="0025069B">
      <w:pPr>
        <w:pStyle w:val="PL"/>
      </w:pPr>
      <w:r>
        <w:t xml:space="preserve">        supported by the network slice";</w:t>
      </w:r>
    </w:p>
    <w:p w14:paraId="1AB8A7D4" w14:textId="77777777" w:rsidR="0025069B" w:rsidRDefault="0025069B" w:rsidP="0025069B">
      <w:pPr>
        <w:pStyle w:val="PL"/>
      </w:pPr>
      <w:r>
        <w:t xml:space="preserve">      list servAttrCom {</w:t>
      </w:r>
    </w:p>
    <w:p w14:paraId="390B2BA9" w14:textId="77777777" w:rsidR="0025069B" w:rsidRDefault="0025069B" w:rsidP="0025069B">
      <w:pPr>
        <w:pStyle w:val="PL"/>
      </w:pPr>
      <w:r>
        <w:t xml:space="preserve">        description "This list represents the common properties of service </w:t>
      </w:r>
    </w:p>
    <w:p w14:paraId="7C96BC58" w14:textId="77777777" w:rsidR="0025069B" w:rsidRDefault="0025069B" w:rsidP="0025069B">
      <w:pPr>
        <w:pStyle w:val="PL"/>
      </w:pPr>
      <w:r>
        <w:t xml:space="preserve">          requirement related attributes.";</w:t>
      </w:r>
    </w:p>
    <w:p w14:paraId="3DC486E3" w14:textId="77777777" w:rsidR="0025069B" w:rsidRDefault="0025069B" w:rsidP="0025069B">
      <w:pPr>
        <w:pStyle w:val="PL"/>
      </w:pPr>
      <w:r>
        <w:t xml:space="preserve">        reference "GSMA NG.116 corresponding to Attribute categories, </w:t>
      </w:r>
    </w:p>
    <w:p w14:paraId="37778350" w14:textId="77777777" w:rsidR="0025069B" w:rsidRDefault="0025069B" w:rsidP="0025069B">
      <w:pPr>
        <w:pStyle w:val="PL"/>
      </w:pPr>
      <w:r>
        <w:t xml:space="preserve">          tagging and exposure";</w:t>
      </w:r>
    </w:p>
    <w:p w14:paraId="7EF56D86" w14:textId="77777777" w:rsidR="0025069B" w:rsidRDefault="0025069B" w:rsidP="0025069B">
      <w:pPr>
        <w:pStyle w:val="PL"/>
      </w:pPr>
      <w:r>
        <w:t xml:space="preserve">        key idx;</w:t>
      </w:r>
    </w:p>
    <w:p w14:paraId="2877A93D" w14:textId="77777777" w:rsidR="0025069B" w:rsidRDefault="0025069B" w:rsidP="0025069B">
      <w:pPr>
        <w:pStyle w:val="PL"/>
      </w:pPr>
      <w:r>
        <w:t xml:space="preserve">        max-elements 1;</w:t>
      </w:r>
    </w:p>
    <w:p w14:paraId="11A450DF" w14:textId="77777777" w:rsidR="0025069B" w:rsidRDefault="0025069B" w:rsidP="0025069B">
      <w:pPr>
        <w:pStyle w:val="PL"/>
      </w:pPr>
      <w:r>
        <w:t xml:space="preserve">        leaf idx {</w:t>
      </w:r>
    </w:p>
    <w:p w14:paraId="67BF27F7" w14:textId="77777777" w:rsidR="0025069B" w:rsidRDefault="0025069B" w:rsidP="0025069B">
      <w:pPr>
        <w:pStyle w:val="PL"/>
      </w:pPr>
      <w:r>
        <w:t xml:space="preserve">          description "Synthetic index for the element.";</w:t>
      </w:r>
    </w:p>
    <w:p w14:paraId="2B6D2E56" w14:textId="77777777" w:rsidR="0025069B" w:rsidRDefault="0025069B" w:rsidP="0025069B">
      <w:pPr>
        <w:pStyle w:val="PL"/>
      </w:pPr>
      <w:r>
        <w:t xml:space="preserve">          type uint32;</w:t>
      </w:r>
    </w:p>
    <w:p w14:paraId="16975989" w14:textId="77777777" w:rsidR="0025069B" w:rsidRDefault="0025069B" w:rsidP="0025069B">
      <w:pPr>
        <w:pStyle w:val="PL"/>
      </w:pPr>
      <w:r>
        <w:t xml:space="preserve">        }</w:t>
      </w:r>
    </w:p>
    <w:p w14:paraId="47528A67" w14:textId="77777777" w:rsidR="0025069B" w:rsidRDefault="0025069B" w:rsidP="0025069B">
      <w:pPr>
        <w:pStyle w:val="PL"/>
      </w:pPr>
      <w:r>
        <w:t xml:space="preserve">        uses ServAttrComGrp;</w:t>
      </w:r>
    </w:p>
    <w:p w14:paraId="44945CA5" w14:textId="77777777" w:rsidR="0025069B" w:rsidRDefault="0025069B" w:rsidP="0025069B">
      <w:pPr>
        <w:pStyle w:val="PL"/>
      </w:pPr>
      <w:r>
        <w:t xml:space="preserve">      }</w:t>
      </w:r>
    </w:p>
    <w:p w14:paraId="0AB30DDF" w14:textId="77777777" w:rsidR="0025069B" w:rsidRDefault="0025069B" w:rsidP="0025069B">
      <w:pPr>
        <w:pStyle w:val="PL"/>
      </w:pPr>
      <w:r>
        <w:t xml:space="preserve">      leaf maxSize {</w:t>
      </w:r>
    </w:p>
    <w:p w14:paraId="1227D505" w14:textId="77777777" w:rsidR="0025069B" w:rsidRDefault="0025069B" w:rsidP="0025069B">
      <w:pPr>
        <w:pStyle w:val="PL"/>
      </w:pPr>
      <w:r>
        <w:t xml:space="preserve">        //Stage2 issue: Not defined in 28.541, guessing integer bytes</w:t>
      </w:r>
    </w:p>
    <w:p w14:paraId="1D23CC5A" w14:textId="77777777" w:rsidR="0025069B" w:rsidRDefault="0025069B" w:rsidP="0025069B">
      <w:pPr>
        <w:pStyle w:val="PL"/>
      </w:pPr>
      <w:r>
        <w:t xml:space="preserve">        type uint32;</w:t>
      </w:r>
    </w:p>
    <w:p w14:paraId="016360A1" w14:textId="77777777" w:rsidR="0025069B" w:rsidRDefault="0025069B" w:rsidP="0025069B">
      <w:pPr>
        <w:pStyle w:val="PL"/>
      </w:pPr>
      <w:r>
        <w:t xml:space="preserve">        units bytes;</w:t>
      </w:r>
    </w:p>
    <w:p w14:paraId="5C7EC259" w14:textId="77777777" w:rsidR="0025069B" w:rsidRDefault="0025069B" w:rsidP="0025069B">
      <w:pPr>
        <w:pStyle w:val="PL"/>
      </w:pPr>
      <w:r>
        <w:t xml:space="preserve">      }</w:t>
      </w:r>
    </w:p>
    <w:p w14:paraId="05F2C394" w14:textId="77777777" w:rsidR="0025069B" w:rsidRDefault="0025069B" w:rsidP="0025069B">
      <w:pPr>
        <w:pStyle w:val="PL"/>
      </w:pPr>
      <w:r>
        <w:t xml:space="preserve">    }</w:t>
      </w:r>
    </w:p>
    <w:p w14:paraId="4D45AB47" w14:textId="77777777" w:rsidR="0025069B" w:rsidRDefault="0025069B" w:rsidP="0025069B">
      <w:pPr>
        <w:pStyle w:val="PL"/>
      </w:pPr>
      <w:r>
        <w:t xml:space="preserve">    list maxNumberofPDUSessions {</w:t>
      </w:r>
    </w:p>
    <w:p w14:paraId="04C8AA93" w14:textId="77777777" w:rsidR="0025069B" w:rsidRDefault="0025069B" w:rsidP="0025069B">
      <w:pPr>
        <w:pStyle w:val="PL"/>
      </w:pPr>
      <w:r>
        <w:t xml:space="preserve">      description "Represents the maximum number of </w:t>
      </w:r>
    </w:p>
    <w:p w14:paraId="21446C79" w14:textId="77777777" w:rsidR="0025069B" w:rsidRDefault="0025069B" w:rsidP="0025069B">
      <w:pPr>
        <w:pStyle w:val="PL"/>
      </w:pPr>
      <w:r>
        <w:t xml:space="preserve">        concurrent PDU sessions supported by the network slice";</w:t>
      </w:r>
    </w:p>
    <w:p w14:paraId="590211BB" w14:textId="77777777" w:rsidR="0025069B" w:rsidRDefault="0025069B" w:rsidP="0025069B">
      <w:pPr>
        <w:pStyle w:val="PL"/>
      </w:pPr>
      <w:r>
        <w:t xml:space="preserve">      config false;</w:t>
      </w:r>
    </w:p>
    <w:p w14:paraId="3F6F207B" w14:textId="77777777" w:rsidR="0025069B" w:rsidRDefault="0025069B" w:rsidP="0025069B">
      <w:pPr>
        <w:pStyle w:val="PL"/>
      </w:pPr>
      <w:r>
        <w:t xml:space="preserve">      key idx;</w:t>
      </w:r>
    </w:p>
    <w:p w14:paraId="253DD797" w14:textId="77777777" w:rsidR="0025069B" w:rsidRDefault="0025069B" w:rsidP="0025069B">
      <w:pPr>
        <w:pStyle w:val="PL"/>
      </w:pPr>
      <w:r>
        <w:t xml:space="preserve">      max-elements 1;</w:t>
      </w:r>
    </w:p>
    <w:p w14:paraId="50848B94" w14:textId="77777777" w:rsidR="0025069B" w:rsidRDefault="0025069B" w:rsidP="0025069B">
      <w:pPr>
        <w:pStyle w:val="PL"/>
      </w:pPr>
      <w:r>
        <w:t xml:space="preserve">      leaf idx {</w:t>
      </w:r>
    </w:p>
    <w:p w14:paraId="07EB90CC" w14:textId="77777777" w:rsidR="0025069B" w:rsidRDefault="0025069B" w:rsidP="0025069B">
      <w:pPr>
        <w:pStyle w:val="PL"/>
      </w:pPr>
      <w:r>
        <w:t xml:space="preserve">        description "Synthetic index for the element.";</w:t>
      </w:r>
    </w:p>
    <w:p w14:paraId="731EA864" w14:textId="77777777" w:rsidR="0025069B" w:rsidRDefault="0025069B" w:rsidP="0025069B">
      <w:pPr>
        <w:pStyle w:val="PL"/>
      </w:pPr>
      <w:r>
        <w:t xml:space="preserve">        type uint32;</w:t>
      </w:r>
    </w:p>
    <w:p w14:paraId="7A2EECB3" w14:textId="77777777" w:rsidR="0025069B" w:rsidRDefault="0025069B" w:rsidP="0025069B">
      <w:pPr>
        <w:pStyle w:val="PL"/>
      </w:pPr>
      <w:r>
        <w:t xml:space="preserve">      }</w:t>
      </w:r>
    </w:p>
    <w:p w14:paraId="753B9047" w14:textId="77777777" w:rsidR="0025069B" w:rsidRDefault="0025069B" w:rsidP="0025069B">
      <w:pPr>
        <w:pStyle w:val="PL"/>
      </w:pPr>
      <w:r>
        <w:t xml:space="preserve">      list servAttrCom {</w:t>
      </w:r>
    </w:p>
    <w:p w14:paraId="091ADA60" w14:textId="77777777" w:rsidR="0025069B" w:rsidRDefault="0025069B" w:rsidP="0025069B">
      <w:pPr>
        <w:pStyle w:val="PL"/>
      </w:pPr>
      <w:r>
        <w:t xml:space="preserve">        description "This list represents the common properties of service </w:t>
      </w:r>
    </w:p>
    <w:p w14:paraId="66383B9C" w14:textId="77777777" w:rsidR="0025069B" w:rsidRDefault="0025069B" w:rsidP="0025069B">
      <w:pPr>
        <w:pStyle w:val="PL"/>
      </w:pPr>
      <w:r>
        <w:t xml:space="preserve">          requirement related attributes.";</w:t>
      </w:r>
    </w:p>
    <w:p w14:paraId="1653CC5B" w14:textId="77777777" w:rsidR="0025069B" w:rsidRDefault="0025069B" w:rsidP="0025069B">
      <w:pPr>
        <w:pStyle w:val="PL"/>
      </w:pPr>
      <w:r>
        <w:t xml:space="preserve">        reference "GSMA NG.116 corresponding to Attribute categories, </w:t>
      </w:r>
    </w:p>
    <w:p w14:paraId="27D37C21" w14:textId="77777777" w:rsidR="0025069B" w:rsidRDefault="0025069B" w:rsidP="0025069B">
      <w:pPr>
        <w:pStyle w:val="PL"/>
      </w:pPr>
      <w:r>
        <w:t xml:space="preserve">          tagging and exposure";</w:t>
      </w:r>
    </w:p>
    <w:p w14:paraId="774DB2E2" w14:textId="77777777" w:rsidR="0025069B" w:rsidRDefault="0025069B" w:rsidP="0025069B">
      <w:pPr>
        <w:pStyle w:val="PL"/>
      </w:pPr>
      <w:r>
        <w:t xml:space="preserve">        key idx;</w:t>
      </w:r>
    </w:p>
    <w:p w14:paraId="7AD49171" w14:textId="77777777" w:rsidR="0025069B" w:rsidRDefault="0025069B" w:rsidP="0025069B">
      <w:pPr>
        <w:pStyle w:val="PL"/>
      </w:pPr>
      <w:r>
        <w:t xml:space="preserve">        max-elements 1;</w:t>
      </w:r>
    </w:p>
    <w:p w14:paraId="47DC9A4E" w14:textId="77777777" w:rsidR="0025069B" w:rsidRDefault="0025069B" w:rsidP="0025069B">
      <w:pPr>
        <w:pStyle w:val="PL"/>
      </w:pPr>
      <w:r>
        <w:t xml:space="preserve">        leaf idx {</w:t>
      </w:r>
    </w:p>
    <w:p w14:paraId="75187EB8" w14:textId="77777777" w:rsidR="0025069B" w:rsidRDefault="0025069B" w:rsidP="0025069B">
      <w:pPr>
        <w:pStyle w:val="PL"/>
      </w:pPr>
      <w:r>
        <w:t xml:space="preserve">          description "Synthetic index for the element.";</w:t>
      </w:r>
    </w:p>
    <w:p w14:paraId="47C2579F" w14:textId="77777777" w:rsidR="0025069B" w:rsidRDefault="0025069B" w:rsidP="0025069B">
      <w:pPr>
        <w:pStyle w:val="PL"/>
      </w:pPr>
      <w:r>
        <w:t xml:space="preserve">          type uint32;</w:t>
      </w:r>
    </w:p>
    <w:p w14:paraId="05A8557E" w14:textId="77777777" w:rsidR="0025069B" w:rsidRDefault="0025069B" w:rsidP="0025069B">
      <w:pPr>
        <w:pStyle w:val="PL"/>
      </w:pPr>
      <w:r>
        <w:t xml:space="preserve">        }</w:t>
      </w:r>
    </w:p>
    <w:p w14:paraId="25E47760" w14:textId="77777777" w:rsidR="0025069B" w:rsidRDefault="0025069B" w:rsidP="0025069B">
      <w:pPr>
        <w:pStyle w:val="PL"/>
      </w:pPr>
      <w:r>
        <w:t xml:space="preserve">        uses ServAttrComGrp;</w:t>
      </w:r>
    </w:p>
    <w:p w14:paraId="48C464FB" w14:textId="77777777" w:rsidR="0025069B" w:rsidRDefault="0025069B" w:rsidP="0025069B">
      <w:pPr>
        <w:pStyle w:val="PL"/>
      </w:pPr>
      <w:r>
        <w:t xml:space="preserve">      }</w:t>
      </w:r>
    </w:p>
    <w:p w14:paraId="3162D97C" w14:textId="77777777" w:rsidR="0025069B" w:rsidRDefault="0025069B" w:rsidP="0025069B">
      <w:pPr>
        <w:pStyle w:val="PL"/>
      </w:pPr>
      <w:r>
        <w:t xml:space="preserve">      leaf nOofPDUSessions {</w:t>
      </w:r>
    </w:p>
    <w:p w14:paraId="383E3DE4" w14:textId="77777777" w:rsidR="0025069B" w:rsidRDefault="0025069B" w:rsidP="0025069B">
      <w:pPr>
        <w:pStyle w:val="PL"/>
      </w:pPr>
      <w:r>
        <w:t xml:space="preserve">        //Stage2 issue: Not defined in 28.541, guessing integer</w:t>
      </w:r>
    </w:p>
    <w:p w14:paraId="46D9377C" w14:textId="77777777" w:rsidR="0025069B" w:rsidRDefault="0025069B" w:rsidP="0025069B">
      <w:pPr>
        <w:pStyle w:val="PL"/>
      </w:pPr>
      <w:r>
        <w:t xml:space="preserve">        type uint32;</w:t>
      </w:r>
    </w:p>
    <w:p w14:paraId="163259DB" w14:textId="77777777" w:rsidR="0025069B" w:rsidRDefault="0025069B" w:rsidP="0025069B">
      <w:pPr>
        <w:pStyle w:val="PL"/>
      </w:pPr>
      <w:r>
        <w:t xml:space="preserve">      }</w:t>
      </w:r>
    </w:p>
    <w:p w14:paraId="24ADD6D0" w14:textId="77777777" w:rsidR="0025069B" w:rsidRDefault="0025069B" w:rsidP="0025069B">
      <w:pPr>
        <w:pStyle w:val="PL"/>
      </w:pPr>
      <w:r>
        <w:t xml:space="preserve">    }</w:t>
      </w:r>
    </w:p>
    <w:p w14:paraId="3C16C281" w14:textId="77777777" w:rsidR="0025069B" w:rsidRDefault="0025069B" w:rsidP="0025069B">
      <w:pPr>
        <w:pStyle w:val="PL"/>
      </w:pPr>
      <w:r>
        <w:t xml:space="preserve">    list kPIMonitoring {</w:t>
      </w:r>
    </w:p>
    <w:p w14:paraId="503099A4" w14:textId="77777777" w:rsidR="0025069B" w:rsidRDefault="0025069B" w:rsidP="0025069B">
      <w:pPr>
        <w:pStyle w:val="PL"/>
      </w:pPr>
      <w:r>
        <w:t xml:space="preserve">      description "Represents performance monitoring";</w:t>
      </w:r>
    </w:p>
    <w:p w14:paraId="73830D0E" w14:textId="77777777" w:rsidR="0025069B" w:rsidRDefault="0025069B" w:rsidP="0025069B">
      <w:pPr>
        <w:pStyle w:val="PL"/>
      </w:pPr>
      <w:r>
        <w:t xml:space="preserve">      config false;</w:t>
      </w:r>
    </w:p>
    <w:p w14:paraId="0598C22F" w14:textId="77777777" w:rsidR="0025069B" w:rsidRDefault="0025069B" w:rsidP="0025069B">
      <w:pPr>
        <w:pStyle w:val="PL"/>
      </w:pPr>
      <w:r>
        <w:t xml:space="preserve">      key idx;</w:t>
      </w:r>
    </w:p>
    <w:p w14:paraId="505E2E5C" w14:textId="77777777" w:rsidR="0025069B" w:rsidRDefault="0025069B" w:rsidP="0025069B">
      <w:pPr>
        <w:pStyle w:val="PL"/>
      </w:pPr>
      <w:r>
        <w:t xml:space="preserve">      max-elements 1;</w:t>
      </w:r>
    </w:p>
    <w:p w14:paraId="48255C7C" w14:textId="77777777" w:rsidR="0025069B" w:rsidRDefault="0025069B" w:rsidP="0025069B">
      <w:pPr>
        <w:pStyle w:val="PL"/>
      </w:pPr>
      <w:r>
        <w:t xml:space="preserve">      leaf idx {</w:t>
      </w:r>
    </w:p>
    <w:p w14:paraId="5C59CB73" w14:textId="77777777" w:rsidR="0025069B" w:rsidRDefault="0025069B" w:rsidP="0025069B">
      <w:pPr>
        <w:pStyle w:val="PL"/>
      </w:pPr>
      <w:r>
        <w:t xml:space="preserve">        description "Synthetic index for the element.";</w:t>
      </w:r>
    </w:p>
    <w:p w14:paraId="7BDEE2C6" w14:textId="77777777" w:rsidR="0025069B" w:rsidRDefault="0025069B" w:rsidP="0025069B">
      <w:pPr>
        <w:pStyle w:val="PL"/>
      </w:pPr>
      <w:r>
        <w:t xml:space="preserve">        type uint32;</w:t>
      </w:r>
    </w:p>
    <w:p w14:paraId="30AECAA1" w14:textId="77777777" w:rsidR="0025069B" w:rsidRDefault="0025069B" w:rsidP="0025069B">
      <w:pPr>
        <w:pStyle w:val="PL"/>
      </w:pPr>
      <w:r>
        <w:t xml:space="preserve">      }</w:t>
      </w:r>
    </w:p>
    <w:p w14:paraId="3CA05057" w14:textId="77777777" w:rsidR="0025069B" w:rsidRDefault="0025069B" w:rsidP="0025069B">
      <w:pPr>
        <w:pStyle w:val="PL"/>
      </w:pPr>
      <w:r>
        <w:t xml:space="preserve">      list servAttrCom {</w:t>
      </w:r>
    </w:p>
    <w:p w14:paraId="6D36E8E1" w14:textId="77777777" w:rsidR="0025069B" w:rsidRDefault="0025069B" w:rsidP="0025069B">
      <w:pPr>
        <w:pStyle w:val="PL"/>
      </w:pPr>
      <w:r>
        <w:t xml:space="preserve">        description "This list represents the common properties of service </w:t>
      </w:r>
    </w:p>
    <w:p w14:paraId="6E90E051" w14:textId="77777777" w:rsidR="0025069B" w:rsidRDefault="0025069B" w:rsidP="0025069B">
      <w:pPr>
        <w:pStyle w:val="PL"/>
      </w:pPr>
      <w:r>
        <w:t xml:space="preserve">          requirement related attributes.";</w:t>
      </w:r>
    </w:p>
    <w:p w14:paraId="46FA88DF" w14:textId="77777777" w:rsidR="0025069B" w:rsidRDefault="0025069B" w:rsidP="0025069B">
      <w:pPr>
        <w:pStyle w:val="PL"/>
      </w:pPr>
      <w:r>
        <w:t xml:space="preserve">        reference "GSMA NG.116 corresponding to Attribute categories, </w:t>
      </w:r>
    </w:p>
    <w:p w14:paraId="1461C02F" w14:textId="77777777" w:rsidR="0025069B" w:rsidRDefault="0025069B" w:rsidP="0025069B">
      <w:pPr>
        <w:pStyle w:val="PL"/>
      </w:pPr>
      <w:r>
        <w:t xml:space="preserve">          tagging and exposure";</w:t>
      </w:r>
    </w:p>
    <w:p w14:paraId="05169781" w14:textId="77777777" w:rsidR="0025069B" w:rsidRDefault="0025069B" w:rsidP="0025069B">
      <w:pPr>
        <w:pStyle w:val="PL"/>
      </w:pPr>
      <w:r>
        <w:t xml:space="preserve">        key idx;</w:t>
      </w:r>
    </w:p>
    <w:p w14:paraId="4EBEEDD4" w14:textId="77777777" w:rsidR="0025069B" w:rsidRDefault="0025069B" w:rsidP="0025069B">
      <w:pPr>
        <w:pStyle w:val="PL"/>
      </w:pPr>
      <w:r>
        <w:t xml:space="preserve">        max-elements 1;</w:t>
      </w:r>
    </w:p>
    <w:p w14:paraId="0DB6C02D" w14:textId="77777777" w:rsidR="0025069B" w:rsidRDefault="0025069B" w:rsidP="0025069B">
      <w:pPr>
        <w:pStyle w:val="PL"/>
      </w:pPr>
      <w:r>
        <w:t xml:space="preserve">        leaf idx {</w:t>
      </w:r>
    </w:p>
    <w:p w14:paraId="36F72FE0" w14:textId="77777777" w:rsidR="0025069B" w:rsidRDefault="0025069B" w:rsidP="0025069B">
      <w:pPr>
        <w:pStyle w:val="PL"/>
      </w:pPr>
      <w:r>
        <w:t xml:space="preserve">          description "Synthetic index for the element.";</w:t>
      </w:r>
    </w:p>
    <w:p w14:paraId="43F480B0" w14:textId="77777777" w:rsidR="0025069B" w:rsidRDefault="0025069B" w:rsidP="0025069B">
      <w:pPr>
        <w:pStyle w:val="PL"/>
      </w:pPr>
      <w:r>
        <w:t xml:space="preserve">          type uint32;</w:t>
      </w:r>
    </w:p>
    <w:p w14:paraId="15F9B163" w14:textId="77777777" w:rsidR="0025069B" w:rsidRDefault="0025069B" w:rsidP="0025069B">
      <w:pPr>
        <w:pStyle w:val="PL"/>
      </w:pPr>
      <w:r>
        <w:t xml:space="preserve">        }</w:t>
      </w:r>
    </w:p>
    <w:p w14:paraId="2716E773" w14:textId="77777777" w:rsidR="0025069B" w:rsidRDefault="0025069B" w:rsidP="0025069B">
      <w:pPr>
        <w:pStyle w:val="PL"/>
      </w:pPr>
      <w:r>
        <w:t xml:space="preserve">        uses ServAttrComGrp;</w:t>
      </w:r>
    </w:p>
    <w:p w14:paraId="34BA015E" w14:textId="77777777" w:rsidR="0025069B" w:rsidRDefault="0025069B" w:rsidP="0025069B">
      <w:pPr>
        <w:pStyle w:val="PL"/>
      </w:pPr>
      <w:r>
        <w:t xml:space="preserve">      }</w:t>
      </w:r>
    </w:p>
    <w:p w14:paraId="5ED33DC7" w14:textId="77777777" w:rsidR="0025069B" w:rsidRDefault="0025069B" w:rsidP="0025069B">
      <w:pPr>
        <w:pStyle w:val="PL"/>
      </w:pPr>
      <w:r>
        <w:t xml:space="preserve">      leaf kPIList {</w:t>
      </w:r>
    </w:p>
    <w:p w14:paraId="68F5D1D5" w14:textId="77777777" w:rsidR="0025069B" w:rsidRDefault="0025069B" w:rsidP="0025069B">
      <w:pPr>
        <w:pStyle w:val="PL"/>
      </w:pPr>
      <w:r>
        <w:t xml:space="preserve">        //Stage2 issue: Data format not specified, low interoperability</w:t>
      </w:r>
    </w:p>
    <w:p w14:paraId="397FD0B7" w14:textId="77777777" w:rsidR="0025069B" w:rsidRDefault="0025069B" w:rsidP="0025069B">
      <w:pPr>
        <w:pStyle w:val="PL"/>
      </w:pPr>
      <w:r>
        <w:t xml:space="preserve">        description "An attribute specifies the name list of KQIs and KPIs </w:t>
      </w:r>
    </w:p>
    <w:p w14:paraId="7776CB60" w14:textId="77777777" w:rsidR="0025069B" w:rsidRDefault="0025069B" w:rsidP="0025069B">
      <w:pPr>
        <w:pStyle w:val="PL"/>
      </w:pPr>
      <w:r>
        <w:t xml:space="preserve">        available for performance monitoring";</w:t>
      </w:r>
    </w:p>
    <w:p w14:paraId="23652C58" w14:textId="77777777" w:rsidR="0025069B" w:rsidRDefault="0025069B" w:rsidP="0025069B">
      <w:pPr>
        <w:pStyle w:val="PL"/>
      </w:pPr>
      <w:r>
        <w:t xml:space="preserve">        type string;</w:t>
      </w:r>
    </w:p>
    <w:p w14:paraId="7B62F937" w14:textId="77777777" w:rsidR="0025069B" w:rsidRDefault="0025069B" w:rsidP="0025069B">
      <w:pPr>
        <w:pStyle w:val="PL"/>
      </w:pPr>
      <w:r>
        <w:t xml:space="preserve">      }</w:t>
      </w:r>
    </w:p>
    <w:p w14:paraId="1EFFBD9A" w14:textId="77777777" w:rsidR="0025069B" w:rsidRDefault="0025069B" w:rsidP="0025069B">
      <w:pPr>
        <w:pStyle w:val="PL"/>
      </w:pPr>
      <w:r>
        <w:t xml:space="preserve">    }</w:t>
      </w:r>
    </w:p>
    <w:p w14:paraId="541971EB" w14:textId="77777777" w:rsidR="0025069B" w:rsidRDefault="0025069B" w:rsidP="0025069B">
      <w:pPr>
        <w:pStyle w:val="PL"/>
      </w:pPr>
      <w:r>
        <w:t xml:space="preserve">    list userMgmtOpen {</w:t>
      </w:r>
    </w:p>
    <w:p w14:paraId="6F342E51" w14:textId="77777777" w:rsidR="0025069B" w:rsidRDefault="0025069B" w:rsidP="0025069B">
      <w:pPr>
        <w:pStyle w:val="PL"/>
      </w:pPr>
      <w:r>
        <w:t xml:space="preserve">      description "An attribute specifies whether or not the network slice </w:t>
      </w:r>
    </w:p>
    <w:p w14:paraId="3FE1D37C" w14:textId="77777777" w:rsidR="0025069B" w:rsidRDefault="0025069B" w:rsidP="0025069B">
      <w:pPr>
        <w:pStyle w:val="PL"/>
      </w:pPr>
      <w:r>
        <w:t xml:space="preserve">        supports the capability for the NSC to manage their users or groups </w:t>
      </w:r>
    </w:p>
    <w:p w14:paraId="557B11D7" w14:textId="77777777" w:rsidR="0025069B" w:rsidRDefault="0025069B" w:rsidP="0025069B">
      <w:pPr>
        <w:pStyle w:val="PL"/>
      </w:pPr>
      <w:r>
        <w:t xml:space="preserve">        of users’ network services and corresponding requirements.";</w:t>
      </w:r>
    </w:p>
    <w:p w14:paraId="6D683E1E" w14:textId="77777777" w:rsidR="0025069B" w:rsidRDefault="0025069B" w:rsidP="0025069B">
      <w:pPr>
        <w:pStyle w:val="PL"/>
      </w:pPr>
      <w:r>
        <w:t xml:space="preserve">      config false;</w:t>
      </w:r>
    </w:p>
    <w:p w14:paraId="5323FD02" w14:textId="77777777" w:rsidR="0025069B" w:rsidRDefault="0025069B" w:rsidP="0025069B">
      <w:pPr>
        <w:pStyle w:val="PL"/>
      </w:pPr>
      <w:r>
        <w:t xml:space="preserve">      key idx;</w:t>
      </w:r>
    </w:p>
    <w:p w14:paraId="26AE1629" w14:textId="77777777" w:rsidR="0025069B" w:rsidRDefault="0025069B" w:rsidP="0025069B">
      <w:pPr>
        <w:pStyle w:val="PL"/>
      </w:pPr>
      <w:r>
        <w:t xml:space="preserve">      max-elements 1;</w:t>
      </w:r>
    </w:p>
    <w:p w14:paraId="7F94F3F7" w14:textId="77777777" w:rsidR="0025069B" w:rsidRDefault="0025069B" w:rsidP="0025069B">
      <w:pPr>
        <w:pStyle w:val="PL"/>
      </w:pPr>
      <w:r>
        <w:t xml:space="preserve">      leaf idx {</w:t>
      </w:r>
    </w:p>
    <w:p w14:paraId="1060391A" w14:textId="77777777" w:rsidR="0025069B" w:rsidRDefault="0025069B" w:rsidP="0025069B">
      <w:pPr>
        <w:pStyle w:val="PL"/>
      </w:pPr>
      <w:r>
        <w:t xml:space="preserve">        description "Synthetic index for the element.";</w:t>
      </w:r>
    </w:p>
    <w:p w14:paraId="567B6359" w14:textId="77777777" w:rsidR="0025069B" w:rsidRDefault="0025069B" w:rsidP="0025069B">
      <w:pPr>
        <w:pStyle w:val="PL"/>
      </w:pPr>
      <w:r>
        <w:t xml:space="preserve">        type uint32;</w:t>
      </w:r>
    </w:p>
    <w:p w14:paraId="569F436B" w14:textId="77777777" w:rsidR="0025069B" w:rsidRDefault="0025069B" w:rsidP="0025069B">
      <w:pPr>
        <w:pStyle w:val="PL"/>
      </w:pPr>
      <w:r>
        <w:t xml:space="preserve">      }</w:t>
      </w:r>
    </w:p>
    <w:p w14:paraId="36EA43E7" w14:textId="77777777" w:rsidR="0025069B" w:rsidRDefault="0025069B" w:rsidP="0025069B">
      <w:pPr>
        <w:pStyle w:val="PL"/>
      </w:pPr>
      <w:r>
        <w:t xml:space="preserve">      list servAttrCom {</w:t>
      </w:r>
    </w:p>
    <w:p w14:paraId="543BBB33" w14:textId="77777777" w:rsidR="0025069B" w:rsidRDefault="0025069B" w:rsidP="0025069B">
      <w:pPr>
        <w:pStyle w:val="PL"/>
      </w:pPr>
      <w:r>
        <w:t xml:space="preserve">        description "This list represents the common properties of service </w:t>
      </w:r>
    </w:p>
    <w:p w14:paraId="12897BE8" w14:textId="77777777" w:rsidR="0025069B" w:rsidRDefault="0025069B" w:rsidP="0025069B">
      <w:pPr>
        <w:pStyle w:val="PL"/>
      </w:pPr>
      <w:r>
        <w:t xml:space="preserve">          requirement related attributes.";</w:t>
      </w:r>
    </w:p>
    <w:p w14:paraId="3F6327BB" w14:textId="77777777" w:rsidR="0025069B" w:rsidRDefault="0025069B" w:rsidP="0025069B">
      <w:pPr>
        <w:pStyle w:val="PL"/>
      </w:pPr>
      <w:r>
        <w:t xml:space="preserve">        reference "GSMA NG.116 corresponding to Attribute categories, </w:t>
      </w:r>
    </w:p>
    <w:p w14:paraId="59F81077" w14:textId="77777777" w:rsidR="0025069B" w:rsidRDefault="0025069B" w:rsidP="0025069B">
      <w:pPr>
        <w:pStyle w:val="PL"/>
      </w:pPr>
      <w:r>
        <w:t xml:space="preserve">          tagging and exposure";</w:t>
      </w:r>
    </w:p>
    <w:p w14:paraId="1C9C95C6" w14:textId="77777777" w:rsidR="0025069B" w:rsidRDefault="0025069B" w:rsidP="0025069B">
      <w:pPr>
        <w:pStyle w:val="PL"/>
      </w:pPr>
      <w:r>
        <w:t xml:space="preserve">        key idx;</w:t>
      </w:r>
    </w:p>
    <w:p w14:paraId="3E2AA007" w14:textId="77777777" w:rsidR="0025069B" w:rsidRDefault="0025069B" w:rsidP="0025069B">
      <w:pPr>
        <w:pStyle w:val="PL"/>
      </w:pPr>
      <w:r>
        <w:t xml:space="preserve">        max-elements 1;</w:t>
      </w:r>
    </w:p>
    <w:p w14:paraId="0449F0E2" w14:textId="77777777" w:rsidR="0025069B" w:rsidRDefault="0025069B" w:rsidP="0025069B">
      <w:pPr>
        <w:pStyle w:val="PL"/>
      </w:pPr>
      <w:r>
        <w:t xml:space="preserve">        leaf idx {</w:t>
      </w:r>
    </w:p>
    <w:p w14:paraId="23AAB464" w14:textId="77777777" w:rsidR="0025069B" w:rsidRDefault="0025069B" w:rsidP="0025069B">
      <w:pPr>
        <w:pStyle w:val="PL"/>
      </w:pPr>
      <w:r>
        <w:t xml:space="preserve">          description "Synthetic index for the element.";</w:t>
      </w:r>
    </w:p>
    <w:p w14:paraId="66D73332" w14:textId="77777777" w:rsidR="0025069B" w:rsidRDefault="0025069B" w:rsidP="0025069B">
      <w:pPr>
        <w:pStyle w:val="PL"/>
      </w:pPr>
      <w:r>
        <w:t xml:space="preserve">          type uint32;</w:t>
      </w:r>
    </w:p>
    <w:p w14:paraId="68D40151" w14:textId="77777777" w:rsidR="0025069B" w:rsidRDefault="0025069B" w:rsidP="0025069B">
      <w:pPr>
        <w:pStyle w:val="PL"/>
      </w:pPr>
      <w:r>
        <w:t xml:space="preserve">        }</w:t>
      </w:r>
    </w:p>
    <w:p w14:paraId="28437FCE" w14:textId="77777777" w:rsidR="0025069B" w:rsidRDefault="0025069B" w:rsidP="0025069B">
      <w:pPr>
        <w:pStyle w:val="PL"/>
      </w:pPr>
      <w:r>
        <w:t xml:space="preserve">        uses ServAttrComGrp;</w:t>
      </w:r>
    </w:p>
    <w:p w14:paraId="408AD395" w14:textId="77777777" w:rsidR="0025069B" w:rsidRDefault="0025069B" w:rsidP="0025069B">
      <w:pPr>
        <w:pStyle w:val="PL"/>
      </w:pPr>
      <w:r>
        <w:t xml:space="preserve">      }</w:t>
      </w:r>
    </w:p>
    <w:p w14:paraId="28E3DB7D" w14:textId="77777777" w:rsidR="0025069B" w:rsidRDefault="0025069B" w:rsidP="0025069B">
      <w:pPr>
        <w:pStyle w:val="PL"/>
      </w:pPr>
      <w:r>
        <w:t xml:space="preserve">      leaf support {</w:t>
      </w:r>
    </w:p>
    <w:p w14:paraId="48681484" w14:textId="77777777" w:rsidR="0025069B" w:rsidRDefault="0025069B" w:rsidP="0025069B">
      <w:pPr>
        <w:pStyle w:val="PL"/>
      </w:pPr>
      <w:r>
        <w:t xml:space="preserve">        type Support-enum;</w:t>
      </w:r>
    </w:p>
    <w:p w14:paraId="5BE7D814" w14:textId="77777777" w:rsidR="0025069B" w:rsidRDefault="0025069B" w:rsidP="0025069B">
      <w:pPr>
        <w:pStyle w:val="PL"/>
      </w:pPr>
      <w:r>
        <w:t xml:space="preserve">      }</w:t>
      </w:r>
    </w:p>
    <w:p w14:paraId="68596615" w14:textId="77777777" w:rsidR="0025069B" w:rsidRDefault="0025069B" w:rsidP="0025069B">
      <w:pPr>
        <w:pStyle w:val="PL"/>
      </w:pPr>
      <w:r>
        <w:t xml:space="preserve">    }</w:t>
      </w:r>
    </w:p>
    <w:p w14:paraId="48AE2645" w14:textId="77777777" w:rsidR="0025069B" w:rsidRDefault="0025069B" w:rsidP="0025069B">
      <w:pPr>
        <w:pStyle w:val="PL"/>
      </w:pPr>
      <w:r>
        <w:t xml:space="preserve">    list v2XCommModels {</w:t>
      </w:r>
    </w:p>
    <w:p w14:paraId="5BFEFB75" w14:textId="77777777" w:rsidR="0025069B" w:rsidRDefault="0025069B" w:rsidP="0025069B">
      <w:pPr>
        <w:pStyle w:val="PL"/>
      </w:pPr>
      <w:r>
        <w:t xml:space="preserve">      description "An attribute specifies whether or not the V2X </w:t>
      </w:r>
    </w:p>
    <w:p w14:paraId="6001A1E7" w14:textId="77777777" w:rsidR="0025069B" w:rsidRDefault="0025069B" w:rsidP="0025069B">
      <w:pPr>
        <w:pStyle w:val="PL"/>
      </w:pPr>
      <w:r>
        <w:t xml:space="preserve">        communication mode is supported by the network slice.";</w:t>
      </w:r>
    </w:p>
    <w:p w14:paraId="39ACF20F" w14:textId="77777777" w:rsidR="0025069B" w:rsidRDefault="0025069B" w:rsidP="0025069B">
      <w:pPr>
        <w:pStyle w:val="PL"/>
      </w:pPr>
      <w:r>
        <w:t xml:space="preserve">      config false;</w:t>
      </w:r>
    </w:p>
    <w:p w14:paraId="3ACF0CCE" w14:textId="77777777" w:rsidR="0025069B" w:rsidRDefault="0025069B" w:rsidP="0025069B">
      <w:pPr>
        <w:pStyle w:val="PL"/>
      </w:pPr>
      <w:r>
        <w:t xml:space="preserve">      key idx;</w:t>
      </w:r>
    </w:p>
    <w:p w14:paraId="342B0F22" w14:textId="77777777" w:rsidR="0025069B" w:rsidRDefault="0025069B" w:rsidP="0025069B">
      <w:pPr>
        <w:pStyle w:val="PL"/>
      </w:pPr>
      <w:r>
        <w:t xml:space="preserve">      max-elements 1;</w:t>
      </w:r>
    </w:p>
    <w:p w14:paraId="72F04C16" w14:textId="77777777" w:rsidR="0025069B" w:rsidRDefault="0025069B" w:rsidP="0025069B">
      <w:pPr>
        <w:pStyle w:val="PL"/>
      </w:pPr>
      <w:r>
        <w:t xml:space="preserve">      leaf idx {</w:t>
      </w:r>
    </w:p>
    <w:p w14:paraId="07A3E5CD" w14:textId="77777777" w:rsidR="0025069B" w:rsidRDefault="0025069B" w:rsidP="0025069B">
      <w:pPr>
        <w:pStyle w:val="PL"/>
      </w:pPr>
      <w:r>
        <w:t xml:space="preserve">        description "Synthetic index for the element.";</w:t>
      </w:r>
    </w:p>
    <w:p w14:paraId="35B39C0D" w14:textId="77777777" w:rsidR="0025069B" w:rsidRDefault="0025069B" w:rsidP="0025069B">
      <w:pPr>
        <w:pStyle w:val="PL"/>
      </w:pPr>
      <w:r>
        <w:t xml:space="preserve">        type uint32;</w:t>
      </w:r>
    </w:p>
    <w:p w14:paraId="46766980" w14:textId="77777777" w:rsidR="0025069B" w:rsidRDefault="0025069B" w:rsidP="0025069B">
      <w:pPr>
        <w:pStyle w:val="PL"/>
      </w:pPr>
      <w:r>
        <w:t xml:space="preserve">      }</w:t>
      </w:r>
    </w:p>
    <w:p w14:paraId="47BA37FB" w14:textId="77777777" w:rsidR="0025069B" w:rsidRDefault="0025069B" w:rsidP="0025069B">
      <w:pPr>
        <w:pStyle w:val="PL"/>
      </w:pPr>
      <w:r>
        <w:t xml:space="preserve">      list servAttrCom {</w:t>
      </w:r>
    </w:p>
    <w:p w14:paraId="4E0261EA" w14:textId="77777777" w:rsidR="0025069B" w:rsidRDefault="0025069B" w:rsidP="0025069B">
      <w:pPr>
        <w:pStyle w:val="PL"/>
      </w:pPr>
      <w:r>
        <w:t xml:space="preserve">        description "This list represents the common properties of service </w:t>
      </w:r>
    </w:p>
    <w:p w14:paraId="4C731DA8" w14:textId="77777777" w:rsidR="0025069B" w:rsidRDefault="0025069B" w:rsidP="0025069B">
      <w:pPr>
        <w:pStyle w:val="PL"/>
      </w:pPr>
      <w:r>
        <w:t xml:space="preserve">          requirement related attributes.";</w:t>
      </w:r>
    </w:p>
    <w:p w14:paraId="77459317" w14:textId="77777777" w:rsidR="0025069B" w:rsidRDefault="0025069B" w:rsidP="0025069B">
      <w:pPr>
        <w:pStyle w:val="PL"/>
      </w:pPr>
      <w:r>
        <w:t xml:space="preserve">        reference "GSMA NG.116 corresponding to Attribute categories, </w:t>
      </w:r>
    </w:p>
    <w:p w14:paraId="4328CA1F" w14:textId="77777777" w:rsidR="0025069B" w:rsidRDefault="0025069B" w:rsidP="0025069B">
      <w:pPr>
        <w:pStyle w:val="PL"/>
      </w:pPr>
      <w:r>
        <w:t xml:space="preserve">        tagging and exposure";</w:t>
      </w:r>
    </w:p>
    <w:p w14:paraId="0EDEEF57" w14:textId="77777777" w:rsidR="0025069B" w:rsidRDefault="0025069B" w:rsidP="0025069B">
      <w:pPr>
        <w:pStyle w:val="PL"/>
      </w:pPr>
      <w:r>
        <w:t xml:space="preserve">        key idx;</w:t>
      </w:r>
    </w:p>
    <w:p w14:paraId="19909B8C" w14:textId="77777777" w:rsidR="0025069B" w:rsidRDefault="0025069B" w:rsidP="0025069B">
      <w:pPr>
        <w:pStyle w:val="PL"/>
      </w:pPr>
      <w:r>
        <w:t xml:space="preserve">        max-elements 1;</w:t>
      </w:r>
    </w:p>
    <w:p w14:paraId="5BAC1383" w14:textId="77777777" w:rsidR="0025069B" w:rsidRDefault="0025069B" w:rsidP="0025069B">
      <w:pPr>
        <w:pStyle w:val="PL"/>
      </w:pPr>
      <w:r>
        <w:t xml:space="preserve">        leaf idx {</w:t>
      </w:r>
    </w:p>
    <w:p w14:paraId="737577A1" w14:textId="77777777" w:rsidR="0025069B" w:rsidRDefault="0025069B" w:rsidP="0025069B">
      <w:pPr>
        <w:pStyle w:val="PL"/>
      </w:pPr>
      <w:r>
        <w:t xml:space="preserve">          description "Synthetic index for the element.";</w:t>
      </w:r>
    </w:p>
    <w:p w14:paraId="7C7B6308" w14:textId="77777777" w:rsidR="0025069B" w:rsidRDefault="0025069B" w:rsidP="0025069B">
      <w:pPr>
        <w:pStyle w:val="PL"/>
      </w:pPr>
      <w:r>
        <w:t xml:space="preserve">          type uint32;</w:t>
      </w:r>
    </w:p>
    <w:p w14:paraId="24931A60" w14:textId="77777777" w:rsidR="0025069B" w:rsidRDefault="0025069B" w:rsidP="0025069B">
      <w:pPr>
        <w:pStyle w:val="PL"/>
      </w:pPr>
      <w:r>
        <w:t xml:space="preserve">        }</w:t>
      </w:r>
    </w:p>
    <w:p w14:paraId="3A67A114" w14:textId="77777777" w:rsidR="0025069B" w:rsidRDefault="0025069B" w:rsidP="0025069B">
      <w:pPr>
        <w:pStyle w:val="PL"/>
      </w:pPr>
      <w:r>
        <w:t xml:space="preserve">        uses ServAttrComGrp;</w:t>
      </w:r>
    </w:p>
    <w:p w14:paraId="349B4BB1" w14:textId="77777777" w:rsidR="0025069B" w:rsidRDefault="0025069B" w:rsidP="0025069B">
      <w:pPr>
        <w:pStyle w:val="PL"/>
      </w:pPr>
      <w:r>
        <w:t xml:space="preserve">      }</w:t>
      </w:r>
    </w:p>
    <w:p w14:paraId="44B38D75" w14:textId="77777777" w:rsidR="0025069B" w:rsidRDefault="0025069B" w:rsidP="0025069B">
      <w:pPr>
        <w:pStyle w:val="PL"/>
      </w:pPr>
      <w:r>
        <w:t xml:space="preserve">      leaf v2XMode {</w:t>
      </w:r>
    </w:p>
    <w:p w14:paraId="37469846" w14:textId="77777777" w:rsidR="0025069B" w:rsidRDefault="0025069B" w:rsidP="0025069B">
      <w:pPr>
        <w:pStyle w:val="PL"/>
      </w:pPr>
      <w:r>
        <w:t xml:space="preserve">        type V2XMode-enum;</w:t>
      </w:r>
    </w:p>
    <w:p w14:paraId="2A4C75F2" w14:textId="77777777" w:rsidR="0025069B" w:rsidRDefault="0025069B" w:rsidP="0025069B">
      <w:pPr>
        <w:pStyle w:val="PL"/>
      </w:pPr>
      <w:r>
        <w:t xml:space="preserve">      }        </w:t>
      </w:r>
    </w:p>
    <w:p w14:paraId="52558773" w14:textId="77777777" w:rsidR="0025069B" w:rsidRDefault="0025069B" w:rsidP="0025069B">
      <w:pPr>
        <w:pStyle w:val="PL"/>
      </w:pPr>
      <w:r>
        <w:t xml:space="preserve">    }</w:t>
      </w:r>
    </w:p>
    <w:p w14:paraId="363A2C02" w14:textId="77777777" w:rsidR="0025069B" w:rsidRDefault="0025069B" w:rsidP="0025069B">
      <w:pPr>
        <w:pStyle w:val="PL"/>
      </w:pPr>
      <w:r>
        <w:t xml:space="preserve">    list termDensity {</w:t>
      </w:r>
    </w:p>
    <w:p w14:paraId="70B70B69" w14:textId="77777777" w:rsidR="0025069B" w:rsidRDefault="0025069B" w:rsidP="0025069B">
      <w:pPr>
        <w:pStyle w:val="PL"/>
      </w:pPr>
      <w:r>
        <w:t xml:space="preserve">      description "An attribute specifies the overall user density over </w:t>
      </w:r>
    </w:p>
    <w:p w14:paraId="393DAE4F" w14:textId="77777777" w:rsidR="0025069B" w:rsidRDefault="0025069B" w:rsidP="0025069B">
      <w:pPr>
        <w:pStyle w:val="PL"/>
      </w:pPr>
      <w:r>
        <w:t xml:space="preserve">        the coverage area of the network slice";</w:t>
      </w:r>
    </w:p>
    <w:p w14:paraId="0E54ED96" w14:textId="77777777" w:rsidR="0025069B" w:rsidRDefault="0025069B" w:rsidP="0025069B">
      <w:pPr>
        <w:pStyle w:val="PL"/>
      </w:pPr>
      <w:r>
        <w:t xml:space="preserve">      config false;</w:t>
      </w:r>
    </w:p>
    <w:p w14:paraId="6B2B41A5" w14:textId="77777777" w:rsidR="0025069B" w:rsidRDefault="0025069B" w:rsidP="0025069B">
      <w:pPr>
        <w:pStyle w:val="PL"/>
      </w:pPr>
      <w:r>
        <w:t xml:space="preserve">      key idx;</w:t>
      </w:r>
    </w:p>
    <w:p w14:paraId="758252F2" w14:textId="77777777" w:rsidR="0025069B" w:rsidRDefault="0025069B" w:rsidP="0025069B">
      <w:pPr>
        <w:pStyle w:val="PL"/>
      </w:pPr>
      <w:r>
        <w:t xml:space="preserve">      max-elements 1;</w:t>
      </w:r>
    </w:p>
    <w:p w14:paraId="23B4FF6F" w14:textId="77777777" w:rsidR="0025069B" w:rsidRDefault="0025069B" w:rsidP="0025069B">
      <w:pPr>
        <w:pStyle w:val="PL"/>
      </w:pPr>
      <w:r>
        <w:t xml:space="preserve">      leaf idx {</w:t>
      </w:r>
    </w:p>
    <w:p w14:paraId="71B7FFFE" w14:textId="77777777" w:rsidR="0025069B" w:rsidRDefault="0025069B" w:rsidP="0025069B">
      <w:pPr>
        <w:pStyle w:val="PL"/>
      </w:pPr>
      <w:r>
        <w:t xml:space="preserve">        description "Synthetic index for the element.";</w:t>
      </w:r>
    </w:p>
    <w:p w14:paraId="3AE495BB" w14:textId="77777777" w:rsidR="0025069B" w:rsidRDefault="0025069B" w:rsidP="0025069B">
      <w:pPr>
        <w:pStyle w:val="PL"/>
      </w:pPr>
      <w:r>
        <w:t xml:space="preserve">        type uint32;</w:t>
      </w:r>
    </w:p>
    <w:p w14:paraId="6E50F47B" w14:textId="77777777" w:rsidR="0025069B" w:rsidRDefault="0025069B" w:rsidP="0025069B">
      <w:pPr>
        <w:pStyle w:val="PL"/>
      </w:pPr>
      <w:r>
        <w:t xml:space="preserve">      }</w:t>
      </w:r>
    </w:p>
    <w:p w14:paraId="32C012D0" w14:textId="77777777" w:rsidR="0025069B" w:rsidRDefault="0025069B" w:rsidP="0025069B">
      <w:pPr>
        <w:pStyle w:val="PL"/>
      </w:pPr>
      <w:r>
        <w:t xml:space="preserve">      list servAttrCom {</w:t>
      </w:r>
    </w:p>
    <w:p w14:paraId="0D9E806B" w14:textId="77777777" w:rsidR="0025069B" w:rsidRDefault="0025069B" w:rsidP="0025069B">
      <w:pPr>
        <w:pStyle w:val="PL"/>
      </w:pPr>
      <w:r>
        <w:t xml:space="preserve">        description "This list represents the common properties of service </w:t>
      </w:r>
    </w:p>
    <w:p w14:paraId="14B14DF5" w14:textId="77777777" w:rsidR="0025069B" w:rsidRDefault="0025069B" w:rsidP="0025069B">
      <w:pPr>
        <w:pStyle w:val="PL"/>
      </w:pPr>
      <w:r>
        <w:t xml:space="preserve">          requirement related attributes.";</w:t>
      </w:r>
    </w:p>
    <w:p w14:paraId="7108759C" w14:textId="77777777" w:rsidR="0025069B" w:rsidRDefault="0025069B" w:rsidP="0025069B">
      <w:pPr>
        <w:pStyle w:val="PL"/>
      </w:pPr>
      <w:r>
        <w:t xml:space="preserve">        reference "GSMA NG.116 corresponding to Attribute categories, </w:t>
      </w:r>
    </w:p>
    <w:p w14:paraId="6C94D80E" w14:textId="77777777" w:rsidR="0025069B" w:rsidRDefault="0025069B" w:rsidP="0025069B">
      <w:pPr>
        <w:pStyle w:val="PL"/>
      </w:pPr>
      <w:r>
        <w:t xml:space="preserve">          tagging and exposure";</w:t>
      </w:r>
    </w:p>
    <w:p w14:paraId="253190FE" w14:textId="77777777" w:rsidR="0025069B" w:rsidRDefault="0025069B" w:rsidP="0025069B">
      <w:pPr>
        <w:pStyle w:val="PL"/>
      </w:pPr>
      <w:r>
        <w:t xml:space="preserve">        key idx;</w:t>
      </w:r>
    </w:p>
    <w:p w14:paraId="79941625" w14:textId="77777777" w:rsidR="0025069B" w:rsidRDefault="0025069B" w:rsidP="0025069B">
      <w:pPr>
        <w:pStyle w:val="PL"/>
      </w:pPr>
      <w:r>
        <w:t xml:space="preserve">        max-elements 1;</w:t>
      </w:r>
    </w:p>
    <w:p w14:paraId="41227A49" w14:textId="77777777" w:rsidR="0025069B" w:rsidRDefault="0025069B" w:rsidP="0025069B">
      <w:pPr>
        <w:pStyle w:val="PL"/>
      </w:pPr>
      <w:r>
        <w:t xml:space="preserve">        leaf idx {</w:t>
      </w:r>
    </w:p>
    <w:p w14:paraId="62BA0B46" w14:textId="77777777" w:rsidR="0025069B" w:rsidRDefault="0025069B" w:rsidP="0025069B">
      <w:pPr>
        <w:pStyle w:val="PL"/>
      </w:pPr>
      <w:r>
        <w:t xml:space="preserve">          description "Synthetic index for the element.";</w:t>
      </w:r>
    </w:p>
    <w:p w14:paraId="164F6495" w14:textId="77777777" w:rsidR="0025069B" w:rsidRDefault="0025069B" w:rsidP="0025069B">
      <w:pPr>
        <w:pStyle w:val="PL"/>
      </w:pPr>
      <w:r>
        <w:t xml:space="preserve">          type uint32;</w:t>
      </w:r>
    </w:p>
    <w:p w14:paraId="7ED26E09" w14:textId="77777777" w:rsidR="0025069B" w:rsidRDefault="0025069B" w:rsidP="0025069B">
      <w:pPr>
        <w:pStyle w:val="PL"/>
      </w:pPr>
      <w:r>
        <w:t xml:space="preserve">        }</w:t>
      </w:r>
    </w:p>
    <w:p w14:paraId="69D43B2A" w14:textId="77777777" w:rsidR="0025069B" w:rsidRDefault="0025069B" w:rsidP="0025069B">
      <w:pPr>
        <w:pStyle w:val="PL"/>
      </w:pPr>
      <w:r>
        <w:t xml:space="preserve">        uses ServAttrComGrp;</w:t>
      </w:r>
    </w:p>
    <w:p w14:paraId="0DEEA9AE" w14:textId="77777777" w:rsidR="0025069B" w:rsidRDefault="0025069B" w:rsidP="0025069B">
      <w:pPr>
        <w:pStyle w:val="PL"/>
      </w:pPr>
      <w:r>
        <w:t xml:space="preserve">      }</w:t>
      </w:r>
    </w:p>
    <w:p w14:paraId="17F02F83" w14:textId="77777777" w:rsidR="0025069B" w:rsidRDefault="0025069B" w:rsidP="0025069B">
      <w:pPr>
        <w:pStyle w:val="PL"/>
      </w:pPr>
      <w:r>
        <w:t xml:space="preserve">      leaf density {</w:t>
      </w:r>
    </w:p>
    <w:p w14:paraId="745B6A03" w14:textId="77777777" w:rsidR="0025069B" w:rsidRDefault="0025069B" w:rsidP="0025069B">
      <w:pPr>
        <w:pStyle w:val="PL"/>
      </w:pPr>
      <w:r>
        <w:t xml:space="preserve">        type uint32;</w:t>
      </w:r>
    </w:p>
    <w:p w14:paraId="71FEE27C" w14:textId="77777777" w:rsidR="0025069B" w:rsidRDefault="0025069B" w:rsidP="0025069B">
      <w:pPr>
        <w:pStyle w:val="PL"/>
      </w:pPr>
      <w:r>
        <w:t xml:space="preserve">        units users/km2;</w:t>
      </w:r>
    </w:p>
    <w:p w14:paraId="5A439061" w14:textId="77777777" w:rsidR="0025069B" w:rsidRDefault="0025069B" w:rsidP="0025069B">
      <w:pPr>
        <w:pStyle w:val="PL"/>
      </w:pPr>
      <w:r>
        <w:t xml:space="preserve">      }        </w:t>
      </w:r>
    </w:p>
    <w:p w14:paraId="6D06B147" w14:textId="77777777" w:rsidR="0025069B" w:rsidRDefault="0025069B" w:rsidP="0025069B">
      <w:pPr>
        <w:pStyle w:val="PL"/>
      </w:pPr>
      <w:r>
        <w:t xml:space="preserve">    }</w:t>
      </w:r>
    </w:p>
    <w:p w14:paraId="34CBDB0B" w14:textId="77777777" w:rsidR="0025069B" w:rsidRDefault="0025069B" w:rsidP="0025069B">
      <w:pPr>
        <w:pStyle w:val="PL"/>
      </w:pPr>
      <w:r>
        <w:t xml:space="preserve">    leaf activityFactor {</w:t>
      </w:r>
    </w:p>
    <w:p w14:paraId="0B9EFE5B" w14:textId="77777777" w:rsidR="0025069B" w:rsidRDefault="0025069B" w:rsidP="0025069B">
      <w:pPr>
        <w:pStyle w:val="PL"/>
      </w:pPr>
      <w:r>
        <w:t xml:space="preserve">      //Stage2 issue: This is modeled as writable/config true in 28.542, </w:t>
      </w:r>
    </w:p>
    <w:p w14:paraId="6D9095DD" w14:textId="77777777" w:rsidR="0025069B" w:rsidRDefault="0025069B" w:rsidP="0025069B">
      <w:pPr>
        <w:pStyle w:val="PL"/>
      </w:pPr>
      <w:r>
        <w:t xml:space="preserve">      //              but that does not appear to match the description</w:t>
      </w:r>
    </w:p>
    <w:p w14:paraId="5ED230F3" w14:textId="77777777" w:rsidR="0025069B" w:rsidRDefault="0025069B" w:rsidP="0025069B">
      <w:pPr>
        <w:pStyle w:val="PL"/>
      </w:pPr>
      <w:r>
        <w:t xml:space="preserve">      description "An attribute specifies the percentage value of the </w:t>
      </w:r>
    </w:p>
    <w:p w14:paraId="40ACC93F" w14:textId="77777777" w:rsidR="0025069B" w:rsidRDefault="0025069B" w:rsidP="0025069B">
      <w:pPr>
        <w:pStyle w:val="PL"/>
      </w:pPr>
      <w:r>
        <w:t xml:space="preserve">        amount of simultaneous active UEs to the total number of UEs where </w:t>
      </w:r>
    </w:p>
    <w:p w14:paraId="3FB1501A" w14:textId="77777777" w:rsidR="0025069B" w:rsidRDefault="0025069B" w:rsidP="0025069B">
      <w:pPr>
        <w:pStyle w:val="PL"/>
      </w:pPr>
      <w:r>
        <w:t xml:space="preserve">        active means the UEs are exchanging data with the network";</w:t>
      </w:r>
    </w:p>
    <w:p w14:paraId="105AC399" w14:textId="77777777" w:rsidR="0025069B" w:rsidRDefault="0025069B" w:rsidP="0025069B">
      <w:pPr>
        <w:pStyle w:val="PL"/>
      </w:pPr>
      <w:r>
        <w:t xml:space="preserve">      reference "TS 22.261 Table 7.1-1";</w:t>
      </w:r>
    </w:p>
    <w:p w14:paraId="050E895F" w14:textId="77777777" w:rsidR="0025069B" w:rsidRDefault="0025069B" w:rsidP="0025069B">
      <w:pPr>
        <w:pStyle w:val="PL"/>
      </w:pPr>
      <w:r>
        <w:t xml:space="preserve">      type decimal64 {</w:t>
      </w:r>
    </w:p>
    <w:p w14:paraId="19B8AB40" w14:textId="77777777" w:rsidR="0025069B" w:rsidRDefault="0025069B" w:rsidP="0025069B">
      <w:pPr>
        <w:pStyle w:val="PL"/>
      </w:pPr>
      <w:r>
        <w:t xml:space="preserve">        fraction-digits 1;</w:t>
      </w:r>
    </w:p>
    <w:p w14:paraId="5C8E7065" w14:textId="77777777" w:rsidR="0025069B" w:rsidRDefault="0025069B" w:rsidP="0025069B">
      <w:pPr>
        <w:pStyle w:val="PL"/>
      </w:pPr>
      <w:r>
        <w:t xml:space="preserve">      }</w:t>
      </w:r>
    </w:p>
    <w:p w14:paraId="5F7AAABB" w14:textId="77777777" w:rsidR="0025069B" w:rsidRDefault="0025069B" w:rsidP="0025069B">
      <w:pPr>
        <w:pStyle w:val="PL"/>
      </w:pPr>
      <w:r>
        <w:t xml:space="preserve">    }</w:t>
      </w:r>
    </w:p>
    <w:p w14:paraId="7FF4B22E" w14:textId="77777777" w:rsidR="0025069B" w:rsidRDefault="0025069B" w:rsidP="0025069B">
      <w:pPr>
        <w:pStyle w:val="PL"/>
      </w:pPr>
      <w:r>
        <w:t xml:space="preserve">    leaf uESpeed {</w:t>
      </w:r>
    </w:p>
    <w:p w14:paraId="69647E47" w14:textId="77777777" w:rsidR="0025069B" w:rsidRDefault="0025069B" w:rsidP="0025069B">
      <w:pPr>
        <w:pStyle w:val="PL"/>
      </w:pPr>
      <w:r>
        <w:t xml:space="preserve">      //Stage2 issue: This is modeled as writable/config true in 28.542, </w:t>
      </w:r>
    </w:p>
    <w:p w14:paraId="4F4D5577" w14:textId="77777777" w:rsidR="0025069B" w:rsidRDefault="0025069B" w:rsidP="0025069B">
      <w:pPr>
        <w:pStyle w:val="PL"/>
      </w:pPr>
      <w:r>
        <w:t xml:space="preserve">      //              but that does not appear to match the description</w:t>
      </w:r>
    </w:p>
    <w:p w14:paraId="64D490BE" w14:textId="77777777" w:rsidR="0025069B" w:rsidRDefault="0025069B" w:rsidP="0025069B">
      <w:pPr>
        <w:pStyle w:val="PL"/>
      </w:pPr>
      <w:r>
        <w:t xml:space="preserve">      description "An attribute specifies the maximum speed (in km/hour) </w:t>
      </w:r>
    </w:p>
    <w:p w14:paraId="49C1B30C" w14:textId="77777777" w:rsidR="0025069B" w:rsidRDefault="0025069B" w:rsidP="0025069B">
      <w:pPr>
        <w:pStyle w:val="PL"/>
      </w:pPr>
      <w:r>
        <w:t xml:space="preserve">        supported by the network slice at which a defined QoS can be </w:t>
      </w:r>
    </w:p>
    <w:p w14:paraId="26FEAE06" w14:textId="77777777" w:rsidR="0025069B" w:rsidRDefault="0025069B" w:rsidP="0025069B">
      <w:pPr>
        <w:pStyle w:val="PL"/>
      </w:pPr>
      <w:r>
        <w:t xml:space="preserve">        achieved";</w:t>
      </w:r>
    </w:p>
    <w:p w14:paraId="1366EDC8" w14:textId="77777777" w:rsidR="0025069B" w:rsidRDefault="0025069B" w:rsidP="0025069B">
      <w:pPr>
        <w:pStyle w:val="PL"/>
      </w:pPr>
      <w:r>
        <w:t xml:space="preserve">      type uint32;</w:t>
      </w:r>
    </w:p>
    <w:p w14:paraId="6EBCBDB6" w14:textId="77777777" w:rsidR="0025069B" w:rsidRDefault="0025069B" w:rsidP="0025069B">
      <w:pPr>
        <w:pStyle w:val="PL"/>
      </w:pPr>
      <w:r>
        <w:t xml:space="preserve">      units km/h;</w:t>
      </w:r>
    </w:p>
    <w:p w14:paraId="59C6E7D3" w14:textId="77777777" w:rsidR="0025069B" w:rsidRDefault="0025069B" w:rsidP="0025069B">
      <w:pPr>
        <w:pStyle w:val="PL"/>
      </w:pPr>
      <w:r>
        <w:t xml:space="preserve">    }</w:t>
      </w:r>
    </w:p>
    <w:p w14:paraId="3EB87B78" w14:textId="77777777" w:rsidR="0025069B" w:rsidRDefault="0025069B" w:rsidP="0025069B">
      <w:pPr>
        <w:pStyle w:val="PL"/>
      </w:pPr>
      <w:r>
        <w:t xml:space="preserve">    leaf jitter {</w:t>
      </w:r>
    </w:p>
    <w:p w14:paraId="46658110" w14:textId="77777777" w:rsidR="0025069B" w:rsidRDefault="0025069B" w:rsidP="0025069B">
      <w:pPr>
        <w:pStyle w:val="PL"/>
      </w:pPr>
      <w:r>
        <w:t xml:space="preserve">      //Stage2 issue: This is modeled as writable/config true in 28.542, </w:t>
      </w:r>
    </w:p>
    <w:p w14:paraId="3F150DD1" w14:textId="77777777" w:rsidR="0025069B" w:rsidRDefault="0025069B" w:rsidP="0025069B">
      <w:pPr>
        <w:pStyle w:val="PL"/>
      </w:pPr>
      <w:r>
        <w:t xml:space="preserve">      //              but that does not appear to match the description</w:t>
      </w:r>
    </w:p>
    <w:p w14:paraId="25BFDDF3" w14:textId="77777777" w:rsidR="0025069B" w:rsidRDefault="0025069B" w:rsidP="0025069B">
      <w:pPr>
        <w:pStyle w:val="PL"/>
      </w:pPr>
      <w:r>
        <w:t xml:space="preserve">      description "An attribute specifies the deviation from the desired </w:t>
      </w:r>
    </w:p>
    <w:p w14:paraId="4CB270A5" w14:textId="77777777" w:rsidR="0025069B" w:rsidRDefault="0025069B" w:rsidP="0025069B">
      <w:pPr>
        <w:pStyle w:val="PL"/>
      </w:pPr>
      <w:r>
        <w:t xml:space="preserve">        value to the actual value when assessing time parameters";</w:t>
      </w:r>
    </w:p>
    <w:p w14:paraId="74983AB6" w14:textId="77777777" w:rsidR="0025069B" w:rsidRDefault="0025069B" w:rsidP="0025069B">
      <w:pPr>
        <w:pStyle w:val="PL"/>
      </w:pPr>
      <w:r>
        <w:t xml:space="preserve">      reference "TS 22.104 clause C.4.1";</w:t>
      </w:r>
    </w:p>
    <w:p w14:paraId="0F1150FB" w14:textId="77777777" w:rsidR="0025069B" w:rsidRDefault="0025069B" w:rsidP="0025069B">
      <w:pPr>
        <w:pStyle w:val="PL"/>
      </w:pPr>
      <w:r>
        <w:t xml:space="preserve">      type uint32;</w:t>
      </w:r>
    </w:p>
    <w:p w14:paraId="265C6036" w14:textId="77777777" w:rsidR="0025069B" w:rsidRDefault="0025069B" w:rsidP="0025069B">
      <w:pPr>
        <w:pStyle w:val="PL"/>
      </w:pPr>
      <w:r>
        <w:t xml:space="preserve">      units microseconds;</w:t>
      </w:r>
    </w:p>
    <w:p w14:paraId="40E3C5D8" w14:textId="77777777" w:rsidR="0025069B" w:rsidRDefault="0025069B" w:rsidP="0025069B">
      <w:pPr>
        <w:pStyle w:val="PL"/>
      </w:pPr>
      <w:r>
        <w:t xml:space="preserve">    }</w:t>
      </w:r>
    </w:p>
    <w:p w14:paraId="7D29BB38" w14:textId="77777777" w:rsidR="0025069B" w:rsidRDefault="0025069B" w:rsidP="0025069B">
      <w:pPr>
        <w:pStyle w:val="PL"/>
      </w:pPr>
      <w:r>
        <w:t xml:space="preserve">    leaf survivalTime {</w:t>
      </w:r>
    </w:p>
    <w:p w14:paraId="450045AF" w14:textId="77777777" w:rsidR="0025069B" w:rsidRDefault="0025069B" w:rsidP="0025069B">
      <w:pPr>
        <w:pStyle w:val="PL"/>
      </w:pPr>
      <w:r>
        <w:t xml:space="preserve">      description "An attribute specifies the time that an application </w:t>
      </w:r>
    </w:p>
    <w:p w14:paraId="367E2B9B" w14:textId="77777777" w:rsidR="0025069B" w:rsidRDefault="0025069B" w:rsidP="0025069B">
      <w:pPr>
        <w:pStyle w:val="PL"/>
      </w:pPr>
      <w:r>
        <w:t xml:space="preserve">        consuming a communication service may continue without an </w:t>
      </w:r>
    </w:p>
    <w:p w14:paraId="215BBBC4" w14:textId="77777777" w:rsidR="0025069B" w:rsidRDefault="0025069B" w:rsidP="0025069B">
      <w:pPr>
        <w:pStyle w:val="PL"/>
      </w:pPr>
      <w:r>
        <w:t xml:space="preserve">        anticipated message.";</w:t>
      </w:r>
    </w:p>
    <w:p w14:paraId="573F1B9A" w14:textId="77777777" w:rsidR="0025069B" w:rsidRDefault="0025069B" w:rsidP="0025069B">
      <w:pPr>
        <w:pStyle w:val="PL"/>
      </w:pPr>
      <w:r>
        <w:t xml:space="preserve">      reference "TS 22.104 clause 5";</w:t>
      </w:r>
    </w:p>
    <w:p w14:paraId="2B12D523" w14:textId="77777777" w:rsidR="0025069B" w:rsidRDefault="0025069B" w:rsidP="0025069B">
      <w:pPr>
        <w:pStyle w:val="PL"/>
      </w:pPr>
      <w:r>
        <w:t xml:space="preserve">      type string;</w:t>
      </w:r>
    </w:p>
    <w:p w14:paraId="0C8772AA" w14:textId="77777777" w:rsidR="0025069B" w:rsidRDefault="0025069B" w:rsidP="0025069B">
      <w:pPr>
        <w:pStyle w:val="PL"/>
      </w:pPr>
      <w:r>
        <w:t xml:space="preserve">    }</w:t>
      </w:r>
    </w:p>
    <w:p w14:paraId="43469A28" w14:textId="77777777" w:rsidR="0025069B" w:rsidRDefault="0025069B" w:rsidP="0025069B">
      <w:pPr>
        <w:pStyle w:val="PL"/>
      </w:pPr>
      <w:r>
        <w:t xml:space="preserve">    leaf reliability {</w:t>
      </w:r>
    </w:p>
    <w:p w14:paraId="0694C56E" w14:textId="77777777" w:rsidR="0025069B" w:rsidRDefault="0025069B" w:rsidP="0025069B">
      <w:pPr>
        <w:pStyle w:val="PL"/>
      </w:pPr>
      <w:r>
        <w:t xml:space="preserve">      description "An attribute specifies in the context of network layer </w:t>
      </w:r>
    </w:p>
    <w:p w14:paraId="1466B8B9" w14:textId="77777777" w:rsidR="0025069B" w:rsidRDefault="0025069B" w:rsidP="0025069B">
      <w:pPr>
        <w:pStyle w:val="PL"/>
      </w:pPr>
      <w:r>
        <w:t xml:space="preserve">        packet transmissions, percentage value of the amount of sent </w:t>
      </w:r>
    </w:p>
    <w:p w14:paraId="43C947AE" w14:textId="77777777" w:rsidR="0025069B" w:rsidRDefault="0025069B" w:rsidP="0025069B">
      <w:pPr>
        <w:pStyle w:val="PL"/>
      </w:pPr>
      <w:r>
        <w:t xml:space="preserve">        network layer packets successfully delivered to a given system </w:t>
      </w:r>
    </w:p>
    <w:p w14:paraId="1BCFBA13" w14:textId="77777777" w:rsidR="0025069B" w:rsidRDefault="0025069B" w:rsidP="0025069B">
      <w:pPr>
        <w:pStyle w:val="PL"/>
      </w:pPr>
      <w:r>
        <w:t xml:space="preserve">        entity within the time constraint required by the targeted service, </w:t>
      </w:r>
    </w:p>
    <w:p w14:paraId="0B2238E8" w14:textId="77777777" w:rsidR="0025069B" w:rsidRDefault="0025069B" w:rsidP="0025069B">
      <w:pPr>
        <w:pStyle w:val="PL"/>
      </w:pPr>
      <w:r>
        <w:t xml:space="preserve">        divided by the total number of sent network layer packets.";</w:t>
      </w:r>
    </w:p>
    <w:p w14:paraId="3AEDD321" w14:textId="77777777" w:rsidR="0025069B" w:rsidRDefault="0025069B" w:rsidP="0025069B">
      <w:pPr>
        <w:pStyle w:val="PL"/>
      </w:pPr>
      <w:r>
        <w:t xml:space="preserve">      reference "TS 22.261, TS 22.104";</w:t>
      </w:r>
    </w:p>
    <w:p w14:paraId="50C97154" w14:textId="77777777" w:rsidR="0025069B" w:rsidRDefault="0025069B" w:rsidP="0025069B">
      <w:pPr>
        <w:pStyle w:val="PL"/>
      </w:pPr>
      <w:r>
        <w:t xml:space="preserve">      type string;</w:t>
      </w:r>
    </w:p>
    <w:p w14:paraId="5B0D8346" w14:textId="77777777" w:rsidR="0025069B" w:rsidRDefault="0025069B" w:rsidP="0025069B">
      <w:pPr>
        <w:pStyle w:val="PL"/>
      </w:pPr>
      <w:r>
        <w:t xml:space="preserve">    }</w:t>
      </w:r>
    </w:p>
    <w:p w14:paraId="3071F384" w14:textId="77777777" w:rsidR="0025069B" w:rsidRDefault="0025069B" w:rsidP="0025069B">
      <w:pPr>
        <w:pStyle w:val="PL"/>
      </w:pPr>
      <w:r>
        <w:t xml:space="preserve">    leaf maxDLDataVolume {</w:t>
      </w:r>
    </w:p>
    <w:p w14:paraId="1E97D5B0" w14:textId="77777777" w:rsidR="0025069B" w:rsidRDefault="0025069B" w:rsidP="0025069B">
      <w:pPr>
        <w:pStyle w:val="PL"/>
      </w:pPr>
      <w:r>
        <w:t xml:space="preserve">      //Stage2 issue: Not defined in 28.541. XML and YAML says "string"</w:t>
      </w:r>
    </w:p>
    <w:p w14:paraId="41ED8665" w14:textId="77777777" w:rsidR="0025069B" w:rsidRDefault="0025069B" w:rsidP="0025069B">
      <w:pPr>
        <w:pStyle w:val="PL"/>
      </w:pPr>
      <w:r>
        <w:t xml:space="preserve">      type string;</w:t>
      </w:r>
    </w:p>
    <w:p w14:paraId="5049B924" w14:textId="77777777" w:rsidR="0025069B" w:rsidRDefault="0025069B" w:rsidP="0025069B">
      <w:pPr>
        <w:pStyle w:val="PL"/>
      </w:pPr>
      <w:r>
        <w:t xml:space="preserve">    }</w:t>
      </w:r>
    </w:p>
    <w:p w14:paraId="37507BDC" w14:textId="77777777" w:rsidR="0025069B" w:rsidRDefault="0025069B" w:rsidP="0025069B">
      <w:pPr>
        <w:pStyle w:val="PL"/>
      </w:pPr>
      <w:r>
        <w:t xml:space="preserve">    leaf maxULDataVolume {</w:t>
      </w:r>
    </w:p>
    <w:p w14:paraId="25AC8256" w14:textId="77777777" w:rsidR="0025069B" w:rsidRDefault="0025069B" w:rsidP="0025069B">
      <w:pPr>
        <w:pStyle w:val="PL"/>
      </w:pPr>
      <w:r>
        <w:t xml:space="preserve">      //Stage2 issue: Not defined in 28.541. XML and YAML says "string"</w:t>
      </w:r>
    </w:p>
    <w:p w14:paraId="6610E7CB" w14:textId="77777777" w:rsidR="0025069B" w:rsidRDefault="0025069B" w:rsidP="0025069B">
      <w:pPr>
        <w:pStyle w:val="PL"/>
      </w:pPr>
      <w:r>
        <w:t xml:space="preserve">      type string;</w:t>
      </w:r>
    </w:p>
    <w:p w14:paraId="31994CAF" w14:textId="77777777" w:rsidR="0025069B" w:rsidRDefault="0025069B" w:rsidP="0025069B">
      <w:pPr>
        <w:pStyle w:val="PL"/>
      </w:pPr>
      <w:r>
        <w:t xml:space="preserve">    }</w:t>
      </w:r>
    </w:p>
    <w:p w14:paraId="611FABAA" w14:textId="77777777" w:rsidR="0025069B" w:rsidRDefault="0025069B" w:rsidP="0025069B">
      <w:pPr>
        <w:pStyle w:val="PL"/>
      </w:pPr>
      <w:r>
        <w:t xml:space="preserve">    list nBIoT {</w:t>
      </w:r>
    </w:p>
    <w:p w14:paraId="17098DA6" w14:textId="77777777" w:rsidR="0025069B" w:rsidRDefault="0025069B" w:rsidP="0025069B">
      <w:pPr>
        <w:pStyle w:val="PL"/>
      </w:pPr>
      <w:r>
        <w:t xml:space="preserve">      description "An attribute specifies whether NB-IoT is supported in </w:t>
      </w:r>
    </w:p>
    <w:p w14:paraId="648BDA91" w14:textId="77777777" w:rsidR="0025069B" w:rsidRDefault="0025069B" w:rsidP="0025069B">
      <w:pPr>
        <w:pStyle w:val="PL"/>
      </w:pPr>
      <w:r>
        <w:t xml:space="preserve">        the RAN in the network slice";</w:t>
      </w:r>
    </w:p>
    <w:p w14:paraId="644CCE88" w14:textId="77777777" w:rsidR="0025069B" w:rsidRDefault="0025069B" w:rsidP="0025069B">
      <w:pPr>
        <w:pStyle w:val="PL"/>
      </w:pPr>
      <w:r>
        <w:t xml:space="preserve">      config false;</w:t>
      </w:r>
    </w:p>
    <w:p w14:paraId="719C19C9" w14:textId="77777777" w:rsidR="0025069B" w:rsidRDefault="0025069B" w:rsidP="0025069B">
      <w:pPr>
        <w:pStyle w:val="PL"/>
      </w:pPr>
      <w:r>
        <w:t xml:space="preserve">      key idx;</w:t>
      </w:r>
    </w:p>
    <w:p w14:paraId="0C9620D2" w14:textId="77777777" w:rsidR="0025069B" w:rsidRDefault="0025069B" w:rsidP="0025069B">
      <w:pPr>
        <w:pStyle w:val="PL"/>
      </w:pPr>
      <w:r>
        <w:t xml:space="preserve">      max-elements 1;</w:t>
      </w:r>
    </w:p>
    <w:p w14:paraId="7675C1DF" w14:textId="77777777" w:rsidR="0025069B" w:rsidRDefault="0025069B" w:rsidP="0025069B">
      <w:pPr>
        <w:pStyle w:val="PL"/>
      </w:pPr>
      <w:r>
        <w:t xml:space="preserve">      leaf idx {</w:t>
      </w:r>
    </w:p>
    <w:p w14:paraId="1E9B80F3" w14:textId="77777777" w:rsidR="0025069B" w:rsidRDefault="0025069B" w:rsidP="0025069B">
      <w:pPr>
        <w:pStyle w:val="PL"/>
      </w:pPr>
      <w:r>
        <w:t xml:space="preserve">        description "Synthetic index for the element.";</w:t>
      </w:r>
    </w:p>
    <w:p w14:paraId="4EAEA459" w14:textId="77777777" w:rsidR="0025069B" w:rsidRDefault="0025069B" w:rsidP="0025069B">
      <w:pPr>
        <w:pStyle w:val="PL"/>
      </w:pPr>
      <w:r>
        <w:t xml:space="preserve">        type uint32;</w:t>
      </w:r>
    </w:p>
    <w:p w14:paraId="1CE3BB68" w14:textId="77777777" w:rsidR="0025069B" w:rsidRDefault="0025069B" w:rsidP="0025069B">
      <w:pPr>
        <w:pStyle w:val="PL"/>
      </w:pPr>
      <w:r>
        <w:t xml:space="preserve">      }</w:t>
      </w:r>
    </w:p>
    <w:p w14:paraId="67994CC9" w14:textId="77777777" w:rsidR="0025069B" w:rsidRDefault="0025069B" w:rsidP="0025069B">
      <w:pPr>
        <w:pStyle w:val="PL"/>
      </w:pPr>
      <w:r>
        <w:t xml:space="preserve">      list servAttrCom {</w:t>
      </w:r>
    </w:p>
    <w:p w14:paraId="7F23AA36" w14:textId="77777777" w:rsidR="0025069B" w:rsidRDefault="0025069B" w:rsidP="0025069B">
      <w:pPr>
        <w:pStyle w:val="PL"/>
      </w:pPr>
      <w:r>
        <w:t xml:space="preserve">        description "This list represents the common properties of service </w:t>
      </w:r>
    </w:p>
    <w:p w14:paraId="1645C8BD" w14:textId="77777777" w:rsidR="0025069B" w:rsidRDefault="0025069B" w:rsidP="0025069B">
      <w:pPr>
        <w:pStyle w:val="PL"/>
      </w:pPr>
      <w:r>
        <w:t xml:space="preserve">          requirement related attributes.";</w:t>
      </w:r>
    </w:p>
    <w:p w14:paraId="0E32BC87" w14:textId="77777777" w:rsidR="0025069B" w:rsidRDefault="0025069B" w:rsidP="0025069B">
      <w:pPr>
        <w:pStyle w:val="PL"/>
      </w:pPr>
      <w:r>
        <w:t xml:space="preserve">        reference "GSMA NG.116 corresponding to Attribute categories, </w:t>
      </w:r>
    </w:p>
    <w:p w14:paraId="4B772D8E" w14:textId="77777777" w:rsidR="0025069B" w:rsidRDefault="0025069B" w:rsidP="0025069B">
      <w:pPr>
        <w:pStyle w:val="PL"/>
      </w:pPr>
      <w:r>
        <w:t xml:space="preserve">          tagging and exposure";</w:t>
      </w:r>
    </w:p>
    <w:p w14:paraId="361B885D" w14:textId="77777777" w:rsidR="0025069B" w:rsidRDefault="0025069B" w:rsidP="0025069B">
      <w:pPr>
        <w:pStyle w:val="PL"/>
      </w:pPr>
      <w:r>
        <w:t xml:space="preserve">        key idx;</w:t>
      </w:r>
    </w:p>
    <w:p w14:paraId="594B2137" w14:textId="77777777" w:rsidR="0025069B" w:rsidRDefault="0025069B" w:rsidP="0025069B">
      <w:pPr>
        <w:pStyle w:val="PL"/>
      </w:pPr>
      <w:r>
        <w:t xml:space="preserve">        max-elements 1;</w:t>
      </w:r>
    </w:p>
    <w:p w14:paraId="3246151F" w14:textId="77777777" w:rsidR="0025069B" w:rsidRDefault="0025069B" w:rsidP="0025069B">
      <w:pPr>
        <w:pStyle w:val="PL"/>
      </w:pPr>
      <w:r>
        <w:t xml:space="preserve">        leaf idx {</w:t>
      </w:r>
    </w:p>
    <w:p w14:paraId="45A50D72" w14:textId="77777777" w:rsidR="0025069B" w:rsidRDefault="0025069B" w:rsidP="0025069B">
      <w:pPr>
        <w:pStyle w:val="PL"/>
      </w:pPr>
      <w:r>
        <w:t xml:space="preserve">          description "Synthetic index for the element.";</w:t>
      </w:r>
    </w:p>
    <w:p w14:paraId="68019751" w14:textId="77777777" w:rsidR="0025069B" w:rsidRDefault="0025069B" w:rsidP="0025069B">
      <w:pPr>
        <w:pStyle w:val="PL"/>
      </w:pPr>
      <w:r>
        <w:t xml:space="preserve">          type uint32;</w:t>
      </w:r>
    </w:p>
    <w:p w14:paraId="2016F484" w14:textId="77777777" w:rsidR="0025069B" w:rsidRDefault="0025069B" w:rsidP="0025069B">
      <w:pPr>
        <w:pStyle w:val="PL"/>
      </w:pPr>
      <w:r>
        <w:t xml:space="preserve">        }</w:t>
      </w:r>
    </w:p>
    <w:p w14:paraId="2BAF299F" w14:textId="77777777" w:rsidR="0025069B" w:rsidRDefault="0025069B" w:rsidP="0025069B">
      <w:pPr>
        <w:pStyle w:val="PL"/>
      </w:pPr>
      <w:r>
        <w:t xml:space="preserve">        uses ServAttrComGrp;</w:t>
      </w:r>
    </w:p>
    <w:p w14:paraId="79DC7F0B" w14:textId="77777777" w:rsidR="0025069B" w:rsidRDefault="0025069B" w:rsidP="0025069B">
      <w:pPr>
        <w:pStyle w:val="PL"/>
      </w:pPr>
      <w:r>
        <w:t xml:space="preserve">      }</w:t>
      </w:r>
    </w:p>
    <w:p w14:paraId="1B02B160" w14:textId="77777777" w:rsidR="0025069B" w:rsidRDefault="0025069B" w:rsidP="0025069B">
      <w:pPr>
        <w:pStyle w:val="PL"/>
      </w:pPr>
      <w:r>
        <w:t xml:space="preserve">      leaf support {</w:t>
      </w:r>
    </w:p>
    <w:p w14:paraId="515B6466" w14:textId="77777777" w:rsidR="0025069B" w:rsidRDefault="0025069B" w:rsidP="0025069B">
      <w:pPr>
        <w:pStyle w:val="PL"/>
      </w:pPr>
      <w:r>
        <w:t xml:space="preserve">        description "An attribute specifies whether NB-IoT is supported </w:t>
      </w:r>
    </w:p>
    <w:p w14:paraId="3A27838F" w14:textId="77777777" w:rsidR="0025069B" w:rsidRDefault="0025069B" w:rsidP="0025069B">
      <w:pPr>
        <w:pStyle w:val="PL"/>
      </w:pPr>
      <w:r>
        <w:t xml:space="preserve">          in the RAN in the network slice";</w:t>
      </w:r>
    </w:p>
    <w:p w14:paraId="18EECB03" w14:textId="77777777" w:rsidR="0025069B" w:rsidRDefault="0025069B" w:rsidP="0025069B">
      <w:pPr>
        <w:pStyle w:val="PL"/>
        <w:rPr>
          <w:lang w:val="fr-FR"/>
        </w:rPr>
      </w:pPr>
      <w:r>
        <w:t xml:space="preserve">        </w:t>
      </w:r>
      <w:r>
        <w:rPr>
          <w:lang w:val="fr-FR"/>
        </w:rPr>
        <w:t>type Support-enum;</w:t>
      </w:r>
    </w:p>
    <w:p w14:paraId="1BEEDF33" w14:textId="77777777" w:rsidR="0025069B" w:rsidRDefault="0025069B" w:rsidP="0025069B">
      <w:pPr>
        <w:pStyle w:val="PL"/>
        <w:rPr>
          <w:lang w:val="fr-FR"/>
        </w:rPr>
      </w:pPr>
      <w:r>
        <w:rPr>
          <w:lang w:val="fr-FR"/>
        </w:rPr>
        <w:t xml:space="preserve">      }</w:t>
      </w:r>
    </w:p>
    <w:p w14:paraId="35F56857" w14:textId="77777777" w:rsidR="0025069B" w:rsidRDefault="0025069B" w:rsidP="0025069B">
      <w:pPr>
        <w:pStyle w:val="PL"/>
        <w:rPr>
          <w:lang w:val="fr-FR"/>
        </w:rPr>
      </w:pPr>
      <w:r>
        <w:rPr>
          <w:lang w:val="fr-FR"/>
        </w:rPr>
        <w:t xml:space="preserve">    }</w:t>
      </w:r>
    </w:p>
    <w:p w14:paraId="22B0B004" w14:textId="77777777" w:rsidR="0025069B" w:rsidRDefault="0025069B" w:rsidP="0025069B">
      <w:pPr>
        <w:pStyle w:val="PL"/>
        <w:rPr>
          <w:lang w:val="fr-FR"/>
        </w:rPr>
      </w:pPr>
      <w:r>
        <w:rPr>
          <w:lang w:val="fr-FR"/>
        </w:rPr>
        <w:t xml:space="preserve">  }</w:t>
      </w:r>
    </w:p>
    <w:p w14:paraId="6F5D5E32" w14:textId="77777777" w:rsidR="0025069B" w:rsidRDefault="0025069B" w:rsidP="0025069B">
      <w:pPr>
        <w:pStyle w:val="PL"/>
        <w:rPr>
          <w:lang w:val="fr-FR"/>
        </w:rPr>
      </w:pPr>
      <w:r>
        <w:rPr>
          <w:lang w:val="fr-FR"/>
        </w:rPr>
        <w:t>}</w:t>
      </w:r>
    </w:p>
    <w:p w14:paraId="6BF38EB6"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5069B" w14:paraId="73243617" w14:textId="77777777" w:rsidTr="001557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9B6C158" w14:textId="77777777" w:rsidR="0025069B" w:rsidRDefault="0025069B" w:rsidP="001557A9">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3C0A90" w14:textId="77777777" w:rsidR="0025069B" w:rsidDel="001B064D" w:rsidRDefault="0025069B" w:rsidP="0025069B">
      <w:pPr>
        <w:pStyle w:val="Heading2"/>
        <w:rPr>
          <w:del w:id="1592" w:author="Ericssion 3" w:date="2021-05-17T22:16:00Z"/>
        </w:rPr>
      </w:pPr>
    </w:p>
    <w:p w14:paraId="2ECCB6A3" w14:textId="77777777" w:rsidR="00585395" w:rsidRDefault="00585395" w:rsidP="00585395">
      <w:pPr>
        <w:pStyle w:val="Heading2"/>
      </w:pPr>
      <w:r>
        <w:t>N.2.5</w:t>
      </w:r>
      <w:r>
        <w:tab/>
        <w:t>module _3gpp-ns-nrm-</w:t>
      </w:r>
      <w:proofErr w:type="gramStart"/>
      <w:r>
        <w:t>sliceprofile.yang</w:t>
      </w:r>
      <w:bookmarkEnd w:id="1444"/>
      <w:proofErr w:type="gramEnd"/>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593" w:author="Ericssion 2" w:date="2021-05-08T09:52:00Z"/>
        </w:rPr>
      </w:pPr>
      <w:r>
        <w:t xml:space="preserve">  import _3gpp-5g-common-yang-types { prefix types5g3gpp; }</w:t>
      </w:r>
    </w:p>
    <w:p w14:paraId="32421995" w14:textId="57158C77" w:rsidR="00A5625C" w:rsidRDefault="00A5625C" w:rsidP="00585395">
      <w:pPr>
        <w:pStyle w:val="PL"/>
      </w:pPr>
      <w:ins w:id="1594" w:author="Ericssion 2" w:date="2021-05-08T09:52:00Z">
        <w:r>
          <w:t xml:space="preserve">  import _3</w:t>
        </w:r>
      </w:ins>
      <w:ins w:id="1595" w:author="Ericssion 2" w:date="2021-05-08T09:53:00Z">
        <w:r>
          <w:t>gpp-ns-nrm-serviceprofile {pre</w:t>
        </w:r>
      </w:ins>
      <w:ins w:id="1596" w:author="Ericssion 2" w:date="2021-05-08T09:54:00Z">
        <w:r>
          <w:t>fix serv3gpp</w:t>
        </w:r>
      </w:ins>
      <w:ins w:id="1597" w:author="Ericssion 2" w:date="2021-05-08T09:53:00Z">
        <w:r>
          <w:t>}</w:t>
        </w:r>
      </w:ins>
    </w:p>
    <w:p w14:paraId="789E6765" w14:textId="06133A53" w:rsidR="00585395" w:rsidRDefault="00585395" w:rsidP="00585395">
      <w:pPr>
        <w:pStyle w:val="PL"/>
      </w:pPr>
      <w:r>
        <w:t xml:space="preserve">  </w:t>
      </w:r>
      <w:del w:id="1598"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599" w:author="Ericssion 3" w:date="2021-05-12T21:18:00Z"/>
        </w:rPr>
      </w:pPr>
      <w:ins w:id="1600" w:author="Ericssion 2" w:date="2021-05-08T09:25:00Z">
        <w:r>
          <w:t xml:space="preserve">  </w:t>
        </w:r>
      </w:ins>
    </w:p>
    <w:p w14:paraId="079F52FE" w14:textId="77777777" w:rsidR="00413846" w:rsidRDefault="00413846" w:rsidP="00413846">
      <w:pPr>
        <w:pStyle w:val="PL"/>
        <w:rPr>
          <w:ins w:id="1601" w:author="Ericssion 3" w:date="2021-05-12T21:18:00Z"/>
        </w:rPr>
      </w:pPr>
      <w:ins w:id="1602" w:author="Ericssion 3" w:date="2021-05-12T21:18:00Z">
        <w:r>
          <w:t>grouping TopSliceSubnetProfileGrp {</w:t>
        </w:r>
      </w:ins>
    </w:p>
    <w:p w14:paraId="063F8776" w14:textId="77777777" w:rsidR="00413846" w:rsidRDefault="00413846" w:rsidP="00413846">
      <w:pPr>
        <w:pStyle w:val="PL"/>
        <w:rPr>
          <w:ins w:id="1603" w:author="Ericssion 3" w:date="2021-05-12T21:18:00Z"/>
        </w:rPr>
      </w:pPr>
      <w:ins w:id="1604" w:author="Ericssion 3" w:date="2021-05-12T21:18:00Z">
        <w:r>
          <w:t xml:space="preserve">    leaf latency {</w:t>
        </w:r>
      </w:ins>
    </w:p>
    <w:p w14:paraId="4E3C5B49" w14:textId="77777777" w:rsidR="00413846" w:rsidRDefault="00413846" w:rsidP="00413846">
      <w:pPr>
        <w:pStyle w:val="PL"/>
        <w:rPr>
          <w:ins w:id="1605" w:author="Ericssion 3" w:date="2021-05-12T21:18:00Z"/>
        </w:rPr>
      </w:pPr>
      <w:ins w:id="1606" w:author="Ericssion 3" w:date="2021-05-12T21:18:00Z">
        <w:r>
          <w:t xml:space="preserve">      description "The packet transmission latency (milliseconds) through </w:t>
        </w:r>
      </w:ins>
    </w:p>
    <w:p w14:paraId="7C86D9CE" w14:textId="77777777" w:rsidR="00413846" w:rsidRDefault="00413846" w:rsidP="00413846">
      <w:pPr>
        <w:pStyle w:val="PL"/>
        <w:rPr>
          <w:ins w:id="1607" w:author="Ericssion 3" w:date="2021-05-12T21:18:00Z"/>
        </w:rPr>
      </w:pPr>
      <w:ins w:id="1608" w:author="Ericssion 3" w:date="2021-05-12T21:18:00Z">
        <w:r>
          <w:t xml:space="preserve">        the RAN, CN, and TN part of 5G network, used to evaluate </w:t>
        </w:r>
      </w:ins>
    </w:p>
    <w:p w14:paraId="5C5EAF51" w14:textId="77777777" w:rsidR="00413846" w:rsidRDefault="00413846" w:rsidP="00413846">
      <w:pPr>
        <w:pStyle w:val="PL"/>
        <w:rPr>
          <w:ins w:id="1609" w:author="Ericssion 3" w:date="2021-05-12T21:18:00Z"/>
        </w:rPr>
      </w:pPr>
      <w:ins w:id="1610" w:author="Ericssion 3" w:date="2021-05-12T21:18:00Z">
        <w:r>
          <w:t xml:space="preserve">        utilization performance of the end-to-end network slice instance.";</w:t>
        </w:r>
      </w:ins>
    </w:p>
    <w:p w14:paraId="37789D74" w14:textId="77777777" w:rsidR="00413846" w:rsidRDefault="00413846" w:rsidP="00413846">
      <w:pPr>
        <w:pStyle w:val="PL"/>
        <w:rPr>
          <w:ins w:id="1611" w:author="Ericssion 3" w:date="2021-05-12T21:18:00Z"/>
        </w:rPr>
      </w:pPr>
      <w:ins w:id="1612" w:author="Ericssion 3" w:date="2021-05-12T21:18:00Z">
        <w:r>
          <w:t xml:space="preserve">      reference "3GPP TS 28.554 clause 6.3.1";</w:t>
        </w:r>
      </w:ins>
    </w:p>
    <w:p w14:paraId="293D3B9E" w14:textId="77777777" w:rsidR="00413846" w:rsidRDefault="00413846" w:rsidP="00413846">
      <w:pPr>
        <w:pStyle w:val="PL"/>
        <w:rPr>
          <w:ins w:id="1613" w:author="Ericssion 3" w:date="2021-05-12T21:18:00Z"/>
        </w:rPr>
      </w:pPr>
      <w:ins w:id="1614" w:author="Ericssion 3" w:date="2021-05-12T21:18:00Z">
        <w:r>
          <w:t xml:space="preserve">      //optional support</w:t>
        </w:r>
      </w:ins>
    </w:p>
    <w:p w14:paraId="2D24D306" w14:textId="77777777" w:rsidR="00413846" w:rsidRDefault="00413846" w:rsidP="00413846">
      <w:pPr>
        <w:pStyle w:val="PL"/>
        <w:rPr>
          <w:ins w:id="1615" w:author="Ericssion 3" w:date="2021-05-12T21:18:00Z"/>
        </w:rPr>
      </w:pPr>
      <w:ins w:id="1616" w:author="Ericssion 3" w:date="2021-05-12T21:18:00Z">
        <w:r>
          <w:t xml:space="preserve">      mandatory true;</w:t>
        </w:r>
      </w:ins>
    </w:p>
    <w:p w14:paraId="78C0509D" w14:textId="77777777" w:rsidR="00413846" w:rsidRDefault="00413846" w:rsidP="00413846">
      <w:pPr>
        <w:pStyle w:val="PL"/>
        <w:rPr>
          <w:ins w:id="1617" w:author="Ericssion 3" w:date="2021-05-12T21:18:00Z"/>
        </w:rPr>
      </w:pPr>
      <w:ins w:id="1618" w:author="Ericssion 3" w:date="2021-05-12T21:18:00Z">
        <w:r>
          <w:t xml:space="preserve">      type uint16;</w:t>
        </w:r>
      </w:ins>
    </w:p>
    <w:p w14:paraId="04E18329" w14:textId="77777777" w:rsidR="00413846" w:rsidRDefault="00413846" w:rsidP="00413846">
      <w:pPr>
        <w:pStyle w:val="PL"/>
        <w:rPr>
          <w:ins w:id="1619" w:author="Ericssion 3" w:date="2021-05-12T21:18:00Z"/>
        </w:rPr>
      </w:pPr>
      <w:ins w:id="1620" w:author="Ericssion 3" w:date="2021-05-12T21:18:00Z">
        <w:r>
          <w:t xml:space="preserve">      units milliseconds;</w:t>
        </w:r>
      </w:ins>
    </w:p>
    <w:p w14:paraId="5A717391" w14:textId="77777777" w:rsidR="00413846" w:rsidRDefault="00413846" w:rsidP="00413846">
      <w:pPr>
        <w:pStyle w:val="PL"/>
        <w:rPr>
          <w:ins w:id="1621" w:author="Ericssion 3" w:date="2021-05-12T21:18:00Z"/>
        </w:rPr>
      </w:pPr>
      <w:ins w:id="1622" w:author="Ericssion 3" w:date="2021-05-12T21:18:00Z">
        <w:r>
          <w:t xml:space="preserve">    }</w:t>
        </w:r>
      </w:ins>
    </w:p>
    <w:p w14:paraId="4D6B59F1" w14:textId="77777777" w:rsidR="00413846" w:rsidRDefault="00413846" w:rsidP="00413846">
      <w:pPr>
        <w:pStyle w:val="PL"/>
        <w:rPr>
          <w:ins w:id="1623" w:author="Ericssion 3" w:date="2021-05-12T21:18:00Z"/>
        </w:rPr>
      </w:pPr>
      <w:ins w:id="1624" w:author="Ericssion 3" w:date="2021-05-12T21:18:00Z">
        <w:r>
          <w:t xml:space="preserve">    leaf maxNumberofUEs {</w:t>
        </w:r>
      </w:ins>
    </w:p>
    <w:p w14:paraId="2A664B58" w14:textId="77777777" w:rsidR="00413846" w:rsidRDefault="00413846" w:rsidP="00413846">
      <w:pPr>
        <w:pStyle w:val="PL"/>
        <w:rPr>
          <w:ins w:id="1625" w:author="Ericssion 3" w:date="2021-05-12T21:18:00Z"/>
        </w:rPr>
      </w:pPr>
      <w:ins w:id="1626" w:author="Ericssion 3" w:date="2021-05-12T21:18:00Z">
        <w:r>
          <w:t xml:space="preserve">      description "Specifies the maximum number of UEs may simultaneously </w:t>
        </w:r>
      </w:ins>
    </w:p>
    <w:p w14:paraId="31652BD0" w14:textId="77777777" w:rsidR="00413846" w:rsidRDefault="00413846" w:rsidP="00413846">
      <w:pPr>
        <w:pStyle w:val="PL"/>
        <w:rPr>
          <w:ins w:id="1627" w:author="Ericssion 3" w:date="2021-05-12T21:18:00Z"/>
        </w:rPr>
      </w:pPr>
      <w:ins w:id="1628" w:author="Ericssion 3" w:date="2021-05-12T21:18:00Z">
        <w:r>
          <w:t xml:space="preserve">        access the network slice instance.";</w:t>
        </w:r>
      </w:ins>
    </w:p>
    <w:p w14:paraId="114E90EC" w14:textId="77777777" w:rsidR="00413846" w:rsidRDefault="00413846" w:rsidP="00413846">
      <w:pPr>
        <w:pStyle w:val="PL"/>
        <w:rPr>
          <w:ins w:id="1629" w:author="Ericssion 3" w:date="2021-05-12T21:18:00Z"/>
        </w:rPr>
      </w:pPr>
      <w:ins w:id="1630" w:author="Ericssion 3" w:date="2021-05-12T21:18:00Z">
        <w:r>
          <w:t xml:space="preserve">      //optional support</w:t>
        </w:r>
      </w:ins>
    </w:p>
    <w:p w14:paraId="0E1A76B8" w14:textId="77777777" w:rsidR="00413846" w:rsidRDefault="00413846" w:rsidP="00413846">
      <w:pPr>
        <w:pStyle w:val="PL"/>
        <w:rPr>
          <w:ins w:id="1631" w:author="Ericssion 3" w:date="2021-05-12T21:18:00Z"/>
        </w:rPr>
      </w:pPr>
      <w:ins w:id="1632" w:author="Ericssion 3" w:date="2021-05-12T21:18:00Z">
        <w:r>
          <w:t xml:space="preserve">      mandatory true;</w:t>
        </w:r>
      </w:ins>
    </w:p>
    <w:p w14:paraId="2849212D" w14:textId="77777777" w:rsidR="00413846" w:rsidRDefault="00413846" w:rsidP="00413846">
      <w:pPr>
        <w:pStyle w:val="PL"/>
        <w:rPr>
          <w:ins w:id="1633" w:author="Ericssion 3" w:date="2021-05-12T21:18:00Z"/>
        </w:rPr>
      </w:pPr>
      <w:ins w:id="1634" w:author="Ericssion 3" w:date="2021-05-12T21:18:00Z">
        <w:r>
          <w:t xml:space="preserve">      type uint64;</w:t>
        </w:r>
      </w:ins>
    </w:p>
    <w:p w14:paraId="188A74E5" w14:textId="77777777" w:rsidR="00413846" w:rsidRDefault="00413846" w:rsidP="00413846">
      <w:pPr>
        <w:pStyle w:val="PL"/>
        <w:rPr>
          <w:ins w:id="1635" w:author="Ericssion 3" w:date="2021-05-12T21:18:00Z"/>
        </w:rPr>
      </w:pPr>
      <w:ins w:id="1636" w:author="Ericssion 3" w:date="2021-05-12T21:18:00Z">
        <w:r>
          <w:t xml:space="preserve">    }</w:t>
        </w:r>
      </w:ins>
    </w:p>
    <w:p w14:paraId="12B33BDA" w14:textId="77777777" w:rsidR="00413846" w:rsidRDefault="00413846" w:rsidP="00413846">
      <w:pPr>
        <w:pStyle w:val="PL"/>
        <w:rPr>
          <w:ins w:id="1637" w:author="Ericssion 3" w:date="2021-05-12T21:18:00Z"/>
        </w:rPr>
      </w:pPr>
      <w:ins w:id="1638" w:author="Ericssion 3" w:date="2021-05-12T21:18:00Z">
        <w:r>
          <w:t xml:space="preserve">    list dLThptPerSliceSubnet {</w:t>
        </w:r>
      </w:ins>
    </w:p>
    <w:p w14:paraId="010BD8B1" w14:textId="77777777" w:rsidR="00413846" w:rsidRDefault="00413846" w:rsidP="00413846">
      <w:pPr>
        <w:pStyle w:val="PL"/>
        <w:rPr>
          <w:ins w:id="1639" w:author="Ericssion 3" w:date="2021-05-12T21:18:00Z"/>
        </w:rPr>
      </w:pPr>
      <w:ins w:id="1640" w:author="Ericssion 3" w:date="2021-05-12T21:18:00Z">
        <w:r>
          <w:t xml:space="preserve">      description "This attribute defines achievable data rate of the</w:t>
        </w:r>
      </w:ins>
    </w:p>
    <w:p w14:paraId="3E849E25" w14:textId="77777777" w:rsidR="00413846" w:rsidRDefault="00413846" w:rsidP="00413846">
      <w:pPr>
        <w:pStyle w:val="PL"/>
        <w:rPr>
          <w:ins w:id="1641" w:author="Ericssion 3" w:date="2021-05-12T21:18:00Z"/>
        </w:rPr>
      </w:pPr>
      <w:ins w:id="1642" w:author="Ericssion 3" w:date="2021-05-12T21:18:00Z">
        <w:r>
          <w:t xml:space="preserve">        network slice subnet in downlink that is available ubiquitously</w:t>
        </w:r>
      </w:ins>
    </w:p>
    <w:p w14:paraId="00B3D2DB" w14:textId="77777777" w:rsidR="00413846" w:rsidRDefault="00413846" w:rsidP="00413846">
      <w:pPr>
        <w:pStyle w:val="PL"/>
        <w:rPr>
          <w:ins w:id="1643" w:author="Ericssion 3" w:date="2021-05-12T21:18:00Z"/>
        </w:rPr>
      </w:pPr>
      <w:ins w:id="1644" w:author="Ericssion 3" w:date="2021-05-12T21:18:00Z">
        <w:r>
          <w:t xml:space="preserve">        across the coverage area of the slice";</w:t>
        </w:r>
      </w:ins>
    </w:p>
    <w:p w14:paraId="0DACB93C" w14:textId="77777777" w:rsidR="00413846" w:rsidRDefault="00413846" w:rsidP="00413846">
      <w:pPr>
        <w:pStyle w:val="PL"/>
        <w:rPr>
          <w:ins w:id="1645" w:author="Ericssion 3" w:date="2021-05-12T21:18:00Z"/>
        </w:rPr>
      </w:pPr>
      <w:ins w:id="1646" w:author="Ericssion 3" w:date="2021-05-12T21:18:00Z">
        <w:r>
          <w:t xml:space="preserve">      key idx;</w:t>
        </w:r>
      </w:ins>
    </w:p>
    <w:p w14:paraId="364AE394" w14:textId="77777777" w:rsidR="00413846" w:rsidRDefault="00413846" w:rsidP="00413846">
      <w:pPr>
        <w:pStyle w:val="PL"/>
        <w:rPr>
          <w:ins w:id="1647" w:author="Ericssion 3" w:date="2021-05-12T21:18:00Z"/>
        </w:rPr>
      </w:pPr>
      <w:ins w:id="1648" w:author="Ericssion 3" w:date="2021-05-12T21:18:00Z">
        <w:r>
          <w:t xml:space="preserve">      max-elements 1;</w:t>
        </w:r>
      </w:ins>
    </w:p>
    <w:p w14:paraId="72096D42" w14:textId="77777777" w:rsidR="00413846" w:rsidRDefault="00413846" w:rsidP="00413846">
      <w:pPr>
        <w:pStyle w:val="PL"/>
        <w:rPr>
          <w:ins w:id="1649" w:author="Ericssion 3" w:date="2021-05-12T21:18:00Z"/>
        </w:rPr>
      </w:pPr>
      <w:ins w:id="1650" w:author="Ericssion 3" w:date="2021-05-12T21:18:00Z">
        <w:r>
          <w:t xml:space="preserve">      leaf idx {</w:t>
        </w:r>
      </w:ins>
    </w:p>
    <w:p w14:paraId="6EB15FE1" w14:textId="77777777" w:rsidR="00413846" w:rsidRDefault="00413846" w:rsidP="00413846">
      <w:pPr>
        <w:pStyle w:val="PL"/>
        <w:rPr>
          <w:ins w:id="1651" w:author="Ericssion 3" w:date="2021-05-12T21:18:00Z"/>
        </w:rPr>
      </w:pPr>
      <w:ins w:id="1652" w:author="Ericssion 3" w:date="2021-05-12T21:18:00Z">
        <w:r>
          <w:t xml:space="preserve">        description "Synthetic index for the element.";</w:t>
        </w:r>
      </w:ins>
    </w:p>
    <w:p w14:paraId="25B831F3" w14:textId="77777777" w:rsidR="00413846" w:rsidRDefault="00413846" w:rsidP="00413846">
      <w:pPr>
        <w:pStyle w:val="PL"/>
        <w:rPr>
          <w:ins w:id="1653" w:author="Ericssion 3" w:date="2021-05-12T21:18:00Z"/>
        </w:rPr>
      </w:pPr>
      <w:ins w:id="1654" w:author="Ericssion 3" w:date="2021-05-12T21:18:00Z">
        <w:r>
          <w:t xml:space="preserve">        type uint32;</w:t>
        </w:r>
      </w:ins>
    </w:p>
    <w:p w14:paraId="266110D2" w14:textId="77777777" w:rsidR="00413846" w:rsidRDefault="00413846" w:rsidP="00413846">
      <w:pPr>
        <w:pStyle w:val="PL"/>
        <w:rPr>
          <w:ins w:id="1655" w:author="Ericssion 3" w:date="2021-05-12T21:18:00Z"/>
        </w:rPr>
      </w:pPr>
      <w:ins w:id="1656" w:author="Ericssion 3" w:date="2021-05-12T21:18:00Z">
        <w:r>
          <w:t xml:space="preserve">      }</w:t>
        </w:r>
      </w:ins>
    </w:p>
    <w:p w14:paraId="74CEFE16" w14:textId="70AB6213" w:rsidR="00413846" w:rsidRDefault="00413846" w:rsidP="00413846">
      <w:pPr>
        <w:pStyle w:val="PL"/>
        <w:rPr>
          <w:ins w:id="1657" w:author="Ericssion 3" w:date="2021-05-12T21:18:00Z"/>
        </w:rPr>
      </w:pPr>
      <w:ins w:id="1658" w:author="Ericssion 3" w:date="2021-05-12T21:18:00Z">
        <w:r>
          <w:t xml:space="preserve">      uses </w:t>
        </w:r>
      </w:ins>
      <w:ins w:id="1659" w:author="Ericssion 3" w:date="2021-05-16T12:57:00Z">
        <w:r w:rsidR="00397286">
          <w:t>X</w:t>
        </w:r>
      </w:ins>
      <w:ins w:id="1660" w:author="Ericssion 3" w:date="2021-05-12T21:18:00Z">
        <w:r>
          <w:t>LThptGrp;</w:t>
        </w:r>
      </w:ins>
    </w:p>
    <w:p w14:paraId="43F67BDE" w14:textId="77777777" w:rsidR="00413846" w:rsidRDefault="00413846" w:rsidP="00413846">
      <w:pPr>
        <w:pStyle w:val="PL"/>
        <w:rPr>
          <w:ins w:id="1661" w:author="Ericssion 3" w:date="2021-05-12T21:18:00Z"/>
        </w:rPr>
      </w:pPr>
      <w:ins w:id="1662" w:author="Ericssion 3" w:date="2021-05-12T21:18:00Z">
        <w:r>
          <w:t xml:space="preserve">    }</w:t>
        </w:r>
      </w:ins>
    </w:p>
    <w:p w14:paraId="61FAC073" w14:textId="77777777" w:rsidR="00413846" w:rsidRDefault="00413846" w:rsidP="00413846">
      <w:pPr>
        <w:pStyle w:val="PL"/>
        <w:rPr>
          <w:ins w:id="1663" w:author="Ericssion 3" w:date="2021-05-12T21:18:00Z"/>
        </w:rPr>
      </w:pPr>
      <w:ins w:id="1664" w:author="Ericssion 3" w:date="2021-05-12T21:18:00Z">
        <w:r>
          <w:t xml:space="preserve">    list dLThptPerUE {</w:t>
        </w:r>
      </w:ins>
    </w:p>
    <w:p w14:paraId="6BB5DC95" w14:textId="77777777" w:rsidR="00413846" w:rsidRDefault="00413846" w:rsidP="00413846">
      <w:pPr>
        <w:pStyle w:val="PL"/>
        <w:rPr>
          <w:ins w:id="1665" w:author="Ericssion 3" w:date="2021-05-12T21:18:00Z"/>
        </w:rPr>
      </w:pPr>
      <w:ins w:id="1666" w:author="Ericssion 3" w:date="2021-05-12T21:18:00Z">
        <w:r>
          <w:t xml:space="preserve">      description "This attribute defines data rate supported by the</w:t>
        </w:r>
      </w:ins>
    </w:p>
    <w:p w14:paraId="3ADC340B" w14:textId="77777777" w:rsidR="00413846" w:rsidRDefault="00413846" w:rsidP="00413846">
      <w:pPr>
        <w:pStyle w:val="PL"/>
        <w:rPr>
          <w:ins w:id="1667" w:author="Ericssion 3" w:date="2021-05-12T21:18:00Z"/>
        </w:rPr>
      </w:pPr>
      <w:ins w:id="1668" w:author="Ericssion 3" w:date="2021-05-12T21:18:00Z">
        <w:r>
          <w:t xml:space="preserve">        network slice per UE, refer NG.116.";</w:t>
        </w:r>
      </w:ins>
    </w:p>
    <w:p w14:paraId="2CC563D6" w14:textId="77777777" w:rsidR="00413846" w:rsidRDefault="00413846" w:rsidP="00413846">
      <w:pPr>
        <w:pStyle w:val="PL"/>
        <w:rPr>
          <w:ins w:id="1669" w:author="Ericssion 3" w:date="2021-05-12T21:18:00Z"/>
        </w:rPr>
      </w:pPr>
      <w:ins w:id="1670" w:author="Ericssion 3" w:date="2021-05-12T21:18:00Z">
        <w:r>
          <w:t xml:space="preserve">      key idx;</w:t>
        </w:r>
      </w:ins>
    </w:p>
    <w:p w14:paraId="2B93DA6A" w14:textId="77777777" w:rsidR="00413846" w:rsidRDefault="00413846" w:rsidP="00413846">
      <w:pPr>
        <w:pStyle w:val="PL"/>
        <w:rPr>
          <w:ins w:id="1671" w:author="Ericssion 3" w:date="2021-05-12T21:18:00Z"/>
        </w:rPr>
      </w:pPr>
      <w:ins w:id="1672" w:author="Ericssion 3" w:date="2021-05-12T21:18:00Z">
        <w:r>
          <w:t xml:space="preserve">      max-elements 1;</w:t>
        </w:r>
      </w:ins>
    </w:p>
    <w:p w14:paraId="622EEDE5" w14:textId="77777777" w:rsidR="00413846" w:rsidRDefault="00413846" w:rsidP="00413846">
      <w:pPr>
        <w:pStyle w:val="PL"/>
        <w:rPr>
          <w:ins w:id="1673" w:author="Ericssion 3" w:date="2021-05-12T21:18:00Z"/>
        </w:rPr>
      </w:pPr>
      <w:ins w:id="1674" w:author="Ericssion 3" w:date="2021-05-12T21:18:00Z">
        <w:r>
          <w:t xml:space="preserve">      leaf idx {</w:t>
        </w:r>
      </w:ins>
    </w:p>
    <w:p w14:paraId="3D695EC8" w14:textId="77777777" w:rsidR="00413846" w:rsidRDefault="00413846" w:rsidP="00413846">
      <w:pPr>
        <w:pStyle w:val="PL"/>
        <w:rPr>
          <w:ins w:id="1675" w:author="Ericssion 3" w:date="2021-05-12T21:18:00Z"/>
        </w:rPr>
      </w:pPr>
      <w:ins w:id="1676" w:author="Ericssion 3" w:date="2021-05-12T21:18:00Z">
        <w:r>
          <w:t xml:space="preserve">        description "Synthetic index for the element.";</w:t>
        </w:r>
      </w:ins>
    </w:p>
    <w:p w14:paraId="0E65EA69" w14:textId="77777777" w:rsidR="00413846" w:rsidRDefault="00413846" w:rsidP="00413846">
      <w:pPr>
        <w:pStyle w:val="PL"/>
        <w:rPr>
          <w:ins w:id="1677" w:author="Ericssion 3" w:date="2021-05-12T21:18:00Z"/>
        </w:rPr>
      </w:pPr>
      <w:ins w:id="1678" w:author="Ericssion 3" w:date="2021-05-12T21:18:00Z">
        <w:r>
          <w:t xml:space="preserve">        type uint32;</w:t>
        </w:r>
      </w:ins>
    </w:p>
    <w:p w14:paraId="76DE8A1E" w14:textId="77777777" w:rsidR="00413846" w:rsidRDefault="00413846" w:rsidP="00413846">
      <w:pPr>
        <w:pStyle w:val="PL"/>
        <w:rPr>
          <w:ins w:id="1679" w:author="Ericssion 3" w:date="2021-05-12T21:18:00Z"/>
        </w:rPr>
      </w:pPr>
      <w:ins w:id="1680" w:author="Ericssion 3" w:date="2021-05-12T21:18:00Z">
        <w:r>
          <w:t xml:space="preserve">      }</w:t>
        </w:r>
      </w:ins>
    </w:p>
    <w:p w14:paraId="5265A825" w14:textId="16689726" w:rsidR="00413846" w:rsidRDefault="00413846" w:rsidP="00413846">
      <w:pPr>
        <w:pStyle w:val="PL"/>
        <w:rPr>
          <w:ins w:id="1681" w:author="Ericssion 3" w:date="2021-05-12T21:18:00Z"/>
        </w:rPr>
      </w:pPr>
      <w:ins w:id="1682" w:author="Ericssion 3" w:date="2021-05-12T21:18:00Z">
        <w:r>
          <w:t xml:space="preserve">      uses </w:t>
        </w:r>
      </w:ins>
      <w:ins w:id="1683" w:author="Ericssion 3" w:date="2021-05-16T12:57:00Z">
        <w:r w:rsidR="00397286">
          <w:t>X</w:t>
        </w:r>
      </w:ins>
      <w:ins w:id="1684" w:author="Ericssion 3" w:date="2021-05-12T21:18:00Z">
        <w:r>
          <w:t>LThptGrp;</w:t>
        </w:r>
      </w:ins>
    </w:p>
    <w:p w14:paraId="20F0680A" w14:textId="77777777" w:rsidR="00413846" w:rsidRDefault="00413846" w:rsidP="00413846">
      <w:pPr>
        <w:pStyle w:val="PL"/>
        <w:rPr>
          <w:ins w:id="1685" w:author="Ericssion 3" w:date="2021-05-12T21:18:00Z"/>
        </w:rPr>
      </w:pPr>
      <w:ins w:id="1686" w:author="Ericssion 3" w:date="2021-05-12T21:18:00Z">
        <w:r>
          <w:t xml:space="preserve">    }</w:t>
        </w:r>
      </w:ins>
    </w:p>
    <w:p w14:paraId="41D3FDE2" w14:textId="77777777" w:rsidR="00413846" w:rsidRDefault="00413846" w:rsidP="00413846">
      <w:pPr>
        <w:pStyle w:val="PL"/>
        <w:rPr>
          <w:ins w:id="1687" w:author="Ericssion 3" w:date="2021-05-12T21:18:00Z"/>
        </w:rPr>
      </w:pPr>
      <w:ins w:id="1688" w:author="Ericssion 3" w:date="2021-05-12T21:18:00Z">
        <w:r>
          <w:t xml:space="preserve">    list uLThptPerSliceSubnet {</w:t>
        </w:r>
      </w:ins>
    </w:p>
    <w:p w14:paraId="7CBF8E0E" w14:textId="77777777" w:rsidR="00413846" w:rsidRDefault="00413846" w:rsidP="00413846">
      <w:pPr>
        <w:pStyle w:val="PL"/>
        <w:rPr>
          <w:ins w:id="1689" w:author="Ericssion 3" w:date="2021-05-12T21:18:00Z"/>
        </w:rPr>
      </w:pPr>
      <w:ins w:id="1690" w:author="Ericssion 3" w:date="2021-05-12T21:18:00Z">
        <w:r>
          <w:t xml:space="preserve">      description "This attribute defines achievable data rate of the</w:t>
        </w:r>
      </w:ins>
    </w:p>
    <w:p w14:paraId="5BB9AFD0" w14:textId="77777777" w:rsidR="00413846" w:rsidRDefault="00413846" w:rsidP="00413846">
      <w:pPr>
        <w:pStyle w:val="PL"/>
        <w:rPr>
          <w:ins w:id="1691" w:author="Ericssion 3" w:date="2021-05-12T21:18:00Z"/>
        </w:rPr>
      </w:pPr>
      <w:ins w:id="1692" w:author="Ericssion 3" w:date="2021-05-12T21:18:00Z">
        <w:r>
          <w:t xml:space="preserve">        network slice subnet in uplink that is available ubiquitously</w:t>
        </w:r>
      </w:ins>
    </w:p>
    <w:p w14:paraId="7D9A9ACC" w14:textId="77777777" w:rsidR="00413846" w:rsidRDefault="00413846" w:rsidP="00413846">
      <w:pPr>
        <w:pStyle w:val="PL"/>
        <w:rPr>
          <w:ins w:id="1693" w:author="Ericssion 3" w:date="2021-05-12T21:18:00Z"/>
        </w:rPr>
      </w:pPr>
      <w:ins w:id="1694" w:author="Ericssion 3" w:date="2021-05-12T21:18:00Z">
        <w:r>
          <w:t xml:space="preserve">        across the coverage area of the slice";</w:t>
        </w:r>
      </w:ins>
    </w:p>
    <w:p w14:paraId="2F3174F4" w14:textId="77777777" w:rsidR="00413846" w:rsidRDefault="00413846" w:rsidP="00413846">
      <w:pPr>
        <w:pStyle w:val="PL"/>
        <w:rPr>
          <w:ins w:id="1695" w:author="Ericssion 3" w:date="2021-05-12T21:18:00Z"/>
        </w:rPr>
      </w:pPr>
      <w:ins w:id="1696" w:author="Ericssion 3" w:date="2021-05-12T21:18:00Z">
        <w:r>
          <w:t xml:space="preserve">      key idx;</w:t>
        </w:r>
      </w:ins>
    </w:p>
    <w:p w14:paraId="17607D66" w14:textId="77777777" w:rsidR="00413846" w:rsidRDefault="00413846" w:rsidP="00413846">
      <w:pPr>
        <w:pStyle w:val="PL"/>
        <w:rPr>
          <w:ins w:id="1697" w:author="Ericssion 3" w:date="2021-05-12T21:18:00Z"/>
        </w:rPr>
      </w:pPr>
      <w:ins w:id="1698" w:author="Ericssion 3" w:date="2021-05-12T21:18:00Z">
        <w:r>
          <w:t xml:space="preserve">      max-elements 1;</w:t>
        </w:r>
      </w:ins>
    </w:p>
    <w:p w14:paraId="6BB773D7" w14:textId="77777777" w:rsidR="00413846" w:rsidRDefault="00413846" w:rsidP="00413846">
      <w:pPr>
        <w:pStyle w:val="PL"/>
        <w:rPr>
          <w:ins w:id="1699" w:author="Ericssion 3" w:date="2021-05-12T21:18:00Z"/>
        </w:rPr>
      </w:pPr>
      <w:ins w:id="1700" w:author="Ericssion 3" w:date="2021-05-12T21:18:00Z">
        <w:r>
          <w:t xml:space="preserve">      leaf idx {</w:t>
        </w:r>
      </w:ins>
    </w:p>
    <w:p w14:paraId="77E3EB60" w14:textId="77777777" w:rsidR="00413846" w:rsidRDefault="00413846" w:rsidP="00413846">
      <w:pPr>
        <w:pStyle w:val="PL"/>
        <w:rPr>
          <w:ins w:id="1701" w:author="Ericssion 3" w:date="2021-05-12T21:18:00Z"/>
        </w:rPr>
      </w:pPr>
      <w:ins w:id="1702" w:author="Ericssion 3" w:date="2021-05-12T21:18:00Z">
        <w:r>
          <w:t xml:space="preserve">        description "Synthetic index for the element.";</w:t>
        </w:r>
      </w:ins>
    </w:p>
    <w:p w14:paraId="7DC9ADD8" w14:textId="77777777" w:rsidR="00413846" w:rsidRDefault="00413846" w:rsidP="00413846">
      <w:pPr>
        <w:pStyle w:val="PL"/>
        <w:rPr>
          <w:ins w:id="1703" w:author="Ericssion 3" w:date="2021-05-12T21:18:00Z"/>
        </w:rPr>
      </w:pPr>
      <w:ins w:id="1704" w:author="Ericssion 3" w:date="2021-05-12T21:18:00Z">
        <w:r>
          <w:t xml:space="preserve">        type uint32;</w:t>
        </w:r>
      </w:ins>
    </w:p>
    <w:p w14:paraId="3D1F2DEE" w14:textId="77777777" w:rsidR="00413846" w:rsidRDefault="00413846" w:rsidP="00413846">
      <w:pPr>
        <w:pStyle w:val="PL"/>
        <w:rPr>
          <w:ins w:id="1705" w:author="Ericssion 3" w:date="2021-05-12T21:18:00Z"/>
        </w:rPr>
      </w:pPr>
      <w:ins w:id="1706" w:author="Ericssion 3" w:date="2021-05-12T21:18:00Z">
        <w:r>
          <w:t xml:space="preserve">      }</w:t>
        </w:r>
      </w:ins>
    </w:p>
    <w:p w14:paraId="7031E40A" w14:textId="5C6355BE" w:rsidR="00413846" w:rsidRDefault="00413846" w:rsidP="00413846">
      <w:pPr>
        <w:pStyle w:val="PL"/>
        <w:rPr>
          <w:ins w:id="1707" w:author="Ericssion 3" w:date="2021-05-12T21:18:00Z"/>
        </w:rPr>
      </w:pPr>
      <w:ins w:id="1708" w:author="Ericssion 3" w:date="2021-05-12T21:18:00Z">
        <w:r>
          <w:t xml:space="preserve">      uses </w:t>
        </w:r>
      </w:ins>
      <w:ins w:id="1709" w:author="Ericssion 3" w:date="2021-05-16T12:58:00Z">
        <w:r w:rsidR="00397286">
          <w:t>X</w:t>
        </w:r>
      </w:ins>
      <w:ins w:id="1710" w:author="Ericssion 3" w:date="2021-05-12T21:18:00Z">
        <w:r>
          <w:t>LThptGrp;</w:t>
        </w:r>
      </w:ins>
    </w:p>
    <w:p w14:paraId="45065901" w14:textId="77777777" w:rsidR="00413846" w:rsidRDefault="00413846" w:rsidP="00413846">
      <w:pPr>
        <w:pStyle w:val="PL"/>
        <w:rPr>
          <w:ins w:id="1711" w:author="Ericssion 3" w:date="2021-05-12T21:18:00Z"/>
        </w:rPr>
      </w:pPr>
      <w:ins w:id="1712" w:author="Ericssion 3" w:date="2021-05-12T21:18:00Z">
        <w:r>
          <w:t xml:space="preserve">    }</w:t>
        </w:r>
      </w:ins>
    </w:p>
    <w:p w14:paraId="1F91617E" w14:textId="77777777" w:rsidR="00413846" w:rsidRDefault="00413846" w:rsidP="00413846">
      <w:pPr>
        <w:pStyle w:val="PL"/>
        <w:rPr>
          <w:ins w:id="1713" w:author="Ericssion 3" w:date="2021-05-12T21:18:00Z"/>
        </w:rPr>
      </w:pPr>
      <w:ins w:id="1714" w:author="Ericssion 3" w:date="2021-05-12T21:18:00Z">
        <w:r>
          <w:t xml:space="preserve">    list uLThptPerUE {</w:t>
        </w:r>
      </w:ins>
    </w:p>
    <w:p w14:paraId="2755E85B" w14:textId="77777777" w:rsidR="00413846" w:rsidRDefault="00413846" w:rsidP="00413846">
      <w:pPr>
        <w:pStyle w:val="PL"/>
        <w:rPr>
          <w:ins w:id="1715" w:author="Ericssion 3" w:date="2021-05-12T21:18:00Z"/>
        </w:rPr>
      </w:pPr>
      <w:ins w:id="1716" w:author="Ericssion 3" w:date="2021-05-12T21:18:00Z">
        <w:r>
          <w:t xml:space="preserve">      description "This attribute defines data rate supported by the</w:t>
        </w:r>
      </w:ins>
    </w:p>
    <w:p w14:paraId="25BFACC6" w14:textId="77777777" w:rsidR="00413846" w:rsidRDefault="00413846" w:rsidP="00413846">
      <w:pPr>
        <w:pStyle w:val="PL"/>
        <w:rPr>
          <w:ins w:id="1717" w:author="Ericssion 3" w:date="2021-05-12T21:18:00Z"/>
        </w:rPr>
      </w:pPr>
      <w:ins w:id="1718" w:author="Ericssion 3" w:date="2021-05-12T21:18:00Z">
        <w:r>
          <w:t xml:space="preserve">        network slice per UE, refer NG.116";</w:t>
        </w:r>
      </w:ins>
    </w:p>
    <w:p w14:paraId="4553E6DF" w14:textId="77777777" w:rsidR="00413846" w:rsidRDefault="00413846" w:rsidP="00413846">
      <w:pPr>
        <w:pStyle w:val="PL"/>
        <w:rPr>
          <w:ins w:id="1719" w:author="Ericssion 3" w:date="2021-05-12T21:18:00Z"/>
        </w:rPr>
      </w:pPr>
      <w:ins w:id="1720" w:author="Ericssion 3" w:date="2021-05-12T21:18:00Z">
        <w:r>
          <w:t xml:space="preserve">      key idx;</w:t>
        </w:r>
      </w:ins>
    </w:p>
    <w:p w14:paraId="3ECCC2AB" w14:textId="77777777" w:rsidR="00413846" w:rsidRDefault="00413846" w:rsidP="00413846">
      <w:pPr>
        <w:pStyle w:val="PL"/>
        <w:rPr>
          <w:ins w:id="1721" w:author="Ericssion 3" w:date="2021-05-12T21:18:00Z"/>
        </w:rPr>
      </w:pPr>
      <w:ins w:id="1722" w:author="Ericssion 3" w:date="2021-05-12T21:18:00Z">
        <w:r>
          <w:t xml:space="preserve">      max-elements 1;</w:t>
        </w:r>
      </w:ins>
    </w:p>
    <w:p w14:paraId="5054E2CD" w14:textId="77777777" w:rsidR="00413846" w:rsidRDefault="00413846" w:rsidP="00413846">
      <w:pPr>
        <w:pStyle w:val="PL"/>
        <w:rPr>
          <w:ins w:id="1723" w:author="Ericssion 3" w:date="2021-05-12T21:18:00Z"/>
        </w:rPr>
      </w:pPr>
      <w:ins w:id="1724" w:author="Ericssion 3" w:date="2021-05-12T21:18:00Z">
        <w:r>
          <w:t xml:space="preserve">      leaf idx {</w:t>
        </w:r>
      </w:ins>
    </w:p>
    <w:p w14:paraId="638DB3A7" w14:textId="77777777" w:rsidR="00413846" w:rsidRDefault="00413846" w:rsidP="00413846">
      <w:pPr>
        <w:pStyle w:val="PL"/>
        <w:rPr>
          <w:ins w:id="1725" w:author="Ericssion 3" w:date="2021-05-12T21:18:00Z"/>
        </w:rPr>
      </w:pPr>
      <w:ins w:id="1726" w:author="Ericssion 3" w:date="2021-05-12T21:18:00Z">
        <w:r>
          <w:t xml:space="preserve">        description "Synthetic index for the element.";</w:t>
        </w:r>
      </w:ins>
    </w:p>
    <w:p w14:paraId="4E31FE0F" w14:textId="77777777" w:rsidR="00413846" w:rsidRDefault="00413846" w:rsidP="00413846">
      <w:pPr>
        <w:pStyle w:val="PL"/>
        <w:rPr>
          <w:ins w:id="1727" w:author="Ericssion 3" w:date="2021-05-12T21:18:00Z"/>
        </w:rPr>
      </w:pPr>
      <w:ins w:id="1728" w:author="Ericssion 3" w:date="2021-05-12T21:18:00Z">
        <w:r>
          <w:t xml:space="preserve">        type uint32;</w:t>
        </w:r>
      </w:ins>
    </w:p>
    <w:p w14:paraId="6EEC70F8" w14:textId="77777777" w:rsidR="00413846" w:rsidRDefault="00413846" w:rsidP="00413846">
      <w:pPr>
        <w:pStyle w:val="PL"/>
        <w:rPr>
          <w:ins w:id="1729" w:author="Ericssion 3" w:date="2021-05-12T21:18:00Z"/>
        </w:rPr>
      </w:pPr>
      <w:ins w:id="1730" w:author="Ericssion 3" w:date="2021-05-12T21:18:00Z">
        <w:r>
          <w:t xml:space="preserve">      }</w:t>
        </w:r>
      </w:ins>
    </w:p>
    <w:p w14:paraId="7FB6CD08" w14:textId="12729445" w:rsidR="00413846" w:rsidRDefault="00413846" w:rsidP="00413846">
      <w:pPr>
        <w:pStyle w:val="PL"/>
        <w:rPr>
          <w:ins w:id="1731" w:author="Ericssion 3" w:date="2021-05-12T21:18:00Z"/>
        </w:rPr>
      </w:pPr>
      <w:ins w:id="1732" w:author="Ericssion 3" w:date="2021-05-12T21:18:00Z">
        <w:r>
          <w:t xml:space="preserve">      uses </w:t>
        </w:r>
      </w:ins>
      <w:ins w:id="1733" w:author="Ericssion 3" w:date="2021-05-16T12:58:00Z">
        <w:r w:rsidR="00397286">
          <w:t>X</w:t>
        </w:r>
      </w:ins>
      <w:ins w:id="1734" w:author="Ericssion 3" w:date="2021-05-12T21:18:00Z">
        <w:r>
          <w:t>LThptGrp;</w:t>
        </w:r>
      </w:ins>
    </w:p>
    <w:p w14:paraId="22E49E53" w14:textId="77777777" w:rsidR="00413846" w:rsidRDefault="00413846" w:rsidP="00413846">
      <w:pPr>
        <w:pStyle w:val="PL"/>
        <w:rPr>
          <w:ins w:id="1735" w:author="Ericssion 3" w:date="2021-05-12T21:18:00Z"/>
        </w:rPr>
      </w:pPr>
      <w:ins w:id="1736" w:author="Ericssion 3" w:date="2021-05-12T21:18:00Z">
        <w:r>
          <w:t xml:space="preserve">    }</w:t>
        </w:r>
      </w:ins>
    </w:p>
    <w:p w14:paraId="379A97B7" w14:textId="77777777" w:rsidR="00413846" w:rsidRDefault="00413846" w:rsidP="00413846">
      <w:pPr>
        <w:pStyle w:val="PL"/>
        <w:rPr>
          <w:ins w:id="1737" w:author="Ericssion 3" w:date="2021-05-12T21:18:00Z"/>
        </w:rPr>
      </w:pPr>
      <w:ins w:id="1738" w:author="Ericssion 3" w:date="2021-05-12T21:18:00Z">
        <w:r>
          <w:t xml:space="preserve">    list maxPktSize {</w:t>
        </w:r>
      </w:ins>
    </w:p>
    <w:p w14:paraId="40BB1ED9" w14:textId="77777777" w:rsidR="00413846" w:rsidRDefault="00413846" w:rsidP="00413846">
      <w:pPr>
        <w:pStyle w:val="PL"/>
        <w:rPr>
          <w:ins w:id="1739" w:author="Ericssion 3" w:date="2021-05-12T21:18:00Z"/>
        </w:rPr>
      </w:pPr>
      <w:ins w:id="1740" w:author="Ericssion 3" w:date="2021-05-12T21:18:00Z">
        <w:r>
          <w:t xml:space="preserve">      config false;</w:t>
        </w:r>
      </w:ins>
    </w:p>
    <w:p w14:paraId="659B3CBA" w14:textId="77777777" w:rsidR="00413846" w:rsidRDefault="00413846" w:rsidP="00413846">
      <w:pPr>
        <w:pStyle w:val="PL"/>
        <w:rPr>
          <w:ins w:id="1741" w:author="Ericssion 3" w:date="2021-05-12T21:18:00Z"/>
        </w:rPr>
      </w:pPr>
      <w:ins w:id="1742" w:author="Ericssion 3" w:date="2021-05-12T21:18:00Z">
        <w:r>
          <w:t xml:space="preserve">      key idx;</w:t>
        </w:r>
      </w:ins>
    </w:p>
    <w:p w14:paraId="0F7599DE" w14:textId="77777777" w:rsidR="00413846" w:rsidRDefault="00413846" w:rsidP="00413846">
      <w:pPr>
        <w:pStyle w:val="PL"/>
        <w:rPr>
          <w:ins w:id="1743" w:author="Ericssion 3" w:date="2021-05-12T21:18:00Z"/>
        </w:rPr>
      </w:pPr>
      <w:ins w:id="1744" w:author="Ericssion 3" w:date="2021-05-12T21:18:00Z">
        <w:r>
          <w:t xml:space="preserve">      max-elements 1;</w:t>
        </w:r>
      </w:ins>
    </w:p>
    <w:p w14:paraId="2D9C9B83" w14:textId="77777777" w:rsidR="00413846" w:rsidRDefault="00413846" w:rsidP="00413846">
      <w:pPr>
        <w:pStyle w:val="PL"/>
        <w:rPr>
          <w:ins w:id="1745" w:author="Ericssion 3" w:date="2021-05-12T21:18:00Z"/>
        </w:rPr>
      </w:pPr>
      <w:ins w:id="1746" w:author="Ericssion 3" w:date="2021-05-12T21:18:00Z">
        <w:r>
          <w:t xml:space="preserve">      leaf idx {</w:t>
        </w:r>
      </w:ins>
    </w:p>
    <w:p w14:paraId="6C06BD77" w14:textId="77777777" w:rsidR="00413846" w:rsidRDefault="00413846" w:rsidP="00413846">
      <w:pPr>
        <w:pStyle w:val="PL"/>
        <w:rPr>
          <w:ins w:id="1747" w:author="Ericssion 3" w:date="2021-05-12T21:18:00Z"/>
        </w:rPr>
      </w:pPr>
      <w:ins w:id="1748" w:author="Ericssion 3" w:date="2021-05-12T21:18:00Z">
        <w:r>
          <w:t xml:space="preserve">        description "Synthetic index for the element.";</w:t>
        </w:r>
      </w:ins>
    </w:p>
    <w:p w14:paraId="599F6601" w14:textId="77777777" w:rsidR="00413846" w:rsidRDefault="00413846" w:rsidP="00413846">
      <w:pPr>
        <w:pStyle w:val="PL"/>
        <w:rPr>
          <w:ins w:id="1749" w:author="Ericssion 3" w:date="2021-05-12T21:18:00Z"/>
        </w:rPr>
      </w:pPr>
      <w:ins w:id="1750" w:author="Ericssion 3" w:date="2021-05-12T21:18:00Z">
        <w:r>
          <w:t xml:space="preserve">        type uint32;</w:t>
        </w:r>
      </w:ins>
    </w:p>
    <w:p w14:paraId="5319243B" w14:textId="77777777" w:rsidR="00413846" w:rsidRDefault="00413846" w:rsidP="00413846">
      <w:pPr>
        <w:pStyle w:val="PL"/>
        <w:rPr>
          <w:ins w:id="1751" w:author="Ericssion 3" w:date="2021-05-12T21:18:00Z"/>
        </w:rPr>
      </w:pPr>
      <w:ins w:id="1752" w:author="Ericssion 3" w:date="2021-05-12T21:18:00Z">
        <w:r>
          <w:t xml:space="preserve">      }</w:t>
        </w:r>
      </w:ins>
    </w:p>
    <w:p w14:paraId="068FCC8B" w14:textId="77777777" w:rsidR="00413846" w:rsidRDefault="00413846" w:rsidP="00413846">
      <w:pPr>
        <w:pStyle w:val="PL"/>
        <w:rPr>
          <w:ins w:id="1753" w:author="Ericssion 3" w:date="2021-05-12T21:18:00Z"/>
        </w:rPr>
      </w:pPr>
      <w:ins w:id="1754" w:author="Ericssion 3" w:date="2021-05-12T21:18:00Z">
        <w:r>
          <w:t xml:space="preserve">      description "This parameter specifies the maximum packet size </w:t>
        </w:r>
      </w:ins>
    </w:p>
    <w:p w14:paraId="55A6B38E" w14:textId="77777777" w:rsidR="00413846" w:rsidRDefault="00413846" w:rsidP="00413846">
      <w:pPr>
        <w:pStyle w:val="PL"/>
        <w:rPr>
          <w:ins w:id="1755" w:author="Ericssion 3" w:date="2021-05-12T21:18:00Z"/>
        </w:rPr>
      </w:pPr>
      <w:ins w:id="1756" w:author="Ericssion 3" w:date="2021-05-12T21:18:00Z">
        <w:r>
          <w:t xml:space="preserve">        supported by the network slice";</w:t>
        </w:r>
      </w:ins>
    </w:p>
    <w:p w14:paraId="77433E3A" w14:textId="77777777" w:rsidR="00413846" w:rsidRDefault="00413846" w:rsidP="00413846">
      <w:pPr>
        <w:pStyle w:val="PL"/>
        <w:rPr>
          <w:ins w:id="1757" w:author="Ericssion 3" w:date="2021-05-12T21:18:00Z"/>
        </w:rPr>
      </w:pPr>
      <w:ins w:id="1758" w:author="Ericssion 3" w:date="2021-05-12T21:18:00Z">
        <w:r>
          <w:t xml:space="preserve">      list servAttrCom {</w:t>
        </w:r>
      </w:ins>
    </w:p>
    <w:p w14:paraId="69B729A2" w14:textId="77777777" w:rsidR="00413846" w:rsidRDefault="00413846" w:rsidP="00413846">
      <w:pPr>
        <w:pStyle w:val="PL"/>
        <w:rPr>
          <w:ins w:id="1759" w:author="Ericssion 3" w:date="2021-05-12T21:18:00Z"/>
        </w:rPr>
      </w:pPr>
      <w:ins w:id="1760" w:author="Ericssion 3" w:date="2021-05-12T21:18:00Z">
        <w:r>
          <w:t xml:space="preserve">        description "This list represents the common properties of service </w:t>
        </w:r>
      </w:ins>
    </w:p>
    <w:p w14:paraId="32C521B7" w14:textId="77777777" w:rsidR="00413846" w:rsidRDefault="00413846" w:rsidP="00413846">
      <w:pPr>
        <w:pStyle w:val="PL"/>
        <w:rPr>
          <w:ins w:id="1761" w:author="Ericssion 3" w:date="2021-05-12T21:18:00Z"/>
        </w:rPr>
      </w:pPr>
      <w:ins w:id="1762" w:author="Ericssion 3" w:date="2021-05-12T21:18:00Z">
        <w:r>
          <w:t xml:space="preserve">          requirement related attributes.";</w:t>
        </w:r>
      </w:ins>
    </w:p>
    <w:p w14:paraId="4FAB389B" w14:textId="77777777" w:rsidR="00413846" w:rsidRDefault="00413846" w:rsidP="00413846">
      <w:pPr>
        <w:pStyle w:val="PL"/>
        <w:rPr>
          <w:ins w:id="1763" w:author="Ericssion 3" w:date="2021-05-12T21:18:00Z"/>
        </w:rPr>
      </w:pPr>
      <w:ins w:id="1764" w:author="Ericssion 3" w:date="2021-05-12T21:18:00Z">
        <w:r>
          <w:t xml:space="preserve">        reference "GSMA NG.116 corresponding to Attribute categories, </w:t>
        </w:r>
      </w:ins>
    </w:p>
    <w:p w14:paraId="76A764F4" w14:textId="77777777" w:rsidR="00413846" w:rsidRDefault="00413846" w:rsidP="00413846">
      <w:pPr>
        <w:pStyle w:val="PL"/>
        <w:rPr>
          <w:ins w:id="1765" w:author="Ericssion 3" w:date="2021-05-12T21:18:00Z"/>
        </w:rPr>
      </w:pPr>
      <w:ins w:id="1766" w:author="Ericssion 3" w:date="2021-05-12T21:18:00Z">
        <w:r>
          <w:t xml:space="preserve">          tagging and exposure";</w:t>
        </w:r>
      </w:ins>
    </w:p>
    <w:p w14:paraId="0ED8CBE5" w14:textId="77777777" w:rsidR="00413846" w:rsidRDefault="00413846" w:rsidP="00413846">
      <w:pPr>
        <w:pStyle w:val="PL"/>
        <w:rPr>
          <w:ins w:id="1767" w:author="Ericssion 3" w:date="2021-05-12T21:18:00Z"/>
        </w:rPr>
      </w:pPr>
      <w:ins w:id="1768" w:author="Ericssion 3" w:date="2021-05-12T21:18:00Z">
        <w:r>
          <w:t xml:space="preserve">        key idx;</w:t>
        </w:r>
      </w:ins>
    </w:p>
    <w:p w14:paraId="2E12CF5B" w14:textId="77777777" w:rsidR="00413846" w:rsidRDefault="00413846" w:rsidP="00413846">
      <w:pPr>
        <w:pStyle w:val="PL"/>
        <w:rPr>
          <w:ins w:id="1769" w:author="Ericssion 3" w:date="2021-05-12T21:18:00Z"/>
        </w:rPr>
      </w:pPr>
      <w:ins w:id="1770" w:author="Ericssion 3" w:date="2021-05-12T21:18:00Z">
        <w:r>
          <w:t xml:space="preserve">        max-elements 1;</w:t>
        </w:r>
      </w:ins>
    </w:p>
    <w:p w14:paraId="22A9B49F" w14:textId="77777777" w:rsidR="00413846" w:rsidRDefault="00413846" w:rsidP="00413846">
      <w:pPr>
        <w:pStyle w:val="PL"/>
        <w:rPr>
          <w:ins w:id="1771" w:author="Ericssion 3" w:date="2021-05-12T21:18:00Z"/>
        </w:rPr>
      </w:pPr>
      <w:ins w:id="1772" w:author="Ericssion 3" w:date="2021-05-12T21:18:00Z">
        <w:r>
          <w:t xml:space="preserve">        leaf idx {</w:t>
        </w:r>
      </w:ins>
    </w:p>
    <w:p w14:paraId="6382F414" w14:textId="77777777" w:rsidR="00413846" w:rsidRDefault="00413846" w:rsidP="00413846">
      <w:pPr>
        <w:pStyle w:val="PL"/>
        <w:rPr>
          <w:ins w:id="1773" w:author="Ericssion 3" w:date="2021-05-12T21:18:00Z"/>
        </w:rPr>
      </w:pPr>
      <w:ins w:id="1774" w:author="Ericssion 3" w:date="2021-05-12T21:18:00Z">
        <w:r>
          <w:t xml:space="preserve">          description "Synthetic index for the element.";</w:t>
        </w:r>
      </w:ins>
    </w:p>
    <w:p w14:paraId="31DA8593" w14:textId="77777777" w:rsidR="00413846" w:rsidRDefault="00413846" w:rsidP="00413846">
      <w:pPr>
        <w:pStyle w:val="PL"/>
        <w:rPr>
          <w:ins w:id="1775" w:author="Ericssion 3" w:date="2021-05-12T21:18:00Z"/>
        </w:rPr>
      </w:pPr>
      <w:ins w:id="1776" w:author="Ericssion 3" w:date="2021-05-12T21:18:00Z">
        <w:r>
          <w:t xml:space="preserve">          type uint32;</w:t>
        </w:r>
      </w:ins>
    </w:p>
    <w:p w14:paraId="274317DE" w14:textId="77777777" w:rsidR="00413846" w:rsidRDefault="00413846" w:rsidP="00413846">
      <w:pPr>
        <w:pStyle w:val="PL"/>
        <w:rPr>
          <w:ins w:id="1777" w:author="Ericssion 3" w:date="2021-05-12T21:18:00Z"/>
        </w:rPr>
      </w:pPr>
      <w:ins w:id="1778" w:author="Ericssion 3" w:date="2021-05-12T21:18:00Z">
        <w:r>
          <w:t xml:space="preserve">        }</w:t>
        </w:r>
      </w:ins>
    </w:p>
    <w:p w14:paraId="53F773B8" w14:textId="77777777" w:rsidR="00413846" w:rsidRDefault="00413846" w:rsidP="00413846">
      <w:pPr>
        <w:pStyle w:val="PL"/>
        <w:rPr>
          <w:ins w:id="1779" w:author="Ericssion 3" w:date="2021-05-12T21:18:00Z"/>
        </w:rPr>
      </w:pPr>
      <w:ins w:id="1780" w:author="Ericssion 3" w:date="2021-05-12T21:18:00Z">
        <w:r>
          <w:t xml:space="preserve">        uses ns3gpp:ServAttrComGrp;</w:t>
        </w:r>
      </w:ins>
    </w:p>
    <w:p w14:paraId="571F2C0A" w14:textId="77777777" w:rsidR="00413846" w:rsidRDefault="00413846" w:rsidP="00413846">
      <w:pPr>
        <w:pStyle w:val="PL"/>
        <w:rPr>
          <w:ins w:id="1781" w:author="Ericssion 3" w:date="2021-05-12T21:18:00Z"/>
        </w:rPr>
      </w:pPr>
      <w:ins w:id="1782" w:author="Ericssion 3" w:date="2021-05-12T21:18:00Z">
        <w:r>
          <w:t xml:space="preserve">      }</w:t>
        </w:r>
      </w:ins>
    </w:p>
    <w:p w14:paraId="61E95F70" w14:textId="77777777" w:rsidR="00413846" w:rsidRDefault="00413846" w:rsidP="00413846">
      <w:pPr>
        <w:pStyle w:val="PL"/>
        <w:rPr>
          <w:ins w:id="1783" w:author="Ericssion 3" w:date="2021-05-12T21:18:00Z"/>
        </w:rPr>
      </w:pPr>
      <w:ins w:id="1784" w:author="Ericssion 3" w:date="2021-05-12T21:18:00Z">
        <w:r>
          <w:t xml:space="preserve">      leaf maxSize {</w:t>
        </w:r>
      </w:ins>
    </w:p>
    <w:p w14:paraId="50FF236E" w14:textId="77777777" w:rsidR="00413846" w:rsidRDefault="00413846" w:rsidP="00413846">
      <w:pPr>
        <w:pStyle w:val="PL"/>
        <w:rPr>
          <w:ins w:id="1785" w:author="Ericssion 3" w:date="2021-05-12T21:18:00Z"/>
        </w:rPr>
      </w:pPr>
      <w:ins w:id="1786" w:author="Ericssion 3" w:date="2021-05-12T21:18:00Z">
        <w:r>
          <w:t xml:space="preserve">        //Stage2 issue: Not defined in 28.541, guessing integer bytes</w:t>
        </w:r>
      </w:ins>
    </w:p>
    <w:p w14:paraId="66FF0155" w14:textId="77777777" w:rsidR="00413846" w:rsidRDefault="00413846" w:rsidP="00413846">
      <w:pPr>
        <w:pStyle w:val="PL"/>
        <w:rPr>
          <w:ins w:id="1787" w:author="Ericssion 3" w:date="2021-05-12T21:18:00Z"/>
        </w:rPr>
      </w:pPr>
      <w:ins w:id="1788" w:author="Ericssion 3" w:date="2021-05-12T21:18:00Z">
        <w:r>
          <w:t xml:space="preserve">        type uint32;</w:t>
        </w:r>
      </w:ins>
    </w:p>
    <w:p w14:paraId="5FE319EE" w14:textId="77777777" w:rsidR="00413846" w:rsidRDefault="00413846" w:rsidP="00413846">
      <w:pPr>
        <w:pStyle w:val="PL"/>
        <w:rPr>
          <w:ins w:id="1789" w:author="Ericssion 3" w:date="2021-05-12T21:18:00Z"/>
        </w:rPr>
      </w:pPr>
      <w:ins w:id="1790" w:author="Ericssion 3" w:date="2021-05-12T21:18:00Z">
        <w:r>
          <w:t xml:space="preserve">        units bytes;</w:t>
        </w:r>
      </w:ins>
    </w:p>
    <w:p w14:paraId="2666A990" w14:textId="77777777" w:rsidR="00413846" w:rsidRDefault="00413846" w:rsidP="00413846">
      <w:pPr>
        <w:pStyle w:val="PL"/>
        <w:rPr>
          <w:ins w:id="1791" w:author="Ericssion 3" w:date="2021-05-12T21:18:00Z"/>
        </w:rPr>
      </w:pPr>
      <w:ins w:id="1792" w:author="Ericssion 3" w:date="2021-05-12T21:18:00Z">
        <w:r>
          <w:t xml:space="preserve">      }</w:t>
        </w:r>
      </w:ins>
    </w:p>
    <w:p w14:paraId="4B83B495" w14:textId="77777777" w:rsidR="00413846" w:rsidRDefault="00413846" w:rsidP="00413846">
      <w:pPr>
        <w:pStyle w:val="PL"/>
        <w:rPr>
          <w:ins w:id="1793" w:author="Ericssion 3" w:date="2021-05-12T21:18:00Z"/>
        </w:rPr>
      </w:pPr>
      <w:ins w:id="1794" w:author="Ericssion 3" w:date="2021-05-12T21:18:00Z">
        <w:r>
          <w:t xml:space="preserve">    }</w:t>
        </w:r>
      </w:ins>
    </w:p>
    <w:p w14:paraId="16B3859C" w14:textId="77777777" w:rsidR="00413846" w:rsidRDefault="00413846" w:rsidP="00413846">
      <w:pPr>
        <w:pStyle w:val="PL"/>
        <w:rPr>
          <w:ins w:id="1795" w:author="Ericssion 3" w:date="2021-05-12T21:18:00Z"/>
        </w:rPr>
      </w:pPr>
      <w:ins w:id="1796" w:author="Ericssion 3" w:date="2021-05-12T21:18:00Z">
        <w:r>
          <w:t xml:space="preserve">    list maxNumberofPDUSessions {</w:t>
        </w:r>
      </w:ins>
    </w:p>
    <w:p w14:paraId="00195E1C" w14:textId="77777777" w:rsidR="00413846" w:rsidRDefault="00413846" w:rsidP="00413846">
      <w:pPr>
        <w:pStyle w:val="PL"/>
        <w:rPr>
          <w:ins w:id="1797" w:author="Ericssion 3" w:date="2021-05-12T21:18:00Z"/>
        </w:rPr>
      </w:pPr>
      <w:ins w:id="1798" w:author="Ericssion 3" w:date="2021-05-12T21:18:00Z">
        <w:r>
          <w:t xml:space="preserve">      description "Represents the maximum number of </w:t>
        </w:r>
      </w:ins>
    </w:p>
    <w:p w14:paraId="683C00A2" w14:textId="77777777" w:rsidR="00413846" w:rsidRDefault="00413846" w:rsidP="00413846">
      <w:pPr>
        <w:pStyle w:val="PL"/>
        <w:rPr>
          <w:ins w:id="1799" w:author="Ericssion 3" w:date="2021-05-12T21:18:00Z"/>
        </w:rPr>
      </w:pPr>
      <w:ins w:id="1800" w:author="Ericssion 3" w:date="2021-05-12T21:18:00Z">
        <w:r>
          <w:t xml:space="preserve">        concurrent PDU sessions supported by the network slice";</w:t>
        </w:r>
      </w:ins>
    </w:p>
    <w:p w14:paraId="60F123FD" w14:textId="77777777" w:rsidR="00413846" w:rsidRDefault="00413846" w:rsidP="00413846">
      <w:pPr>
        <w:pStyle w:val="PL"/>
        <w:rPr>
          <w:ins w:id="1801" w:author="Ericssion 3" w:date="2021-05-12T21:18:00Z"/>
        </w:rPr>
      </w:pPr>
      <w:ins w:id="1802" w:author="Ericssion 3" w:date="2021-05-12T21:18:00Z">
        <w:r>
          <w:t xml:space="preserve">      config false;</w:t>
        </w:r>
      </w:ins>
    </w:p>
    <w:p w14:paraId="1DFE7FEC" w14:textId="77777777" w:rsidR="00413846" w:rsidRDefault="00413846" w:rsidP="00413846">
      <w:pPr>
        <w:pStyle w:val="PL"/>
        <w:rPr>
          <w:ins w:id="1803" w:author="Ericssion 3" w:date="2021-05-12T21:18:00Z"/>
        </w:rPr>
      </w:pPr>
      <w:ins w:id="1804" w:author="Ericssion 3" w:date="2021-05-12T21:18:00Z">
        <w:r>
          <w:t xml:space="preserve">      key idx;</w:t>
        </w:r>
      </w:ins>
    </w:p>
    <w:p w14:paraId="477E4080" w14:textId="77777777" w:rsidR="00413846" w:rsidRDefault="00413846" w:rsidP="00413846">
      <w:pPr>
        <w:pStyle w:val="PL"/>
        <w:rPr>
          <w:ins w:id="1805" w:author="Ericssion 3" w:date="2021-05-12T21:18:00Z"/>
        </w:rPr>
      </w:pPr>
      <w:ins w:id="1806" w:author="Ericssion 3" w:date="2021-05-12T21:18:00Z">
        <w:r>
          <w:t xml:space="preserve">      max-elements 1;</w:t>
        </w:r>
      </w:ins>
    </w:p>
    <w:p w14:paraId="517D3814" w14:textId="77777777" w:rsidR="00413846" w:rsidRDefault="00413846" w:rsidP="00413846">
      <w:pPr>
        <w:pStyle w:val="PL"/>
        <w:rPr>
          <w:ins w:id="1807" w:author="Ericssion 3" w:date="2021-05-12T21:18:00Z"/>
        </w:rPr>
      </w:pPr>
      <w:ins w:id="1808" w:author="Ericssion 3" w:date="2021-05-12T21:18:00Z">
        <w:r>
          <w:t xml:space="preserve">      leaf idx {</w:t>
        </w:r>
      </w:ins>
    </w:p>
    <w:p w14:paraId="4BDD3F57" w14:textId="77777777" w:rsidR="00413846" w:rsidRDefault="00413846" w:rsidP="00413846">
      <w:pPr>
        <w:pStyle w:val="PL"/>
        <w:rPr>
          <w:ins w:id="1809" w:author="Ericssion 3" w:date="2021-05-12T21:18:00Z"/>
        </w:rPr>
      </w:pPr>
      <w:ins w:id="1810" w:author="Ericssion 3" w:date="2021-05-12T21:18:00Z">
        <w:r>
          <w:t xml:space="preserve">        description "Synthetic index for the element.";</w:t>
        </w:r>
      </w:ins>
    </w:p>
    <w:p w14:paraId="01D3D1EA" w14:textId="77777777" w:rsidR="00413846" w:rsidRDefault="00413846" w:rsidP="00413846">
      <w:pPr>
        <w:pStyle w:val="PL"/>
        <w:rPr>
          <w:ins w:id="1811" w:author="Ericssion 3" w:date="2021-05-12T21:18:00Z"/>
        </w:rPr>
      </w:pPr>
      <w:ins w:id="1812" w:author="Ericssion 3" w:date="2021-05-12T21:18:00Z">
        <w:r>
          <w:t xml:space="preserve">        type uint32;</w:t>
        </w:r>
      </w:ins>
    </w:p>
    <w:p w14:paraId="3628A14D" w14:textId="77777777" w:rsidR="00413846" w:rsidRDefault="00413846" w:rsidP="00413846">
      <w:pPr>
        <w:pStyle w:val="PL"/>
        <w:rPr>
          <w:ins w:id="1813" w:author="Ericssion 3" w:date="2021-05-12T21:18:00Z"/>
        </w:rPr>
      </w:pPr>
      <w:ins w:id="1814" w:author="Ericssion 3" w:date="2021-05-12T21:18:00Z">
        <w:r>
          <w:t xml:space="preserve">      }</w:t>
        </w:r>
      </w:ins>
    </w:p>
    <w:p w14:paraId="4FC0CFA8" w14:textId="77777777" w:rsidR="00413846" w:rsidRDefault="00413846" w:rsidP="00413846">
      <w:pPr>
        <w:pStyle w:val="PL"/>
        <w:rPr>
          <w:ins w:id="1815" w:author="Ericssion 3" w:date="2021-05-12T21:18:00Z"/>
        </w:rPr>
      </w:pPr>
      <w:ins w:id="1816" w:author="Ericssion 3" w:date="2021-05-12T21:18:00Z">
        <w:r>
          <w:t xml:space="preserve">      list servAttrCom {</w:t>
        </w:r>
      </w:ins>
    </w:p>
    <w:p w14:paraId="32EB31DB" w14:textId="77777777" w:rsidR="00413846" w:rsidRDefault="00413846" w:rsidP="00413846">
      <w:pPr>
        <w:pStyle w:val="PL"/>
        <w:rPr>
          <w:ins w:id="1817" w:author="Ericssion 3" w:date="2021-05-12T21:18:00Z"/>
        </w:rPr>
      </w:pPr>
      <w:ins w:id="1818" w:author="Ericssion 3" w:date="2021-05-12T21:18:00Z">
        <w:r>
          <w:t xml:space="preserve">        description "This list represents the common properties of service </w:t>
        </w:r>
      </w:ins>
    </w:p>
    <w:p w14:paraId="03E45F87" w14:textId="77777777" w:rsidR="00413846" w:rsidRDefault="00413846" w:rsidP="00413846">
      <w:pPr>
        <w:pStyle w:val="PL"/>
        <w:rPr>
          <w:ins w:id="1819" w:author="Ericssion 3" w:date="2021-05-12T21:18:00Z"/>
        </w:rPr>
      </w:pPr>
      <w:ins w:id="1820" w:author="Ericssion 3" w:date="2021-05-12T21:18:00Z">
        <w:r>
          <w:t xml:space="preserve">          requirement related attributes.";</w:t>
        </w:r>
      </w:ins>
    </w:p>
    <w:p w14:paraId="6B315DA9" w14:textId="77777777" w:rsidR="00413846" w:rsidRDefault="00413846" w:rsidP="00413846">
      <w:pPr>
        <w:pStyle w:val="PL"/>
        <w:rPr>
          <w:ins w:id="1821" w:author="Ericssion 3" w:date="2021-05-12T21:18:00Z"/>
        </w:rPr>
      </w:pPr>
      <w:ins w:id="1822" w:author="Ericssion 3" w:date="2021-05-12T21:18:00Z">
        <w:r>
          <w:t xml:space="preserve">        reference "GSMA NG.116 corresponding to Attribute categories, </w:t>
        </w:r>
      </w:ins>
    </w:p>
    <w:p w14:paraId="5FE30F42" w14:textId="77777777" w:rsidR="00413846" w:rsidRDefault="00413846" w:rsidP="00413846">
      <w:pPr>
        <w:pStyle w:val="PL"/>
        <w:rPr>
          <w:ins w:id="1823" w:author="Ericssion 3" w:date="2021-05-12T21:18:00Z"/>
        </w:rPr>
      </w:pPr>
      <w:ins w:id="1824" w:author="Ericssion 3" w:date="2021-05-12T21:18:00Z">
        <w:r>
          <w:t xml:space="preserve">          tagging and exposure";</w:t>
        </w:r>
      </w:ins>
    </w:p>
    <w:p w14:paraId="24CD425A" w14:textId="77777777" w:rsidR="00413846" w:rsidRDefault="00413846" w:rsidP="00413846">
      <w:pPr>
        <w:pStyle w:val="PL"/>
        <w:rPr>
          <w:ins w:id="1825" w:author="Ericssion 3" w:date="2021-05-12T21:18:00Z"/>
        </w:rPr>
      </w:pPr>
      <w:ins w:id="1826" w:author="Ericssion 3" w:date="2021-05-12T21:18:00Z">
        <w:r>
          <w:t xml:space="preserve">        key idx;</w:t>
        </w:r>
      </w:ins>
    </w:p>
    <w:p w14:paraId="71773555" w14:textId="77777777" w:rsidR="00413846" w:rsidRDefault="00413846" w:rsidP="00413846">
      <w:pPr>
        <w:pStyle w:val="PL"/>
        <w:rPr>
          <w:ins w:id="1827" w:author="Ericssion 3" w:date="2021-05-12T21:18:00Z"/>
        </w:rPr>
      </w:pPr>
      <w:ins w:id="1828" w:author="Ericssion 3" w:date="2021-05-12T21:18:00Z">
        <w:r>
          <w:t xml:space="preserve">        max-elements 1;</w:t>
        </w:r>
      </w:ins>
    </w:p>
    <w:p w14:paraId="0545F864" w14:textId="77777777" w:rsidR="00413846" w:rsidRDefault="00413846" w:rsidP="00413846">
      <w:pPr>
        <w:pStyle w:val="PL"/>
        <w:rPr>
          <w:ins w:id="1829" w:author="Ericssion 3" w:date="2021-05-12T21:18:00Z"/>
        </w:rPr>
      </w:pPr>
      <w:ins w:id="1830" w:author="Ericssion 3" w:date="2021-05-12T21:18:00Z">
        <w:r>
          <w:t xml:space="preserve">        leaf idx {</w:t>
        </w:r>
      </w:ins>
    </w:p>
    <w:p w14:paraId="6856C734" w14:textId="77777777" w:rsidR="00413846" w:rsidRDefault="00413846" w:rsidP="00413846">
      <w:pPr>
        <w:pStyle w:val="PL"/>
        <w:rPr>
          <w:ins w:id="1831" w:author="Ericssion 3" w:date="2021-05-12T21:18:00Z"/>
        </w:rPr>
      </w:pPr>
      <w:ins w:id="1832" w:author="Ericssion 3" w:date="2021-05-12T21:18:00Z">
        <w:r>
          <w:t xml:space="preserve">          description "Synthetic index for the element.";</w:t>
        </w:r>
      </w:ins>
    </w:p>
    <w:p w14:paraId="6424FC8A" w14:textId="77777777" w:rsidR="00413846" w:rsidRDefault="00413846" w:rsidP="00413846">
      <w:pPr>
        <w:pStyle w:val="PL"/>
        <w:rPr>
          <w:ins w:id="1833" w:author="Ericssion 3" w:date="2021-05-12T21:18:00Z"/>
        </w:rPr>
      </w:pPr>
      <w:ins w:id="1834" w:author="Ericssion 3" w:date="2021-05-12T21:18:00Z">
        <w:r>
          <w:t xml:space="preserve">          type uint32;</w:t>
        </w:r>
      </w:ins>
    </w:p>
    <w:p w14:paraId="79F9347D" w14:textId="77777777" w:rsidR="00413846" w:rsidRDefault="00413846" w:rsidP="00413846">
      <w:pPr>
        <w:pStyle w:val="PL"/>
        <w:rPr>
          <w:ins w:id="1835" w:author="Ericssion 3" w:date="2021-05-12T21:18:00Z"/>
        </w:rPr>
      </w:pPr>
      <w:ins w:id="1836" w:author="Ericssion 3" w:date="2021-05-12T21:18:00Z">
        <w:r>
          <w:t xml:space="preserve">        }</w:t>
        </w:r>
      </w:ins>
    </w:p>
    <w:p w14:paraId="685F9100" w14:textId="77777777" w:rsidR="00413846" w:rsidRDefault="00413846" w:rsidP="00413846">
      <w:pPr>
        <w:pStyle w:val="PL"/>
        <w:rPr>
          <w:ins w:id="1837" w:author="Ericssion 3" w:date="2021-05-12T21:18:00Z"/>
        </w:rPr>
      </w:pPr>
      <w:ins w:id="1838" w:author="Ericssion 3" w:date="2021-05-12T21:18:00Z">
        <w:r>
          <w:t xml:space="preserve">        uses ns3gpp:ServAttrComGrp;</w:t>
        </w:r>
      </w:ins>
    </w:p>
    <w:p w14:paraId="354A94ED" w14:textId="77777777" w:rsidR="00413846" w:rsidRDefault="00413846" w:rsidP="00413846">
      <w:pPr>
        <w:pStyle w:val="PL"/>
        <w:rPr>
          <w:ins w:id="1839" w:author="Ericssion 3" w:date="2021-05-12T21:18:00Z"/>
        </w:rPr>
      </w:pPr>
      <w:ins w:id="1840" w:author="Ericssion 3" w:date="2021-05-12T21:18:00Z">
        <w:r>
          <w:t xml:space="preserve">      }</w:t>
        </w:r>
      </w:ins>
    </w:p>
    <w:p w14:paraId="09401F78" w14:textId="77777777" w:rsidR="00413846" w:rsidRDefault="00413846" w:rsidP="00413846">
      <w:pPr>
        <w:pStyle w:val="PL"/>
        <w:rPr>
          <w:ins w:id="1841" w:author="Ericssion 3" w:date="2021-05-12T21:18:00Z"/>
        </w:rPr>
      </w:pPr>
      <w:ins w:id="1842" w:author="Ericssion 3" w:date="2021-05-12T21:18:00Z">
        <w:r>
          <w:t xml:space="preserve">      leaf nOofPDUSessions {</w:t>
        </w:r>
      </w:ins>
    </w:p>
    <w:p w14:paraId="7C03EA20" w14:textId="77777777" w:rsidR="00413846" w:rsidRDefault="00413846" w:rsidP="00413846">
      <w:pPr>
        <w:pStyle w:val="PL"/>
        <w:rPr>
          <w:ins w:id="1843" w:author="Ericssion 3" w:date="2021-05-12T21:18:00Z"/>
        </w:rPr>
      </w:pPr>
      <w:ins w:id="1844" w:author="Ericssion 3" w:date="2021-05-12T21:18:00Z">
        <w:r>
          <w:t xml:space="preserve">        //Stage2 issue: Not defined in 28.541, guessing integer</w:t>
        </w:r>
      </w:ins>
    </w:p>
    <w:p w14:paraId="3D39BBEC" w14:textId="77777777" w:rsidR="00413846" w:rsidRDefault="00413846" w:rsidP="00413846">
      <w:pPr>
        <w:pStyle w:val="PL"/>
        <w:rPr>
          <w:ins w:id="1845" w:author="Ericssion 3" w:date="2021-05-12T21:18:00Z"/>
        </w:rPr>
      </w:pPr>
      <w:ins w:id="1846" w:author="Ericssion 3" w:date="2021-05-12T21:18:00Z">
        <w:r>
          <w:t xml:space="preserve">        type uint32;</w:t>
        </w:r>
      </w:ins>
    </w:p>
    <w:p w14:paraId="6AEB0E98" w14:textId="77777777" w:rsidR="00413846" w:rsidRDefault="00413846" w:rsidP="00413846">
      <w:pPr>
        <w:pStyle w:val="PL"/>
        <w:rPr>
          <w:ins w:id="1847" w:author="Ericssion 3" w:date="2021-05-12T21:18:00Z"/>
        </w:rPr>
      </w:pPr>
      <w:ins w:id="1848" w:author="Ericssion 3" w:date="2021-05-12T21:18:00Z">
        <w:r>
          <w:t xml:space="preserve">      }</w:t>
        </w:r>
      </w:ins>
    </w:p>
    <w:p w14:paraId="569BD075" w14:textId="77777777" w:rsidR="00413846" w:rsidRDefault="00413846" w:rsidP="00413846">
      <w:pPr>
        <w:pStyle w:val="PL"/>
        <w:rPr>
          <w:ins w:id="1849" w:author="Ericssion 3" w:date="2021-05-12T21:18:00Z"/>
        </w:rPr>
      </w:pPr>
      <w:ins w:id="1850" w:author="Ericssion 3" w:date="2021-05-12T21:18:00Z">
        <w:r>
          <w:t xml:space="preserve">    }</w:t>
        </w:r>
      </w:ins>
    </w:p>
    <w:p w14:paraId="3299006E" w14:textId="77777777" w:rsidR="00413846" w:rsidRDefault="00413846" w:rsidP="00413846">
      <w:pPr>
        <w:pStyle w:val="PL"/>
        <w:rPr>
          <w:ins w:id="1851" w:author="Ericssion 3" w:date="2021-05-12T21:18:00Z"/>
        </w:rPr>
      </w:pPr>
      <w:ins w:id="1852" w:author="Ericssion 3" w:date="2021-05-12T21:18:00Z">
        <w:r>
          <w:t xml:space="preserve">    list delayTolerance {</w:t>
        </w:r>
      </w:ins>
    </w:p>
    <w:p w14:paraId="32B25354" w14:textId="77777777" w:rsidR="00413846" w:rsidRDefault="00413846" w:rsidP="00413846">
      <w:pPr>
        <w:pStyle w:val="PL"/>
        <w:rPr>
          <w:ins w:id="1853" w:author="Ericssion 3" w:date="2021-05-12T21:18:00Z"/>
        </w:rPr>
      </w:pPr>
      <w:ins w:id="1854" w:author="Ericssion 3" w:date="2021-05-12T21:18:00Z">
        <w:r>
          <w:t xml:space="preserve">      description "An attribute specifies the properties of service delivery </w:t>
        </w:r>
      </w:ins>
    </w:p>
    <w:p w14:paraId="7E338F69" w14:textId="77777777" w:rsidR="00413846" w:rsidRDefault="00413846" w:rsidP="00413846">
      <w:pPr>
        <w:pStyle w:val="PL"/>
        <w:rPr>
          <w:ins w:id="1855" w:author="Ericssion 3" w:date="2021-05-12T21:18:00Z"/>
        </w:rPr>
      </w:pPr>
      <w:ins w:id="1856" w:author="Ericssion 3" w:date="2021-05-12T21:18:00Z">
        <w:r>
          <w:t xml:space="preserve">        flexibility, especially for the vertical services that are not </w:t>
        </w:r>
      </w:ins>
    </w:p>
    <w:p w14:paraId="1B119D71" w14:textId="77777777" w:rsidR="00413846" w:rsidRDefault="00413846" w:rsidP="00413846">
      <w:pPr>
        <w:pStyle w:val="PL"/>
        <w:rPr>
          <w:ins w:id="1857" w:author="Ericssion 3" w:date="2021-05-12T21:18:00Z"/>
        </w:rPr>
      </w:pPr>
      <w:ins w:id="1858" w:author="Ericssion 3" w:date="2021-05-12T21:18:00Z">
        <w:r>
          <w:t xml:space="preserve">        chasing a high system performance.";</w:t>
        </w:r>
      </w:ins>
    </w:p>
    <w:p w14:paraId="0DD1B9EB" w14:textId="77777777" w:rsidR="00413846" w:rsidRDefault="00413846" w:rsidP="00413846">
      <w:pPr>
        <w:pStyle w:val="PL"/>
        <w:rPr>
          <w:ins w:id="1859" w:author="Ericssion 3" w:date="2021-05-12T21:18:00Z"/>
        </w:rPr>
      </w:pPr>
      <w:ins w:id="1860" w:author="Ericssion 3" w:date="2021-05-12T21:18:00Z">
        <w:r>
          <w:t xml:space="preserve">      reference "TS 22.104 clause 4.3";</w:t>
        </w:r>
      </w:ins>
    </w:p>
    <w:p w14:paraId="41D612E2" w14:textId="77777777" w:rsidR="00413846" w:rsidRDefault="00413846" w:rsidP="00413846">
      <w:pPr>
        <w:pStyle w:val="PL"/>
        <w:rPr>
          <w:ins w:id="1861" w:author="Ericssion 3" w:date="2021-05-12T21:18:00Z"/>
        </w:rPr>
      </w:pPr>
      <w:ins w:id="1862" w:author="Ericssion 3" w:date="2021-05-12T21:18:00Z">
        <w:r>
          <w:t xml:space="preserve">      config false;</w:t>
        </w:r>
      </w:ins>
    </w:p>
    <w:p w14:paraId="4C9F4FE0" w14:textId="77777777" w:rsidR="00413846" w:rsidRDefault="00413846" w:rsidP="00413846">
      <w:pPr>
        <w:pStyle w:val="PL"/>
        <w:rPr>
          <w:ins w:id="1863" w:author="Ericssion 3" w:date="2021-05-12T21:18:00Z"/>
        </w:rPr>
      </w:pPr>
      <w:ins w:id="1864" w:author="Ericssion 3" w:date="2021-05-12T21:18:00Z">
        <w:r>
          <w:t xml:space="preserve">      key idx;</w:t>
        </w:r>
      </w:ins>
    </w:p>
    <w:p w14:paraId="16C8342C" w14:textId="77777777" w:rsidR="00413846" w:rsidRDefault="00413846" w:rsidP="00413846">
      <w:pPr>
        <w:pStyle w:val="PL"/>
        <w:rPr>
          <w:ins w:id="1865" w:author="Ericssion 3" w:date="2021-05-12T21:18:00Z"/>
        </w:rPr>
      </w:pPr>
      <w:ins w:id="1866" w:author="Ericssion 3" w:date="2021-05-12T21:18:00Z">
        <w:r>
          <w:t xml:space="preserve">      max-elements 1;</w:t>
        </w:r>
      </w:ins>
    </w:p>
    <w:p w14:paraId="19862FC3" w14:textId="77777777" w:rsidR="00413846" w:rsidRDefault="00413846" w:rsidP="00413846">
      <w:pPr>
        <w:pStyle w:val="PL"/>
        <w:rPr>
          <w:ins w:id="1867" w:author="Ericssion 3" w:date="2021-05-12T21:18:00Z"/>
        </w:rPr>
      </w:pPr>
      <w:ins w:id="1868" w:author="Ericssion 3" w:date="2021-05-12T21:18:00Z">
        <w:r>
          <w:t xml:space="preserve">      leaf idx {</w:t>
        </w:r>
      </w:ins>
    </w:p>
    <w:p w14:paraId="4BE31305" w14:textId="77777777" w:rsidR="00413846" w:rsidRDefault="00413846" w:rsidP="00413846">
      <w:pPr>
        <w:pStyle w:val="PL"/>
        <w:rPr>
          <w:ins w:id="1869" w:author="Ericssion 3" w:date="2021-05-12T21:18:00Z"/>
        </w:rPr>
      </w:pPr>
      <w:ins w:id="1870" w:author="Ericssion 3" w:date="2021-05-12T21:18:00Z">
        <w:r>
          <w:t xml:space="preserve">        description "Synthetic index for the element.";</w:t>
        </w:r>
      </w:ins>
    </w:p>
    <w:p w14:paraId="615D9615" w14:textId="77777777" w:rsidR="00413846" w:rsidRDefault="00413846" w:rsidP="00413846">
      <w:pPr>
        <w:pStyle w:val="PL"/>
        <w:rPr>
          <w:ins w:id="1871" w:author="Ericssion 3" w:date="2021-05-12T21:18:00Z"/>
        </w:rPr>
      </w:pPr>
      <w:ins w:id="1872" w:author="Ericssion 3" w:date="2021-05-12T21:18:00Z">
        <w:r>
          <w:t xml:space="preserve">        type uint32;</w:t>
        </w:r>
      </w:ins>
    </w:p>
    <w:p w14:paraId="5E5399B7" w14:textId="77777777" w:rsidR="00413846" w:rsidRDefault="00413846" w:rsidP="00413846">
      <w:pPr>
        <w:pStyle w:val="PL"/>
        <w:rPr>
          <w:ins w:id="1873" w:author="Ericssion 3" w:date="2021-05-12T21:18:00Z"/>
        </w:rPr>
      </w:pPr>
      <w:ins w:id="1874" w:author="Ericssion 3" w:date="2021-05-12T21:18:00Z">
        <w:r>
          <w:t xml:space="preserve">      }</w:t>
        </w:r>
      </w:ins>
    </w:p>
    <w:p w14:paraId="483CE582" w14:textId="77777777" w:rsidR="00413846" w:rsidRDefault="00413846" w:rsidP="00413846">
      <w:pPr>
        <w:pStyle w:val="PL"/>
        <w:rPr>
          <w:ins w:id="1875" w:author="Ericssion 3" w:date="2021-05-12T21:18:00Z"/>
        </w:rPr>
      </w:pPr>
      <w:ins w:id="1876" w:author="Ericssion 3" w:date="2021-05-12T21:18:00Z">
        <w:r>
          <w:t xml:space="preserve">      list servAttrCom {</w:t>
        </w:r>
      </w:ins>
    </w:p>
    <w:p w14:paraId="633D98DF" w14:textId="77777777" w:rsidR="00413846" w:rsidRDefault="00413846" w:rsidP="00413846">
      <w:pPr>
        <w:pStyle w:val="PL"/>
        <w:rPr>
          <w:ins w:id="1877" w:author="Ericssion 3" w:date="2021-05-12T21:18:00Z"/>
        </w:rPr>
      </w:pPr>
      <w:ins w:id="1878" w:author="Ericssion 3" w:date="2021-05-12T21:18:00Z">
        <w:r>
          <w:t xml:space="preserve">        description "This list represents the common properties of service </w:t>
        </w:r>
      </w:ins>
    </w:p>
    <w:p w14:paraId="4D1E8B63" w14:textId="77777777" w:rsidR="00413846" w:rsidRDefault="00413846" w:rsidP="00413846">
      <w:pPr>
        <w:pStyle w:val="PL"/>
        <w:rPr>
          <w:ins w:id="1879" w:author="Ericssion 3" w:date="2021-05-12T21:18:00Z"/>
        </w:rPr>
      </w:pPr>
      <w:ins w:id="1880" w:author="Ericssion 3" w:date="2021-05-12T21:18:00Z">
        <w:r>
          <w:t xml:space="preserve">          requirement related attributes.";</w:t>
        </w:r>
      </w:ins>
    </w:p>
    <w:p w14:paraId="27D62FC8" w14:textId="77777777" w:rsidR="00413846" w:rsidRDefault="00413846" w:rsidP="00413846">
      <w:pPr>
        <w:pStyle w:val="PL"/>
        <w:rPr>
          <w:ins w:id="1881" w:author="Ericssion 3" w:date="2021-05-12T21:18:00Z"/>
        </w:rPr>
      </w:pPr>
      <w:ins w:id="1882" w:author="Ericssion 3" w:date="2021-05-12T21:18:00Z">
        <w:r>
          <w:t xml:space="preserve">        reference "GSMA NG.116 corresponding to Attribute categories, </w:t>
        </w:r>
      </w:ins>
    </w:p>
    <w:p w14:paraId="5EF3C4D3" w14:textId="77777777" w:rsidR="00413846" w:rsidRDefault="00413846" w:rsidP="00413846">
      <w:pPr>
        <w:pStyle w:val="PL"/>
        <w:rPr>
          <w:ins w:id="1883" w:author="Ericssion 3" w:date="2021-05-12T21:18:00Z"/>
        </w:rPr>
      </w:pPr>
      <w:ins w:id="1884" w:author="Ericssion 3" w:date="2021-05-12T21:18:00Z">
        <w:r>
          <w:t xml:space="preserve">          tagging and exposure";</w:t>
        </w:r>
      </w:ins>
    </w:p>
    <w:p w14:paraId="48D2C332" w14:textId="77777777" w:rsidR="00413846" w:rsidRDefault="00413846" w:rsidP="00413846">
      <w:pPr>
        <w:pStyle w:val="PL"/>
        <w:rPr>
          <w:ins w:id="1885" w:author="Ericssion 3" w:date="2021-05-12T21:18:00Z"/>
        </w:rPr>
      </w:pPr>
      <w:ins w:id="1886" w:author="Ericssion 3" w:date="2021-05-12T21:18:00Z">
        <w:r>
          <w:t xml:space="preserve">        key idx;</w:t>
        </w:r>
      </w:ins>
    </w:p>
    <w:p w14:paraId="58972842" w14:textId="77777777" w:rsidR="00413846" w:rsidRDefault="00413846" w:rsidP="00413846">
      <w:pPr>
        <w:pStyle w:val="PL"/>
        <w:rPr>
          <w:ins w:id="1887" w:author="Ericssion 3" w:date="2021-05-12T21:18:00Z"/>
        </w:rPr>
      </w:pPr>
      <w:ins w:id="1888" w:author="Ericssion 3" w:date="2021-05-12T21:18:00Z">
        <w:r>
          <w:t xml:space="preserve">        max-elements 1;</w:t>
        </w:r>
      </w:ins>
    </w:p>
    <w:p w14:paraId="39F056AD" w14:textId="77777777" w:rsidR="00413846" w:rsidRDefault="00413846" w:rsidP="00413846">
      <w:pPr>
        <w:pStyle w:val="PL"/>
        <w:rPr>
          <w:ins w:id="1889" w:author="Ericssion 3" w:date="2021-05-12T21:18:00Z"/>
        </w:rPr>
      </w:pPr>
      <w:ins w:id="1890" w:author="Ericssion 3" w:date="2021-05-12T21:18:00Z">
        <w:r>
          <w:t xml:space="preserve">        leaf idx {</w:t>
        </w:r>
      </w:ins>
    </w:p>
    <w:p w14:paraId="5439F780" w14:textId="77777777" w:rsidR="00413846" w:rsidRDefault="00413846" w:rsidP="00413846">
      <w:pPr>
        <w:pStyle w:val="PL"/>
        <w:rPr>
          <w:ins w:id="1891" w:author="Ericssion 3" w:date="2021-05-12T21:18:00Z"/>
        </w:rPr>
      </w:pPr>
      <w:ins w:id="1892" w:author="Ericssion 3" w:date="2021-05-12T21:18:00Z">
        <w:r>
          <w:t xml:space="preserve">          description "Synthetic index for the element.";</w:t>
        </w:r>
      </w:ins>
    </w:p>
    <w:p w14:paraId="4ED8BC5F" w14:textId="77777777" w:rsidR="00413846" w:rsidRDefault="00413846" w:rsidP="00413846">
      <w:pPr>
        <w:pStyle w:val="PL"/>
        <w:rPr>
          <w:ins w:id="1893" w:author="Ericssion 3" w:date="2021-05-12T21:18:00Z"/>
        </w:rPr>
      </w:pPr>
      <w:ins w:id="1894" w:author="Ericssion 3" w:date="2021-05-12T21:18:00Z">
        <w:r>
          <w:t xml:space="preserve">          type uint32;</w:t>
        </w:r>
      </w:ins>
    </w:p>
    <w:p w14:paraId="6BBF5E4D" w14:textId="77777777" w:rsidR="00413846" w:rsidRDefault="00413846" w:rsidP="00413846">
      <w:pPr>
        <w:pStyle w:val="PL"/>
        <w:rPr>
          <w:ins w:id="1895" w:author="Ericssion 3" w:date="2021-05-12T21:18:00Z"/>
        </w:rPr>
      </w:pPr>
      <w:ins w:id="1896" w:author="Ericssion 3" w:date="2021-05-12T21:18:00Z">
        <w:r>
          <w:t xml:space="preserve">        }</w:t>
        </w:r>
      </w:ins>
    </w:p>
    <w:p w14:paraId="2791AF5A" w14:textId="77777777" w:rsidR="00413846" w:rsidRDefault="00413846" w:rsidP="00413846">
      <w:pPr>
        <w:pStyle w:val="PL"/>
        <w:rPr>
          <w:ins w:id="1897" w:author="Ericssion 3" w:date="2021-05-12T21:18:00Z"/>
        </w:rPr>
      </w:pPr>
      <w:ins w:id="1898" w:author="Ericssion 3" w:date="2021-05-12T21:18:00Z">
        <w:r>
          <w:t xml:space="preserve">        uses ns3gpp:ServAttrComGrp;</w:t>
        </w:r>
      </w:ins>
    </w:p>
    <w:p w14:paraId="1B00E172" w14:textId="77777777" w:rsidR="00413846" w:rsidRDefault="00413846" w:rsidP="00413846">
      <w:pPr>
        <w:pStyle w:val="PL"/>
        <w:rPr>
          <w:ins w:id="1899" w:author="Ericssion 3" w:date="2021-05-12T21:18:00Z"/>
        </w:rPr>
      </w:pPr>
      <w:ins w:id="1900" w:author="Ericssion 3" w:date="2021-05-12T21:18:00Z">
        <w:r>
          <w:t xml:space="preserve">      }</w:t>
        </w:r>
      </w:ins>
    </w:p>
    <w:p w14:paraId="0BD58C69" w14:textId="77777777" w:rsidR="00413846" w:rsidRDefault="00413846" w:rsidP="00413846">
      <w:pPr>
        <w:pStyle w:val="PL"/>
        <w:rPr>
          <w:ins w:id="1901" w:author="Ericssion 3" w:date="2021-05-12T21:18:00Z"/>
        </w:rPr>
      </w:pPr>
      <w:ins w:id="1902" w:author="Ericssion 3" w:date="2021-05-12T21:18:00Z">
        <w:r>
          <w:t xml:space="preserve">      leaf support {</w:t>
        </w:r>
      </w:ins>
    </w:p>
    <w:p w14:paraId="1A786240" w14:textId="77777777" w:rsidR="00413846" w:rsidRDefault="00413846" w:rsidP="00413846">
      <w:pPr>
        <w:pStyle w:val="PL"/>
        <w:rPr>
          <w:ins w:id="1903" w:author="Ericssion 3" w:date="2021-05-12T21:18:00Z"/>
        </w:rPr>
      </w:pPr>
      <w:ins w:id="1904" w:author="Ericssion 3" w:date="2021-05-12T21:18:00Z">
        <w:r>
          <w:t xml:space="preserve">        description "An attribute specifies whether or not the network </w:t>
        </w:r>
      </w:ins>
    </w:p>
    <w:p w14:paraId="175DFD61" w14:textId="77777777" w:rsidR="00413846" w:rsidRDefault="00413846" w:rsidP="00413846">
      <w:pPr>
        <w:pStyle w:val="PL"/>
        <w:rPr>
          <w:ins w:id="1905" w:author="Ericssion 3" w:date="2021-05-12T21:18:00Z"/>
        </w:rPr>
      </w:pPr>
      <w:ins w:id="1906" w:author="Ericssion 3" w:date="2021-05-12T21:18:00Z">
        <w:r>
          <w:t xml:space="preserve">          slice supports service delivery flexibility, especially for the </w:t>
        </w:r>
      </w:ins>
    </w:p>
    <w:p w14:paraId="0BCE3AB3" w14:textId="77777777" w:rsidR="00413846" w:rsidRDefault="00413846" w:rsidP="00413846">
      <w:pPr>
        <w:pStyle w:val="PL"/>
        <w:rPr>
          <w:ins w:id="1907" w:author="Ericssion 3" w:date="2021-05-12T21:18:00Z"/>
        </w:rPr>
      </w:pPr>
      <w:ins w:id="1908" w:author="Ericssion 3" w:date="2021-05-12T21:18:00Z">
        <w:r>
          <w:t xml:space="preserve">          vertical services that are not chasing a high system performance.";</w:t>
        </w:r>
      </w:ins>
    </w:p>
    <w:p w14:paraId="01AE8AF2" w14:textId="77777777" w:rsidR="00413846" w:rsidRDefault="00413846" w:rsidP="00413846">
      <w:pPr>
        <w:pStyle w:val="PL"/>
        <w:rPr>
          <w:ins w:id="1909" w:author="Ericssion 3" w:date="2021-05-12T21:18:00Z"/>
        </w:rPr>
      </w:pPr>
      <w:ins w:id="1910" w:author="Ericssion 3" w:date="2021-05-12T21:18:00Z">
        <w:r>
          <w:t xml:space="preserve">        type ns3gpp:Support-enum;</w:t>
        </w:r>
      </w:ins>
    </w:p>
    <w:p w14:paraId="201515F2" w14:textId="77777777" w:rsidR="00413846" w:rsidRDefault="00413846" w:rsidP="00413846">
      <w:pPr>
        <w:pStyle w:val="PL"/>
        <w:rPr>
          <w:ins w:id="1911" w:author="Ericssion 3" w:date="2021-05-12T21:18:00Z"/>
        </w:rPr>
      </w:pPr>
      <w:ins w:id="1912" w:author="Ericssion 3" w:date="2021-05-12T21:18:00Z">
        <w:r>
          <w:t xml:space="preserve">      }</w:t>
        </w:r>
      </w:ins>
    </w:p>
    <w:p w14:paraId="63F7A8F3" w14:textId="77777777" w:rsidR="00413846" w:rsidRDefault="00413846" w:rsidP="00413846">
      <w:pPr>
        <w:pStyle w:val="PL"/>
        <w:rPr>
          <w:ins w:id="1913" w:author="Ericssion 3" w:date="2021-05-12T21:18:00Z"/>
        </w:rPr>
      </w:pPr>
      <w:ins w:id="1914" w:author="Ericssion 3" w:date="2021-05-12T21:18:00Z">
        <w:r>
          <w:t xml:space="preserve">    }</w:t>
        </w:r>
      </w:ins>
    </w:p>
    <w:p w14:paraId="2F19606C" w14:textId="77777777" w:rsidR="00413846" w:rsidRDefault="00413846" w:rsidP="00413846">
      <w:pPr>
        <w:pStyle w:val="PL"/>
        <w:rPr>
          <w:ins w:id="1915" w:author="Ericssion 3" w:date="2021-05-12T21:18:00Z"/>
        </w:rPr>
      </w:pPr>
      <w:ins w:id="1916" w:author="Ericssion 3" w:date="2021-05-12T21:18:00Z">
        <w:r>
          <w:t xml:space="preserve">    list termDensity {</w:t>
        </w:r>
      </w:ins>
    </w:p>
    <w:p w14:paraId="7B94E985" w14:textId="77777777" w:rsidR="00413846" w:rsidRDefault="00413846" w:rsidP="00413846">
      <w:pPr>
        <w:pStyle w:val="PL"/>
        <w:rPr>
          <w:ins w:id="1917" w:author="Ericssion 3" w:date="2021-05-12T21:18:00Z"/>
        </w:rPr>
      </w:pPr>
      <w:ins w:id="1918" w:author="Ericssion 3" w:date="2021-05-12T21:18:00Z">
        <w:r>
          <w:t xml:space="preserve">      description "An attribute specifies the overall user density over </w:t>
        </w:r>
      </w:ins>
    </w:p>
    <w:p w14:paraId="1ACF8ECD" w14:textId="77777777" w:rsidR="00413846" w:rsidRDefault="00413846" w:rsidP="00413846">
      <w:pPr>
        <w:pStyle w:val="PL"/>
        <w:rPr>
          <w:ins w:id="1919" w:author="Ericssion 3" w:date="2021-05-12T21:18:00Z"/>
        </w:rPr>
      </w:pPr>
      <w:ins w:id="1920" w:author="Ericssion 3" w:date="2021-05-12T21:18:00Z">
        <w:r>
          <w:t xml:space="preserve">        the coverage area of the network slice";</w:t>
        </w:r>
      </w:ins>
    </w:p>
    <w:p w14:paraId="27A60F23" w14:textId="77777777" w:rsidR="00413846" w:rsidRDefault="00413846" w:rsidP="00413846">
      <w:pPr>
        <w:pStyle w:val="PL"/>
        <w:rPr>
          <w:ins w:id="1921" w:author="Ericssion 3" w:date="2021-05-12T21:18:00Z"/>
        </w:rPr>
      </w:pPr>
      <w:ins w:id="1922" w:author="Ericssion 3" w:date="2021-05-12T21:18:00Z">
        <w:r>
          <w:t xml:space="preserve">      config false;</w:t>
        </w:r>
      </w:ins>
    </w:p>
    <w:p w14:paraId="289F8231" w14:textId="77777777" w:rsidR="00413846" w:rsidRDefault="00413846" w:rsidP="00413846">
      <w:pPr>
        <w:pStyle w:val="PL"/>
        <w:rPr>
          <w:ins w:id="1923" w:author="Ericssion 3" w:date="2021-05-12T21:18:00Z"/>
        </w:rPr>
      </w:pPr>
      <w:ins w:id="1924" w:author="Ericssion 3" w:date="2021-05-12T21:18:00Z">
        <w:r>
          <w:t xml:space="preserve">      key idx;</w:t>
        </w:r>
      </w:ins>
    </w:p>
    <w:p w14:paraId="0A52486D" w14:textId="77777777" w:rsidR="00413846" w:rsidRDefault="00413846" w:rsidP="00413846">
      <w:pPr>
        <w:pStyle w:val="PL"/>
        <w:rPr>
          <w:ins w:id="1925" w:author="Ericssion 3" w:date="2021-05-12T21:18:00Z"/>
        </w:rPr>
      </w:pPr>
      <w:ins w:id="1926" w:author="Ericssion 3" w:date="2021-05-12T21:18:00Z">
        <w:r>
          <w:t xml:space="preserve">      max-elements 1;</w:t>
        </w:r>
      </w:ins>
    </w:p>
    <w:p w14:paraId="11B14109" w14:textId="77777777" w:rsidR="00413846" w:rsidRDefault="00413846" w:rsidP="00413846">
      <w:pPr>
        <w:pStyle w:val="PL"/>
        <w:rPr>
          <w:ins w:id="1927" w:author="Ericssion 3" w:date="2021-05-12T21:18:00Z"/>
        </w:rPr>
      </w:pPr>
      <w:ins w:id="1928" w:author="Ericssion 3" w:date="2021-05-12T21:18:00Z">
        <w:r>
          <w:t xml:space="preserve">      leaf idx {</w:t>
        </w:r>
      </w:ins>
    </w:p>
    <w:p w14:paraId="5818BC07" w14:textId="77777777" w:rsidR="00413846" w:rsidRDefault="00413846" w:rsidP="00413846">
      <w:pPr>
        <w:pStyle w:val="PL"/>
        <w:rPr>
          <w:ins w:id="1929" w:author="Ericssion 3" w:date="2021-05-12T21:18:00Z"/>
        </w:rPr>
      </w:pPr>
      <w:ins w:id="1930" w:author="Ericssion 3" w:date="2021-05-12T21:18:00Z">
        <w:r>
          <w:t xml:space="preserve">        description "Synthetic index for the element.";</w:t>
        </w:r>
      </w:ins>
    </w:p>
    <w:p w14:paraId="47F23681" w14:textId="77777777" w:rsidR="00413846" w:rsidRDefault="00413846" w:rsidP="00413846">
      <w:pPr>
        <w:pStyle w:val="PL"/>
        <w:rPr>
          <w:ins w:id="1931" w:author="Ericssion 3" w:date="2021-05-12T21:18:00Z"/>
        </w:rPr>
      </w:pPr>
      <w:ins w:id="1932" w:author="Ericssion 3" w:date="2021-05-12T21:18:00Z">
        <w:r>
          <w:t xml:space="preserve">        type uint32;</w:t>
        </w:r>
      </w:ins>
    </w:p>
    <w:p w14:paraId="3221C429" w14:textId="77777777" w:rsidR="00413846" w:rsidRDefault="00413846" w:rsidP="00413846">
      <w:pPr>
        <w:pStyle w:val="PL"/>
        <w:rPr>
          <w:ins w:id="1933" w:author="Ericssion 3" w:date="2021-05-12T21:18:00Z"/>
        </w:rPr>
      </w:pPr>
      <w:ins w:id="1934" w:author="Ericssion 3" w:date="2021-05-12T21:18:00Z">
        <w:r>
          <w:t xml:space="preserve">      }</w:t>
        </w:r>
      </w:ins>
    </w:p>
    <w:p w14:paraId="546F35CE" w14:textId="77777777" w:rsidR="00413846" w:rsidRDefault="00413846" w:rsidP="00413846">
      <w:pPr>
        <w:pStyle w:val="PL"/>
        <w:rPr>
          <w:ins w:id="1935" w:author="Ericssion 3" w:date="2021-05-12T21:18:00Z"/>
        </w:rPr>
      </w:pPr>
      <w:ins w:id="1936" w:author="Ericssion 3" w:date="2021-05-12T21:18:00Z">
        <w:r>
          <w:t xml:space="preserve">      list servAttrCom {</w:t>
        </w:r>
      </w:ins>
    </w:p>
    <w:p w14:paraId="497002AB" w14:textId="77777777" w:rsidR="00413846" w:rsidRDefault="00413846" w:rsidP="00413846">
      <w:pPr>
        <w:pStyle w:val="PL"/>
        <w:rPr>
          <w:ins w:id="1937" w:author="Ericssion 3" w:date="2021-05-12T21:18:00Z"/>
        </w:rPr>
      </w:pPr>
      <w:ins w:id="1938" w:author="Ericssion 3" w:date="2021-05-12T21:18:00Z">
        <w:r>
          <w:t xml:space="preserve">        description "This list represents the common properties of service </w:t>
        </w:r>
      </w:ins>
    </w:p>
    <w:p w14:paraId="69232400" w14:textId="77777777" w:rsidR="00413846" w:rsidRDefault="00413846" w:rsidP="00413846">
      <w:pPr>
        <w:pStyle w:val="PL"/>
        <w:rPr>
          <w:ins w:id="1939" w:author="Ericssion 3" w:date="2021-05-12T21:18:00Z"/>
        </w:rPr>
      </w:pPr>
      <w:ins w:id="1940" w:author="Ericssion 3" w:date="2021-05-12T21:18:00Z">
        <w:r>
          <w:t xml:space="preserve">          requirement related attributes.";</w:t>
        </w:r>
      </w:ins>
    </w:p>
    <w:p w14:paraId="0428F197" w14:textId="77777777" w:rsidR="00413846" w:rsidRDefault="00413846" w:rsidP="00413846">
      <w:pPr>
        <w:pStyle w:val="PL"/>
        <w:rPr>
          <w:ins w:id="1941" w:author="Ericssion 3" w:date="2021-05-12T21:18:00Z"/>
        </w:rPr>
      </w:pPr>
      <w:ins w:id="1942" w:author="Ericssion 3" w:date="2021-05-12T21:18:00Z">
        <w:r>
          <w:t xml:space="preserve">        reference "GSMA NG.116 corresponding to Attribute categories, </w:t>
        </w:r>
      </w:ins>
    </w:p>
    <w:p w14:paraId="31C8DC50" w14:textId="77777777" w:rsidR="00413846" w:rsidRDefault="00413846" w:rsidP="00413846">
      <w:pPr>
        <w:pStyle w:val="PL"/>
        <w:rPr>
          <w:ins w:id="1943" w:author="Ericssion 3" w:date="2021-05-12T21:18:00Z"/>
        </w:rPr>
      </w:pPr>
      <w:ins w:id="1944" w:author="Ericssion 3" w:date="2021-05-12T21:18:00Z">
        <w:r>
          <w:t xml:space="preserve">          tagging and exposure";</w:t>
        </w:r>
      </w:ins>
    </w:p>
    <w:p w14:paraId="01B8B438" w14:textId="77777777" w:rsidR="00413846" w:rsidRDefault="00413846" w:rsidP="00413846">
      <w:pPr>
        <w:pStyle w:val="PL"/>
        <w:rPr>
          <w:ins w:id="1945" w:author="Ericssion 3" w:date="2021-05-12T21:18:00Z"/>
        </w:rPr>
      </w:pPr>
      <w:ins w:id="1946" w:author="Ericssion 3" w:date="2021-05-12T21:18:00Z">
        <w:r>
          <w:t xml:space="preserve">        key idx;</w:t>
        </w:r>
      </w:ins>
    </w:p>
    <w:p w14:paraId="25E682F1" w14:textId="77777777" w:rsidR="00413846" w:rsidRDefault="00413846" w:rsidP="00413846">
      <w:pPr>
        <w:pStyle w:val="PL"/>
        <w:rPr>
          <w:ins w:id="1947" w:author="Ericssion 3" w:date="2021-05-12T21:18:00Z"/>
        </w:rPr>
      </w:pPr>
      <w:ins w:id="1948" w:author="Ericssion 3" w:date="2021-05-12T21:18:00Z">
        <w:r>
          <w:t xml:space="preserve">        max-elements 1;</w:t>
        </w:r>
      </w:ins>
    </w:p>
    <w:p w14:paraId="173A0CAE" w14:textId="77777777" w:rsidR="00413846" w:rsidRDefault="00413846" w:rsidP="00413846">
      <w:pPr>
        <w:pStyle w:val="PL"/>
        <w:rPr>
          <w:ins w:id="1949" w:author="Ericssion 3" w:date="2021-05-12T21:18:00Z"/>
        </w:rPr>
      </w:pPr>
      <w:ins w:id="1950" w:author="Ericssion 3" w:date="2021-05-12T21:18:00Z">
        <w:r>
          <w:t xml:space="preserve">        leaf idx {</w:t>
        </w:r>
      </w:ins>
    </w:p>
    <w:p w14:paraId="29053160" w14:textId="77777777" w:rsidR="00413846" w:rsidRDefault="00413846" w:rsidP="00413846">
      <w:pPr>
        <w:pStyle w:val="PL"/>
        <w:rPr>
          <w:ins w:id="1951" w:author="Ericssion 3" w:date="2021-05-12T21:18:00Z"/>
        </w:rPr>
      </w:pPr>
      <w:ins w:id="1952" w:author="Ericssion 3" w:date="2021-05-12T21:18:00Z">
        <w:r>
          <w:t xml:space="preserve">          description "Synthetic index for the element.";</w:t>
        </w:r>
      </w:ins>
    </w:p>
    <w:p w14:paraId="4743F243" w14:textId="77777777" w:rsidR="00413846" w:rsidRDefault="00413846" w:rsidP="00413846">
      <w:pPr>
        <w:pStyle w:val="PL"/>
        <w:rPr>
          <w:ins w:id="1953" w:author="Ericssion 3" w:date="2021-05-12T21:18:00Z"/>
        </w:rPr>
      </w:pPr>
      <w:ins w:id="1954" w:author="Ericssion 3" w:date="2021-05-12T21:18:00Z">
        <w:r>
          <w:t xml:space="preserve">          type uint32;</w:t>
        </w:r>
      </w:ins>
    </w:p>
    <w:p w14:paraId="14B1CBA2" w14:textId="77777777" w:rsidR="00413846" w:rsidRDefault="00413846" w:rsidP="00413846">
      <w:pPr>
        <w:pStyle w:val="PL"/>
        <w:rPr>
          <w:ins w:id="1955" w:author="Ericssion 3" w:date="2021-05-12T21:18:00Z"/>
        </w:rPr>
      </w:pPr>
      <w:ins w:id="1956" w:author="Ericssion 3" w:date="2021-05-12T21:18:00Z">
        <w:r>
          <w:t xml:space="preserve">        }</w:t>
        </w:r>
      </w:ins>
    </w:p>
    <w:p w14:paraId="03DDD0C9" w14:textId="77777777" w:rsidR="00413846" w:rsidRDefault="00413846" w:rsidP="00413846">
      <w:pPr>
        <w:pStyle w:val="PL"/>
        <w:rPr>
          <w:ins w:id="1957" w:author="Ericssion 3" w:date="2021-05-12T21:18:00Z"/>
        </w:rPr>
      </w:pPr>
      <w:ins w:id="1958" w:author="Ericssion 3" w:date="2021-05-12T21:18:00Z">
        <w:r>
          <w:t xml:space="preserve">        uses ns3gpp:ServAttrComGrp;</w:t>
        </w:r>
      </w:ins>
    </w:p>
    <w:p w14:paraId="6F9F54B5" w14:textId="77777777" w:rsidR="00413846" w:rsidRDefault="00413846" w:rsidP="00413846">
      <w:pPr>
        <w:pStyle w:val="PL"/>
        <w:rPr>
          <w:ins w:id="1959" w:author="Ericssion 3" w:date="2021-05-12T21:18:00Z"/>
        </w:rPr>
      </w:pPr>
      <w:ins w:id="1960" w:author="Ericssion 3" w:date="2021-05-12T21:18:00Z">
        <w:r>
          <w:t xml:space="preserve">      }</w:t>
        </w:r>
      </w:ins>
    </w:p>
    <w:p w14:paraId="4E818B9B" w14:textId="77777777" w:rsidR="00413846" w:rsidRDefault="00413846" w:rsidP="00413846">
      <w:pPr>
        <w:pStyle w:val="PL"/>
        <w:rPr>
          <w:ins w:id="1961" w:author="Ericssion 3" w:date="2021-05-12T21:18:00Z"/>
        </w:rPr>
      </w:pPr>
      <w:ins w:id="1962" w:author="Ericssion 3" w:date="2021-05-12T21:18:00Z">
        <w:r>
          <w:t xml:space="preserve">      leaf density {</w:t>
        </w:r>
      </w:ins>
    </w:p>
    <w:p w14:paraId="5AD589DB" w14:textId="77777777" w:rsidR="00413846" w:rsidRDefault="00413846" w:rsidP="00413846">
      <w:pPr>
        <w:pStyle w:val="PL"/>
        <w:rPr>
          <w:ins w:id="1963" w:author="Ericssion 3" w:date="2021-05-12T21:18:00Z"/>
        </w:rPr>
      </w:pPr>
      <w:ins w:id="1964" w:author="Ericssion 3" w:date="2021-05-12T21:18:00Z">
        <w:r>
          <w:t xml:space="preserve">        type uint32;</w:t>
        </w:r>
      </w:ins>
    </w:p>
    <w:p w14:paraId="4D167A83" w14:textId="77777777" w:rsidR="00413846" w:rsidRDefault="00413846" w:rsidP="00413846">
      <w:pPr>
        <w:pStyle w:val="PL"/>
        <w:rPr>
          <w:ins w:id="1965" w:author="Ericssion 3" w:date="2021-05-12T21:18:00Z"/>
        </w:rPr>
      </w:pPr>
      <w:ins w:id="1966" w:author="Ericssion 3" w:date="2021-05-12T21:18:00Z">
        <w:r>
          <w:t xml:space="preserve">        units users/km2;</w:t>
        </w:r>
      </w:ins>
    </w:p>
    <w:p w14:paraId="7266D944" w14:textId="77777777" w:rsidR="00413846" w:rsidRDefault="00413846" w:rsidP="00413846">
      <w:pPr>
        <w:pStyle w:val="PL"/>
        <w:rPr>
          <w:ins w:id="1967" w:author="Ericssion 3" w:date="2021-05-12T21:18:00Z"/>
        </w:rPr>
      </w:pPr>
      <w:ins w:id="1968" w:author="Ericssion 3" w:date="2021-05-12T21:18:00Z">
        <w:r>
          <w:t xml:space="preserve">      }        </w:t>
        </w:r>
      </w:ins>
    </w:p>
    <w:p w14:paraId="6EA9F232" w14:textId="77777777" w:rsidR="00413846" w:rsidRDefault="00413846" w:rsidP="00413846">
      <w:pPr>
        <w:pStyle w:val="PL"/>
        <w:rPr>
          <w:ins w:id="1969" w:author="Ericssion 3" w:date="2021-05-12T21:18:00Z"/>
        </w:rPr>
      </w:pPr>
      <w:ins w:id="1970" w:author="Ericssion 3" w:date="2021-05-12T21:18:00Z">
        <w:r>
          <w:t xml:space="preserve">    }</w:t>
        </w:r>
      </w:ins>
    </w:p>
    <w:p w14:paraId="08BD68F8" w14:textId="77777777" w:rsidR="00413846" w:rsidRDefault="00413846" w:rsidP="00413846">
      <w:pPr>
        <w:pStyle w:val="PL"/>
        <w:rPr>
          <w:ins w:id="1971" w:author="Ericssion 3" w:date="2021-05-12T21:18:00Z"/>
        </w:rPr>
      </w:pPr>
      <w:ins w:id="1972" w:author="Ericssion 3" w:date="2021-05-12T21:18:00Z">
        <w:r>
          <w:t xml:space="preserve">    leaf activityFactor {</w:t>
        </w:r>
      </w:ins>
    </w:p>
    <w:p w14:paraId="6570AEDC" w14:textId="77777777" w:rsidR="00413846" w:rsidRDefault="00413846" w:rsidP="00413846">
      <w:pPr>
        <w:pStyle w:val="PL"/>
        <w:rPr>
          <w:ins w:id="1973" w:author="Ericssion 3" w:date="2021-05-12T21:18:00Z"/>
        </w:rPr>
      </w:pPr>
      <w:ins w:id="1974" w:author="Ericssion 3" w:date="2021-05-12T21:18:00Z">
        <w:r>
          <w:t xml:space="preserve">      //Stage2 issue: This is modeled as writable/config true in 28.542, </w:t>
        </w:r>
      </w:ins>
    </w:p>
    <w:p w14:paraId="2EF113AD" w14:textId="77777777" w:rsidR="00413846" w:rsidRDefault="00413846" w:rsidP="00413846">
      <w:pPr>
        <w:pStyle w:val="PL"/>
        <w:rPr>
          <w:ins w:id="1975" w:author="Ericssion 3" w:date="2021-05-12T21:18:00Z"/>
        </w:rPr>
      </w:pPr>
      <w:ins w:id="1976" w:author="Ericssion 3" w:date="2021-05-12T21:18:00Z">
        <w:r>
          <w:t xml:space="preserve">      //              but that does not appear to match the description</w:t>
        </w:r>
      </w:ins>
    </w:p>
    <w:p w14:paraId="718CA0F2" w14:textId="77777777" w:rsidR="00413846" w:rsidRDefault="00413846" w:rsidP="00413846">
      <w:pPr>
        <w:pStyle w:val="PL"/>
        <w:rPr>
          <w:ins w:id="1977" w:author="Ericssion 3" w:date="2021-05-12T21:18:00Z"/>
        </w:rPr>
      </w:pPr>
      <w:ins w:id="1978" w:author="Ericssion 3" w:date="2021-05-12T21:18:00Z">
        <w:r>
          <w:t xml:space="preserve">      description "An attribute specifies the percentage value of the </w:t>
        </w:r>
      </w:ins>
    </w:p>
    <w:p w14:paraId="3B076098" w14:textId="77777777" w:rsidR="00413846" w:rsidRDefault="00413846" w:rsidP="00413846">
      <w:pPr>
        <w:pStyle w:val="PL"/>
        <w:rPr>
          <w:ins w:id="1979" w:author="Ericssion 3" w:date="2021-05-12T21:18:00Z"/>
        </w:rPr>
      </w:pPr>
      <w:ins w:id="1980" w:author="Ericssion 3" w:date="2021-05-12T21:18:00Z">
        <w:r>
          <w:t xml:space="preserve">        amount of simultaneous active UEs to the total number of UEs where </w:t>
        </w:r>
      </w:ins>
    </w:p>
    <w:p w14:paraId="25118AA7" w14:textId="77777777" w:rsidR="00413846" w:rsidRDefault="00413846" w:rsidP="00413846">
      <w:pPr>
        <w:pStyle w:val="PL"/>
        <w:rPr>
          <w:ins w:id="1981" w:author="Ericssion 3" w:date="2021-05-12T21:18:00Z"/>
        </w:rPr>
      </w:pPr>
      <w:ins w:id="1982" w:author="Ericssion 3" w:date="2021-05-12T21:18:00Z">
        <w:r>
          <w:t xml:space="preserve">        active means the UEs are exchanging data with the network";</w:t>
        </w:r>
      </w:ins>
    </w:p>
    <w:p w14:paraId="2D00DD92" w14:textId="77777777" w:rsidR="00413846" w:rsidRDefault="00413846" w:rsidP="00413846">
      <w:pPr>
        <w:pStyle w:val="PL"/>
        <w:rPr>
          <w:ins w:id="1983" w:author="Ericssion 3" w:date="2021-05-12T21:18:00Z"/>
        </w:rPr>
      </w:pPr>
      <w:ins w:id="1984" w:author="Ericssion 3" w:date="2021-05-12T21:18:00Z">
        <w:r>
          <w:t xml:space="preserve">      reference "TS 22.261 Table 7.1-1";</w:t>
        </w:r>
      </w:ins>
    </w:p>
    <w:p w14:paraId="1540E6A9" w14:textId="77777777" w:rsidR="00413846" w:rsidRDefault="00413846" w:rsidP="00413846">
      <w:pPr>
        <w:pStyle w:val="PL"/>
        <w:rPr>
          <w:ins w:id="1985" w:author="Ericssion 3" w:date="2021-05-12T21:18:00Z"/>
        </w:rPr>
      </w:pPr>
      <w:ins w:id="1986" w:author="Ericssion 3" w:date="2021-05-12T21:18:00Z">
        <w:r>
          <w:t xml:space="preserve">      type decimal64 {</w:t>
        </w:r>
      </w:ins>
    </w:p>
    <w:p w14:paraId="75DD92D8" w14:textId="77777777" w:rsidR="00413846" w:rsidRDefault="00413846" w:rsidP="00413846">
      <w:pPr>
        <w:pStyle w:val="PL"/>
        <w:rPr>
          <w:ins w:id="1987" w:author="Ericssion 3" w:date="2021-05-12T21:18:00Z"/>
        </w:rPr>
      </w:pPr>
      <w:ins w:id="1988" w:author="Ericssion 3" w:date="2021-05-12T21:18:00Z">
        <w:r>
          <w:t xml:space="preserve">        fraction-digits 1;</w:t>
        </w:r>
      </w:ins>
    </w:p>
    <w:p w14:paraId="5057642D" w14:textId="77777777" w:rsidR="00413846" w:rsidRDefault="00413846" w:rsidP="00413846">
      <w:pPr>
        <w:pStyle w:val="PL"/>
        <w:rPr>
          <w:ins w:id="1989" w:author="Ericssion 3" w:date="2021-05-12T21:18:00Z"/>
        </w:rPr>
      </w:pPr>
      <w:ins w:id="1990" w:author="Ericssion 3" w:date="2021-05-12T21:18:00Z">
        <w:r>
          <w:t xml:space="preserve">      }</w:t>
        </w:r>
      </w:ins>
    </w:p>
    <w:p w14:paraId="43AAE7FE" w14:textId="77777777" w:rsidR="00413846" w:rsidRDefault="00413846" w:rsidP="00413846">
      <w:pPr>
        <w:pStyle w:val="PL"/>
        <w:rPr>
          <w:ins w:id="1991" w:author="Ericssion 3" w:date="2021-05-12T21:18:00Z"/>
        </w:rPr>
      </w:pPr>
      <w:ins w:id="1992" w:author="Ericssion 3" w:date="2021-05-12T21:18:00Z">
        <w:r>
          <w:t xml:space="preserve">    }</w:t>
        </w:r>
      </w:ins>
    </w:p>
    <w:p w14:paraId="0E92C65B" w14:textId="77777777" w:rsidR="00413846" w:rsidRDefault="00413846" w:rsidP="00413846">
      <w:pPr>
        <w:pStyle w:val="PL"/>
        <w:rPr>
          <w:ins w:id="1993" w:author="Ericssion 3" w:date="2021-05-12T21:18:00Z"/>
        </w:rPr>
      </w:pPr>
      <w:ins w:id="1994" w:author="Ericssion 3" w:date="2021-05-12T21:18:00Z">
        <w:r>
          <w:t xml:space="preserve">    leaf-list coverageAreaTAList {</w:t>
        </w:r>
      </w:ins>
    </w:p>
    <w:p w14:paraId="2FD044AF" w14:textId="77777777" w:rsidR="00413846" w:rsidRDefault="00413846" w:rsidP="00413846">
      <w:pPr>
        <w:pStyle w:val="PL"/>
        <w:rPr>
          <w:ins w:id="1995" w:author="Ericssion 3" w:date="2021-05-12T21:18:00Z"/>
        </w:rPr>
      </w:pPr>
      <w:ins w:id="1996" w:author="Ericssion 3" w:date="2021-05-12T21:18:00Z">
        <w:r>
          <w:t xml:space="preserve">      description "A list of TrackingAreas where the NSI can be selected.";</w:t>
        </w:r>
      </w:ins>
    </w:p>
    <w:p w14:paraId="63E7CD2E" w14:textId="77777777" w:rsidR="00413846" w:rsidRDefault="00413846" w:rsidP="00413846">
      <w:pPr>
        <w:pStyle w:val="PL"/>
        <w:rPr>
          <w:ins w:id="1997" w:author="Ericssion 3" w:date="2021-05-12T21:18:00Z"/>
        </w:rPr>
      </w:pPr>
      <w:ins w:id="1998" w:author="Ericssion 3" w:date="2021-05-12T21:18:00Z">
        <w:r>
          <w:t xml:space="preserve">      //optional support</w:t>
        </w:r>
      </w:ins>
    </w:p>
    <w:p w14:paraId="4EB75539" w14:textId="77777777" w:rsidR="00413846" w:rsidRDefault="00413846" w:rsidP="00413846">
      <w:pPr>
        <w:pStyle w:val="PL"/>
        <w:rPr>
          <w:ins w:id="1999" w:author="Ericssion 3" w:date="2021-05-12T21:18:00Z"/>
        </w:rPr>
      </w:pPr>
      <w:ins w:id="2000" w:author="Ericssion 3" w:date="2021-05-12T21:18:00Z">
        <w:r>
          <w:t xml:space="preserve">      min-elements 1;</w:t>
        </w:r>
      </w:ins>
    </w:p>
    <w:p w14:paraId="6A4D3AAE" w14:textId="77777777" w:rsidR="00413846" w:rsidRDefault="00413846" w:rsidP="00413846">
      <w:pPr>
        <w:pStyle w:val="PL"/>
        <w:rPr>
          <w:ins w:id="2001" w:author="Ericssion 3" w:date="2021-05-12T21:18:00Z"/>
        </w:rPr>
      </w:pPr>
      <w:ins w:id="2002" w:author="Ericssion 3" w:date="2021-05-12T21:18:00Z">
        <w:r>
          <w:t xml:space="preserve">      type types3gpp:Tac;</w:t>
        </w:r>
      </w:ins>
    </w:p>
    <w:p w14:paraId="2FD11049" w14:textId="77777777" w:rsidR="00413846" w:rsidRDefault="00413846" w:rsidP="00413846">
      <w:pPr>
        <w:pStyle w:val="PL"/>
        <w:rPr>
          <w:ins w:id="2003" w:author="Ericssion 3" w:date="2021-05-12T21:18:00Z"/>
        </w:rPr>
      </w:pPr>
      <w:ins w:id="2004" w:author="Ericssion 3" w:date="2021-05-12T21:18:00Z">
        <w:r>
          <w:t xml:space="preserve">    }</w:t>
        </w:r>
      </w:ins>
    </w:p>
    <w:p w14:paraId="026A89A7" w14:textId="77777777" w:rsidR="00413846" w:rsidRDefault="00413846" w:rsidP="00413846">
      <w:pPr>
        <w:pStyle w:val="PL"/>
        <w:rPr>
          <w:ins w:id="2005" w:author="Ericssion 3" w:date="2021-05-12T21:18:00Z"/>
        </w:rPr>
      </w:pPr>
      <w:ins w:id="2006" w:author="Ericssion 3" w:date="2021-05-12T21:18:00Z">
        <w:r>
          <w:t xml:space="preserve">    leaf uEMobilityLevel {</w:t>
        </w:r>
      </w:ins>
    </w:p>
    <w:p w14:paraId="4C2F89EF" w14:textId="77777777" w:rsidR="00413846" w:rsidRDefault="00413846" w:rsidP="00413846">
      <w:pPr>
        <w:pStyle w:val="PL"/>
        <w:rPr>
          <w:ins w:id="2007" w:author="Ericssion 3" w:date="2021-05-12T21:18:00Z"/>
        </w:rPr>
      </w:pPr>
      <w:ins w:id="2008" w:author="Ericssion 3" w:date="2021-05-12T21:18:00Z">
        <w:r>
          <w:t xml:space="preserve">      description "The mobility level of UE accessing the network slice </w:t>
        </w:r>
      </w:ins>
    </w:p>
    <w:p w14:paraId="56CB6D7E" w14:textId="77777777" w:rsidR="00413846" w:rsidRDefault="00413846" w:rsidP="00413846">
      <w:pPr>
        <w:pStyle w:val="PL"/>
        <w:rPr>
          <w:ins w:id="2009" w:author="Ericssion 3" w:date="2021-05-12T21:18:00Z"/>
        </w:rPr>
      </w:pPr>
      <w:ins w:id="2010" w:author="Ericssion 3" w:date="2021-05-12T21:18:00Z">
        <w:r>
          <w:t xml:space="preserve">        instance.";</w:t>
        </w:r>
      </w:ins>
    </w:p>
    <w:p w14:paraId="5534592F" w14:textId="77777777" w:rsidR="00413846" w:rsidRDefault="00413846" w:rsidP="00413846">
      <w:pPr>
        <w:pStyle w:val="PL"/>
        <w:rPr>
          <w:ins w:id="2011" w:author="Ericssion 3" w:date="2021-05-12T21:18:00Z"/>
        </w:rPr>
      </w:pPr>
      <w:ins w:id="2012" w:author="Ericssion 3" w:date="2021-05-12T21:18:00Z">
        <w:r>
          <w:t xml:space="preserve">      //optional support</w:t>
        </w:r>
      </w:ins>
    </w:p>
    <w:p w14:paraId="544E34D1" w14:textId="77777777" w:rsidR="00413846" w:rsidRDefault="00413846" w:rsidP="00413846">
      <w:pPr>
        <w:pStyle w:val="PL"/>
        <w:rPr>
          <w:ins w:id="2013" w:author="Ericssion 3" w:date="2021-05-12T21:18:00Z"/>
        </w:rPr>
      </w:pPr>
      <w:ins w:id="2014" w:author="Ericssion 3" w:date="2021-05-12T21:18:00Z">
        <w:r>
          <w:t xml:space="preserve">      type types3gpp:UeMobilityLevel;</w:t>
        </w:r>
      </w:ins>
    </w:p>
    <w:p w14:paraId="574D2079" w14:textId="77777777" w:rsidR="00413846" w:rsidRDefault="00413846" w:rsidP="00413846">
      <w:pPr>
        <w:pStyle w:val="PL"/>
        <w:rPr>
          <w:ins w:id="2015" w:author="Ericssion 3" w:date="2021-05-12T21:18:00Z"/>
        </w:rPr>
      </w:pPr>
      <w:ins w:id="2016" w:author="Ericssion 3" w:date="2021-05-12T21:18:00Z">
        <w:r>
          <w:t xml:space="preserve">    }</w:t>
        </w:r>
      </w:ins>
    </w:p>
    <w:p w14:paraId="44E3A709" w14:textId="77777777" w:rsidR="00413846" w:rsidRDefault="00413846" w:rsidP="00413846">
      <w:pPr>
        <w:pStyle w:val="PL"/>
        <w:rPr>
          <w:ins w:id="2017" w:author="Ericssion 3" w:date="2021-05-12T21:18:00Z"/>
        </w:rPr>
      </w:pPr>
      <w:ins w:id="2018" w:author="Ericssion 3" w:date="2021-05-12T21:18:00Z">
        <w:r>
          <w:t xml:space="preserve">    </w:t>
        </w:r>
      </w:ins>
    </w:p>
    <w:p w14:paraId="6C8BDF61" w14:textId="77777777" w:rsidR="00413846" w:rsidRDefault="00413846" w:rsidP="00413846">
      <w:pPr>
        <w:pStyle w:val="PL"/>
        <w:rPr>
          <w:ins w:id="2019" w:author="Ericssion 3" w:date="2021-05-12T21:18:00Z"/>
        </w:rPr>
      </w:pPr>
      <w:ins w:id="2020" w:author="Ericssion 3" w:date="2021-05-12T21:18:00Z">
        <w:r>
          <w:t xml:space="preserve">    leaf resourceSharingLevel {</w:t>
        </w:r>
      </w:ins>
    </w:p>
    <w:p w14:paraId="4D0587A5" w14:textId="77777777" w:rsidR="00413846" w:rsidRDefault="00413846" w:rsidP="00413846">
      <w:pPr>
        <w:pStyle w:val="PL"/>
        <w:rPr>
          <w:ins w:id="2021" w:author="Ericssion 3" w:date="2021-05-12T21:18:00Z"/>
        </w:rPr>
      </w:pPr>
      <w:ins w:id="2022" w:author="Ericssion 3" w:date="2021-05-12T21:18:00Z">
        <w:r>
          <w:t xml:space="preserve">      description "Specifies whether the resources to be allocated to the </w:t>
        </w:r>
      </w:ins>
    </w:p>
    <w:p w14:paraId="6831A513" w14:textId="77777777" w:rsidR="00413846" w:rsidRDefault="00413846" w:rsidP="00413846">
      <w:pPr>
        <w:pStyle w:val="PL"/>
        <w:rPr>
          <w:ins w:id="2023" w:author="Ericssion 3" w:date="2021-05-12T21:18:00Z"/>
        </w:rPr>
      </w:pPr>
      <w:ins w:id="2024" w:author="Ericssion 3" w:date="2021-05-12T21:18:00Z">
        <w:r>
          <w:t xml:space="preserve">        network slice subnet instance may be shared with another network </w:t>
        </w:r>
      </w:ins>
    </w:p>
    <w:p w14:paraId="5396A577" w14:textId="77777777" w:rsidR="00413846" w:rsidRDefault="00413846" w:rsidP="00413846">
      <w:pPr>
        <w:pStyle w:val="PL"/>
        <w:rPr>
          <w:ins w:id="2025" w:author="Ericssion 3" w:date="2021-05-12T21:18:00Z"/>
        </w:rPr>
      </w:pPr>
      <w:ins w:id="2026" w:author="Ericssion 3" w:date="2021-05-12T21:18:00Z">
        <w:r>
          <w:t xml:space="preserve">        slice subnet instance(s).";</w:t>
        </w:r>
      </w:ins>
    </w:p>
    <w:p w14:paraId="55569EB8" w14:textId="77777777" w:rsidR="00413846" w:rsidRDefault="00413846" w:rsidP="00413846">
      <w:pPr>
        <w:pStyle w:val="PL"/>
        <w:rPr>
          <w:ins w:id="2027" w:author="Ericssion 3" w:date="2021-05-12T21:18:00Z"/>
        </w:rPr>
      </w:pPr>
      <w:ins w:id="2028" w:author="Ericssion 3" w:date="2021-05-12T21:18:00Z">
        <w:r>
          <w:t xml:space="preserve">      //optional support</w:t>
        </w:r>
      </w:ins>
    </w:p>
    <w:p w14:paraId="7713E689" w14:textId="77777777" w:rsidR="00413846" w:rsidRDefault="00413846" w:rsidP="00413846">
      <w:pPr>
        <w:pStyle w:val="PL"/>
        <w:rPr>
          <w:ins w:id="2029" w:author="Ericssion 3" w:date="2021-05-12T21:18:00Z"/>
        </w:rPr>
      </w:pPr>
      <w:ins w:id="2030" w:author="Ericssion 3" w:date="2021-05-12T21:18:00Z">
        <w:r>
          <w:t xml:space="preserve">      type types3gpp:ResourceSharingLevel;</w:t>
        </w:r>
      </w:ins>
    </w:p>
    <w:p w14:paraId="518012F9" w14:textId="77777777" w:rsidR="00413846" w:rsidRDefault="00413846" w:rsidP="00413846">
      <w:pPr>
        <w:pStyle w:val="PL"/>
        <w:rPr>
          <w:ins w:id="2031" w:author="Ericssion 3" w:date="2021-05-12T21:18:00Z"/>
        </w:rPr>
      </w:pPr>
      <w:ins w:id="2032" w:author="Ericssion 3" w:date="2021-05-12T21:18:00Z">
        <w:r>
          <w:t xml:space="preserve">    }</w:t>
        </w:r>
      </w:ins>
    </w:p>
    <w:p w14:paraId="3964C861" w14:textId="77777777" w:rsidR="00413846" w:rsidRDefault="00413846" w:rsidP="00413846">
      <w:pPr>
        <w:pStyle w:val="PL"/>
        <w:rPr>
          <w:ins w:id="2033" w:author="Ericssion 3" w:date="2021-05-12T21:18:00Z"/>
        </w:rPr>
      </w:pPr>
      <w:ins w:id="2034" w:author="Ericssion 3" w:date="2021-05-12T21:18:00Z">
        <w:r>
          <w:t xml:space="preserve">    leaf uESpeed {</w:t>
        </w:r>
      </w:ins>
    </w:p>
    <w:p w14:paraId="6A67F69F" w14:textId="77777777" w:rsidR="00413846" w:rsidRDefault="00413846" w:rsidP="00413846">
      <w:pPr>
        <w:pStyle w:val="PL"/>
        <w:rPr>
          <w:ins w:id="2035" w:author="Ericssion 3" w:date="2021-05-12T21:18:00Z"/>
        </w:rPr>
      </w:pPr>
      <w:ins w:id="2036" w:author="Ericssion 3" w:date="2021-05-12T21:18:00Z">
        <w:r>
          <w:t xml:space="preserve">      //Stage2 issue: This is modeled as writable/config true in 28.542, </w:t>
        </w:r>
      </w:ins>
    </w:p>
    <w:p w14:paraId="316D133F" w14:textId="77777777" w:rsidR="00413846" w:rsidRDefault="00413846" w:rsidP="00413846">
      <w:pPr>
        <w:pStyle w:val="PL"/>
        <w:rPr>
          <w:ins w:id="2037" w:author="Ericssion 3" w:date="2021-05-12T21:18:00Z"/>
        </w:rPr>
      </w:pPr>
      <w:ins w:id="2038" w:author="Ericssion 3" w:date="2021-05-12T21:18:00Z">
        <w:r>
          <w:t xml:space="preserve">      //              but that does not appear to match the description</w:t>
        </w:r>
      </w:ins>
    </w:p>
    <w:p w14:paraId="4088176D" w14:textId="77777777" w:rsidR="00413846" w:rsidRDefault="00413846" w:rsidP="00413846">
      <w:pPr>
        <w:pStyle w:val="PL"/>
        <w:rPr>
          <w:ins w:id="2039" w:author="Ericssion 3" w:date="2021-05-12T21:18:00Z"/>
        </w:rPr>
      </w:pPr>
      <w:ins w:id="2040" w:author="Ericssion 3" w:date="2021-05-12T21:18:00Z">
        <w:r>
          <w:t xml:space="preserve">      description "An attribute specifies the maximum speed (in km/hour) </w:t>
        </w:r>
      </w:ins>
    </w:p>
    <w:p w14:paraId="3FF78BA3" w14:textId="77777777" w:rsidR="00413846" w:rsidRDefault="00413846" w:rsidP="00413846">
      <w:pPr>
        <w:pStyle w:val="PL"/>
        <w:rPr>
          <w:ins w:id="2041" w:author="Ericssion 3" w:date="2021-05-12T21:18:00Z"/>
        </w:rPr>
      </w:pPr>
      <w:ins w:id="2042" w:author="Ericssion 3" w:date="2021-05-12T21:18:00Z">
        <w:r>
          <w:t xml:space="preserve">        supported by the network slice at which a defined QoS can be </w:t>
        </w:r>
      </w:ins>
    </w:p>
    <w:p w14:paraId="16B4BA4B" w14:textId="77777777" w:rsidR="00413846" w:rsidRDefault="00413846" w:rsidP="00413846">
      <w:pPr>
        <w:pStyle w:val="PL"/>
        <w:rPr>
          <w:ins w:id="2043" w:author="Ericssion 3" w:date="2021-05-12T21:18:00Z"/>
        </w:rPr>
      </w:pPr>
      <w:ins w:id="2044" w:author="Ericssion 3" w:date="2021-05-12T21:18:00Z">
        <w:r>
          <w:t xml:space="preserve">        achieved";</w:t>
        </w:r>
      </w:ins>
    </w:p>
    <w:p w14:paraId="2E5B8D10" w14:textId="77777777" w:rsidR="00413846" w:rsidRDefault="00413846" w:rsidP="00413846">
      <w:pPr>
        <w:pStyle w:val="PL"/>
        <w:rPr>
          <w:ins w:id="2045" w:author="Ericssion 3" w:date="2021-05-12T21:18:00Z"/>
        </w:rPr>
      </w:pPr>
      <w:ins w:id="2046" w:author="Ericssion 3" w:date="2021-05-12T21:18:00Z">
        <w:r>
          <w:t xml:space="preserve">      type uint32;</w:t>
        </w:r>
      </w:ins>
    </w:p>
    <w:p w14:paraId="093F7309" w14:textId="77777777" w:rsidR="00413846" w:rsidRDefault="00413846" w:rsidP="00413846">
      <w:pPr>
        <w:pStyle w:val="PL"/>
        <w:rPr>
          <w:ins w:id="2047" w:author="Ericssion 3" w:date="2021-05-12T21:18:00Z"/>
        </w:rPr>
      </w:pPr>
      <w:ins w:id="2048" w:author="Ericssion 3" w:date="2021-05-12T21:18:00Z">
        <w:r>
          <w:t xml:space="preserve">      units km/h;</w:t>
        </w:r>
      </w:ins>
    </w:p>
    <w:p w14:paraId="622CDA0A" w14:textId="77777777" w:rsidR="00413846" w:rsidRDefault="00413846" w:rsidP="00413846">
      <w:pPr>
        <w:pStyle w:val="PL"/>
        <w:rPr>
          <w:ins w:id="2049" w:author="Ericssion 3" w:date="2021-05-12T21:18:00Z"/>
        </w:rPr>
      </w:pPr>
      <w:ins w:id="2050" w:author="Ericssion 3" w:date="2021-05-12T21:18:00Z">
        <w:r>
          <w:t xml:space="preserve">    }</w:t>
        </w:r>
      </w:ins>
    </w:p>
    <w:p w14:paraId="6DB58D31" w14:textId="77777777" w:rsidR="00413846" w:rsidRDefault="00413846" w:rsidP="00413846">
      <w:pPr>
        <w:pStyle w:val="PL"/>
        <w:rPr>
          <w:ins w:id="2051" w:author="Ericssion 3" w:date="2021-05-12T21:18:00Z"/>
        </w:rPr>
      </w:pPr>
      <w:ins w:id="2052" w:author="Ericssion 3" w:date="2021-05-12T21:18:00Z">
        <w:r>
          <w:t xml:space="preserve">    leaf reliability {</w:t>
        </w:r>
      </w:ins>
    </w:p>
    <w:p w14:paraId="68F68FA7" w14:textId="77777777" w:rsidR="00413846" w:rsidRDefault="00413846" w:rsidP="00413846">
      <w:pPr>
        <w:pStyle w:val="PL"/>
        <w:rPr>
          <w:ins w:id="2053" w:author="Ericssion 3" w:date="2021-05-12T21:18:00Z"/>
        </w:rPr>
      </w:pPr>
      <w:ins w:id="2054" w:author="Ericssion 3" w:date="2021-05-12T21:18:00Z">
        <w:r>
          <w:t xml:space="preserve">      description "An attribute specifies in the context of network layer </w:t>
        </w:r>
      </w:ins>
    </w:p>
    <w:p w14:paraId="55F1E770" w14:textId="77777777" w:rsidR="00413846" w:rsidRDefault="00413846" w:rsidP="00413846">
      <w:pPr>
        <w:pStyle w:val="PL"/>
        <w:rPr>
          <w:ins w:id="2055" w:author="Ericssion 3" w:date="2021-05-12T21:18:00Z"/>
        </w:rPr>
      </w:pPr>
      <w:ins w:id="2056" w:author="Ericssion 3" w:date="2021-05-12T21:18:00Z">
        <w:r>
          <w:t xml:space="preserve">        packet transmissions, percentage value of the amount of sent </w:t>
        </w:r>
      </w:ins>
    </w:p>
    <w:p w14:paraId="3C489180" w14:textId="77777777" w:rsidR="00413846" w:rsidRDefault="00413846" w:rsidP="00413846">
      <w:pPr>
        <w:pStyle w:val="PL"/>
        <w:rPr>
          <w:ins w:id="2057" w:author="Ericssion 3" w:date="2021-05-12T21:18:00Z"/>
        </w:rPr>
      </w:pPr>
      <w:ins w:id="2058" w:author="Ericssion 3" w:date="2021-05-12T21:18:00Z">
        <w:r>
          <w:t xml:space="preserve">        network layer packets successfully delivered to a given system </w:t>
        </w:r>
      </w:ins>
    </w:p>
    <w:p w14:paraId="47029EDC" w14:textId="77777777" w:rsidR="00413846" w:rsidRDefault="00413846" w:rsidP="00413846">
      <w:pPr>
        <w:pStyle w:val="PL"/>
        <w:rPr>
          <w:ins w:id="2059" w:author="Ericssion 3" w:date="2021-05-12T21:18:00Z"/>
        </w:rPr>
      </w:pPr>
      <w:ins w:id="2060" w:author="Ericssion 3" w:date="2021-05-12T21:18:00Z">
        <w:r>
          <w:t xml:space="preserve">        entity within the time constraint required by the targeted service, </w:t>
        </w:r>
      </w:ins>
    </w:p>
    <w:p w14:paraId="4A954313" w14:textId="77777777" w:rsidR="00413846" w:rsidRDefault="00413846" w:rsidP="00413846">
      <w:pPr>
        <w:pStyle w:val="PL"/>
        <w:rPr>
          <w:ins w:id="2061" w:author="Ericssion 3" w:date="2021-05-12T21:18:00Z"/>
        </w:rPr>
      </w:pPr>
      <w:ins w:id="2062" w:author="Ericssion 3" w:date="2021-05-12T21:18:00Z">
        <w:r>
          <w:t xml:space="preserve">        divided by the total number of sent network layer packets.";</w:t>
        </w:r>
      </w:ins>
    </w:p>
    <w:p w14:paraId="5B3B11FB" w14:textId="77777777" w:rsidR="00413846" w:rsidRDefault="00413846" w:rsidP="00413846">
      <w:pPr>
        <w:pStyle w:val="PL"/>
        <w:rPr>
          <w:ins w:id="2063" w:author="Ericssion 3" w:date="2021-05-12T21:18:00Z"/>
        </w:rPr>
      </w:pPr>
      <w:ins w:id="2064" w:author="Ericssion 3" w:date="2021-05-12T21:18:00Z">
        <w:r>
          <w:t xml:space="preserve">      reference "TS 22.261, TS 22.104";</w:t>
        </w:r>
      </w:ins>
    </w:p>
    <w:p w14:paraId="042DC179" w14:textId="77777777" w:rsidR="00413846" w:rsidRDefault="00413846" w:rsidP="00413846">
      <w:pPr>
        <w:pStyle w:val="PL"/>
        <w:rPr>
          <w:ins w:id="2065" w:author="Ericssion 3" w:date="2021-05-12T21:18:00Z"/>
        </w:rPr>
      </w:pPr>
      <w:ins w:id="2066" w:author="Ericssion 3" w:date="2021-05-12T21:18:00Z">
        <w:r>
          <w:t xml:space="preserve">      type string;</w:t>
        </w:r>
      </w:ins>
    </w:p>
    <w:p w14:paraId="6A63F906" w14:textId="77777777" w:rsidR="00413846" w:rsidRDefault="00413846" w:rsidP="00413846">
      <w:pPr>
        <w:pStyle w:val="PL"/>
        <w:rPr>
          <w:ins w:id="2067" w:author="Ericssion 3" w:date="2021-05-12T21:18:00Z"/>
        </w:rPr>
      </w:pPr>
      <w:ins w:id="2068" w:author="Ericssion 3" w:date="2021-05-12T21:18:00Z">
        <w:r>
          <w:t xml:space="preserve">    }</w:t>
        </w:r>
      </w:ins>
    </w:p>
    <w:p w14:paraId="1855529E" w14:textId="77777777" w:rsidR="00413846" w:rsidRDefault="00413846" w:rsidP="00413846">
      <w:pPr>
        <w:pStyle w:val="PL"/>
        <w:rPr>
          <w:ins w:id="2069" w:author="Ericssion 3" w:date="2021-05-12T21:18:00Z"/>
        </w:rPr>
      </w:pPr>
      <w:ins w:id="2070" w:author="Ericssion 3" w:date="2021-05-12T21:18:00Z">
        <w:r>
          <w:t xml:space="preserve">    list deterministicComm {</w:t>
        </w:r>
      </w:ins>
    </w:p>
    <w:p w14:paraId="1C4F3F68" w14:textId="77777777" w:rsidR="00413846" w:rsidRDefault="00413846" w:rsidP="00413846">
      <w:pPr>
        <w:pStyle w:val="PL"/>
        <w:rPr>
          <w:ins w:id="2071" w:author="Ericssion 3" w:date="2021-05-12T21:18:00Z"/>
        </w:rPr>
      </w:pPr>
      <w:ins w:id="2072" w:author="Ericssion 3" w:date="2021-05-12T21:18:00Z">
        <w:r>
          <w:t xml:space="preserve">      //Stage2 issue: deterministicComm is not defined in 28.541 chapter 6, </w:t>
        </w:r>
      </w:ins>
    </w:p>
    <w:p w14:paraId="2740419D" w14:textId="77777777" w:rsidR="00413846" w:rsidRDefault="00413846" w:rsidP="00413846">
      <w:pPr>
        <w:pStyle w:val="PL"/>
        <w:rPr>
          <w:ins w:id="2073" w:author="Ericssion 3" w:date="2021-05-12T21:18:00Z"/>
        </w:rPr>
      </w:pPr>
      <w:ins w:id="2074" w:author="Ericssion 3" w:date="2021-05-12T21:18:00Z">
        <w:r>
          <w:t xml:space="preserve">      //              but I guess determinComm is meant</w:t>
        </w:r>
      </w:ins>
    </w:p>
    <w:p w14:paraId="6721ECCA" w14:textId="77777777" w:rsidR="00413846" w:rsidRDefault="00413846" w:rsidP="00413846">
      <w:pPr>
        <w:pStyle w:val="PL"/>
        <w:rPr>
          <w:ins w:id="2075" w:author="Ericssion 3" w:date="2021-05-12T21:18:00Z"/>
        </w:rPr>
      </w:pPr>
      <w:ins w:id="2076" w:author="Ericssion 3" w:date="2021-05-12T21:18:00Z">
        <w:r>
          <w:t xml:space="preserve">      description "This list represents the properties of the deterministic </w:t>
        </w:r>
      </w:ins>
    </w:p>
    <w:p w14:paraId="1B85E989" w14:textId="77777777" w:rsidR="00413846" w:rsidRDefault="00413846" w:rsidP="00413846">
      <w:pPr>
        <w:pStyle w:val="PL"/>
        <w:rPr>
          <w:ins w:id="2077" w:author="Ericssion 3" w:date="2021-05-12T21:18:00Z"/>
        </w:rPr>
      </w:pPr>
      <w:ins w:id="2078" w:author="Ericssion 3" w:date="2021-05-12T21:18:00Z">
        <w:r>
          <w:t xml:space="preserve">        communication for periodic user traffic. Periodic traffic refers to the </w:t>
        </w:r>
      </w:ins>
    </w:p>
    <w:p w14:paraId="7B5CF2AD" w14:textId="77777777" w:rsidR="00413846" w:rsidRDefault="00413846" w:rsidP="00413846">
      <w:pPr>
        <w:pStyle w:val="PL"/>
        <w:rPr>
          <w:ins w:id="2079" w:author="Ericssion 3" w:date="2021-05-12T21:18:00Z"/>
        </w:rPr>
      </w:pPr>
      <w:ins w:id="2080" w:author="Ericssion 3" w:date="2021-05-12T21:18:00Z">
        <w:r>
          <w:t xml:space="preserve">        type of traffic with periodic transmissions.";</w:t>
        </w:r>
      </w:ins>
    </w:p>
    <w:p w14:paraId="37D6C2BF" w14:textId="77777777" w:rsidR="00413846" w:rsidRDefault="00413846" w:rsidP="00413846">
      <w:pPr>
        <w:pStyle w:val="PL"/>
        <w:rPr>
          <w:ins w:id="2081" w:author="Ericssion 3" w:date="2021-05-12T21:18:00Z"/>
        </w:rPr>
      </w:pPr>
      <w:ins w:id="2082" w:author="Ericssion 3" w:date="2021-05-12T21:18:00Z">
        <w:r>
          <w:t xml:space="preserve">      key idx;</w:t>
        </w:r>
      </w:ins>
    </w:p>
    <w:p w14:paraId="44F9E271" w14:textId="77777777" w:rsidR="00413846" w:rsidRDefault="00413846" w:rsidP="00413846">
      <w:pPr>
        <w:pStyle w:val="PL"/>
        <w:rPr>
          <w:ins w:id="2083" w:author="Ericssion 3" w:date="2021-05-12T21:18:00Z"/>
        </w:rPr>
      </w:pPr>
      <w:ins w:id="2084" w:author="Ericssion 3" w:date="2021-05-12T21:18:00Z">
        <w:r>
          <w:t xml:space="preserve">      max-elements 1;</w:t>
        </w:r>
      </w:ins>
    </w:p>
    <w:p w14:paraId="4170E6B6" w14:textId="77777777" w:rsidR="00413846" w:rsidRDefault="00413846" w:rsidP="00413846">
      <w:pPr>
        <w:pStyle w:val="PL"/>
        <w:rPr>
          <w:ins w:id="2085" w:author="Ericssion 3" w:date="2021-05-12T21:18:00Z"/>
        </w:rPr>
      </w:pPr>
      <w:ins w:id="2086" w:author="Ericssion 3" w:date="2021-05-12T21:18:00Z">
        <w:r>
          <w:t xml:space="preserve">      leaf idx {</w:t>
        </w:r>
      </w:ins>
    </w:p>
    <w:p w14:paraId="234FAFE8" w14:textId="77777777" w:rsidR="00413846" w:rsidRDefault="00413846" w:rsidP="00413846">
      <w:pPr>
        <w:pStyle w:val="PL"/>
        <w:rPr>
          <w:ins w:id="2087" w:author="Ericssion 3" w:date="2021-05-12T21:18:00Z"/>
        </w:rPr>
      </w:pPr>
      <w:ins w:id="2088" w:author="Ericssion 3" w:date="2021-05-12T21:18:00Z">
        <w:r>
          <w:t xml:space="preserve">        description "Synthetic index for the element.";</w:t>
        </w:r>
      </w:ins>
    </w:p>
    <w:p w14:paraId="431C1E50" w14:textId="77777777" w:rsidR="00413846" w:rsidRDefault="00413846" w:rsidP="00413846">
      <w:pPr>
        <w:pStyle w:val="PL"/>
        <w:rPr>
          <w:ins w:id="2089" w:author="Ericssion 3" w:date="2021-05-12T21:18:00Z"/>
        </w:rPr>
      </w:pPr>
      <w:ins w:id="2090" w:author="Ericssion 3" w:date="2021-05-12T21:18:00Z">
        <w:r>
          <w:t xml:space="preserve">        type uint32;</w:t>
        </w:r>
      </w:ins>
    </w:p>
    <w:p w14:paraId="28C3C465" w14:textId="77777777" w:rsidR="00413846" w:rsidRDefault="00413846" w:rsidP="00413846">
      <w:pPr>
        <w:pStyle w:val="PL"/>
        <w:rPr>
          <w:ins w:id="2091" w:author="Ericssion 3" w:date="2021-05-12T21:18:00Z"/>
        </w:rPr>
      </w:pPr>
      <w:ins w:id="2092" w:author="Ericssion 3" w:date="2021-05-12T21:18:00Z">
        <w:r>
          <w:t xml:space="preserve">      }</w:t>
        </w:r>
      </w:ins>
    </w:p>
    <w:p w14:paraId="79522EA7" w14:textId="77777777" w:rsidR="00413846" w:rsidRDefault="00413846" w:rsidP="00413846">
      <w:pPr>
        <w:pStyle w:val="PL"/>
        <w:rPr>
          <w:ins w:id="2093" w:author="Ericssion 3" w:date="2021-05-12T21:18:00Z"/>
        </w:rPr>
      </w:pPr>
      <w:ins w:id="2094" w:author="Ericssion 3" w:date="2021-05-12T21:18:00Z">
        <w:r>
          <w:t xml:space="preserve">      list servAttrCom {</w:t>
        </w:r>
      </w:ins>
    </w:p>
    <w:p w14:paraId="60D4C64F" w14:textId="77777777" w:rsidR="00413846" w:rsidRDefault="00413846" w:rsidP="00413846">
      <w:pPr>
        <w:pStyle w:val="PL"/>
        <w:rPr>
          <w:ins w:id="2095" w:author="Ericssion 3" w:date="2021-05-12T21:18:00Z"/>
        </w:rPr>
      </w:pPr>
      <w:ins w:id="2096" w:author="Ericssion 3" w:date="2021-05-12T21:18:00Z">
        <w:r>
          <w:t xml:space="preserve">        description "This list represents the common properties of service </w:t>
        </w:r>
      </w:ins>
    </w:p>
    <w:p w14:paraId="5DC8B876" w14:textId="77777777" w:rsidR="00413846" w:rsidRDefault="00413846" w:rsidP="00413846">
      <w:pPr>
        <w:pStyle w:val="PL"/>
        <w:rPr>
          <w:ins w:id="2097" w:author="Ericssion 3" w:date="2021-05-12T21:18:00Z"/>
        </w:rPr>
      </w:pPr>
      <w:ins w:id="2098" w:author="Ericssion 3" w:date="2021-05-12T21:18:00Z">
        <w:r>
          <w:t xml:space="preserve">          requirement related attributes.";</w:t>
        </w:r>
      </w:ins>
    </w:p>
    <w:p w14:paraId="7859790E" w14:textId="77777777" w:rsidR="00413846" w:rsidRDefault="00413846" w:rsidP="00413846">
      <w:pPr>
        <w:pStyle w:val="PL"/>
        <w:rPr>
          <w:ins w:id="2099" w:author="Ericssion 3" w:date="2021-05-12T21:18:00Z"/>
        </w:rPr>
      </w:pPr>
      <w:ins w:id="2100" w:author="Ericssion 3" w:date="2021-05-12T21:18:00Z">
        <w:r>
          <w:t xml:space="preserve">        reference "GSMA NG.116 corresponding to Attribute categories, </w:t>
        </w:r>
      </w:ins>
    </w:p>
    <w:p w14:paraId="1B860766" w14:textId="77777777" w:rsidR="00413846" w:rsidRDefault="00413846" w:rsidP="00413846">
      <w:pPr>
        <w:pStyle w:val="PL"/>
        <w:rPr>
          <w:ins w:id="2101" w:author="Ericssion 3" w:date="2021-05-12T21:18:00Z"/>
        </w:rPr>
      </w:pPr>
      <w:ins w:id="2102" w:author="Ericssion 3" w:date="2021-05-12T21:18:00Z">
        <w:r>
          <w:t xml:space="preserve">          tagging and exposure";</w:t>
        </w:r>
      </w:ins>
    </w:p>
    <w:p w14:paraId="7FD68A86" w14:textId="77777777" w:rsidR="00413846" w:rsidRDefault="00413846" w:rsidP="00413846">
      <w:pPr>
        <w:pStyle w:val="PL"/>
        <w:rPr>
          <w:ins w:id="2103" w:author="Ericssion 3" w:date="2021-05-12T21:18:00Z"/>
        </w:rPr>
      </w:pPr>
      <w:ins w:id="2104" w:author="Ericssion 3" w:date="2021-05-12T21:18:00Z">
        <w:r>
          <w:t xml:space="preserve">        config false;</w:t>
        </w:r>
      </w:ins>
    </w:p>
    <w:p w14:paraId="648D38E7" w14:textId="77777777" w:rsidR="00413846" w:rsidRDefault="00413846" w:rsidP="00413846">
      <w:pPr>
        <w:pStyle w:val="PL"/>
        <w:rPr>
          <w:ins w:id="2105" w:author="Ericssion 3" w:date="2021-05-12T21:18:00Z"/>
        </w:rPr>
      </w:pPr>
      <w:ins w:id="2106" w:author="Ericssion 3" w:date="2021-05-12T21:18:00Z">
        <w:r>
          <w:t xml:space="preserve">        key idx;</w:t>
        </w:r>
      </w:ins>
    </w:p>
    <w:p w14:paraId="18CCEA6F" w14:textId="77777777" w:rsidR="00413846" w:rsidRDefault="00413846" w:rsidP="00413846">
      <w:pPr>
        <w:pStyle w:val="PL"/>
        <w:rPr>
          <w:ins w:id="2107" w:author="Ericssion 3" w:date="2021-05-12T21:18:00Z"/>
        </w:rPr>
      </w:pPr>
      <w:ins w:id="2108" w:author="Ericssion 3" w:date="2021-05-12T21:18:00Z">
        <w:r>
          <w:t xml:space="preserve">        max-elements 1;</w:t>
        </w:r>
      </w:ins>
    </w:p>
    <w:p w14:paraId="084A691D" w14:textId="77777777" w:rsidR="00413846" w:rsidRDefault="00413846" w:rsidP="00413846">
      <w:pPr>
        <w:pStyle w:val="PL"/>
        <w:rPr>
          <w:ins w:id="2109" w:author="Ericssion 3" w:date="2021-05-12T21:18:00Z"/>
        </w:rPr>
      </w:pPr>
      <w:ins w:id="2110" w:author="Ericssion 3" w:date="2021-05-12T21:18:00Z">
        <w:r>
          <w:t xml:space="preserve">        leaf idx {</w:t>
        </w:r>
      </w:ins>
    </w:p>
    <w:p w14:paraId="29AF2746" w14:textId="77777777" w:rsidR="00413846" w:rsidRDefault="00413846" w:rsidP="00413846">
      <w:pPr>
        <w:pStyle w:val="PL"/>
        <w:rPr>
          <w:ins w:id="2111" w:author="Ericssion 3" w:date="2021-05-12T21:18:00Z"/>
        </w:rPr>
      </w:pPr>
      <w:ins w:id="2112" w:author="Ericssion 3" w:date="2021-05-12T21:18:00Z">
        <w:r>
          <w:t xml:space="preserve">          description "Synthetic index for the element.";</w:t>
        </w:r>
      </w:ins>
    </w:p>
    <w:p w14:paraId="3F826293" w14:textId="77777777" w:rsidR="00413846" w:rsidRDefault="00413846" w:rsidP="00413846">
      <w:pPr>
        <w:pStyle w:val="PL"/>
        <w:rPr>
          <w:ins w:id="2113" w:author="Ericssion 3" w:date="2021-05-12T21:18:00Z"/>
        </w:rPr>
      </w:pPr>
      <w:ins w:id="2114" w:author="Ericssion 3" w:date="2021-05-12T21:18:00Z">
        <w:r>
          <w:t xml:space="preserve">          type uint32;</w:t>
        </w:r>
      </w:ins>
    </w:p>
    <w:p w14:paraId="080C7972" w14:textId="77777777" w:rsidR="00413846" w:rsidRDefault="00413846" w:rsidP="00413846">
      <w:pPr>
        <w:pStyle w:val="PL"/>
        <w:rPr>
          <w:ins w:id="2115" w:author="Ericssion 3" w:date="2021-05-12T21:18:00Z"/>
        </w:rPr>
      </w:pPr>
      <w:ins w:id="2116" w:author="Ericssion 3" w:date="2021-05-12T21:18:00Z">
        <w:r>
          <w:t xml:space="preserve">        }</w:t>
        </w:r>
      </w:ins>
    </w:p>
    <w:p w14:paraId="619BCE4C" w14:textId="77777777" w:rsidR="00413846" w:rsidRDefault="00413846" w:rsidP="00413846">
      <w:pPr>
        <w:pStyle w:val="PL"/>
        <w:rPr>
          <w:ins w:id="2117" w:author="Ericssion 3" w:date="2021-05-12T21:18:00Z"/>
        </w:rPr>
      </w:pPr>
      <w:ins w:id="2118" w:author="Ericssion 3" w:date="2021-05-12T21:18:00Z">
        <w:r>
          <w:t xml:space="preserve">        uses ns3gpp:ServAttrComGrp;</w:t>
        </w:r>
      </w:ins>
    </w:p>
    <w:p w14:paraId="3146292E" w14:textId="77777777" w:rsidR="00413846" w:rsidRDefault="00413846" w:rsidP="00413846">
      <w:pPr>
        <w:pStyle w:val="PL"/>
        <w:rPr>
          <w:ins w:id="2119" w:author="Ericssion 3" w:date="2021-05-12T21:18:00Z"/>
        </w:rPr>
      </w:pPr>
      <w:ins w:id="2120" w:author="Ericssion 3" w:date="2021-05-12T21:18:00Z">
        <w:r>
          <w:t xml:space="preserve">      }</w:t>
        </w:r>
      </w:ins>
    </w:p>
    <w:p w14:paraId="6BA68EF1" w14:textId="77777777" w:rsidR="00413846" w:rsidRDefault="00413846" w:rsidP="00413846">
      <w:pPr>
        <w:pStyle w:val="PL"/>
        <w:rPr>
          <w:ins w:id="2121" w:author="Ericssion 3" w:date="2021-05-12T21:18:00Z"/>
        </w:rPr>
      </w:pPr>
      <w:ins w:id="2122" w:author="Ericssion 3" w:date="2021-05-12T21:18:00Z">
        <w:r>
          <w:t xml:space="preserve">      leaf availability {</w:t>
        </w:r>
      </w:ins>
    </w:p>
    <w:p w14:paraId="6FC6AD75" w14:textId="77777777" w:rsidR="00413846" w:rsidRDefault="00413846" w:rsidP="00413846">
      <w:pPr>
        <w:pStyle w:val="PL"/>
        <w:rPr>
          <w:ins w:id="2123" w:author="Ericssion 3" w:date="2021-05-12T21:18:00Z"/>
        </w:rPr>
      </w:pPr>
      <w:ins w:id="2124" w:author="Ericssion 3" w:date="2021-05-12T21:18:00Z">
        <w:r>
          <w:t xml:space="preserve">        //Stage2 issue: Defined differently in 28.541 chapter 6, but XML </w:t>
        </w:r>
      </w:ins>
    </w:p>
    <w:p w14:paraId="33F94FB9" w14:textId="77777777" w:rsidR="00413846" w:rsidRDefault="00413846" w:rsidP="00413846">
      <w:pPr>
        <w:pStyle w:val="PL"/>
        <w:rPr>
          <w:ins w:id="2125" w:author="Ericssion 3" w:date="2021-05-12T21:18:00Z"/>
        </w:rPr>
      </w:pPr>
      <w:ins w:id="2126" w:author="Ericssion 3" w:date="2021-05-12T21:18:00Z">
        <w:r>
          <w:t xml:space="preserve">        //              uses DeterminCommAvailability</w:t>
        </w:r>
      </w:ins>
    </w:p>
    <w:p w14:paraId="7E744D89" w14:textId="77777777" w:rsidR="00413846" w:rsidRDefault="00413846" w:rsidP="00413846">
      <w:pPr>
        <w:pStyle w:val="PL"/>
        <w:rPr>
          <w:ins w:id="2127" w:author="Ericssion 3" w:date="2021-05-12T21:18:00Z"/>
        </w:rPr>
      </w:pPr>
      <w:ins w:id="2128" w:author="Ericssion 3" w:date="2021-05-12T21:18:00Z">
        <w:r>
          <w:t xml:space="preserve">        config false;</w:t>
        </w:r>
      </w:ins>
    </w:p>
    <w:p w14:paraId="4ECF7F19" w14:textId="77777777" w:rsidR="00413846" w:rsidRDefault="00413846" w:rsidP="00413846">
      <w:pPr>
        <w:pStyle w:val="PL"/>
        <w:rPr>
          <w:ins w:id="2129" w:author="Ericssion 3" w:date="2021-05-12T21:18:00Z"/>
        </w:rPr>
      </w:pPr>
      <w:ins w:id="2130" w:author="Ericssion 3" w:date="2021-05-12T21:18:00Z">
        <w:r>
          <w:t xml:space="preserve">        type DeterminCommAvailability;</w:t>
        </w:r>
      </w:ins>
    </w:p>
    <w:p w14:paraId="094BC584" w14:textId="77777777" w:rsidR="00413846" w:rsidRDefault="00413846" w:rsidP="00413846">
      <w:pPr>
        <w:pStyle w:val="PL"/>
        <w:rPr>
          <w:ins w:id="2131" w:author="Ericssion 3" w:date="2021-05-12T21:18:00Z"/>
        </w:rPr>
      </w:pPr>
      <w:ins w:id="2132" w:author="Ericssion 3" w:date="2021-05-12T21:18:00Z">
        <w:r>
          <w:t xml:space="preserve">      }</w:t>
        </w:r>
      </w:ins>
    </w:p>
    <w:p w14:paraId="3AE50DDA" w14:textId="77777777" w:rsidR="00413846" w:rsidRDefault="00413846" w:rsidP="00413846">
      <w:pPr>
        <w:pStyle w:val="PL"/>
        <w:rPr>
          <w:ins w:id="2133" w:author="Ericssion 3" w:date="2021-05-12T21:18:00Z"/>
        </w:rPr>
      </w:pPr>
      <w:ins w:id="2134" w:author="Ericssion 3" w:date="2021-05-12T21:18:00Z">
        <w:r>
          <w:t xml:space="preserve">      leaf periodicityList {</w:t>
        </w:r>
      </w:ins>
    </w:p>
    <w:p w14:paraId="0051472E" w14:textId="77777777" w:rsidR="00413846" w:rsidRDefault="00413846" w:rsidP="00413846">
      <w:pPr>
        <w:pStyle w:val="PL"/>
        <w:rPr>
          <w:ins w:id="2135" w:author="Ericssion 3" w:date="2021-05-12T21:18:00Z"/>
        </w:rPr>
      </w:pPr>
      <w:ins w:id="2136" w:author="Ericssion 3" w:date="2021-05-12T21:18:00Z">
        <w:r>
          <w:t xml:space="preserve">        //Stage2 issue: Not defined in 28.541 chapter 6. XML and YAML </w:t>
        </w:r>
      </w:ins>
    </w:p>
    <w:p w14:paraId="4924612A" w14:textId="77777777" w:rsidR="00413846" w:rsidRDefault="00413846" w:rsidP="00413846">
      <w:pPr>
        <w:pStyle w:val="PL"/>
        <w:rPr>
          <w:ins w:id="2137" w:author="Ericssion 3" w:date="2021-05-12T21:18:00Z"/>
        </w:rPr>
      </w:pPr>
      <w:ins w:id="2138" w:author="Ericssion 3" w:date="2021-05-12T21:18:00Z">
        <w:r>
          <w:t xml:space="preserve">        //              says "string".</w:t>
        </w:r>
      </w:ins>
    </w:p>
    <w:p w14:paraId="13B05D9B" w14:textId="77777777" w:rsidR="00413846" w:rsidRDefault="00413846" w:rsidP="00413846">
      <w:pPr>
        <w:pStyle w:val="PL"/>
        <w:rPr>
          <w:ins w:id="2139" w:author="Ericssion 3" w:date="2021-05-12T21:18:00Z"/>
        </w:rPr>
      </w:pPr>
      <w:ins w:id="2140" w:author="Ericssion 3" w:date="2021-05-12T21:18:00Z">
        <w:r>
          <w:t xml:space="preserve">        type string;</w:t>
        </w:r>
      </w:ins>
    </w:p>
    <w:p w14:paraId="7003C0E6" w14:textId="77777777" w:rsidR="00413846" w:rsidRDefault="00413846" w:rsidP="00413846">
      <w:pPr>
        <w:pStyle w:val="PL"/>
        <w:rPr>
          <w:ins w:id="2141" w:author="Ericssion 3" w:date="2021-05-12T21:18:00Z"/>
        </w:rPr>
      </w:pPr>
      <w:ins w:id="2142" w:author="Ericssion 3" w:date="2021-05-12T21:18:00Z">
        <w:r>
          <w:t xml:space="preserve">      }</w:t>
        </w:r>
      </w:ins>
    </w:p>
    <w:p w14:paraId="5B0C1D3B" w14:textId="77777777" w:rsidR="00413846" w:rsidRDefault="00413846" w:rsidP="00413846">
      <w:pPr>
        <w:pStyle w:val="PL"/>
        <w:rPr>
          <w:ins w:id="2143" w:author="Ericssion 3" w:date="2021-05-12T21:18:00Z"/>
        </w:rPr>
      </w:pPr>
      <w:ins w:id="2144" w:author="Ericssion 3" w:date="2021-05-12T21:18:00Z">
        <w:r>
          <w:t xml:space="preserve">    }</w:t>
        </w:r>
      </w:ins>
    </w:p>
    <w:p w14:paraId="7ACA4D00" w14:textId="77777777" w:rsidR="00413846" w:rsidRDefault="00413846" w:rsidP="00413846">
      <w:pPr>
        <w:pStyle w:val="PL"/>
        <w:rPr>
          <w:ins w:id="2145" w:author="Ericssion 3" w:date="2021-05-12T21:18:00Z"/>
        </w:rPr>
      </w:pPr>
      <w:ins w:id="2146" w:author="Ericssion 3" w:date="2021-05-12T21:18:00Z">
        <w:r>
          <w:t xml:space="preserve">    leaf survivalTime {</w:t>
        </w:r>
      </w:ins>
    </w:p>
    <w:p w14:paraId="3DF900C5" w14:textId="77777777" w:rsidR="00413846" w:rsidRDefault="00413846" w:rsidP="00413846">
      <w:pPr>
        <w:pStyle w:val="PL"/>
        <w:rPr>
          <w:ins w:id="2147" w:author="Ericssion 3" w:date="2021-05-12T21:18:00Z"/>
        </w:rPr>
      </w:pPr>
      <w:ins w:id="2148" w:author="Ericssion 3" w:date="2021-05-12T21:18:00Z">
        <w:r>
          <w:t xml:space="preserve">      description "An attribute specifies the time that an application </w:t>
        </w:r>
      </w:ins>
    </w:p>
    <w:p w14:paraId="149F6481" w14:textId="77777777" w:rsidR="00413846" w:rsidRDefault="00413846" w:rsidP="00413846">
      <w:pPr>
        <w:pStyle w:val="PL"/>
        <w:rPr>
          <w:ins w:id="2149" w:author="Ericssion 3" w:date="2021-05-12T21:18:00Z"/>
        </w:rPr>
      </w:pPr>
      <w:ins w:id="2150" w:author="Ericssion 3" w:date="2021-05-12T21:18:00Z">
        <w:r>
          <w:t xml:space="preserve">        consuming a communication service may continue without an </w:t>
        </w:r>
      </w:ins>
    </w:p>
    <w:p w14:paraId="41DF61A9" w14:textId="77777777" w:rsidR="00413846" w:rsidRDefault="00413846" w:rsidP="00413846">
      <w:pPr>
        <w:pStyle w:val="PL"/>
        <w:rPr>
          <w:ins w:id="2151" w:author="Ericssion 3" w:date="2021-05-12T21:18:00Z"/>
        </w:rPr>
      </w:pPr>
      <w:ins w:id="2152" w:author="Ericssion 3" w:date="2021-05-12T21:18:00Z">
        <w:r>
          <w:t xml:space="preserve">        anticipated message.";</w:t>
        </w:r>
      </w:ins>
    </w:p>
    <w:p w14:paraId="31B25E19" w14:textId="77777777" w:rsidR="00413846" w:rsidRDefault="00413846" w:rsidP="00413846">
      <w:pPr>
        <w:pStyle w:val="PL"/>
        <w:rPr>
          <w:ins w:id="2153" w:author="Ericssion 3" w:date="2021-05-12T21:18:00Z"/>
        </w:rPr>
      </w:pPr>
      <w:ins w:id="2154" w:author="Ericssion 3" w:date="2021-05-12T21:18:00Z">
        <w:r>
          <w:t xml:space="preserve">      reference "TS 22.104 clause 5";</w:t>
        </w:r>
      </w:ins>
    </w:p>
    <w:p w14:paraId="22D0A66C" w14:textId="77777777" w:rsidR="00413846" w:rsidRDefault="00413846" w:rsidP="00413846">
      <w:pPr>
        <w:pStyle w:val="PL"/>
        <w:rPr>
          <w:ins w:id="2155" w:author="Ericssion 3" w:date="2021-05-12T21:18:00Z"/>
        </w:rPr>
      </w:pPr>
      <w:ins w:id="2156" w:author="Ericssion 3" w:date="2021-05-12T21:18:00Z">
        <w:r>
          <w:t xml:space="preserve">      type string;</w:t>
        </w:r>
      </w:ins>
    </w:p>
    <w:p w14:paraId="398D3FB2" w14:textId="77777777" w:rsidR="00413846" w:rsidRDefault="00413846" w:rsidP="00413846">
      <w:pPr>
        <w:pStyle w:val="PL"/>
        <w:rPr>
          <w:ins w:id="2157" w:author="Ericssion 3" w:date="2021-05-12T21:18:00Z"/>
        </w:rPr>
      </w:pPr>
      <w:ins w:id="2158" w:author="Ericssion 3" w:date="2021-05-12T21:18:00Z">
        <w:r>
          <w:t xml:space="preserve">    }</w:t>
        </w:r>
      </w:ins>
    </w:p>
    <w:p w14:paraId="7AD16DEC" w14:textId="77777777" w:rsidR="00413846" w:rsidRDefault="00413846" w:rsidP="00413846">
      <w:pPr>
        <w:pStyle w:val="PL"/>
        <w:rPr>
          <w:ins w:id="2159" w:author="Ericssion 3" w:date="2021-05-12T21:18:00Z"/>
        </w:rPr>
      </w:pPr>
      <w:ins w:id="2160" w:author="Ericssion 3" w:date="2021-05-12T21:18:00Z">
        <w:r>
          <w:t xml:space="preserve">  }</w:t>
        </w:r>
      </w:ins>
    </w:p>
    <w:p w14:paraId="4F72E3E7" w14:textId="77777777" w:rsidR="00413846" w:rsidRDefault="00413846" w:rsidP="00413846">
      <w:pPr>
        <w:pStyle w:val="PL"/>
        <w:rPr>
          <w:ins w:id="2161" w:author="Ericssion 3" w:date="2021-05-12T21:18:00Z"/>
        </w:rPr>
      </w:pPr>
      <w:ins w:id="2162" w:author="Ericssion 3" w:date="2021-05-12T21:18:00Z">
        <w:r>
          <w:t xml:space="preserve">    </w:t>
        </w:r>
      </w:ins>
    </w:p>
    <w:p w14:paraId="733870F5" w14:textId="77777777" w:rsidR="00C87F28" w:rsidRDefault="00C87F28" w:rsidP="00C87F28">
      <w:pPr>
        <w:pStyle w:val="PL"/>
        <w:rPr>
          <w:ins w:id="2163" w:author="Ericssion 3" w:date="2021-05-16T13:23:00Z"/>
        </w:rPr>
      </w:pPr>
      <w:ins w:id="2164" w:author="Ericssion 3" w:date="2021-05-16T13:23:00Z">
        <w:r>
          <w:t>grouping CNSliceSubnetProfileGrp {</w:t>
        </w:r>
      </w:ins>
    </w:p>
    <w:p w14:paraId="57526AE0" w14:textId="77777777" w:rsidR="00C87F28" w:rsidRDefault="00C87F28" w:rsidP="00C87F28">
      <w:pPr>
        <w:pStyle w:val="PL"/>
        <w:rPr>
          <w:ins w:id="2165" w:author="Ericssion 3" w:date="2021-05-16T13:23:00Z"/>
        </w:rPr>
      </w:pPr>
      <w:ins w:id="2166" w:author="Ericssion 3" w:date="2021-05-16T13:23:00Z">
        <w:r>
          <w:t xml:space="preserve">    leaf latency {</w:t>
        </w:r>
      </w:ins>
    </w:p>
    <w:p w14:paraId="0FDB0798" w14:textId="77777777" w:rsidR="00C87F28" w:rsidRDefault="00C87F28" w:rsidP="00C87F28">
      <w:pPr>
        <w:pStyle w:val="PL"/>
        <w:rPr>
          <w:ins w:id="2167" w:author="Ericssion 3" w:date="2021-05-16T13:23:00Z"/>
        </w:rPr>
      </w:pPr>
      <w:ins w:id="2168" w:author="Ericssion 3" w:date="2021-05-16T13:23:00Z">
        <w:r>
          <w:t xml:space="preserve">      description "The packet transmission latency (milliseconds) through </w:t>
        </w:r>
      </w:ins>
    </w:p>
    <w:p w14:paraId="60BEFB21" w14:textId="77777777" w:rsidR="00C87F28" w:rsidRDefault="00C87F28" w:rsidP="00C87F28">
      <w:pPr>
        <w:pStyle w:val="PL"/>
        <w:rPr>
          <w:ins w:id="2169" w:author="Ericssion 3" w:date="2021-05-16T13:23:00Z"/>
        </w:rPr>
      </w:pPr>
      <w:ins w:id="2170" w:author="Ericssion 3" w:date="2021-05-16T13:23:00Z">
        <w:r>
          <w:t xml:space="preserve">        the RAN, CN, and TN part of 5G network, used to evaluate </w:t>
        </w:r>
      </w:ins>
    </w:p>
    <w:p w14:paraId="19B50193" w14:textId="77777777" w:rsidR="00C87F28" w:rsidRDefault="00C87F28" w:rsidP="00C87F28">
      <w:pPr>
        <w:pStyle w:val="PL"/>
        <w:rPr>
          <w:ins w:id="2171" w:author="Ericssion 3" w:date="2021-05-16T13:23:00Z"/>
        </w:rPr>
      </w:pPr>
      <w:ins w:id="2172" w:author="Ericssion 3" w:date="2021-05-16T13:23:00Z">
        <w:r>
          <w:t xml:space="preserve">        utilization performance of the end-to-end network slice instance.";</w:t>
        </w:r>
      </w:ins>
    </w:p>
    <w:p w14:paraId="500A1D0C" w14:textId="77777777" w:rsidR="00C87F28" w:rsidRDefault="00C87F28" w:rsidP="00C87F28">
      <w:pPr>
        <w:pStyle w:val="PL"/>
        <w:rPr>
          <w:ins w:id="2173" w:author="Ericssion 3" w:date="2021-05-16T13:23:00Z"/>
        </w:rPr>
      </w:pPr>
      <w:ins w:id="2174" w:author="Ericssion 3" w:date="2021-05-16T13:23:00Z">
        <w:r>
          <w:t xml:space="preserve">      reference "3GPP TS 28.554 clause 6.3.1";</w:t>
        </w:r>
      </w:ins>
    </w:p>
    <w:p w14:paraId="2F093B7D" w14:textId="77777777" w:rsidR="00C87F28" w:rsidRDefault="00C87F28" w:rsidP="00C87F28">
      <w:pPr>
        <w:pStyle w:val="PL"/>
        <w:rPr>
          <w:ins w:id="2175" w:author="Ericssion 3" w:date="2021-05-16T13:23:00Z"/>
        </w:rPr>
      </w:pPr>
      <w:ins w:id="2176" w:author="Ericssion 3" w:date="2021-05-16T13:23:00Z">
        <w:r>
          <w:t xml:space="preserve">      //optional support</w:t>
        </w:r>
      </w:ins>
    </w:p>
    <w:p w14:paraId="103BF3FE" w14:textId="77777777" w:rsidR="00C87F28" w:rsidRDefault="00C87F28" w:rsidP="00C87F28">
      <w:pPr>
        <w:pStyle w:val="PL"/>
        <w:rPr>
          <w:ins w:id="2177" w:author="Ericssion 3" w:date="2021-05-16T13:23:00Z"/>
        </w:rPr>
      </w:pPr>
      <w:ins w:id="2178" w:author="Ericssion 3" w:date="2021-05-16T13:23:00Z">
        <w:r>
          <w:t xml:space="preserve">      mandatory true;</w:t>
        </w:r>
      </w:ins>
    </w:p>
    <w:p w14:paraId="670C18FC" w14:textId="77777777" w:rsidR="00C87F28" w:rsidRDefault="00C87F28" w:rsidP="00C87F28">
      <w:pPr>
        <w:pStyle w:val="PL"/>
        <w:rPr>
          <w:ins w:id="2179" w:author="Ericssion 3" w:date="2021-05-16T13:23:00Z"/>
        </w:rPr>
      </w:pPr>
      <w:ins w:id="2180" w:author="Ericssion 3" w:date="2021-05-16T13:23:00Z">
        <w:r>
          <w:t xml:space="preserve">      type uint16;</w:t>
        </w:r>
      </w:ins>
    </w:p>
    <w:p w14:paraId="562760D9" w14:textId="77777777" w:rsidR="00C87F28" w:rsidRDefault="00C87F28" w:rsidP="00C87F28">
      <w:pPr>
        <w:pStyle w:val="PL"/>
        <w:rPr>
          <w:ins w:id="2181" w:author="Ericssion 3" w:date="2021-05-16T13:23:00Z"/>
        </w:rPr>
      </w:pPr>
      <w:ins w:id="2182" w:author="Ericssion 3" w:date="2021-05-16T13:23:00Z">
        <w:r>
          <w:t xml:space="preserve">      units milliseconds;</w:t>
        </w:r>
      </w:ins>
    </w:p>
    <w:p w14:paraId="3FBB54DA" w14:textId="77777777" w:rsidR="00C87F28" w:rsidRDefault="00C87F28" w:rsidP="00C87F28">
      <w:pPr>
        <w:pStyle w:val="PL"/>
        <w:rPr>
          <w:ins w:id="2183" w:author="Ericssion 3" w:date="2021-05-16T13:23:00Z"/>
        </w:rPr>
      </w:pPr>
      <w:ins w:id="2184" w:author="Ericssion 3" w:date="2021-05-16T13:23:00Z">
        <w:r>
          <w:t xml:space="preserve">    }</w:t>
        </w:r>
      </w:ins>
    </w:p>
    <w:p w14:paraId="10B2F7E1" w14:textId="77777777" w:rsidR="00C87F28" w:rsidRDefault="00C87F28" w:rsidP="00C87F28">
      <w:pPr>
        <w:pStyle w:val="PL"/>
        <w:rPr>
          <w:ins w:id="2185" w:author="Ericssion 3" w:date="2021-05-16T13:23:00Z"/>
        </w:rPr>
      </w:pPr>
      <w:ins w:id="2186" w:author="Ericssion 3" w:date="2021-05-16T13:23:00Z">
        <w:r>
          <w:t xml:space="preserve">    leaf maxNumberofUEs {</w:t>
        </w:r>
      </w:ins>
    </w:p>
    <w:p w14:paraId="3CDC2D8F" w14:textId="77777777" w:rsidR="00C87F28" w:rsidRDefault="00C87F28" w:rsidP="00C87F28">
      <w:pPr>
        <w:pStyle w:val="PL"/>
        <w:rPr>
          <w:ins w:id="2187" w:author="Ericssion 3" w:date="2021-05-16T13:23:00Z"/>
        </w:rPr>
      </w:pPr>
      <w:ins w:id="2188" w:author="Ericssion 3" w:date="2021-05-16T13:23:00Z">
        <w:r>
          <w:t xml:space="preserve">      description "Specifies the maximum number of UEs may simultaneously </w:t>
        </w:r>
      </w:ins>
    </w:p>
    <w:p w14:paraId="65CC90FA" w14:textId="77777777" w:rsidR="00C87F28" w:rsidRDefault="00C87F28" w:rsidP="00C87F28">
      <w:pPr>
        <w:pStyle w:val="PL"/>
        <w:rPr>
          <w:ins w:id="2189" w:author="Ericssion 3" w:date="2021-05-16T13:23:00Z"/>
        </w:rPr>
      </w:pPr>
      <w:ins w:id="2190" w:author="Ericssion 3" w:date="2021-05-16T13:23:00Z">
        <w:r>
          <w:t xml:space="preserve">        access the network slice instance.";</w:t>
        </w:r>
      </w:ins>
    </w:p>
    <w:p w14:paraId="73E2B257" w14:textId="77777777" w:rsidR="00C87F28" w:rsidRDefault="00C87F28" w:rsidP="00C87F28">
      <w:pPr>
        <w:pStyle w:val="PL"/>
        <w:rPr>
          <w:ins w:id="2191" w:author="Ericssion 3" w:date="2021-05-16T13:23:00Z"/>
        </w:rPr>
      </w:pPr>
      <w:ins w:id="2192" w:author="Ericssion 3" w:date="2021-05-16T13:23:00Z">
        <w:r>
          <w:t xml:space="preserve">      //optional support</w:t>
        </w:r>
      </w:ins>
    </w:p>
    <w:p w14:paraId="5AE0A68B" w14:textId="77777777" w:rsidR="00C87F28" w:rsidRDefault="00C87F28" w:rsidP="00C87F28">
      <w:pPr>
        <w:pStyle w:val="PL"/>
        <w:rPr>
          <w:ins w:id="2193" w:author="Ericssion 3" w:date="2021-05-16T13:23:00Z"/>
        </w:rPr>
      </w:pPr>
      <w:ins w:id="2194" w:author="Ericssion 3" w:date="2021-05-16T13:23:00Z">
        <w:r>
          <w:t xml:space="preserve">      mandatory true;</w:t>
        </w:r>
      </w:ins>
    </w:p>
    <w:p w14:paraId="776214E9" w14:textId="77777777" w:rsidR="00C87F28" w:rsidRDefault="00C87F28" w:rsidP="00C87F28">
      <w:pPr>
        <w:pStyle w:val="PL"/>
        <w:rPr>
          <w:ins w:id="2195" w:author="Ericssion 3" w:date="2021-05-16T13:23:00Z"/>
        </w:rPr>
      </w:pPr>
      <w:ins w:id="2196" w:author="Ericssion 3" w:date="2021-05-16T13:23:00Z">
        <w:r>
          <w:t xml:space="preserve">      type uint64;</w:t>
        </w:r>
      </w:ins>
    </w:p>
    <w:p w14:paraId="08C91680" w14:textId="77777777" w:rsidR="00C87F28" w:rsidRDefault="00C87F28" w:rsidP="00C87F28">
      <w:pPr>
        <w:pStyle w:val="PL"/>
        <w:rPr>
          <w:ins w:id="2197" w:author="Ericssion 3" w:date="2021-05-16T13:23:00Z"/>
        </w:rPr>
      </w:pPr>
      <w:ins w:id="2198" w:author="Ericssion 3" w:date="2021-05-16T13:23:00Z">
        <w:r>
          <w:t xml:space="preserve">    }</w:t>
        </w:r>
      </w:ins>
    </w:p>
    <w:p w14:paraId="2570D6B0" w14:textId="77777777" w:rsidR="00C87F28" w:rsidRDefault="00C87F28" w:rsidP="00C87F28">
      <w:pPr>
        <w:pStyle w:val="PL"/>
        <w:rPr>
          <w:ins w:id="2199" w:author="Ericssion 3" w:date="2021-05-16T13:23:00Z"/>
        </w:rPr>
      </w:pPr>
      <w:ins w:id="2200" w:author="Ericssion 3" w:date="2021-05-16T13:23:00Z">
        <w:r>
          <w:t xml:space="preserve">    list dLThptPerSliceSubnet {</w:t>
        </w:r>
      </w:ins>
    </w:p>
    <w:p w14:paraId="74E8DB87" w14:textId="77777777" w:rsidR="00C87F28" w:rsidRDefault="00C87F28" w:rsidP="00C87F28">
      <w:pPr>
        <w:pStyle w:val="PL"/>
        <w:rPr>
          <w:ins w:id="2201" w:author="Ericssion 3" w:date="2021-05-16T13:23:00Z"/>
        </w:rPr>
      </w:pPr>
      <w:ins w:id="2202" w:author="Ericssion 3" w:date="2021-05-16T13:23:00Z">
        <w:r>
          <w:t xml:space="preserve">      description "This attribute defines achievable data rate of the</w:t>
        </w:r>
      </w:ins>
    </w:p>
    <w:p w14:paraId="243AAFB9" w14:textId="77777777" w:rsidR="00C87F28" w:rsidRDefault="00C87F28" w:rsidP="00C87F28">
      <w:pPr>
        <w:pStyle w:val="PL"/>
        <w:rPr>
          <w:ins w:id="2203" w:author="Ericssion 3" w:date="2021-05-16T13:23:00Z"/>
        </w:rPr>
      </w:pPr>
      <w:ins w:id="2204" w:author="Ericssion 3" w:date="2021-05-16T13:23:00Z">
        <w:r>
          <w:t xml:space="preserve">        network slice subnet in downlink that is available ubiquitously</w:t>
        </w:r>
      </w:ins>
    </w:p>
    <w:p w14:paraId="7A741269" w14:textId="77777777" w:rsidR="00C87F28" w:rsidRDefault="00C87F28" w:rsidP="00C87F28">
      <w:pPr>
        <w:pStyle w:val="PL"/>
        <w:rPr>
          <w:ins w:id="2205" w:author="Ericssion 3" w:date="2021-05-16T13:23:00Z"/>
        </w:rPr>
      </w:pPr>
      <w:ins w:id="2206" w:author="Ericssion 3" w:date="2021-05-16T13:23:00Z">
        <w:r>
          <w:t xml:space="preserve">        across the coverage area of the slice";</w:t>
        </w:r>
      </w:ins>
    </w:p>
    <w:p w14:paraId="51F34DEA" w14:textId="77777777" w:rsidR="00C87F28" w:rsidRDefault="00C87F28" w:rsidP="00C87F28">
      <w:pPr>
        <w:pStyle w:val="PL"/>
        <w:rPr>
          <w:ins w:id="2207" w:author="Ericssion 3" w:date="2021-05-16T13:23:00Z"/>
        </w:rPr>
      </w:pPr>
      <w:ins w:id="2208" w:author="Ericssion 3" w:date="2021-05-16T13:23:00Z">
        <w:r>
          <w:t xml:space="preserve">      key idx;</w:t>
        </w:r>
      </w:ins>
    </w:p>
    <w:p w14:paraId="7E00E8F0" w14:textId="77777777" w:rsidR="00C87F28" w:rsidRDefault="00C87F28" w:rsidP="00C87F28">
      <w:pPr>
        <w:pStyle w:val="PL"/>
        <w:rPr>
          <w:ins w:id="2209" w:author="Ericssion 3" w:date="2021-05-16T13:23:00Z"/>
        </w:rPr>
      </w:pPr>
      <w:ins w:id="2210" w:author="Ericssion 3" w:date="2021-05-16T13:23:00Z">
        <w:r>
          <w:t xml:space="preserve">      max-elements 1;</w:t>
        </w:r>
      </w:ins>
    </w:p>
    <w:p w14:paraId="03F544B7" w14:textId="77777777" w:rsidR="00C87F28" w:rsidRDefault="00C87F28" w:rsidP="00C87F28">
      <w:pPr>
        <w:pStyle w:val="PL"/>
        <w:rPr>
          <w:ins w:id="2211" w:author="Ericssion 3" w:date="2021-05-16T13:23:00Z"/>
        </w:rPr>
      </w:pPr>
      <w:ins w:id="2212" w:author="Ericssion 3" w:date="2021-05-16T13:23:00Z">
        <w:r>
          <w:t xml:space="preserve">      leaf idx {</w:t>
        </w:r>
      </w:ins>
    </w:p>
    <w:p w14:paraId="7359C7F7" w14:textId="77777777" w:rsidR="00C87F28" w:rsidRDefault="00C87F28" w:rsidP="00C87F28">
      <w:pPr>
        <w:pStyle w:val="PL"/>
        <w:rPr>
          <w:ins w:id="2213" w:author="Ericssion 3" w:date="2021-05-16T13:23:00Z"/>
        </w:rPr>
      </w:pPr>
      <w:ins w:id="2214" w:author="Ericssion 3" w:date="2021-05-16T13:23:00Z">
        <w:r>
          <w:t xml:space="preserve">        description "Synthetic index for the element.";</w:t>
        </w:r>
      </w:ins>
    </w:p>
    <w:p w14:paraId="5659445E" w14:textId="77777777" w:rsidR="00C87F28" w:rsidRDefault="00C87F28" w:rsidP="00C87F28">
      <w:pPr>
        <w:pStyle w:val="PL"/>
        <w:rPr>
          <w:ins w:id="2215" w:author="Ericssion 3" w:date="2021-05-16T13:23:00Z"/>
        </w:rPr>
      </w:pPr>
      <w:ins w:id="2216" w:author="Ericssion 3" w:date="2021-05-16T13:23:00Z">
        <w:r>
          <w:t xml:space="preserve">        type uint32;</w:t>
        </w:r>
      </w:ins>
    </w:p>
    <w:p w14:paraId="39A0AAE2" w14:textId="77777777" w:rsidR="00C87F28" w:rsidRDefault="00C87F28" w:rsidP="00C87F28">
      <w:pPr>
        <w:pStyle w:val="PL"/>
        <w:rPr>
          <w:ins w:id="2217" w:author="Ericssion 3" w:date="2021-05-16T13:23:00Z"/>
        </w:rPr>
      </w:pPr>
      <w:ins w:id="2218" w:author="Ericssion 3" w:date="2021-05-16T13:23:00Z">
        <w:r>
          <w:t xml:space="preserve">      }</w:t>
        </w:r>
      </w:ins>
    </w:p>
    <w:p w14:paraId="63C866AF" w14:textId="77777777" w:rsidR="00C87F28" w:rsidRDefault="00C87F28" w:rsidP="00C87F28">
      <w:pPr>
        <w:pStyle w:val="PL"/>
        <w:rPr>
          <w:ins w:id="2219" w:author="Ericssion 3" w:date="2021-05-16T13:23:00Z"/>
        </w:rPr>
      </w:pPr>
      <w:ins w:id="2220" w:author="Ericssion 3" w:date="2021-05-16T13:23:00Z">
        <w:r>
          <w:t xml:space="preserve">      uses XLThptGrp;</w:t>
        </w:r>
      </w:ins>
    </w:p>
    <w:p w14:paraId="1A182576" w14:textId="77777777" w:rsidR="00C87F28" w:rsidRDefault="00C87F28" w:rsidP="00C87F28">
      <w:pPr>
        <w:pStyle w:val="PL"/>
        <w:rPr>
          <w:ins w:id="2221" w:author="Ericssion 3" w:date="2021-05-16T13:23:00Z"/>
        </w:rPr>
      </w:pPr>
      <w:ins w:id="2222" w:author="Ericssion 3" w:date="2021-05-16T13:23:00Z">
        <w:r>
          <w:t xml:space="preserve">    }</w:t>
        </w:r>
      </w:ins>
    </w:p>
    <w:p w14:paraId="2B61EA33" w14:textId="77777777" w:rsidR="00C87F28" w:rsidRDefault="00C87F28" w:rsidP="00C87F28">
      <w:pPr>
        <w:pStyle w:val="PL"/>
        <w:rPr>
          <w:ins w:id="2223" w:author="Ericssion 3" w:date="2021-05-16T13:23:00Z"/>
        </w:rPr>
      </w:pPr>
      <w:ins w:id="2224" w:author="Ericssion 3" w:date="2021-05-16T13:23:00Z">
        <w:r>
          <w:t xml:space="preserve">    list dLThptPerUE {</w:t>
        </w:r>
      </w:ins>
    </w:p>
    <w:p w14:paraId="66626132" w14:textId="77777777" w:rsidR="00C87F28" w:rsidRDefault="00C87F28" w:rsidP="00C87F28">
      <w:pPr>
        <w:pStyle w:val="PL"/>
        <w:rPr>
          <w:ins w:id="2225" w:author="Ericssion 3" w:date="2021-05-16T13:23:00Z"/>
        </w:rPr>
      </w:pPr>
      <w:ins w:id="2226" w:author="Ericssion 3" w:date="2021-05-16T13:23:00Z">
        <w:r>
          <w:t xml:space="preserve">      description "This attribute defines data rate supported by the</w:t>
        </w:r>
      </w:ins>
    </w:p>
    <w:p w14:paraId="67379D9E" w14:textId="77777777" w:rsidR="00C87F28" w:rsidRDefault="00C87F28" w:rsidP="00C87F28">
      <w:pPr>
        <w:pStyle w:val="PL"/>
        <w:rPr>
          <w:ins w:id="2227" w:author="Ericssion 3" w:date="2021-05-16T13:23:00Z"/>
        </w:rPr>
      </w:pPr>
      <w:ins w:id="2228" w:author="Ericssion 3" w:date="2021-05-16T13:23:00Z">
        <w:r>
          <w:t xml:space="preserve">        network slice per UE, refer NG.116.";</w:t>
        </w:r>
      </w:ins>
    </w:p>
    <w:p w14:paraId="5BA6AA29" w14:textId="77777777" w:rsidR="00C87F28" w:rsidRDefault="00C87F28" w:rsidP="00C87F28">
      <w:pPr>
        <w:pStyle w:val="PL"/>
        <w:rPr>
          <w:ins w:id="2229" w:author="Ericssion 3" w:date="2021-05-16T13:23:00Z"/>
        </w:rPr>
      </w:pPr>
      <w:ins w:id="2230" w:author="Ericssion 3" w:date="2021-05-16T13:23:00Z">
        <w:r>
          <w:t xml:space="preserve">      key idx;</w:t>
        </w:r>
      </w:ins>
    </w:p>
    <w:p w14:paraId="23DAD916" w14:textId="77777777" w:rsidR="00C87F28" w:rsidRDefault="00C87F28" w:rsidP="00C87F28">
      <w:pPr>
        <w:pStyle w:val="PL"/>
        <w:rPr>
          <w:ins w:id="2231" w:author="Ericssion 3" w:date="2021-05-16T13:23:00Z"/>
        </w:rPr>
      </w:pPr>
      <w:ins w:id="2232" w:author="Ericssion 3" w:date="2021-05-16T13:23:00Z">
        <w:r>
          <w:t xml:space="preserve">      max-elements 1;</w:t>
        </w:r>
      </w:ins>
    </w:p>
    <w:p w14:paraId="1DC6F3F1" w14:textId="77777777" w:rsidR="00C87F28" w:rsidRDefault="00C87F28" w:rsidP="00C87F28">
      <w:pPr>
        <w:pStyle w:val="PL"/>
        <w:rPr>
          <w:ins w:id="2233" w:author="Ericssion 3" w:date="2021-05-16T13:23:00Z"/>
        </w:rPr>
      </w:pPr>
      <w:ins w:id="2234" w:author="Ericssion 3" w:date="2021-05-16T13:23:00Z">
        <w:r>
          <w:t xml:space="preserve">      leaf idx {</w:t>
        </w:r>
      </w:ins>
    </w:p>
    <w:p w14:paraId="74891AF2" w14:textId="77777777" w:rsidR="00C87F28" w:rsidRDefault="00C87F28" w:rsidP="00C87F28">
      <w:pPr>
        <w:pStyle w:val="PL"/>
        <w:rPr>
          <w:ins w:id="2235" w:author="Ericssion 3" w:date="2021-05-16T13:23:00Z"/>
        </w:rPr>
      </w:pPr>
      <w:ins w:id="2236" w:author="Ericssion 3" w:date="2021-05-16T13:23:00Z">
        <w:r>
          <w:t xml:space="preserve">        description "Synthetic index for the element.";</w:t>
        </w:r>
      </w:ins>
    </w:p>
    <w:p w14:paraId="4ADBB12C" w14:textId="77777777" w:rsidR="00C87F28" w:rsidRDefault="00C87F28" w:rsidP="00C87F28">
      <w:pPr>
        <w:pStyle w:val="PL"/>
        <w:rPr>
          <w:ins w:id="2237" w:author="Ericssion 3" w:date="2021-05-16T13:23:00Z"/>
        </w:rPr>
      </w:pPr>
      <w:ins w:id="2238" w:author="Ericssion 3" w:date="2021-05-16T13:23:00Z">
        <w:r>
          <w:t xml:space="preserve">        type uint32;</w:t>
        </w:r>
      </w:ins>
    </w:p>
    <w:p w14:paraId="6928B72E" w14:textId="77777777" w:rsidR="00C87F28" w:rsidRDefault="00C87F28" w:rsidP="00C87F28">
      <w:pPr>
        <w:pStyle w:val="PL"/>
        <w:rPr>
          <w:ins w:id="2239" w:author="Ericssion 3" w:date="2021-05-16T13:23:00Z"/>
        </w:rPr>
      </w:pPr>
      <w:ins w:id="2240" w:author="Ericssion 3" w:date="2021-05-16T13:23:00Z">
        <w:r>
          <w:t xml:space="preserve">      }</w:t>
        </w:r>
      </w:ins>
    </w:p>
    <w:p w14:paraId="5A084384" w14:textId="77777777" w:rsidR="00C87F28" w:rsidRDefault="00C87F28" w:rsidP="00C87F28">
      <w:pPr>
        <w:pStyle w:val="PL"/>
        <w:rPr>
          <w:ins w:id="2241" w:author="Ericssion 3" w:date="2021-05-16T13:23:00Z"/>
        </w:rPr>
      </w:pPr>
      <w:ins w:id="2242" w:author="Ericssion 3" w:date="2021-05-16T13:23:00Z">
        <w:r>
          <w:t xml:space="preserve">      uses XLThptGrp;</w:t>
        </w:r>
      </w:ins>
    </w:p>
    <w:p w14:paraId="0A12F6B3" w14:textId="77777777" w:rsidR="00C87F28" w:rsidRDefault="00C87F28" w:rsidP="00C87F28">
      <w:pPr>
        <w:pStyle w:val="PL"/>
        <w:rPr>
          <w:ins w:id="2243" w:author="Ericssion 3" w:date="2021-05-16T13:23:00Z"/>
        </w:rPr>
      </w:pPr>
      <w:ins w:id="2244" w:author="Ericssion 3" w:date="2021-05-16T13:23:00Z">
        <w:r>
          <w:t xml:space="preserve">    }</w:t>
        </w:r>
      </w:ins>
    </w:p>
    <w:p w14:paraId="148ED90B" w14:textId="77777777" w:rsidR="00C87F28" w:rsidRDefault="00C87F28" w:rsidP="00C87F28">
      <w:pPr>
        <w:pStyle w:val="PL"/>
        <w:rPr>
          <w:ins w:id="2245" w:author="Ericssion 3" w:date="2021-05-16T13:23:00Z"/>
        </w:rPr>
      </w:pPr>
      <w:ins w:id="2246" w:author="Ericssion 3" w:date="2021-05-16T13:23:00Z">
        <w:r>
          <w:t xml:space="preserve">    list uLThptPerSliceSubnet {</w:t>
        </w:r>
      </w:ins>
    </w:p>
    <w:p w14:paraId="47292E52" w14:textId="77777777" w:rsidR="00C87F28" w:rsidRDefault="00C87F28" w:rsidP="00C87F28">
      <w:pPr>
        <w:pStyle w:val="PL"/>
        <w:rPr>
          <w:ins w:id="2247" w:author="Ericssion 3" w:date="2021-05-16T13:23:00Z"/>
        </w:rPr>
      </w:pPr>
      <w:ins w:id="2248" w:author="Ericssion 3" w:date="2021-05-16T13:23:00Z">
        <w:r>
          <w:t xml:space="preserve">      description "This attribute defines achievable data rate of the</w:t>
        </w:r>
      </w:ins>
    </w:p>
    <w:p w14:paraId="11E2E9E4" w14:textId="77777777" w:rsidR="00C87F28" w:rsidRDefault="00C87F28" w:rsidP="00C87F28">
      <w:pPr>
        <w:pStyle w:val="PL"/>
        <w:rPr>
          <w:ins w:id="2249" w:author="Ericssion 3" w:date="2021-05-16T13:23:00Z"/>
        </w:rPr>
      </w:pPr>
      <w:ins w:id="2250" w:author="Ericssion 3" w:date="2021-05-16T13:23:00Z">
        <w:r>
          <w:t xml:space="preserve">        network slice subnet in uplink that is available ubiquitously</w:t>
        </w:r>
      </w:ins>
    </w:p>
    <w:p w14:paraId="49338B19" w14:textId="77777777" w:rsidR="00C87F28" w:rsidRDefault="00C87F28" w:rsidP="00C87F28">
      <w:pPr>
        <w:pStyle w:val="PL"/>
        <w:rPr>
          <w:ins w:id="2251" w:author="Ericssion 3" w:date="2021-05-16T13:23:00Z"/>
        </w:rPr>
      </w:pPr>
      <w:ins w:id="2252" w:author="Ericssion 3" w:date="2021-05-16T13:23:00Z">
        <w:r>
          <w:t xml:space="preserve">        across the coverage area of the slice";</w:t>
        </w:r>
      </w:ins>
    </w:p>
    <w:p w14:paraId="596C0B8F" w14:textId="77777777" w:rsidR="00C87F28" w:rsidRDefault="00C87F28" w:rsidP="00C87F28">
      <w:pPr>
        <w:pStyle w:val="PL"/>
        <w:rPr>
          <w:ins w:id="2253" w:author="Ericssion 3" w:date="2021-05-16T13:23:00Z"/>
        </w:rPr>
      </w:pPr>
      <w:ins w:id="2254" w:author="Ericssion 3" w:date="2021-05-16T13:23:00Z">
        <w:r>
          <w:t xml:space="preserve">      key idx;</w:t>
        </w:r>
      </w:ins>
    </w:p>
    <w:p w14:paraId="21043FBF" w14:textId="77777777" w:rsidR="00C87F28" w:rsidRDefault="00C87F28" w:rsidP="00C87F28">
      <w:pPr>
        <w:pStyle w:val="PL"/>
        <w:rPr>
          <w:ins w:id="2255" w:author="Ericssion 3" w:date="2021-05-16T13:23:00Z"/>
        </w:rPr>
      </w:pPr>
      <w:ins w:id="2256" w:author="Ericssion 3" w:date="2021-05-16T13:23:00Z">
        <w:r>
          <w:t xml:space="preserve">      max-elements 1;</w:t>
        </w:r>
      </w:ins>
    </w:p>
    <w:p w14:paraId="3B0E5136" w14:textId="77777777" w:rsidR="00C87F28" w:rsidRDefault="00C87F28" w:rsidP="00C87F28">
      <w:pPr>
        <w:pStyle w:val="PL"/>
        <w:rPr>
          <w:ins w:id="2257" w:author="Ericssion 3" w:date="2021-05-16T13:23:00Z"/>
        </w:rPr>
      </w:pPr>
      <w:ins w:id="2258" w:author="Ericssion 3" w:date="2021-05-16T13:23:00Z">
        <w:r>
          <w:t xml:space="preserve">      leaf idx {</w:t>
        </w:r>
      </w:ins>
    </w:p>
    <w:p w14:paraId="2F4E61C1" w14:textId="77777777" w:rsidR="00C87F28" w:rsidRDefault="00C87F28" w:rsidP="00C87F28">
      <w:pPr>
        <w:pStyle w:val="PL"/>
        <w:rPr>
          <w:ins w:id="2259" w:author="Ericssion 3" w:date="2021-05-16T13:23:00Z"/>
        </w:rPr>
      </w:pPr>
      <w:ins w:id="2260" w:author="Ericssion 3" w:date="2021-05-16T13:23:00Z">
        <w:r>
          <w:t xml:space="preserve">        description "Synthetic index for the element.";</w:t>
        </w:r>
      </w:ins>
    </w:p>
    <w:p w14:paraId="6D08FA7C" w14:textId="77777777" w:rsidR="00C87F28" w:rsidRDefault="00C87F28" w:rsidP="00C87F28">
      <w:pPr>
        <w:pStyle w:val="PL"/>
        <w:rPr>
          <w:ins w:id="2261" w:author="Ericssion 3" w:date="2021-05-16T13:23:00Z"/>
        </w:rPr>
      </w:pPr>
      <w:ins w:id="2262" w:author="Ericssion 3" w:date="2021-05-16T13:23:00Z">
        <w:r>
          <w:t xml:space="preserve">        type uint32;</w:t>
        </w:r>
      </w:ins>
    </w:p>
    <w:p w14:paraId="0C7E4AEE" w14:textId="77777777" w:rsidR="00C87F28" w:rsidRDefault="00C87F28" w:rsidP="00C87F28">
      <w:pPr>
        <w:pStyle w:val="PL"/>
        <w:rPr>
          <w:ins w:id="2263" w:author="Ericssion 3" w:date="2021-05-16T13:23:00Z"/>
        </w:rPr>
      </w:pPr>
      <w:ins w:id="2264" w:author="Ericssion 3" w:date="2021-05-16T13:23:00Z">
        <w:r>
          <w:t xml:space="preserve">      }</w:t>
        </w:r>
      </w:ins>
    </w:p>
    <w:p w14:paraId="640D44E1" w14:textId="77777777" w:rsidR="00C87F28" w:rsidRDefault="00C87F28" w:rsidP="00C87F28">
      <w:pPr>
        <w:pStyle w:val="PL"/>
        <w:rPr>
          <w:ins w:id="2265" w:author="Ericssion 3" w:date="2021-05-16T13:23:00Z"/>
        </w:rPr>
      </w:pPr>
      <w:ins w:id="2266" w:author="Ericssion 3" w:date="2021-05-16T13:23:00Z">
        <w:r>
          <w:t xml:space="preserve">      uses XLThptGrp;</w:t>
        </w:r>
      </w:ins>
    </w:p>
    <w:p w14:paraId="6C186352" w14:textId="77777777" w:rsidR="00C87F28" w:rsidRDefault="00C87F28" w:rsidP="00C87F28">
      <w:pPr>
        <w:pStyle w:val="PL"/>
        <w:rPr>
          <w:ins w:id="2267" w:author="Ericssion 3" w:date="2021-05-16T13:23:00Z"/>
        </w:rPr>
      </w:pPr>
      <w:ins w:id="2268" w:author="Ericssion 3" w:date="2021-05-16T13:23:00Z">
        <w:r>
          <w:t xml:space="preserve">    }</w:t>
        </w:r>
      </w:ins>
    </w:p>
    <w:p w14:paraId="7EA73D17" w14:textId="77777777" w:rsidR="00C87F28" w:rsidRDefault="00C87F28" w:rsidP="00C87F28">
      <w:pPr>
        <w:pStyle w:val="PL"/>
        <w:rPr>
          <w:ins w:id="2269" w:author="Ericssion 3" w:date="2021-05-16T13:23:00Z"/>
        </w:rPr>
      </w:pPr>
      <w:ins w:id="2270" w:author="Ericssion 3" w:date="2021-05-16T13:23:00Z">
        <w:r>
          <w:t xml:space="preserve">    list uLThptPerUE {</w:t>
        </w:r>
      </w:ins>
    </w:p>
    <w:p w14:paraId="70DFA8BE" w14:textId="77777777" w:rsidR="00C87F28" w:rsidRDefault="00C87F28" w:rsidP="00C87F28">
      <w:pPr>
        <w:pStyle w:val="PL"/>
        <w:rPr>
          <w:ins w:id="2271" w:author="Ericssion 3" w:date="2021-05-16T13:23:00Z"/>
        </w:rPr>
      </w:pPr>
      <w:ins w:id="2272" w:author="Ericssion 3" w:date="2021-05-16T13:23:00Z">
        <w:r>
          <w:t xml:space="preserve">      description "This attribute defines data rate supported by the</w:t>
        </w:r>
      </w:ins>
    </w:p>
    <w:p w14:paraId="4F5977EF" w14:textId="77777777" w:rsidR="00C87F28" w:rsidRDefault="00C87F28" w:rsidP="00C87F28">
      <w:pPr>
        <w:pStyle w:val="PL"/>
        <w:rPr>
          <w:ins w:id="2273" w:author="Ericssion 3" w:date="2021-05-16T13:23:00Z"/>
        </w:rPr>
      </w:pPr>
      <w:ins w:id="2274" w:author="Ericssion 3" w:date="2021-05-16T13:23:00Z">
        <w:r>
          <w:t xml:space="preserve">        network slice per UE, refer NG.116";</w:t>
        </w:r>
      </w:ins>
    </w:p>
    <w:p w14:paraId="365AEFDB" w14:textId="77777777" w:rsidR="00C87F28" w:rsidRDefault="00C87F28" w:rsidP="00C87F28">
      <w:pPr>
        <w:pStyle w:val="PL"/>
        <w:rPr>
          <w:ins w:id="2275" w:author="Ericssion 3" w:date="2021-05-16T13:23:00Z"/>
        </w:rPr>
      </w:pPr>
      <w:ins w:id="2276" w:author="Ericssion 3" w:date="2021-05-16T13:23:00Z">
        <w:r>
          <w:t xml:space="preserve">      key idx;</w:t>
        </w:r>
      </w:ins>
    </w:p>
    <w:p w14:paraId="59B06AD7" w14:textId="77777777" w:rsidR="00C87F28" w:rsidRDefault="00C87F28" w:rsidP="00C87F28">
      <w:pPr>
        <w:pStyle w:val="PL"/>
        <w:rPr>
          <w:ins w:id="2277" w:author="Ericssion 3" w:date="2021-05-16T13:23:00Z"/>
        </w:rPr>
      </w:pPr>
      <w:ins w:id="2278" w:author="Ericssion 3" w:date="2021-05-16T13:23:00Z">
        <w:r>
          <w:t xml:space="preserve">      max-elements 1;</w:t>
        </w:r>
      </w:ins>
    </w:p>
    <w:p w14:paraId="5FFFA27B" w14:textId="77777777" w:rsidR="00C87F28" w:rsidRDefault="00C87F28" w:rsidP="00C87F28">
      <w:pPr>
        <w:pStyle w:val="PL"/>
        <w:rPr>
          <w:ins w:id="2279" w:author="Ericssion 3" w:date="2021-05-16T13:23:00Z"/>
        </w:rPr>
      </w:pPr>
      <w:ins w:id="2280" w:author="Ericssion 3" w:date="2021-05-16T13:23:00Z">
        <w:r>
          <w:t xml:space="preserve">      leaf idx {</w:t>
        </w:r>
      </w:ins>
    </w:p>
    <w:p w14:paraId="6D09237F" w14:textId="77777777" w:rsidR="00C87F28" w:rsidRDefault="00C87F28" w:rsidP="00C87F28">
      <w:pPr>
        <w:pStyle w:val="PL"/>
        <w:rPr>
          <w:ins w:id="2281" w:author="Ericssion 3" w:date="2021-05-16T13:23:00Z"/>
        </w:rPr>
      </w:pPr>
      <w:ins w:id="2282" w:author="Ericssion 3" w:date="2021-05-16T13:23:00Z">
        <w:r>
          <w:t xml:space="preserve">        description "Synthetic index for the element.";</w:t>
        </w:r>
      </w:ins>
    </w:p>
    <w:p w14:paraId="12A39EAC" w14:textId="77777777" w:rsidR="00C87F28" w:rsidRDefault="00C87F28" w:rsidP="00C87F28">
      <w:pPr>
        <w:pStyle w:val="PL"/>
        <w:rPr>
          <w:ins w:id="2283" w:author="Ericssion 3" w:date="2021-05-16T13:23:00Z"/>
        </w:rPr>
      </w:pPr>
      <w:ins w:id="2284" w:author="Ericssion 3" w:date="2021-05-16T13:23:00Z">
        <w:r>
          <w:t xml:space="preserve">        type uint32;</w:t>
        </w:r>
      </w:ins>
    </w:p>
    <w:p w14:paraId="2A0AF6BD" w14:textId="77777777" w:rsidR="00C87F28" w:rsidRDefault="00C87F28" w:rsidP="00C87F28">
      <w:pPr>
        <w:pStyle w:val="PL"/>
        <w:rPr>
          <w:ins w:id="2285" w:author="Ericssion 3" w:date="2021-05-16T13:23:00Z"/>
        </w:rPr>
      </w:pPr>
      <w:ins w:id="2286" w:author="Ericssion 3" w:date="2021-05-16T13:23:00Z">
        <w:r>
          <w:t xml:space="preserve">      }</w:t>
        </w:r>
      </w:ins>
    </w:p>
    <w:p w14:paraId="01A88ABA" w14:textId="77777777" w:rsidR="00C87F28" w:rsidRDefault="00C87F28" w:rsidP="00C87F28">
      <w:pPr>
        <w:pStyle w:val="PL"/>
        <w:rPr>
          <w:ins w:id="2287" w:author="Ericssion 3" w:date="2021-05-16T13:23:00Z"/>
        </w:rPr>
      </w:pPr>
      <w:ins w:id="2288" w:author="Ericssion 3" w:date="2021-05-16T13:23:00Z">
        <w:r>
          <w:t xml:space="preserve">      uses XLThptGrp;</w:t>
        </w:r>
      </w:ins>
    </w:p>
    <w:p w14:paraId="39DEC1C9" w14:textId="77777777" w:rsidR="00C87F28" w:rsidRDefault="00C87F28" w:rsidP="00C87F28">
      <w:pPr>
        <w:pStyle w:val="PL"/>
        <w:rPr>
          <w:ins w:id="2289" w:author="Ericssion 3" w:date="2021-05-16T13:23:00Z"/>
        </w:rPr>
      </w:pPr>
      <w:ins w:id="2290" w:author="Ericssion 3" w:date="2021-05-16T13:23:00Z">
        <w:r>
          <w:t xml:space="preserve">    }</w:t>
        </w:r>
      </w:ins>
    </w:p>
    <w:p w14:paraId="31BD090C" w14:textId="77777777" w:rsidR="00C87F28" w:rsidRDefault="00C87F28" w:rsidP="00C87F28">
      <w:pPr>
        <w:pStyle w:val="PL"/>
        <w:rPr>
          <w:ins w:id="2291" w:author="Ericssion 3" w:date="2021-05-16T13:23:00Z"/>
        </w:rPr>
      </w:pPr>
      <w:ins w:id="2292" w:author="Ericssion 3" w:date="2021-05-16T13:23:00Z">
        <w:r>
          <w:t xml:space="preserve">    list maxPktSize {</w:t>
        </w:r>
      </w:ins>
    </w:p>
    <w:p w14:paraId="3C10EC2C" w14:textId="77777777" w:rsidR="00C87F28" w:rsidRDefault="00C87F28" w:rsidP="00C87F28">
      <w:pPr>
        <w:pStyle w:val="PL"/>
        <w:rPr>
          <w:ins w:id="2293" w:author="Ericssion 3" w:date="2021-05-16T13:23:00Z"/>
        </w:rPr>
      </w:pPr>
      <w:ins w:id="2294" w:author="Ericssion 3" w:date="2021-05-16T13:23:00Z">
        <w:r>
          <w:t xml:space="preserve">      config false;</w:t>
        </w:r>
      </w:ins>
    </w:p>
    <w:p w14:paraId="70413384" w14:textId="77777777" w:rsidR="00C87F28" w:rsidRDefault="00C87F28" w:rsidP="00C87F28">
      <w:pPr>
        <w:pStyle w:val="PL"/>
        <w:rPr>
          <w:ins w:id="2295" w:author="Ericssion 3" w:date="2021-05-16T13:23:00Z"/>
        </w:rPr>
      </w:pPr>
      <w:ins w:id="2296" w:author="Ericssion 3" w:date="2021-05-16T13:23:00Z">
        <w:r>
          <w:t xml:space="preserve">      key idx;</w:t>
        </w:r>
      </w:ins>
    </w:p>
    <w:p w14:paraId="10623F80" w14:textId="77777777" w:rsidR="00C87F28" w:rsidRDefault="00C87F28" w:rsidP="00C87F28">
      <w:pPr>
        <w:pStyle w:val="PL"/>
        <w:rPr>
          <w:ins w:id="2297" w:author="Ericssion 3" w:date="2021-05-16T13:23:00Z"/>
        </w:rPr>
      </w:pPr>
      <w:ins w:id="2298" w:author="Ericssion 3" w:date="2021-05-16T13:23:00Z">
        <w:r>
          <w:t xml:space="preserve">      max-elements 1;</w:t>
        </w:r>
      </w:ins>
    </w:p>
    <w:p w14:paraId="242ABE62" w14:textId="77777777" w:rsidR="00C87F28" w:rsidRDefault="00C87F28" w:rsidP="00C87F28">
      <w:pPr>
        <w:pStyle w:val="PL"/>
        <w:rPr>
          <w:ins w:id="2299" w:author="Ericssion 3" w:date="2021-05-16T13:23:00Z"/>
        </w:rPr>
      </w:pPr>
      <w:ins w:id="2300" w:author="Ericssion 3" w:date="2021-05-16T13:23:00Z">
        <w:r>
          <w:t xml:space="preserve">      leaf idx {</w:t>
        </w:r>
      </w:ins>
    </w:p>
    <w:p w14:paraId="16D687E0" w14:textId="77777777" w:rsidR="00C87F28" w:rsidRDefault="00C87F28" w:rsidP="00C87F28">
      <w:pPr>
        <w:pStyle w:val="PL"/>
        <w:rPr>
          <w:ins w:id="2301" w:author="Ericssion 3" w:date="2021-05-16T13:23:00Z"/>
        </w:rPr>
      </w:pPr>
      <w:ins w:id="2302" w:author="Ericssion 3" w:date="2021-05-16T13:23:00Z">
        <w:r>
          <w:t xml:space="preserve">        description "Synthetic index for the element.";</w:t>
        </w:r>
      </w:ins>
    </w:p>
    <w:p w14:paraId="3F2760C9" w14:textId="77777777" w:rsidR="00C87F28" w:rsidRDefault="00C87F28" w:rsidP="00C87F28">
      <w:pPr>
        <w:pStyle w:val="PL"/>
        <w:rPr>
          <w:ins w:id="2303" w:author="Ericssion 3" w:date="2021-05-16T13:23:00Z"/>
        </w:rPr>
      </w:pPr>
      <w:ins w:id="2304" w:author="Ericssion 3" w:date="2021-05-16T13:23:00Z">
        <w:r>
          <w:t xml:space="preserve">        type uint32;</w:t>
        </w:r>
      </w:ins>
    </w:p>
    <w:p w14:paraId="64B8D2A3" w14:textId="77777777" w:rsidR="00C87F28" w:rsidRDefault="00C87F28" w:rsidP="00C87F28">
      <w:pPr>
        <w:pStyle w:val="PL"/>
        <w:rPr>
          <w:ins w:id="2305" w:author="Ericssion 3" w:date="2021-05-16T13:23:00Z"/>
        </w:rPr>
      </w:pPr>
      <w:ins w:id="2306" w:author="Ericssion 3" w:date="2021-05-16T13:23:00Z">
        <w:r>
          <w:t xml:space="preserve">      }</w:t>
        </w:r>
      </w:ins>
    </w:p>
    <w:p w14:paraId="2175AC54" w14:textId="77777777" w:rsidR="00C87F28" w:rsidRDefault="00C87F28" w:rsidP="00C87F28">
      <w:pPr>
        <w:pStyle w:val="PL"/>
        <w:rPr>
          <w:ins w:id="2307" w:author="Ericssion 3" w:date="2021-05-16T13:23:00Z"/>
        </w:rPr>
      </w:pPr>
      <w:ins w:id="2308" w:author="Ericssion 3" w:date="2021-05-16T13:23:00Z">
        <w:r>
          <w:t xml:space="preserve">      description "This parameter specifies the maximum packet size </w:t>
        </w:r>
      </w:ins>
    </w:p>
    <w:p w14:paraId="3A60E8AF" w14:textId="77777777" w:rsidR="00C87F28" w:rsidRDefault="00C87F28" w:rsidP="00C87F28">
      <w:pPr>
        <w:pStyle w:val="PL"/>
        <w:rPr>
          <w:ins w:id="2309" w:author="Ericssion 3" w:date="2021-05-16T13:23:00Z"/>
        </w:rPr>
      </w:pPr>
      <w:ins w:id="2310" w:author="Ericssion 3" w:date="2021-05-16T13:23:00Z">
        <w:r>
          <w:t xml:space="preserve">        supported by the network slice";</w:t>
        </w:r>
      </w:ins>
    </w:p>
    <w:p w14:paraId="32CB5712" w14:textId="77777777" w:rsidR="00C87F28" w:rsidRDefault="00C87F28" w:rsidP="00C87F28">
      <w:pPr>
        <w:pStyle w:val="PL"/>
        <w:rPr>
          <w:ins w:id="2311" w:author="Ericssion 3" w:date="2021-05-16T13:23:00Z"/>
        </w:rPr>
      </w:pPr>
      <w:ins w:id="2312" w:author="Ericssion 3" w:date="2021-05-16T13:23:00Z">
        <w:r>
          <w:t xml:space="preserve">      list servAttrCom {</w:t>
        </w:r>
      </w:ins>
    </w:p>
    <w:p w14:paraId="3DD80AAE" w14:textId="77777777" w:rsidR="00C87F28" w:rsidRDefault="00C87F28" w:rsidP="00C87F28">
      <w:pPr>
        <w:pStyle w:val="PL"/>
        <w:rPr>
          <w:ins w:id="2313" w:author="Ericssion 3" w:date="2021-05-16T13:23:00Z"/>
        </w:rPr>
      </w:pPr>
      <w:ins w:id="2314" w:author="Ericssion 3" w:date="2021-05-16T13:23:00Z">
        <w:r>
          <w:t xml:space="preserve">        description "This list represents the common properties of service </w:t>
        </w:r>
      </w:ins>
    </w:p>
    <w:p w14:paraId="241E9772" w14:textId="77777777" w:rsidR="00C87F28" w:rsidRDefault="00C87F28" w:rsidP="00C87F28">
      <w:pPr>
        <w:pStyle w:val="PL"/>
        <w:rPr>
          <w:ins w:id="2315" w:author="Ericssion 3" w:date="2021-05-16T13:23:00Z"/>
        </w:rPr>
      </w:pPr>
      <w:ins w:id="2316" w:author="Ericssion 3" w:date="2021-05-16T13:23:00Z">
        <w:r>
          <w:t xml:space="preserve">          requirement related attributes.";</w:t>
        </w:r>
      </w:ins>
    </w:p>
    <w:p w14:paraId="44A4A8E9" w14:textId="77777777" w:rsidR="00C87F28" w:rsidRDefault="00C87F28" w:rsidP="00C87F28">
      <w:pPr>
        <w:pStyle w:val="PL"/>
        <w:rPr>
          <w:ins w:id="2317" w:author="Ericssion 3" w:date="2021-05-16T13:23:00Z"/>
        </w:rPr>
      </w:pPr>
      <w:ins w:id="2318" w:author="Ericssion 3" w:date="2021-05-16T13:23:00Z">
        <w:r>
          <w:t xml:space="preserve">        reference "GSMA NG.116 corresponding to Attribute categories, </w:t>
        </w:r>
      </w:ins>
    </w:p>
    <w:p w14:paraId="7BF0CAD5" w14:textId="77777777" w:rsidR="00C87F28" w:rsidRDefault="00C87F28" w:rsidP="00C87F28">
      <w:pPr>
        <w:pStyle w:val="PL"/>
        <w:rPr>
          <w:ins w:id="2319" w:author="Ericssion 3" w:date="2021-05-16T13:23:00Z"/>
        </w:rPr>
      </w:pPr>
      <w:ins w:id="2320" w:author="Ericssion 3" w:date="2021-05-16T13:23:00Z">
        <w:r>
          <w:t xml:space="preserve">          tagging and exposure";</w:t>
        </w:r>
      </w:ins>
    </w:p>
    <w:p w14:paraId="5FA24590" w14:textId="77777777" w:rsidR="00C87F28" w:rsidRDefault="00C87F28" w:rsidP="00C87F28">
      <w:pPr>
        <w:pStyle w:val="PL"/>
        <w:rPr>
          <w:ins w:id="2321" w:author="Ericssion 3" w:date="2021-05-16T13:23:00Z"/>
        </w:rPr>
      </w:pPr>
      <w:ins w:id="2322" w:author="Ericssion 3" w:date="2021-05-16T13:23:00Z">
        <w:r>
          <w:t xml:space="preserve">        key idx;</w:t>
        </w:r>
      </w:ins>
    </w:p>
    <w:p w14:paraId="6F538CA3" w14:textId="77777777" w:rsidR="00C87F28" w:rsidRDefault="00C87F28" w:rsidP="00C87F28">
      <w:pPr>
        <w:pStyle w:val="PL"/>
        <w:rPr>
          <w:ins w:id="2323" w:author="Ericssion 3" w:date="2021-05-16T13:23:00Z"/>
        </w:rPr>
      </w:pPr>
      <w:ins w:id="2324" w:author="Ericssion 3" w:date="2021-05-16T13:23:00Z">
        <w:r>
          <w:t xml:space="preserve">        max-elements 1;</w:t>
        </w:r>
      </w:ins>
    </w:p>
    <w:p w14:paraId="7347358F" w14:textId="77777777" w:rsidR="00C87F28" w:rsidRDefault="00C87F28" w:rsidP="00C87F28">
      <w:pPr>
        <w:pStyle w:val="PL"/>
        <w:rPr>
          <w:ins w:id="2325" w:author="Ericssion 3" w:date="2021-05-16T13:23:00Z"/>
        </w:rPr>
      </w:pPr>
      <w:ins w:id="2326" w:author="Ericssion 3" w:date="2021-05-16T13:23:00Z">
        <w:r>
          <w:t xml:space="preserve">        leaf idx {</w:t>
        </w:r>
      </w:ins>
    </w:p>
    <w:p w14:paraId="0DDEA1F8" w14:textId="77777777" w:rsidR="00C87F28" w:rsidRDefault="00C87F28" w:rsidP="00C87F28">
      <w:pPr>
        <w:pStyle w:val="PL"/>
        <w:rPr>
          <w:ins w:id="2327" w:author="Ericssion 3" w:date="2021-05-16T13:23:00Z"/>
        </w:rPr>
      </w:pPr>
      <w:ins w:id="2328" w:author="Ericssion 3" w:date="2021-05-16T13:23:00Z">
        <w:r>
          <w:t xml:space="preserve">          description "Synthetic index for the element.";</w:t>
        </w:r>
      </w:ins>
    </w:p>
    <w:p w14:paraId="30F853AD" w14:textId="77777777" w:rsidR="00C87F28" w:rsidRDefault="00C87F28" w:rsidP="00C87F28">
      <w:pPr>
        <w:pStyle w:val="PL"/>
        <w:rPr>
          <w:ins w:id="2329" w:author="Ericssion 3" w:date="2021-05-16T13:23:00Z"/>
        </w:rPr>
      </w:pPr>
      <w:ins w:id="2330" w:author="Ericssion 3" w:date="2021-05-16T13:23:00Z">
        <w:r>
          <w:t xml:space="preserve">          type uint32;</w:t>
        </w:r>
      </w:ins>
    </w:p>
    <w:p w14:paraId="41AEF09C" w14:textId="77777777" w:rsidR="00C87F28" w:rsidRDefault="00C87F28" w:rsidP="00C87F28">
      <w:pPr>
        <w:pStyle w:val="PL"/>
        <w:rPr>
          <w:ins w:id="2331" w:author="Ericssion 3" w:date="2021-05-16T13:23:00Z"/>
        </w:rPr>
      </w:pPr>
      <w:ins w:id="2332" w:author="Ericssion 3" w:date="2021-05-16T13:23:00Z">
        <w:r>
          <w:t xml:space="preserve">        }</w:t>
        </w:r>
      </w:ins>
    </w:p>
    <w:p w14:paraId="6F516590" w14:textId="77777777" w:rsidR="00C87F28" w:rsidRDefault="00C87F28" w:rsidP="00C87F28">
      <w:pPr>
        <w:pStyle w:val="PL"/>
        <w:rPr>
          <w:ins w:id="2333" w:author="Ericssion 3" w:date="2021-05-16T13:23:00Z"/>
        </w:rPr>
      </w:pPr>
      <w:ins w:id="2334" w:author="Ericssion 3" w:date="2021-05-16T13:23:00Z">
        <w:r>
          <w:t xml:space="preserve">        uses ServAttrComGrp;</w:t>
        </w:r>
      </w:ins>
    </w:p>
    <w:p w14:paraId="20B23DCD" w14:textId="77777777" w:rsidR="00C87F28" w:rsidRDefault="00C87F28" w:rsidP="00C87F28">
      <w:pPr>
        <w:pStyle w:val="PL"/>
        <w:rPr>
          <w:ins w:id="2335" w:author="Ericssion 3" w:date="2021-05-16T13:23:00Z"/>
        </w:rPr>
      </w:pPr>
      <w:ins w:id="2336" w:author="Ericssion 3" w:date="2021-05-16T13:23:00Z">
        <w:r>
          <w:t xml:space="preserve">      }</w:t>
        </w:r>
      </w:ins>
    </w:p>
    <w:p w14:paraId="70F997F1" w14:textId="77777777" w:rsidR="00C87F28" w:rsidRDefault="00C87F28" w:rsidP="00C87F28">
      <w:pPr>
        <w:pStyle w:val="PL"/>
        <w:rPr>
          <w:ins w:id="2337" w:author="Ericssion 3" w:date="2021-05-16T13:23:00Z"/>
        </w:rPr>
      </w:pPr>
      <w:ins w:id="2338" w:author="Ericssion 3" w:date="2021-05-16T13:23:00Z">
        <w:r>
          <w:t xml:space="preserve">      leaf maxSize {</w:t>
        </w:r>
      </w:ins>
    </w:p>
    <w:p w14:paraId="3246FAC7" w14:textId="77777777" w:rsidR="00C87F28" w:rsidRDefault="00C87F28" w:rsidP="00C87F28">
      <w:pPr>
        <w:pStyle w:val="PL"/>
        <w:rPr>
          <w:ins w:id="2339" w:author="Ericssion 3" w:date="2021-05-16T13:23:00Z"/>
        </w:rPr>
      </w:pPr>
      <w:ins w:id="2340" w:author="Ericssion 3" w:date="2021-05-16T13:23:00Z">
        <w:r>
          <w:t xml:space="preserve">        //Stage2 issue: Not defined in 28.541, guessing integer bytes</w:t>
        </w:r>
      </w:ins>
    </w:p>
    <w:p w14:paraId="680F7271" w14:textId="77777777" w:rsidR="00C87F28" w:rsidRDefault="00C87F28" w:rsidP="00C87F28">
      <w:pPr>
        <w:pStyle w:val="PL"/>
        <w:rPr>
          <w:ins w:id="2341" w:author="Ericssion 3" w:date="2021-05-16T13:23:00Z"/>
        </w:rPr>
      </w:pPr>
      <w:ins w:id="2342" w:author="Ericssion 3" w:date="2021-05-16T13:23:00Z">
        <w:r>
          <w:t xml:space="preserve">        type uint32;</w:t>
        </w:r>
      </w:ins>
    </w:p>
    <w:p w14:paraId="33A64433" w14:textId="77777777" w:rsidR="00C87F28" w:rsidRDefault="00C87F28" w:rsidP="00C87F28">
      <w:pPr>
        <w:pStyle w:val="PL"/>
        <w:rPr>
          <w:ins w:id="2343" w:author="Ericssion 3" w:date="2021-05-16T13:23:00Z"/>
        </w:rPr>
      </w:pPr>
      <w:ins w:id="2344" w:author="Ericssion 3" w:date="2021-05-16T13:23:00Z">
        <w:r>
          <w:t xml:space="preserve">        units bytes;</w:t>
        </w:r>
      </w:ins>
    </w:p>
    <w:p w14:paraId="0C9328A1" w14:textId="77777777" w:rsidR="00C87F28" w:rsidRDefault="00C87F28" w:rsidP="00C87F28">
      <w:pPr>
        <w:pStyle w:val="PL"/>
        <w:rPr>
          <w:ins w:id="2345" w:author="Ericssion 3" w:date="2021-05-16T13:23:00Z"/>
        </w:rPr>
      </w:pPr>
      <w:ins w:id="2346" w:author="Ericssion 3" w:date="2021-05-16T13:23:00Z">
        <w:r>
          <w:t xml:space="preserve">      }</w:t>
        </w:r>
      </w:ins>
    </w:p>
    <w:p w14:paraId="048A62A3" w14:textId="77777777" w:rsidR="00C87F28" w:rsidRDefault="00C87F28" w:rsidP="00C87F28">
      <w:pPr>
        <w:pStyle w:val="PL"/>
        <w:rPr>
          <w:ins w:id="2347" w:author="Ericssion 3" w:date="2021-05-16T13:23:00Z"/>
        </w:rPr>
      </w:pPr>
      <w:ins w:id="2348" w:author="Ericssion 3" w:date="2021-05-16T13:23:00Z">
        <w:r>
          <w:t xml:space="preserve">    }</w:t>
        </w:r>
      </w:ins>
    </w:p>
    <w:p w14:paraId="4BF6B8E4" w14:textId="77777777" w:rsidR="00C87F28" w:rsidRDefault="00C87F28" w:rsidP="00C87F28">
      <w:pPr>
        <w:pStyle w:val="PL"/>
        <w:rPr>
          <w:ins w:id="2349" w:author="Ericssion 3" w:date="2021-05-16T13:23:00Z"/>
        </w:rPr>
      </w:pPr>
      <w:ins w:id="2350" w:author="Ericssion 3" w:date="2021-05-16T13:23:00Z">
        <w:r>
          <w:t xml:space="preserve">    list maxNumberofPDUSessions {</w:t>
        </w:r>
      </w:ins>
    </w:p>
    <w:p w14:paraId="531FED13" w14:textId="77777777" w:rsidR="00C87F28" w:rsidRDefault="00C87F28" w:rsidP="00C87F28">
      <w:pPr>
        <w:pStyle w:val="PL"/>
        <w:rPr>
          <w:ins w:id="2351" w:author="Ericssion 3" w:date="2021-05-16T13:23:00Z"/>
        </w:rPr>
      </w:pPr>
      <w:ins w:id="2352" w:author="Ericssion 3" w:date="2021-05-16T13:23:00Z">
        <w:r>
          <w:t xml:space="preserve">      description "Represents the maximum number of </w:t>
        </w:r>
      </w:ins>
    </w:p>
    <w:p w14:paraId="0AD6E179" w14:textId="77777777" w:rsidR="00C87F28" w:rsidRDefault="00C87F28" w:rsidP="00C87F28">
      <w:pPr>
        <w:pStyle w:val="PL"/>
        <w:rPr>
          <w:ins w:id="2353" w:author="Ericssion 3" w:date="2021-05-16T13:23:00Z"/>
        </w:rPr>
      </w:pPr>
      <w:ins w:id="2354" w:author="Ericssion 3" w:date="2021-05-16T13:23:00Z">
        <w:r>
          <w:t xml:space="preserve">        concurrent PDU sessions supported by the network slice";</w:t>
        </w:r>
      </w:ins>
    </w:p>
    <w:p w14:paraId="7094A430" w14:textId="77777777" w:rsidR="00C87F28" w:rsidRDefault="00C87F28" w:rsidP="00C87F28">
      <w:pPr>
        <w:pStyle w:val="PL"/>
        <w:rPr>
          <w:ins w:id="2355" w:author="Ericssion 3" w:date="2021-05-16T13:23:00Z"/>
        </w:rPr>
      </w:pPr>
      <w:ins w:id="2356" w:author="Ericssion 3" w:date="2021-05-16T13:23:00Z">
        <w:r>
          <w:t xml:space="preserve">      config false;</w:t>
        </w:r>
      </w:ins>
    </w:p>
    <w:p w14:paraId="116BBF59" w14:textId="77777777" w:rsidR="00C87F28" w:rsidRDefault="00C87F28" w:rsidP="00C87F28">
      <w:pPr>
        <w:pStyle w:val="PL"/>
        <w:rPr>
          <w:ins w:id="2357" w:author="Ericssion 3" w:date="2021-05-16T13:23:00Z"/>
        </w:rPr>
      </w:pPr>
      <w:ins w:id="2358" w:author="Ericssion 3" w:date="2021-05-16T13:23:00Z">
        <w:r>
          <w:t xml:space="preserve">      key idx;</w:t>
        </w:r>
      </w:ins>
    </w:p>
    <w:p w14:paraId="6D988130" w14:textId="77777777" w:rsidR="00C87F28" w:rsidRDefault="00C87F28" w:rsidP="00C87F28">
      <w:pPr>
        <w:pStyle w:val="PL"/>
        <w:rPr>
          <w:ins w:id="2359" w:author="Ericssion 3" w:date="2021-05-16T13:23:00Z"/>
        </w:rPr>
      </w:pPr>
      <w:ins w:id="2360" w:author="Ericssion 3" w:date="2021-05-16T13:23:00Z">
        <w:r>
          <w:t xml:space="preserve">      max-elements 1;</w:t>
        </w:r>
      </w:ins>
    </w:p>
    <w:p w14:paraId="0EA0EFB3" w14:textId="77777777" w:rsidR="00C87F28" w:rsidRDefault="00C87F28" w:rsidP="00C87F28">
      <w:pPr>
        <w:pStyle w:val="PL"/>
        <w:rPr>
          <w:ins w:id="2361" w:author="Ericssion 3" w:date="2021-05-16T13:23:00Z"/>
        </w:rPr>
      </w:pPr>
      <w:ins w:id="2362" w:author="Ericssion 3" w:date="2021-05-16T13:23:00Z">
        <w:r>
          <w:t xml:space="preserve">      leaf idx {</w:t>
        </w:r>
      </w:ins>
    </w:p>
    <w:p w14:paraId="4F1850D0" w14:textId="77777777" w:rsidR="00C87F28" w:rsidRDefault="00C87F28" w:rsidP="00C87F28">
      <w:pPr>
        <w:pStyle w:val="PL"/>
        <w:rPr>
          <w:ins w:id="2363" w:author="Ericssion 3" w:date="2021-05-16T13:23:00Z"/>
        </w:rPr>
      </w:pPr>
      <w:ins w:id="2364" w:author="Ericssion 3" w:date="2021-05-16T13:23:00Z">
        <w:r>
          <w:t xml:space="preserve">        description "Synthetic index for the element.";</w:t>
        </w:r>
      </w:ins>
    </w:p>
    <w:p w14:paraId="72E10A89" w14:textId="77777777" w:rsidR="00C87F28" w:rsidRDefault="00C87F28" w:rsidP="00C87F28">
      <w:pPr>
        <w:pStyle w:val="PL"/>
        <w:rPr>
          <w:ins w:id="2365" w:author="Ericssion 3" w:date="2021-05-16T13:23:00Z"/>
        </w:rPr>
      </w:pPr>
      <w:ins w:id="2366" w:author="Ericssion 3" w:date="2021-05-16T13:23:00Z">
        <w:r>
          <w:t xml:space="preserve">        type uint32;</w:t>
        </w:r>
      </w:ins>
    </w:p>
    <w:p w14:paraId="3E5E14D8" w14:textId="77777777" w:rsidR="00C87F28" w:rsidRDefault="00C87F28" w:rsidP="00C87F28">
      <w:pPr>
        <w:pStyle w:val="PL"/>
        <w:rPr>
          <w:ins w:id="2367" w:author="Ericssion 3" w:date="2021-05-16T13:23:00Z"/>
        </w:rPr>
      </w:pPr>
      <w:ins w:id="2368" w:author="Ericssion 3" w:date="2021-05-16T13:23:00Z">
        <w:r>
          <w:t xml:space="preserve">      }</w:t>
        </w:r>
      </w:ins>
    </w:p>
    <w:p w14:paraId="3A526BAD" w14:textId="77777777" w:rsidR="00C87F28" w:rsidRDefault="00C87F28" w:rsidP="00C87F28">
      <w:pPr>
        <w:pStyle w:val="PL"/>
        <w:rPr>
          <w:ins w:id="2369" w:author="Ericssion 3" w:date="2021-05-16T13:23:00Z"/>
        </w:rPr>
      </w:pPr>
      <w:ins w:id="2370" w:author="Ericssion 3" w:date="2021-05-16T13:23:00Z">
        <w:r>
          <w:t xml:space="preserve">      list servAttrCom {</w:t>
        </w:r>
      </w:ins>
    </w:p>
    <w:p w14:paraId="06F99116" w14:textId="77777777" w:rsidR="00C87F28" w:rsidRDefault="00C87F28" w:rsidP="00C87F28">
      <w:pPr>
        <w:pStyle w:val="PL"/>
        <w:rPr>
          <w:ins w:id="2371" w:author="Ericssion 3" w:date="2021-05-16T13:23:00Z"/>
        </w:rPr>
      </w:pPr>
      <w:ins w:id="2372" w:author="Ericssion 3" w:date="2021-05-16T13:23:00Z">
        <w:r>
          <w:t xml:space="preserve">        description "This list represents the common properties of service </w:t>
        </w:r>
      </w:ins>
    </w:p>
    <w:p w14:paraId="2F3FA62D" w14:textId="77777777" w:rsidR="00C87F28" w:rsidRDefault="00C87F28" w:rsidP="00C87F28">
      <w:pPr>
        <w:pStyle w:val="PL"/>
        <w:rPr>
          <w:ins w:id="2373" w:author="Ericssion 3" w:date="2021-05-16T13:23:00Z"/>
        </w:rPr>
      </w:pPr>
      <w:ins w:id="2374" w:author="Ericssion 3" w:date="2021-05-16T13:23:00Z">
        <w:r>
          <w:t xml:space="preserve">          requirement related attributes.";</w:t>
        </w:r>
      </w:ins>
    </w:p>
    <w:p w14:paraId="37D6D421" w14:textId="77777777" w:rsidR="00C87F28" w:rsidRDefault="00C87F28" w:rsidP="00C87F28">
      <w:pPr>
        <w:pStyle w:val="PL"/>
        <w:rPr>
          <w:ins w:id="2375" w:author="Ericssion 3" w:date="2021-05-16T13:23:00Z"/>
        </w:rPr>
      </w:pPr>
      <w:ins w:id="2376" w:author="Ericssion 3" w:date="2021-05-16T13:23:00Z">
        <w:r>
          <w:t xml:space="preserve">        reference "GSMA NG.116 corresponding to Attribute categories, </w:t>
        </w:r>
      </w:ins>
    </w:p>
    <w:p w14:paraId="4794D047" w14:textId="77777777" w:rsidR="00C87F28" w:rsidRDefault="00C87F28" w:rsidP="00C87F28">
      <w:pPr>
        <w:pStyle w:val="PL"/>
        <w:rPr>
          <w:ins w:id="2377" w:author="Ericssion 3" w:date="2021-05-16T13:23:00Z"/>
        </w:rPr>
      </w:pPr>
      <w:ins w:id="2378" w:author="Ericssion 3" w:date="2021-05-16T13:23:00Z">
        <w:r>
          <w:t xml:space="preserve">          tagging and exposure";</w:t>
        </w:r>
      </w:ins>
    </w:p>
    <w:p w14:paraId="330708EA" w14:textId="77777777" w:rsidR="00C87F28" w:rsidRDefault="00C87F28" w:rsidP="00C87F28">
      <w:pPr>
        <w:pStyle w:val="PL"/>
        <w:rPr>
          <w:ins w:id="2379" w:author="Ericssion 3" w:date="2021-05-16T13:23:00Z"/>
        </w:rPr>
      </w:pPr>
      <w:ins w:id="2380" w:author="Ericssion 3" w:date="2021-05-16T13:23:00Z">
        <w:r>
          <w:t xml:space="preserve">        key idx;</w:t>
        </w:r>
      </w:ins>
    </w:p>
    <w:p w14:paraId="2FEDB9AC" w14:textId="77777777" w:rsidR="00C87F28" w:rsidRDefault="00C87F28" w:rsidP="00C87F28">
      <w:pPr>
        <w:pStyle w:val="PL"/>
        <w:rPr>
          <w:ins w:id="2381" w:author="Ericssion 3" w:date="2021-05-16T13:23:00Z"/>
        </w:rPr>
      </w:pPr>
      <w:ins w:id="2382" w:author="Ericssion 3" w:date="2021-05-16T13:23:00Z">
        <w:r>
          <w:t xml:space="preserve">        max-elements 1;</w:t>
        </w:r>
      </w:ins>
    </w:p>
    <w:p w14:paraId="4DF8CBF5" w14:textId="77777777" w:rsidR="00C87F28" w:rsidRDefault="00C87F28" w:rsidP="00C87F28">
      <w:pPr>
        <w:pStyle w:val="PL"/>
        <w:rPr>
          <w:ins w:id="2383" w:author="Ericssion 3" w:date="2021-05-16T13:23:00Z"/>
        </w:rPr>
      </w:pPr>
      <w:ins w:id="2384" w:author="Ericssion 3" w:date="2021-05-16T13:23:00Z">
        <w:r>
          <w:t xml:space="preserve">        leaf idx {</w:t>
        </w:r>
      </w:ins>
    </w:p>
    <w:p w14:paraId="5CB552FD" w14:textId="77777777" w:rsidR="00C87F28" w:rsidRDefault="00C87F28" w:rsidP="00C87F28">
      <w:pPr>
        <w:pStyle w:val="PL"/>
        <w:rPr>
          <w:ins w:id="2385" w:author="Ericssion 3" w:date="2021-05-16T13:23:00Z"/>
        </w:rPr>
      </w:pPr>
      <w:ins w:id="2386" w:author="Ericssion 3" w:date="2021-05-16T13:23:00Z">
        <w:r>
          <w:t xml:space="preserve">          description "Synthetic index for the element.";</w:t>
        </w:r>
      </w:ins>
    </w:p>
    <w:p w14:paraId="333D9DB6" w14:textId="77777777" w:rsidR="00C87F28" w:rsidRDefault="00C87F28" w:rsidP="00C87F28">
      <w:pPr>
        <w:pStyle w:val="PL"/>
        <w:rPr>
          <w:ins w:id="2387" w:author="Ericssion 3" w:date="2021-05-16T13:23:00Z"/>
        </w:rPr>
      </w:pPr>
      <w:ins w:id="2388" w:author="Ericssion 3" w:date="2021-05-16T13:23:00Z">
        <w:r>
          <w:t xml:space="preserve">          type uint32;</w:t>
        </w:r>
      </w:ins>
    </w:p>
    <w:p w14:paraId="5DD814E0" w14:textId="77777777" w:rsidR="00C87F28" w:rsidRDefault="00C87F28" w:rsidP="00C87F28">
      <w:pPr>
        <w:pStyle w:val="PL"/>
        <w:rPr>
          <w:ins w:id="2389" w:author="Ericssion 3" w:date="2021-05-16T13:23:00Z"/>
        </w:rPr>
      </w:pPr>
      <w:ins w:id="2390" w:author="Ericssion 3" w:date="2021-05-16T13:23:00Z">
        <w:r>
          <w:t xml:space="preserve">        }</w:t>
        </w:r>
      </w:ins>
    </w:p>
    <w:p w14:paraId="45A5B356" w14:textId="77777777" w:rsidR="00C87F28" w:rsidRDefault="00C87F28" w:rsidP="00C87F28">
      <w:pPr>
        <w:pStyle w:val="PL"/>
        <w:rPr>
          <w:ins w:id="2391" w:author="Ericssion 3" w:date="2021-05-16T13:23:00Z"/>
        </w:rPr>
      </w:pPr>
      <w:ins w:id="2392" w:author="Ericssion 3" w:date="2021-05-16T13:23:00Z">
        <w:r>
          <w:t xml:space="preserve">        uses ServAttrComGrp;</w:t>
        </w:r>
      </w:ins>
    </w:p>
    <w:p w14:paraId="00DDBB8B" w14:textId="77777777" w:rsidR="00C87F28" w:rsidRDefault="00C87F28" w:rsidP="00C87F28">
      <w:pPr>
        <w:pStyle w:val="PL"/>
        <w:rPr>
          <w:ins w:id="2393" w:author="Ericssion 3" w:date="2021-05-16T13:23:00Z"/>
        </w:rPr>
      </w:pPr>
      <w:ins w:id="2394" w:author="Ericssion 3" w:date="2021-05-16T13:23:00Z">
        <w:r>
          <w:t xml:space="preserve">      }</w:t>
        </w:r>
      </w:ins>
    </w:p>
    <w:p w14:paraId="55707A0B" w14:textId="77777777" w:rsidR="00C87F28" w:rsidRDefault="00C87F28" w:rsidP="00C87F28">
      <w:pPr>
        <w:pStyle w:val="PL"/>
        <w:rPr>
          <w:ins w:id="2395" w:author="Ericssion 3" w:date="2021-05-16T13:23:00Z"/>
        </w:rPr>
      </w:pPr>
      <w:ins w:id="2396" w:author="Ericssion 3" w:date="2021-05-16T13:23:00Z">
        <w:r>
          <w:t xml:space="preserve">      leaf nOofPDUSessions {</w:t>
        </w:r>
      </w:ins>
    </w:p>
    <w:p w14:paraId="5706DAD4" w14:textId="77777777" w:rsidR="00C87F28" w:rsidRDefault="00C87F28" w:rsidP="00C87F28">
      <w:pPr>
        <w:pStyle w:val="PL"/>
        <w:rPr>
          <w:ins w:id="2397" w:author="Ericssion 3" w:date="2021-05-16T13:23:00Z"/>
        </w:rPr>
      </w:pPr>
      <w:ins w:id="2398" w:author="Ericssion 3" w:date="2021-05-16T13:23:00Z">
        <w:r>
          <w:t xml:space="preserve">        //Stage2 issue: Not defined in 28.541, guessing integer</w:t>
        </w:r>
      </w:ins>
    </w:p>
    <w:p w14:paraId="3D05CC5C" w14:textId="77777777" w:rsidR="00C87F28" w:rsidRDefault="00C87F28" w:rsidP="00C87F28">
      <w:pPr>
        <w:pStyle w:val="PL"/>
        <w:rPr>
          <w:ins w:id="2399" w:author="Ericssion 3" w:date="2021-05-16T13:23:00Z"/>
        </w:rPr>
      </w:pPr>
      <w:ins w:id="2400" w:author="Ericssion 3" w:date="2021-05-16T13:23:00Z">
        <w:r>
          <w:t xml:space="preserve">        type uint32;</w:t>
        </w:r>
      </w:ins>
    </w:p>
    <w:p w14:paraId="227DBAFE" w14:textId="77777777" w:rsidR="00C87F28" w:rsidRDefault="00C87F28" w:rsidP="00C87F28">
      <w:pPr>
        <w:pStyle w:val="PL"/>
        <w:rPr>
          <w:ins w:id="2401" w:author="Ericssion 3" w:date="2021-05-16T13:23:00Z"/>
        </w:rPr>
      </w:pPr>
      <w:ins w:id="2402" w:author="Ericssion 3" w:date="2021-05-16T13:23:00Z">
        <w:r>
          <w:t xml:space="preserve">      }</w:t>
        </w:r>
      </w:ins>
    </w:p>
    <w:p w14:paraId="4C7B6662" w14:textId="77777777" w:rsidR="00C87F28" w:rsidRDefault="00C87F28" w:rsidP="00C87F28">
      <w:pPr>
        <w:pStyle w:val="PL"/>
        <w:rPr>
          <w:ins w:id="2403" w:author="Ericssion 3" w:date="2021-05-16T13:23:00Z"/>
        </w:rPr>
      </w:pPr>
      <w:ins w:id="2404" w:author="Ericssion 3" w:date="2021-05-16T13:23:00Z">
        <w:r>
          <w:t xml:space="preserve">    }</w:t>
        </w:r>
      </w:ins>
    </w:p>
    <w:p w14:paraId="35139BB6" w14:textId="77777777" w:rsidR="00C87F28" w:rsidRDefault="00C87F28" w:rsidP="00C87F28">
      <w:pPr>
        <w:pStyle w:val="PL"/>
        <w:rPr>
          <w:ins w:id="2405" w:author="Ericssion 3" w:date="2021-05-16T13:23:00Z"/>
        </w:rPr>
      </w:pPr>
      <w:ins w:id="2406" w:author="Ericssion 3" w:date="2021-05-16T13:23:00Z">
        <w:r>
          <w:t xml:space="preserve">    list delayTolerance {</w:t>
        </w:r>
      </w:ins>
    </w:p>
    <w:p w14:paraId="4C49745A" w14:textId="77777777" w:rsidR="00C87F28" w:rsidRDefault="00C87F28" w:rsidP="00C87F28">
      <w:pPr>
        <w:pStyle w:val="PL"/>
        <w:rPr>
          <w:ins w:id="2407" w:author="Ericssion 3" w:date="2021-05-16T13:23:00Z"/>
        </w:rPr>
      </w:pPr>
      <w:ins w:id="2408" w:author="Ericssion 3" w:date="2021-05-16T13:23:00Z">
        <w:r>
          <w:t xml:space="preserve">      description "An attribute specifies the properties of service delivery </w:t>
        </w:r>
      </w:ins>
    </w:p>
    <w:p w14:paraId="3901755D" w14:textId="77777777" w:rsidR="00C87F28" w:rsidRDefault="00C87F28" w:rsidP="00C87F28">
      <w:pPr>
        <w:pStyle w:val="PL"/>
        <w:rPr>
          <w:ins w:id="2409" w:author="Ericssion 3" w:date="2021-05-16T13:23:00Z"/>
        </w:rPr>
      </w:pPr>
      <w:ins w:id="2410" w:author="Ericssion 3" w:date="2021-05-16T13:23:00Z">
        <w:r>
          <w:t xml:space="preserve">        flexibility, especially for the vertical services that are not </w:t>
        </w:r>
      </w:ins>
    </w:p>
    <w:p w14:paraId="0800545E" w14:textId="77777777" w:rsidR="00C87F28" w:rsidRDefault="00C87F28" w:rsidP="00C87F28">
      <w:pPr>
        <w:pStyle w:val="PL"/>
        <w:rPr>
          <w:ins w:id="2411" w:author="Ericssion 3" w:date="2021-05-16T13:23:00Z"/>
        </w:rPr>
      </w:pPr>
      <w:ins w:id="2412" w:author="Ericssion 3" w:date="2021-05-16T13:23:00Z">
        <w:r>
          <w:t xml:space="preserve">        chasing a high system performance.";</w:t>
        </w:r>
      </w:ins>
    </w:p>
    <w:p w14:paraId="0FB15CFD" w14:textId="77777777" w:rsidR="00C87F28" w:rsidRDefault="00C87F28" w:rsidP="00C87F28">
      <w:pPr>
        <w:pStyle w:val="PL"/>
        <w:rPr>
          <w:ins w:id="2413" w:author="Ericssion 3" w:date="2021-05-16T13:23:00Z"/>
        </w:rPr>
      </w:pPr>
      <w:ins w:id="2414" w:author="Ericssion 3" w:date="2021-05-16T13:23:00Z">
        <w:r>
          <w:t xml:space="preserve">      reference "TS 22.104 clause 4.3";</w:t>
        </w:r>
      </w:ins>
    </w:p>
    <w:p w14:paraId="22490A4A" w14:textId="77777777" w:rsidR="00C87F28" w:rsidRDefault="00C87F28" w:rsidP="00C87F28">
      <w:pPr>
        <w:pStyle w:val="PL"/>
        <w:rPr>
          <w:ins w:id="2415" w:author="Ericssion 3" w:date="2021-05-16T13:23:00Z"/>
        </w:rPr>
      </w:pPr>
      <w:ins w:id="2416" w:author="Ericssion 3" w:date="2021-05-16T13:23:00Z">
        <w:r>
          <w:t xml:space="preserve">      config false;</w:t>
        </w:r>
      </w:ins>
    </w:p>
    <w:p w14:paraId="671C6B15" w14:textId="77777777" w:rsidR="00C87F28" w:rsidRDefault="00C87F28" w:rsidP="00C87F28">
      <w:pPr>
        <w:pStyle w:val="PL"/>
        <w:rPr>
          <w:ins w:id="2417" w:author="Ericssion 3" w:date="2021-05-16T13:23:00Z"/>
        </w:rPr>
      </w:pPr>
      <w:ins w:id="2418" w:author="Ericssion 3" w:date="2021-05-16T13:23:00Z">
        <w:r>
          <w:t xml:space="preserve">      key idx;</w:t>
        </w:r>
      </w:ins>
    </w:p>
    <w:p w14:paraId="4844F94B" w14:textId="77777777" w:rsidR="00C87F28" w:rsidRDefault="00C87F28" w:rsidP="00C87F28">
      <w:pPr>
        <w:pStyle w:val="PL"/>
        <w:rPr>
          <w:ins w:id="2419" w:author="Ericssion 3" w:date="2021-05-16T13:23:00Z"/>
        </w:rPr>
      </w:pPr>
      <w:ins w:id="2420" w:author="Ericssion 3" w:date="2021-05-16T13:23:00Z">
        <w:r>
          <w:t xml:space="preserve">      max-elements 1;</w:t>
        </w:r>
      </w:ins>
    </w:p>
    <w:p w14:paraId="191C84F8" w14:textId="77777777" w:rsidR="00C87F28" w:rsidRDefault="00C87F28" w:rsidP="00C87F28">
      <w:pPr>
        <w:pStyle w:val="PL"/>
        <w:rPr>
          <w:ins w:id="2421" w:author="Ericssion 3" w:date="2021-05-16T13:23:00Z"/>
        </w:rPr>
      </w:pPr>
      <w:ins w:id="2422" w:author="Ericssion 3" w:date="2021-05-16T13:23:00Z">
        <w:r>
          <w:t xml:space="preserve">      leaf idx {</w:t>
        </w:r>
      </w:ins>
    </w:p>
    <w:p w14:paraId="7625E5F2" w14:textId="77777777" w:rsidR="00C87F28" w:rsidRDefault="00C87F28" w:rsidP="00C87F28">
      <w:pPr>
        <w:pStyle w:val="PL"/>
        <w:rPr>
          <w:ins w:id="2423" w:author="Ericssion 3" w:date="2021-05-16T13:23:00Z"/>
        </w:rPr>
      </w:pPr>
      <w:ins w:id="2424" w:author="Ericssion 3" w:date="2021-05-16T13:23:00Z">
        <w:r>
          <w:t xml:space="preserve">        description "Synthetic index for the element.";</w:t>
        </w:r>
      </w:ins>
    </w:p>
    <w:p w14:paraId="26F37C89" w14:textId="77777777" w:rsidR="00C87F28" w:rsidRDefault="00C87F28" w:rsidP="00C87F28">
      <w:pPr>
        <w:pStyle w:val="PL"/>
        <w:rPr>
          <w:ins w:id="2425" w:author="Ericssion 3" w:date="2021-05-16T13:23:00Z"/>
        </w:rPr>
      </w:pPr>
      <w:ins w:id="2426" w:author="Ericssion 3" w:date="2021-05-16T13:23:00Z">
        <w:r>
          <w:t xml:space="preserve">        type uint32;</w:t>
        </w:r>
      </w:ins>
    </w:p>
    <w:p w14:paraId="65FD64EA" w14:textId="77777777" w:rsidR="00C87F28" w:rsidRDefault="00C87F28" w:rsidP="00C87F28">
      <w:pPr>
        <w:pStyle w:val="PL"/>
        <w:rPr>
          <w:ins w:id="2427" w:author="Ericssion 3" w:date="2021-05-16T13:23:00Z"/>
        </w:rPr>
      </w:pPr>
      <w:ins w:id="2428" w:author="Ericssion 3" w:date="2021-05-16T13:23:00Z">
        <w:r>
          <w:t xml:space="preserve">      }</w:t>
        </w:r>
      </w:ins>
    </w:p>
    <w:p w14:paraId="45155A58" w14:textId="77777777" w:rsidR="00C87F28" w:rsidRDefault="00C87F28" w:rsidP="00C87F28">
      <w:pPr>
        <w:pStyle w:val="PL"/>
        <w:rPr>
          <w:ins w:id="2429" w:author="Ericssion 3" w:date="2021-05-16T13:23:00Z"/>
        </w:rPr>
      </w:pPr>
      <w:ins w:id="2430" w:author="Ericssion 3" w:date="2021-05-16T13:23:00Z">
        <w:r>
          <w:t xml:space="preserve">      list servAttrCom {</w:t>
        </w:r>
      </w:ins>
    </w:p>
    <w:p w14:paraId="5F37CD0A" w14:textId="77777777" w:rsidR="00C87F28" w:rsidRDefault="00C87F28" w:rsidP="00C87F28">
      <w:pPr>
        <w:pStyle w:val="PL"/>
        <w:rPr>
          <w:ins w:id="2431" w:author="Ericssion 3" w:date="2021-05-16T13:23:00Z"/>
        </w:rPr>
      </w:pPr>
      <w:ins w:id="2432" w:author="Ericssion 3" w:date="2021-05-16T13:23:00Z">
        <w:r>
          <w:t xml:space="preserve">        description "This list represents the common properties of service </w:t>
        </w:r>
      </w:ins>
    </w:p>
    <w:p w14:paraId="7AC1E81F" w14:textId="77777777" w:rsidR="00C87F28" w:rsidRDefault="00C87F28" w:rsidP="00C87F28">
      <w:pPr>
        <w:pStyle w:val="PL"/>
        <w:rPr>
          <w:ins w:id="2433" w:author="Ericssion 3" w:date="2021-05-16T13:23:00Z"/>
        </w:rPr>
      </w:pPr>
      <w:ins w:id="2434" w:author="Ericssion 3" w:date="2021-05-16T13:23:00Z">
        <w:r>
          <w:t xml:space="preserve">          requirement related attributes.";</w:t>
        </w:r>
      </w:ins>
    </w:p>
    <w:p w14:paraId="7BF2F840" w14:textId="77777777" w:rsidR="00C87F28" w:rsidRDefault="00C87F28" w:rsidP="00C87F28">
      <w:pPr>
        <w:pStyle w:val="PL"/>
        <w:rPr>
          <w:ins w:id="2435" w:author="Ericssion 3" w:date="2021-05-16T13:23:00Z"/>
        </w:rPr>
      </w:pPr>
      <w:ins w:id="2436" w:author="Ericssion 3" w:date="2021-05-16T13:23:00Z">
        <w:r>
          <w:t xml:space="preserve">        reference "GSMA NG.116 corresponding to Attribute categories, </w:t>
        </w:r>
      </w:ins>
    </w:p>
    <w:p w14:paraId="332AAD5B" w14:textId="77777777" w:rsidR="00C87F28" w:rsidRDefault="00C87F28" w:rsidP="00C87F28">
      <w:pPr>
        <w:pStyle w:val="PL"/>
        <w:rPr>
          <w:ins w:id="2437" w:author="Ericssion 3" w:date="2021-05-16T13:23:00Z"/>
        </w:rPr>
      </w:pPr>
      <w:ins w:id="2438" w:author="Ericssion 3" w:date="2021-05-16T13:23:00Z">
        <w:r>
          <w:t xml:space="preserve">          tagging and exposure";</w:t>
        </w:r>
      </w:ins>
    </w:p>
    <w:p w14:paraId="07494A83" w14:textId="77777777" w:rsidR="00C87F28" w:rsidRDefault="00C87F28" w:rsidP="00C87F28">
      <w:pPr>
        <w:pStyle w:val="PL"/>
        <w:rPr>
          <w:ins w:id="2439" w:author="Ericssion 3" w:date="2021-05-16T13:23:00Z"/>
        </w:rPr>
      </w:pPr>
      <w:ins w:id="2440" w:author="Ericssion 3" w:date="2021-05-16T13:23:00Z">
        <w:r>
          <w:t xml:space="preserve">        key idx;</w:t>
        </w:r>
      </w:ins>
    </w:p>
    <w:p w14:paraId="21BC3DE3" w14:textId="77777777" w:rsidR="00C87F28" w:rsidRDefault="00C87F28" w:rsidP="00C87F28">
      <w:pPr>
        <w:pStyle w:val="PL"/>
        <w:rPr>
          <w:ins w:id="2441" w:author="Ericssion 3" w:date="2021-05-16T13:23:00Z"/>
        </w:rPr>
      </w:pPr>
      <w:ins w:id="2442" w:author="Ericssion 3" w:date="2021-05-16T13:23:00Z">
        <w:r>
          <w:t xml:space="preserve">        max-elements 1;</w:t>
        </w:r>
      </w:ins>
    </w:p>
    <w:p w14:paraId="4D9EED14" w14:textId="77777777" w:rsidR="00C87F28" w:rsidRDefault="00C87F28" w:rsidP="00C87F28">
      <w:pPr>
        <w:pStyle w:val="PL"/>
        <w:rPr>
          <w:ins w:id="2443" w:author="Ericssion 3" w:date="2021-05-16T13:23:00Z"/>
        </w:rPr>
      </w:pPr>
      <w:ins w:id="2444" w:author="Ericssion 3" w:date="2021-05-16T13:23:00Z">
        <w:r>
          <w:t xml:space="preserve">        leaf idx {</w:t>
        </w:r>
      </w:ins>
    </w:p>
    <w:p w14:paraId="64F9FA45" w14:textId="77777777" w:rsidR="00C87F28" w:rsidRDefault="00C87F28" w:rsidP="00C87F28">
      <w:pPr>
        <w:pStyle w:val="PL"/>
        <w:rPr>
          <w:ins w:id="2445" w:author="Ericssion 3" w:date="2021-05-16T13:23:00Z"/>
        </w:rPr>
      </w:pPr>
      <w:ins w:id="2446" w:author="Ericssion 3" w:date="2021-05-16T13:23:00Z">
        <w:r>
          <w:t xml:space="preserve">          description "Synthetic index for the element.";</w:t>
        </w:r>
      </w:ins>
    </w:p>
    <w:p w14:paraId="65031962" w14:textId="77777777" w:rsidR="00C87F28" w:rsidRDefault="00C87F28" w:rsidP="00C87F28">
      <w:pPr>
        <w:pStyle w:val="PL"/>
        <w:rPr>
          <w:ins w:id="2447" w:author="Ericssion 3" w:date="2021-05-16T13:23:00Z"/>
        </w:rPr>
      </w:pPr>
      <w:ins w:id="2448" w:author="Ericssion 3" w:date="2021-05-16T13:23:00Z">
        <w:r>
          <w:t xml:space="preserve">          type uint32;</w:t>
        </w:r>
      </w:ins>
    </w:p>
    <w:p w14:paraId="42F1A928" w14:textId="77777777" w:rsidR="00C87F28" w:rsidRDefault="00C87F28" w:rsidP="00C87F28">
      <w:pPr>
        <w:pStyle w:val="PL"/>
        <w:rPr>
          <w:ins w:id="2449" w:author="Ericssion 3" w:date="2021-05-16T13:23:00Z"/>
        </w:rPr>
      </w:pPr>
      <w:ins w:id="2450" w:author="Ericssion 3" w:date="2021-05-16T13:23:00Z">
        <w:r>
          <w:t xml:space="preserve">        }</w:t>
        </w:r>
      </w:ins>
    </w:p>
    <w:p w14:paraId="4BF3343B" w14:textId="77777777" w:rsidR="00C87F28" w:rsidRDefault="00C87F28" w:rsidP="00C87F28">
      <w:pPr>
        <w:pStyle w:val="PL"/>
        <w:rPr>
          <w:ins w:id="2451" w:author="Ericssion 3" w:date="2021-05-16T13:23:00Z"/>
        </w:rPr>
      </w:pPr>
      <w:ins w:id="2452" w:author="Ericssion 3" w:date="2021-05-16T13:23:00Z">
        <w:r>
          <w:t xml:space="preserve">        uses ServAttrComGrp;</w:t>
        </w:r>
      </w:ins>
    </w:p>
    <w:p w14:paraId="4C2786F6" w14:textId="77777777" w:rsidR="00C87F28" w:rsidRDefault="00C87F28" w:rsidP="00C87F28">
      <w:pPr>
        <w:pStyle w:val="PL"/>
        <w:rPr>
          <w:ins w:id="2453" w:author="Ericssion 3" w:date="2021-05-16T13:23:00Z"/>
        </w:rPr>
      </w:pPr>
      <w:ins w:id="2454" w:author="Ericssion 3" w:date="2021-05-16T13:23:00Z">
        <w:r>
          <w:t xml:space="preserve">      }</w:t>
        </w:r>
      </w:ins>
    </w:p>
    <w:p w14:paraId="237168CE" w14:textId="77777777" w:rsidR="00C87F28" w:rsidRDefault="00C87F28" w:rsidP="00C87F28">
      <w:pPr>
        <w:pStyle w:val="PL"/>
        <w:rPr>
          <w:ins w:id="2455" w:author="Ericssion 3" w:date="2021-05-16T13:23:00Z"/>
        </w:rPr>
      </w:pPr>
      <w:ins w:id="2456" w:author="Ericssion 3" w:date="2021-05-16T13:23:00Z">
        <w:r>
          <w:t xml:space="preserve">      leaf support {</w:t>
        </w:r>
      </w:ins>
    </w:p>
    <w:p w14:paraId="50CE6DB8" w14:textId="77777777" w:rsidR="00C87F28" w:rsidRDefault="00C87F28" w:rsidP="00C87F28">
      <w:pPr>
        <w:pStyle w:val="PL"/>
        <w:rPr>
          <w:ins w:id="2457" w:author="Ericssion 3" w:date="2021-05-16T13:23:00Z"/>
        </w:rPr>
      </w:pPr>
      <w:ins w:id="2458" w:author="Ericssion 3" w:date="2021-05-16T13:23:00Z">
        <w:r>
          <w:t xml:space="preserve">        description "An attribute specifies whether or not the network </w:t>
        </w:r>
      </w:ins>
    </w:p>
    <w:p w14:paraId="1A53FF3E" w14:textId="77777777" w:rsidR="00C87F28" w:rsidRDefault="00C87F28" w:rsidP="00C87F28">
      <w:pPr>
        <w:pStyle w:val="PL"/>
        <w:rPr>
          <w:ins w:id="2459" w:author="Ericssion 3" w:date="2021-05-16T13:23:00Z"/>
        </w:rPr>
      </w:pPr>
      <w:ins w:id="2460" w:author="Ericssion 3" w:date="2021-05-16T13:23:00Z">
        <w:r>
          <w:t xml:space="preserve">          slice supports service delivery flexibility, especially for the </w:t>
        </w:r>
      </w:ins>
    </w:p>
    <w:p w14:paraId="2373A75F" w14:textId="77777777" w:rsidR="00C87F28" w:rsidRDefault="00C87F28" w:rsidP="00C87F28">
      <w:pPr>
        <w:pStyle w:val="PL"/>
        <w:rPr>
          <w:ins w:id="2461" w:author="Ericssion 3" w:date="2021-05-16T13:23:00Z"/>
        </w:rPr>
      </w:pPr>
      <w:ins w:id="2462" w:author="Ericssion 3" w:date="2021-05-16T13:23:00Z">
        <w:r>
          <w:t xml:space="preserve">          vertical services that are not chasing a high system performance.";</w:t>
        </w:r>
      </w:ins>
    </w:p>
    <w:p w14:paraId="26E8A3AE" w14:textId="77777777" w:rsidR="00C87F28" w:rsidRDefault="00C87F28" w:rsidP="00C87F28">
      <w:pPr>
        <w:pStyle w:val="PL"/>
        <w:rPr>
          <w:ins w:id="2463" w:author="Ericssion 3" w:date="2021-05-16T13:23:00Z"/>
        </w:rPr>
      </w:pPr>
      <w:ins w:id="2464" w:author="Ericssion 3" w:date="2021-05-16T13:23:00Z">
        <w:r>
          <w:t xml:space="preserve">        type Support-enum;</w:t>
        </w:r>
      </w:ins>
    </w:p>
    <w:p w14:paraId="45DC1E95" w14:textId="77777777" w:rsidR="00C87F28" w:rsidRDefault="00C87F28" w:rsidP="00C87F28">
      <w:pPr>
        <w:pStyle w:val="PL"/>
        <w:rPr>
          <w:ins w:id="2465" w:author="Ericssion 3" w:date="2021-05-16T13:23:00Z"/>
        </w:rPr>
      </w:pPr>
      <w:ins w:id="2466" w:author="Ericssion 3" w:date="2021-05-16T13:23:00Z">
        <w:r>
          <w:t xml:space="preserve">      }</w:t>
        </w:r>
      </w:ins>
    </w:p>
    <w:p w14:paraId="288E01D6" w14:textId="77777777" w:rsidR="00C87F28" w:rsidRDefault="00C87F28" w:rsidP="00C87F28">
      <w:pPr>
        <w:pStyle w:val="PL"/>
        <w:rPr>
          <w:ins w:id="2467" w:author="Ericssion 3" w:date="2021-05-16T13:23:00Z"/>
        </w:rPr>
      </w:pPr>
      <w:ins w:id="2468" w:author="Ericssion 3" w:date="2021-05-16T13:23:00Z">
        <w:r>
          <w:t xml:space="preserve">    }</w:t>
        </w:r>
      </w:ins>
    </w:p>
    <w:p w14:paraId="6AE9420F" w14:textId="77777777" w:rsidR="00C87F28" w:rsidRDefault="00C87F28" w:rsidP="00C87F28">
      <w:pPr>
        <w:pStyle w:val="PL"/>
        <w:rPr>
          <w:ins w:id="2469" w:author="Ericssion 3" w:date="2021-05-16T13:23:00Z"/>
        </w:rPr>
      </w:pPr>
      <w:ins w:id="2470" w:author="Ericssion 3" w:date="2021-05-16T13:23:00Z">
        <w:r>
          <w:t xml:space="preserve">    leaf-list coverageAreaTAList {</w:t>
        </w:r>
      </w:ins>
    </w:p>
    <w:p w14:paraId="1198390E" w14:textId="77777777" w:rsidR="00C87F28" w:rsidRDefault="00C87F28" w:rsidP="00C87F28">
      <w:pPr>
        <w:pStyle w:val="PL"/>
        <w:rPr>
          <w:ins w:id="2471" w:author="Ericssion 3" w:date="2021-05-16T13:23:00Z"/>
        </w:rPr>
      </w:pPr>
      <w:ins w:id="2472" w:author="Ericssion 3" w:date="2021-05-16T13:23:00Z">
        <w:r>
          <w:t xml:space="preserve">      description "A list of TrackingAreas where the NSI can be selected.";</w:t>
        </w:r>
      </w:ins>
    </w:p>
    <w:p w14:paraId="17D18E74" w14:textId="77777777" w:rsidR="00C87F28" w:rsidRDefault="00C87F28" w:rsidP="00C87F28">
      <w:pPr>
        <w:pStyle w:val="PL"/>
        <w:rPr>
          <w:ins w:id="2473" w:author="Ericssion 3" w:date="2021-05-16T13:23:00Z"/>
        </w:rPr>
      </w:pPr>
      <w:ins w:id="2474" w:author="Ericssion 3" w:date="2021-05-16T13:23:00Z">
        <w:r>
          <w:t xml:space="preserve">      //optional support</w:t>
        </w:r>
      </w:ins>
    </w:p>
    <w:p w14:paraId="5D52ACBD" w14:textId="77777777" w:rsidR="00C87F28" w:rsidRDefault="00C87F28" w:rsidP="00C87F28">
      <w:pPr>
        <w:pStyle w:val="PL"/>
        <w:rPr>
          <w:ins w:id="2475" w:author="Ericssion 3" w:date="2021-05-16T13:23:00Z"/>
        </w:rPr>
      </w:pPr>
      <w:ins w:id="2476" w:author="Ericssion 3" w:date="2021-05-16T13:23:00Z">
        <w:r>
          <w:t xml:space="preserve">      min-elements 1;</w:t>
        </w:r>
      </w:ins>
    </w:p>
    <w:p w14:paraId="47B9BC21" w14:textId="77777777" w:rsidR="00C87F28" w:rsidRDefault="00C87F28" w:rsidP="00C87F28">
      <w:pPr>
        <w:pStyle w:val="PL"/>
        <w:rPr>
          <w:ins w:id="2477" w:author="Ericssion 3" w:date="2021-05-16T13:23:00Z"/>
        </w:rPr>
      </w:pPr>
      <w:ins w:id="2478" w:author="Ericssion 3" w:date="2021-05-16T13:23:00Z">
        <w:r>
          <w:t xml:space="preserve">      type types3gpp:Tac;</w:t>
        </w:r>
      </w:ins>
    </w:p>
    <w:p w14:paraId="3B73264A" w14:textId="77777777" w:rsidR="00C87F28" w:rsidRDefault="00C87F28" w:rsidP="00C87F28">
      <w:pPr>
        <w:pStyle w:val="PL"/>
        <w:rPr>
          <w:ins w:id="2479" w:author="Ericssion 3" w:date="2021-05-16T13:23:00Z"/>
        </w:rPr>
      </w:pPr>
      <w:ins w:id="2480" w:author="Ericssion 3" w:date="2021-05-16T13:23:00Z">
        <w:r>
          <w:t xml:space="preserve">    }</w:t>
        </w:r>
      </w:ins>
    </w:p>
    <w:p w14:paraId="4B90B8BA" w14:textId="77777777" w:rsidR="00C87F28" w:rsidRDefault="00C87F28" w:rsidP="00C87F28">
      <w:pPr>
        <w:pStyle w:val="PL"/>
        <w:rPr>
          <w:ins w:id="2481" w:author="Ericssion 3" w:date="2021-05-16T13:23:00Z"/>
        </w:rPr>
      </w:pPr>
      <w:ins w:id="2482" w:author="Ericssion 3" w:date="2021-05-16T13:23:00Z">
        <w:r>
          <w:t xml:space="preserve">    leaf resourceSharingLevel {</w:t>
        </w:r>
      </w:ins>
    </w:p>
    <w:p w14:paraId="0A0B9B3B" w14:textId="77777777" w:rsidR="00C87F28" w:rsidRDefault="00C87F28" w:rsidP="00C87F28">
      <w:pPr>
        <w:pStyle w:val="PL"/>
        <w:rPr>
          <w:ins w:id="2483" w:author="Ericssion 3" w:date="2021-05-16T13:23:00Z"/>
        </w:rPr>
      </w:pPr>
      <w:ins w:id="2484" w:author="Ericssion 3" w:date="2021-05-16T13:23:00Z">
        <w:r>
          <w:t xml:space="preserve">      description "Specifies whether the resources to be allocated to the </w:t>
        </w:r>
      </w:ins>
    </w:p>
    <w:p w14:paraId="7A4EC9DF" w14:textId="77777777" w:rsidR="00C87F28" w:rsidRDefault="00C87F28" w:rsidP="00C87F28">
      <w:pPr>
        <w:pStyle w:val="PL"/>
        <w:rPr>
          <w:ins w:id="2485" w:author="Ericssion 3" w:date="2021-05-16T13:23:00Z"/>
        </w:rPr>
      </w:pPr>
      <w:ins w:id="2486" w:author="Ericssion 3" w:date="2021-05-16T13:23:00Z">
        <w:r>
          <w:t xml:space="preserve">        network slice subnet instance may be shared with another network </w:t>
        </w:r>
      </w:ins>
    </w:p>
    <w:p w14:paraId="3BA36CFE" w14:textId="77777777" w:rsidR="00C87F28" w:rsidRDefault="00C87F28" w:rsidP="00C87F28">
      <w:pPr>
        <w:pStyle w:val="PL"/>
        <w:rPr>
          <w:ins w:id="2487" w:author="Ericssion 3" w:date="2021-05-16T13:23:00Z"/>
        </w:rPr>
      </w:pPr>
      <w:ins w:id="2488" w:author="Ericssion 3" w:date="2021-05-16T13:23:00Z">
        <w:r>
          <w:t xml:space="preserve">        slice subnet instance(s).";</w:t>
        </w:r>
      </w:ins>
    </w:p>
    <w:p w14:paraId="07992538" w14:textId="77777777" w:rsidR="00C87F28" w:rsidRDefault="00C87F28" w:rsidP="00C87F28">
      <w:pPr>
        <w:pStyle w:val="PL"/>
        <w:rPr>
          <w:ins w:id="2489" w:author="Ericssion 3" w:date="2021-05-16T13:23:00Z"/>
        </w:rPr>
      </w:pPr>
      <w:ins w:id="2490" w:author="Ericssion 3" w:date="2021-05-16T13:23:00Z">
        <w:r>
          <w:t xml:space="preserve">      //optional support</w:t>
        </w:r>
      </w:ins>
    </w:p>
    <w:p w14:paraId="193579C3" w14:textId="77777777" w:rsidR="00C87F28" w:rsidRDefault="00C87F28" w:rsidP="00C87F28">
      <w:pPr>
        <w:pStyle w:val="PL"/>
        <w:rPr>
          <w:ins w:id="2491" w:author="Ericssion 3" w:date="2021-05-16T13:23:00Z"/>
        </w:rPr>
      </w:pPr>
      <w:ins w:id="2492" w:author="Ericssion 3" w:date="2021-05-16T13:23:00Z">
        <w:r>
          <w:t xml:space="preserve">      type types3gpp:ResourceSharingLevel;</w:t>
        </w:r>
      </w:ins>
    </w:p>
    <w:p w14:paraId="338CEBF5" w14:textId="77777777" w:rsidR="00C87F28" w:rsidRDefault="00C87F28" w:rsidP="00C87F28">
      <w:pPr>
        <w:pStyle w:val="PL"/>
        <w:rPr>
          <w:ins w:id="2493" w:author="Ericssion 3" w:date="2021-05-16T13:23:00Z"/>
        </w:rPr>
      </w:pPr>
      <w:ins w:id="2494" w:author="Ericssion 3" w:date="2021-05-16T13:23:00Z">
        <w:r>
          <w:t xml:space="preserve">    }</w:t>
        </w:r>
      </w:ins>
    </w:p>
    <w:p w14:paraId="4044DFBC" w14:textId="77777777" w:rsidR="00C87F28" w:rsidRDefault="00C87F28" w:rsidP="00C87F28">
      <w:pPr>
        <w:pStyle w:val="PL"/>
        <w:rPr>
          <w:ins w:id="2495" w:author="Ericssion 3" w:date="2021-05-16T13:23:00Z"/>
        </w:rPr>
      </w:pPr>
      <w:ins w:id="2496" w:author="Ericssion 3" w:date="2021-05-16T13:23:00Z">
        <w:r>
          <w:t xml:space="preserve">    list deterministicComm {</w:t>
        </w:r>
      </w:ins>
    </w:p>
    <w:p w14:paraId="2D47FEF2" w14:textId="77777777" w:rsidR="00C87F28" w:rsidRDefault="00C87F28" w:rsidP="00C87F28">
      <w:pPr>
        <w:pStyle w:val="PL"/>
        <w:rPr>
          <w:ins w:id="2497" w:author="Ericssion 3" w:date="2021-05-16T13:23:00Z"/>
        </w:rPr>
      </w:pPr>
      <w:ins w:id="2498" w:author="Ericssion 3" w:date="2021-05-16T13:23:00Z">
        <w:r>
          <w:t xml:space="preserve">      //Stage2 issue: deterministicComm is not defined in 28.541 chapter 6, </w:t>
        </w:r>
      </w:ins>
    </w:p>
    <w:p w14:paraId="3E0C66FA" w14:textId="77777777" w:rsidR="00C87F28" w:rsidRDefault="00C87F28" w:rsidP="00C87F28">
      <w:pPr>
        <w:pStyle w:val="PL"/>
        <w:rPr>
          <w:ins w:id="2499" w:author="Ericssion 3" w:date="2021-05-16T13:23:00Z"/>
        </w:rPr>
      </w:pPr>
      <w:ins w:id="2500" w:author="Ericssion 3" w:date="2021-05-16T13:23:00Z">
        <w:r>
          <w:t xml:space="preserve">      //              but I guess determinComm is meant</w:t>
        </w:r>
      </w:ins>
    </w:p>
    <w:p w14:paraId="7CD74F39" w14:textId="77777777" w:rsidR="00C87F28" w:rsidRDefault="00C87F28" w:rsidP="00C87F28">
      <w:pPr>
        <w:pStyle w:val="PL"/>
        <w:rPr>
          <w:ins w:id="2501" w:author="Ericssion 3" w:date="2021-05-16T13:23:00Z"/>
        </w:rPr>
      </w:pPr>
      <w:ins w:id="2502" w:author="Ericssion 3" w:date="2021-05-16T13:23:00Z">
        <w:r>
          <w:t xml:space="preserve">      description "This list represents the properties of the deterministic </w:t>
        </w:r>
      </w:ins>
    </w:p>
    <w:p w14:paraId="6B0725B5" w14:textId="77777777" w:rsidR="00C87F28" w:rsidRDefault="00C87F28" w:rsidP="00C87F28">
      <w:pPr>
        <w:pStyle w:val="PL"/>
        <w:rPr>
          <w:ins w:id="2503" w:author="Ericssion 3" w:date="2021-05-16T13:23:00Z"/>
        </w:rPr>
      </w:pPr>
      <w:ins w:id="2504" w:author="Ericssion 3" w:date="2021-05-16T13:23:00Z">
        <w:r>
          <w:t xml:space="preserve">        communication for periodic user traffic. Periodic traffic refers to the </w:t>
        </w:r>
      </w:ins>
    </w:p>
    <w:p w14:paraId="0C3E6F18" w14:textId="77777777" w:rsidR="00C87F28" w:rsidRDefault="00C87F28" w:rsidP="00C87F28">
      <w:pPr>
        <w:pStyle w:val="PL"/>
        <w:rPr>
          <w:ins w:id="2505" w:author="Ericssion 3" w:date="2021-05-16T13:23:00Z"/>
        </w:rPr>
      </w:pPr>
      <w:ins w:id="2506" w:author="Ericssion 3" w:date="2021-05-16T13:23:00Z">
        <w:r>
          <w:t xml:space="preserve">        type of traffic with periodic transmissions.";</w:t>
        </w:r>
      </w:ins>
    </w:p>
    <w:p w14:paraId="52389335" w14:textId="77777777" w:rsidR="00C87F28" w:rsidRDefault="00C87F28" w:rsidP="00C87F28">
      <w:pPr>
        <w:pStyle w:val="PL"/>
        <w:rPr>
          <w:ins w:id="2507" w:author="Ericssion 3" w:date="2021-05-16T13:23:00Z"/>
        </w:rPr>
      </w:pPr>
      <w:ins w:id="2508" w:author="Ericssion 3" w:date="2021-05-16T13:23:00Z">
        <w:r>
          <w:t xml:space="preserve">      key idx;</w:t>
        </w:r>
      </w:ins>
    </w:p>
    <w:p w14:paraId="5F742787" w14:textId="77777777" w:rsidR="00C87F28" w:rsidRDefault="00C87F28" w:rsidP="00C87F28">
      <w:pPr>
        <w:pStyle w:val="PL"/>
        <w:rPr>
          <w:ins w:id="2509" w:author="Ericssion 3" w:date="2021-05-16T13:23:00Z"/>
        </w:rPr>
      </w:pPr>
      <w:ins w:id="2510" w:author="Ericssion 3" w:date="2021-05-16T13:23:00Z">
        <w:r>
          <w:t xml:space="preserve">      max-elements 1;</w:t>
        </w:r>
      </w:ins>
    </w:p>
    <w:p w14:paraId="061D46A1" w14:textId="77777777" w:rsidR="00C87F28" w:rsidRDefault="00C87F28" w:rsidP="00C87F28">
      <w:pPr>
        <w:pStyle w:val="PL"/>
        <w:rPr>
          <w:ins w:id="2511" w:author="Ericssion 3" w:date="2021-05-16T13:23:00Z"/>
        </w:rPr>
      </w:pPr>
      <w:ins w:id="2512" w:author="Ericssion 3" w:date="2021-05-16T13:23:00Z">
        <w:r>
          <w:t xml:space="preserve">      leaf idx {</w:t>
        </w:r>
      </w:ins>
    </w:p>
    <w:p w14:paraId="2C2B4723" w14:textId="77777777" w:rsidR="00C87F28" w:rsidRDefault="00C87F28" w:rsidP="00C87F28">
      <w:pPr>
        <w:pStyle w:val="PL"/>
        <w:rPr>
          <w:ins w:id="2513" w:author="Ericssion 3" w:date="2021-05-16T13:23:00Z"/>
        </w:rPr>
      </w:pPr>
      <w:ins w:id="2514" w:author="Ericssion 3" w:date="2021-05-16T13:23:00Z">
        <w:r>
          <w:t xml:space="preserve">        description "Synthetic index for the element.";</w:t>
        </w:r>
      </w:ins>
    </w:p>
    <w:p w14:paraId="1354C97B" w14:textId="77777777" w:rsidR="00C87F28" w:rsidRDefault="00C87F28" w:rsidP="00C87F28">
      <w:pPr>
        <w:pStyle w:val="PL"/>
        <w:rPr>
          <w:ins w:id="2515" w:author="Ericssion 3" w:date="2021-05-16T13:23:00Z"/>
        </w:rPr>
      </w:pPr>
      <w:ins w:id="2516" w:author="Ericssion 3" w:date="2021-05-16T13:23:00Z">
        <w:r>
          <w:t xml:space="preserve">        type uint32;</w:t>
        </w:r>
      </w:ins>
    </w:p>
    <w:p w14:paraId="36C23D44" w14:textId="77777777" w:rsidR="00C87F28" w:rsidRDefault="00C87F28" w:rsidP="00C87F28">
      <w:pPr>
        <w:pStyle w:val="PL"/>
        <w:rPr>
          <w:ins w:id="2517" w:author="Ericssion 3" w:date="2021-05-16T13:23:00Z"/>
        </w:rPr>
      </w:pPr>
      <w:ins w:id="2518" w:author="Ericssion 3" w:date="2021-05-16T13:23:00Z">
        <w:r>
          <w:t xml:space="preserve">      }</w:t>
        </w:r>
      </w:ins>
    </w:p>
    <w:p w14:paraId="54B51B6A" w14:textId="77777777" w:rsidR="00C87F28" w:rsidRDefault="00C87F28" w:rsidP="00C87F28">
      <w:pPr>
        <w:pStyle w:val="PL"/>
        <w:rPr>
          <w:ins w:id="2519" w:author="Ericssion 3" w:date="2021-05-16T13:23:00Z"/>
        </w:rPr>
      </w:pPr>
      <w:ins w:id="2520" w:author="Ericssion 3" w:date="2021-05-16T13:23:00Z">
        <w:r>
          <w:t xml:space="preserve">      list servAttrCom {</w:t>
        </w:r>
      </w:ins>
    </w:p>
    <w:p w14:paraId="42E996D0" w14:textId="77777777" w:rsidR="00C87F28" w:rsidRDefault="00C87F28" w:rsidP="00C87F28">
      <w:pPr>
        <w:pStyle w:val="PL"/>
        <w:rPr>
          <w:ins w:id="2521" w:author="Ericssion 3" w:date="2021-05-16T13:23:00Z"/>
        </w:rPr>
      </w:pPr>
      <w:ins w:id="2522" w:author="Ericssion 3" w:date="2021-05-16T13:23:00Z">
        <w:r>
          <w:t xml:space="preserve">        description "This list represents the common properties of service </w:t>
        </w:r>
      </w:ins>
    </w:p>
    <w:p w14:paraId="164B7338" w14:textId="77777777" w:rsidR="00C87F28" w:rsidRDefault="00C87F28" w:rsidP="00C87F28">
      <w:pPr>
        <w:pStyle w:val="PL"/>
        <w:rPr>
          <w:ins w:id="2523" w:author="Ericssion 3" w:date="2021-05-16T13:23:00Z"/>
        </w:rPr>
      </w:pPr>
      <w:ins w:id="2524" w:author="Ericssion 3" w:date="2021-05-16T13:23:00Z">
        <w:r>
          <w:t xml:space="preserve">          requirement related attributes.";</w:t>
        </w:r>
      </w:ins>
    </w:p>
    <w:p w14:paraId="678FF406" w14:textId="77777777" w:rsidR="00C87F28" w:rsidRDefault="00C87F28" w:rsidP="00C87F28">
      <w:pPr>
        <w:pStyle w:val="PL"/>
        <w:rPr>
          <w:ins w:id="2525" w:author="Ericssion 3" w:date="2021-05-16T13:23:00Z"/>
        </w:rPr>
      </w:pPr>
      <w:ins w:id="2526" w:author="Ericssion 3" w:date="2021-05-16T13:23:00Z">
        <w:r>
          <w:t xml:space="preserve">        reference "GSMA NG.116 corresponding to Attribute categories, </w:t>
        </w:r>
      </w:ins>
    </w:p>
    <w:p w14:paraId="18916B5D" w14:textId="77777777" w:rsidR="00C87F28" w:rsidRDefault="00C87F28" w:rsidP="00C87F28">
      <w:pPr>
        <w:pStyle w:val="PL"/>
        <w:rPr>
          <w:ins w:id="2527" w:author="Ericssion 3" w:date="2021-05-16T13:23:00Z"/>
        </w:rPr>
      </w:pPr>
      <w:ins w:id="2528" w:author="Ericssion 3" w:date="2021-05-16T13:23:00Z">
        <w:r>
          <w:t xml:space="preserve">          tagging and exposure";</w:t>
        </w:r>
      </w:ins>
    </w:p>
    <w:p w14:paraId="1DD098D1" w14:textId="77777777" w:rsidR="00C87F28" w:rsidRDefault="00C87F28" w:rsidP="00C87F28">
      <w:pPr>
        <w:pStyle w:val="PL"/>
        <w:rPr>
          <w:ins w:id="2529" w:author="Ericssion 3" w:date="2021-05-16T13:23:00Z"/>
        </w:rPr>
      </w:pPr>
      <w:ins w:id="2530" w:author="Ericssion 3" w:date="2021-05-16T13:23:00Z">
        <w:r>
          <w:t xml:space="preserve">        config false;</w:t>
        </w:r>
      </w:ins>
    </w:p>
    <w:p w14:paraId="66834F15" w14:textId="77777777" w:rsidR="00C87F28" w:rsidRDefault="00C87F28" w:rsidP="00C87F28">
      <w:pPr>
        <w:pStyle w:val="PL"/>
        <w:rPr>
          <w:ins w:id="2531" w:author="Ericssion 3" w:date="2021-05-16T13:23:00Z"/>
        </w:rPr>
      </w:pPr>
      <w:ins w:id="2532" w:author="Ericssion 3" w:date="2021-05-16T13:23:00Z">
        <w:r>
          <w:t xml:space="preserve">        key idx;</w:t>
        </w:r>
      </w:ins>
    </w:p>
    <w:p w14:paraId="567DCB91" w14:textId="77777777" w:rsidR="00C87F28" w:rsidRDefault="00C87F28" w:rsidP="00C87F28">
      <w:pPr>
        <w:pStyle w:val="PL"/>
        <w:rPr>
          <w:ins w:id="2533" w:author="Ericssion 3" w:date="2021-05-16T13:23:00Z"/>
        </w:rPr>
      </w:pPr>
      <w:ins w:id="2534" w:author="Ericssion 3" w:date="2021-05-16T13:23:00Z">
        <w:r>
          <w:t xml:space="preserve">        max-elements 1;</w:t>
        </w:r>
      </w:ins>
    </w:p>
    <w:p w14:paraId="32F76BF1" w14:textId="77777777" w:rsidR="00C87F28" w:rsidRDefault="00C87F28" w:rsidP="00C87F28">
      <w:pPr>
        <w:pStyle w:val="PL"/>
        <w:rPr>
          <w:ins w:id="2535" w:author="Ericssion 3" w:date="2021-05-16T13:23:00Z"/>
        </w:rPr>
      </w:pPr>
      <w:ins w:id="2536" w:author="Ericssion 3" w:date="2021-05-16T13:23:00Z">
        <w:r>
          <w:t xml:space="preserve">        leaf idx {</w:t>
        </w:r>
      </w:ins>
    </w:p>
    <w:p w14:paraId="58F4D677" w14:textId="77777777" w:rsidR="00C87F28" w:rsidRDefault="00C87F28" w:rsidP="00C87F28">
      <w:pPr>
        <w:pStyle w:val="PL"/>
        <w:rPr>
          <w:ins w:id="2537" w:author="Ericssion 3" w:date="2021-05-16T13:23:00Z"/>
        </w:rPr>
      </w:pPr>
      <w:ins w:id="2538" w:author="Ericssion 3" w:date="2021-05-16T13:23:00Z">
        <w:r>
          <w:t xml:space="preserve">          description "Synthetic index for the element.";</w:t>
        </w:r>
      </w:ins>
    </w:p>
    <w:p w14:paraId="43D46BDF" w14:textId="77777777" w:rsidR="00C87F28" w:rsidRDefault="00C87F28" w:rsidP="00C87F28">
      <w:pPr>
        <w:pStyle w:val="PL"/>
        <w:rPr>
          <w:ins w:id="2539" w:author="Ericssion 3" w:date="2021-05-16T13:23:00Z"/>
        </w:rPr>
      </w:pPr>
      <w:ins w:id="2540" w:author="Ericssion 3" w:date="2021-05-16T13:23:00Z">
        <w:r>
          <w:t xml:space="preserve">          type uint32;</w:t>
        </w:r>
      </w:ins>
    </w:p>
    <w:p w14:paraId="473B1F48" w14:textId="77777777" w:rsidR="00C87F28" w:rsidRDefault="00C87F28" w:rsidP="00C87F28">
      <w:pPr>
        <w:pStyle w:val="PL"/>
        <w:rPr>
          <w:ins w:id="2541" w:author="Ericssion 3" w:date="2021-05-16T13:23:00Z"/>
        </w:rPr>
      </w:pPr>
      <w:ins w:id="2542" w:author="Ericssion 3" w:date="2021-05-16T13:23:00Z">
        <w:r>
          <w:t xml:space="preserve">        }</w:t>
        </w:r>
      </w:ins>
    </w:p>
    <w:p w14:paraId="422BDBC2" w14:textId="77777777" w:rsidR="00C87F28" w:rsidRDefault="00C87F28" w:rsidP="00C87F28">
      <w:pPr>
        <w:pStyle w:val="PL"/>
        <w:rPr>
          <w:ins w:id="2543" w:author="Ericssion 3" w:date="2021-05-16T13:23:00Z"/>
        </w:rPr>
      </w:pPr>
      <w:ins w:id="2544" w:author="Ericssion 3" w:date="2021-05-16T13:23:00Z">
        <w:r>
          <w:t xml:space="preserve">        uses ServAttrComGrp;</w:t>
        </w:r>
      </w:ins>
    </w:p>
    <w:p w14:paraId="279A69B6" w14:textId="77777777" w:rsidR="00C87F28" w:rsidRDefault="00C87F28" w:rsidP="00C87F28">
      <w:pPr>
        <w:pStyle w:val="PL"/>
        <w:rPr>
          <w:ins w:id="2545" w:author="Ericssion 3" w:date="2021-05-16T13:23:00Z"/>
        </w:rPr>
      </w:pPr>
      <w:ins w:id="2546" w:author="Ericssion 3" w:date="2021-05-16T13:23:00Z">
        <w:r>
          <w:t xml:space="preserve">      }</w:t>
        </w:r>
      </w:ins>
    </w:p>
    <w:p w14:paraId="69D6227D" w14:textId="77777777" w:rsidR="00C87F28" w:rsidRDefault="00C87F28" w:rsidP="00C87F28">
      <w:pPr>
        <w:pStyle w:val="PL"/>
        <w:rPr>
          <w:ins w:id="2547" w:author="Ericssion 3" w:date="2021-05-16T13:23:00Z"/>
        </w:rPr>
      </w:pPr>
      <w:ins w:id="2548" w:author="Ericssion 3" w:date="2021-05-16T13:23:00Z">
        <w:r>
          <w:t xml:space="preserve">      leaf availability {</w:t>
        </w:r>
      </w:ins>
    </w:p>
    <w:p w14:paraId="56F5F82A" w14:textId="77777777" w:rsidR="00C87F28" w:rsidRDefault="00C87F28" w:rsidP="00C87F28">
      <w:pPr>
        <w:pStyle w:val="PL"/>
        <w:rPr>
          <w:ins w:id="2549" w:author="Ericssion 3" w:date="2021-05-16T13:23:00Z"/>
        </w:rPr>
      </w:pPr>
      <w:ins w:id="2550" w:author="Ericssion 3" w:date="2021-05-16T13:23:00Z">
        <w:r>
          <w:t xml:space="preserve">        //Stage2 issue: Defined differently in 28.541 chapter 6, but XML </w:t>
        </w:r>
      </w:ins>
    </w:p>
    <w:p w14:paraId="353E4C88" w14:textId="77777777" w:rsidR="00C87F28" w:rsidRDefault="00C87F28" w:rsidP="00C87F28">
      <w:pPr>
        <w:pStyle w:val="PL"/>
        <w:rPr>
          <w:ins w:id="2551" w:author="Ericssion 3" w:date="2021-05-16T13:23:00Z"/>
        </w:rPr>
      </w:pPr>
      <w:ins w:id="2552" w:author="Ericssion 3" w:date="2021-05-16T13:23:00Z">
        <w:r>
          <w:t xml:space="preserve">        //              uses DeterminCommAvailability</w:t>
        </w:r>
      </w:ins>
    </w:p>
    <w:p w14:paraId="320ADF1D" w14:textId="77777777" w:rsidR="00C87F28" w:rsidRDefault="00C87F28" w:rsidP="00C87F28">
      <w:pPr>
        <w:pStyle w:val="PL"/>
        <w:rPr>
          <w:ins w:id="2553" w:author="Ericssion 3" w:date="2021-05-16T13:23:00Z"/>
        </w:rPr>
      </w:pPr>
      <w:ins w:id="2554" w:author="Ericssion 3" w:date="2021-05-16T13:23:00Z">
        <w:r>
          <w:t xml:space="preserve">        config false;</w:t>
        </w:r>
      </w:ins>
    </w:p>
    <w:p w14:paraId="661E2FFA" w14:textId="77777777" w:rsidR="00C87F28" w:rsidRDefault="00C87F28" w:rsidP="00C87F28">
      <w:pPr>
        <w:pStyle w:val="PL"/>
        <w:rPr>
          <w:ins w:id="2555" w:author="Ericssion 3" w:date="2021-05-16T13:23:00Z"/>
        </w:rPr>
      </w:pPr>
      <w:ins w:id="2556" w:author="Ericssion 3" w:date="2021-05-16T13:23:00Z">
        <w:r>
          <w:t xml:space="preserve">        type DeterminCommAvailability;</w:t>
        </w:r>
      </w:ins>
    </w:p>
    <w:p w14:paraId="2F237EDC" w14:textId="77777777" w:rsidR="00C87F28" w:rsidRDefault="00C87F28" w:rsidP="00C87F28">
      <w:pPr>
        <w:pStyle w:val="PL"/>
        <w:rPr>
          <w:ins w:id="2557" w:author="Ericssion 3" w:date="2021-05-16T13:23:00Z"/>
        </w:rPr>
      </w:pPr>
      <w:ins w:id="2558" w:author="Ericssion 3" w:date="2021-05-16T13:23:00Z">
        <w:r>
          <w:t xml:space="preserve">      }</w:t>
        </w:r>
      </w:ins>
    </w:p>
    <w:p w14:paraId="7FC68D1E" w14:textId="77777777" w:rsidR="00C87F28" w:rsidRDefault="00C87F28" w:rsidP="00C87F28">
      <w:pPr>
        <w:pStyle w:val="PL"/>
        <w:rPr>
          <w:ins w:id="2559" w:author="Ericssion 3" w:date="2021-05-16T13:23:00Z"/>
        </w:rPr>
      </w:pPr>
      <w:ins w:id="2560" w:author="Ericssion 3" w:date="2021-05-16T13:23:00Z">
        <w:r>
          <w:t xml:space="preserve">      leaf periodicityList {</w:t>
        </w:r>
      </w:ins>
    </w:p>
    <w:p w14:paraId="7F20B7DF" w14:textId="77777777" w:rsidR="00C87F28" w:rsidRDefault="00C87F28" w:rsidP="00C87F28">
      <w:pPr>
        <w:pStyle w:val="PL"/>
        <w:rPr>
          <w:ins w:id="2561" w:author="Ericssion 3" w:date="2021-05-16T13:23:00Z"/>
        </w:rPr>
      </w:pPr>
      <w:ins w:id="2562" w:author="Ericssion 3" w:date="2021-05-16T13:23:00Z">
        <w:r>
          <w:t xml:space="preserve">        //Stage2 issue: Not defined in 28.541 chapter 6. XML and YAML </w:t>
        </w:r>
      </w:ins>
    </w:p>
    <w:p w14:paraId="253AEF82" w14:textId="77777777" w:rsidR="00C87F28" w:rsidRDefault="00C87F28" w:rsidP="00C87F28">
      <w:pPr>
        <w:pStyle w:val="PL"/>
        <w:rPr>
          <w:ins w:id="2563" w:author="Ericssion 3" w:date="2021-05-16T13:23:00Z"/>
        </w:rPr>
      </w:pPr>
      <w:ins w:id="2564" w:author="Ericssion 3" w:date="2021-05-16T13:23:00Z">
        <w:r>
          <w:t xml:space="preserve">        //              says "string".</w:t>
        </w:r>
      </w:ins>
    </w:p>
    <w:p w14:paraId="61030DB0" w14:textId="77777777" w:rsidR="00C87F28" w:rsidRDefault="00C87F28" w:rsidP="00C87F28">
      <w:pPr>
        <w:pStyle w:val="PL"/>
        <w:rPr>
          <w:ins w:id="2565" w:author="Ericssion 3" w:date="2021-05-16T13:23:00Z"/>
        </w:rPr>
      </w:pPr>
      <w:ins w:id="2566" w:author="Ericssion 3" w:date="2021-05-16T13:23:00Z">
        <w:r>
          <w:t xml:space="preserve">        type string;</w:t>
        </w:r>
      </w:ins>
    </w:p>
    <w:p w14:paraId="4D31135F" w14:textId="77777777" w:rsidR="00C87F28" w:rsidRDefault="00C87F28" w:rsidP="00C87F28">
      <w:pPr>
        <w:pStyle w:val="PL"/>
        <w:rPr>
          <w:ins w:id="2567" w:author="Ericssion 3" w:date="2021-05-16T13:23:00Z"/>
        </w:rPr>
      </w:pPr>
      <w:ins w:id="2568" w:author="Ericssion 3" w:date="2021-05-16T13:23:00Z">
        <w:r>
          <w:t xml:space="preserve">      }</w:t>
        </w:r>
      </w:ins>
    </w:p>
    <w:p w14:paraId="6EC0F5B5" w14:textId="77777777" w:rsidR="00C87F28" w:rsidRDefault="00C87F28" w:rsidP="00C87F28">
      <w:pPr>
        <w:pStyle w:val="PL"/>
        <w:rPr>
          <w:ins w:id="2569" w:author="Ericssion 3" w:date="2021-05-16T13:23:00Z"/>
        </w:rPr>
      </w:pPr>
      <w:ins w:id="2570" w:author="Ericssion 3" w:date="2021-05-16T13:23:00Z">
        <w:r>
          <w:t xml:space="preserve">    }</w:t>
        </w:r>
      </w:ins>
    </w:p>
    <w:p w14:paraId="7B9F048E" w14:textId="77777777" w:rsidR="00C87F28" w:rsidRDefault="00C87F28" w:rsidP="00C87F28">
      <w:pPr>
        <w:pStyle w:val="PL"/>
        <w:rPr>
          <w:ins w:id="2571" w:author="Ericssion 3" w:date="2021-05-16T13:23:00Z"/>
        </w:rPr>
      </w:pPr>
      <w:ins w:id="2572" w:author="Ericssion 3" w:date="2021-05-16T13:23:00Z">
        <w:r>
          <w:t xml:space="preserve">  }</w:t>
        </w:r>
      </w:ins>
    </w:p>
    <w:p w14:paraId="1E7EB9B1" w14:textId="77777777" w:rsidR="00C87F28" w:rsidRDefault="00C87F28" w:rsidP="00C87F28">
      <w:pPr>
        <w:pStyle w:val="PL"/>
        <w:rPr>
          <w:ins w:id="2573" w:author="Ericssion 3" w:date="2021-05-16T13:23:00Z"/>
        </w:rPr>
      </w:pPr>
      <w:ins w:id="2574" w:author="Ericssion 3" w:date="2021-05-16T13:23:00Z">
        <w:r>
          <w:t xml:space="preserve">  grouping RANSliceSubnetProfileGrp {</w:t>
        </w:r>
      </w:ins>
    </w:p>
    <w:p w14:paraId="7EA689BF" w14:textId="77777777" w:rsidR="00C87F28" w:rsidRDefault="00C87F28" w:rsidP="00C87F28">
      <w:pPr>
        <w:pStyle w:val="PL"/>
        <w:rPr>
          <w:ins w:id="2575" w:author="Ericssion 3" w:date="2021-05-16T13:23:00Z"/>
        </w:rPr>
      </w:pPr>
      <w:ins w:id="2576" w:author="Ericssion 3" w:date="2021-05-16T13:23:00Z">
        <w:r>
          <w:t xml:space="preserve">    leaf latency {</w:t>
        </w:r>
      </w:ins>
    </w:p>
    <w:p w14:paraId="55FF6B68" w14:textId="77777777" w:rsidR="00C87F28" w:rsidRDefault="00C87F28" w:rsidP="00C87F28">
      <w:pPr>
        <w:pStyle w:val="PL"/>
        <w:rPr>
          <w:ins w:id="2577" w:author="Ericssion 3" w:date="2021-05-16T13:23:00Z"/>
        </w:rPr>
      </w:pPr>
      <w:ins w:id="2578" w:author="Ericssion 3" w:date="2021-05-16T13:23:00Z">
        <w:r>
          <w:t xml:space="preserve">      description "The packet transmission latency (milliseconds) through </w:t>
        </w:r>
      </w:ins>
    </w:p>
    <w:p w14:paraId="42C85AE9" w14:textId="77777777" w:rsidR="00C87F28" w:rsidRDefault="00C87F28" w:rsidP="00C87F28">
      <w:pPr>
        <w:pStyle w:val="PL"/>
        <w:rPr>
          <w:ins w:id="2579" w:author="Ericssion 3" w:date="2021-05-16T13:23:00Z"/>
        </w:rPr>
      </w:pPr>
      <w:ins w:id="2580" w:author="Ericssion 3" w:date="2021-05-16T13:23:00Z">
        <w:r>
          <w:t xml:space="preserve">        the RAN, CN, and TN part of 5G network, used to evaluate </w:t>
        </w:r>
      </w:ins>
    </w:p>
    <w:p w14:paraId="1B54663A" w14:textId="77777777" w:rsidR="00C87F28" w:rsidRDefault="00C87F28" w:rsidP="00C87F28">
      <w:pPr>
        <w:pStyle w:val="PL"/>
        <w:rPr>
          <w:ins w:id="2581" w:author="Ericssion 3" w:date="2021-05-16T13:23:00Z"/>
        </w:rPr>
      </w:pPr>
      <w:ins w:id="2582" w:author="Ericssion 3" w:date="2021-05-16T13:23:00Z">
        <w:r>
          <w:t xml:space="preserve">        utilization performance of the end-to-end network slice instance.";</w:t>
        </w:r>
      </w:ins>
    </w:p>
    <w:p w14:paraId="0FE280C9" w14:textId="77777777" w:rsidR="00C87F28" w:rsidRDefault="00C87F28" w:rsidP="00C87F28">
      <w:pPr>
        <w:pStyle w:val="PL"/>
        <w:rPr>
          <w:ins w:id="2583" w:author="Ericssion 3" w:date="2021-05-16T13:23:00Z"/>
        </w:rPr>
      </w:pPr>
      <w:ins w:id="2584" w:author="Ericssion 3" w:date="2021-05-16T13:23:00Z">
        <w:r>
          <w:t xml:space="preserve">      reference "3GPP TS 28.554 clause 6.3.1";</w:t>
        </w:r>
      </w:ins>
    </w:p>
    <w:p w14:paraId="7F735DF5" w14:textId="77777777" w:rsidR="00C87F28" w:rsidRDefault="00C87F28" w:rsidP="00C87F28">
      <w:pPr>
        <w:pStyle w:val="PL"/>
        <w:rPr>
          <w:ins w:id="2585" w:author="Ericssion 3" w:date="2021-05-16T13:23:00Z"/>
        </w:rPr>
      </w:pPr>
      <w:ins w:id="2586" w:author="Ericssion 3" w:date="2021-05-16T13:23:00Z">
        <w:r>
          <w:t xml:space="preserve">      //optional support</w:t>
        </w:r>
      </w:ins>
    </w:p>
    <w:p w14:paraId="07E87007" w14:textId="77777777" w:rsidR="00C87F28" w:rsidRDefault="00C87F28" w:rsidP="00C87F28">
      <w:pPr>
        <w:pStyle w:val="PL"/>
        <w:rPr>
          <w:ins w:id="2587" w:author="Ericssion 3" w:date="2021-05-16T13:23:00Z"/>
        </w:rPr>
      </w:pPr>
      <w:ins w:id="2588" w:author="Ericssion 3" w:date="2021-05-16T13:23:00Z">
        <w:r>
          <w:t xml:space="preserve">      mandatory true;</w:t>
        </w:r>
      </w:ins>
    </w:p>
    <w:p w14:paraId="7B1E5EEF" w14:textId="77777777" w:rsidR="00C87F28" w:rsidRDefault="00C87F28" w:rsidP="00C87F28">
      <w:pPr>
        <w:pStyle w:val="PL"/>
        <w:rPr>
          <w:ins w:id="2589" w:author="Ericssion 3" w:date="2021-05-16T13:23:00Z"/>
        </w:rPr>
      </w:pPr>
      <w:ins w:id="2590" w:author="Ericssion 3" w:date="2021-05-16T13:23:00Z">
        <w:r>
          <w:t xml:space="preserve">      type uint16;</w:t>
        </w:r>
      </w:ins>
    </w:p>
    <w:p w14:paraId="572CDEF9" w14:textId="77777777" w:rsidR="00C87F28" w:rsidRDefault="00C87F28" w:rsidP="00C87F28">
      <w:pPr>
        <w:pStyle w:val="PL"/>
        <w:rPr>
          <w:ins w:id="2591" w:author="Ericssion 3" w:date="2021-05-16T13:23:00Z"/>
        </w:rPr>
      </w:pPr>
      <w:ins w:id="2592" w:author="Ericssion 3" w:date="2021-05-16T13:23:00Z">
        <w:r>
          <w:t xml:space="preserve">      units milliseconds;</w:t>
        </w:r>
      </w:ins>
    </w:p>
    <w:p w14:paraId="6F72E2E0" w14:textId="77777777" w:rsidR="00C87F28" w:rsidRDefault="00C87F28" w:rsidP="00C87F28">
      <w:pPr>
        <w:pStyle w:val="PL"/>
        <w:rPr>
          <w:ins w:id="2593" w:author="Ericssion 3" w:date="2021-05-16T13:23:00Z"/>
        </w:rPr>
      </w:pPr>
      <w:ins w:id="2594" w:author="Ericssion 3" w:date="2021-05-16T13:23:00Z">
        <w:r>
          <w:t xml:space="preserve">    }</w:t>
        </w:r>
      </w:ins>
    </w:p>
    <w:p w14:paraId="2576A536" w14:textId="77777777" w:rsidR="00C87F28" w:rsidRDefault="00C87F28" w:rsidP="00C87F28">
      <w:pPr>
        <w:pStyle w:val="PL"/>
        <w:rPr>
          <w:ins w:id="2595" w:author="Ericssion 3" w:date="2021-05-16T13:23:00Z"/>
        </w:rPr>
      </w:pPr>
      <w:ins w:id="2596" w:author="Ericssion 3" w:date="2021-05-16T13:23:00Z">
        <w:r>
          <w:t xml:space="preserve">    leaf maxNumberofUEs {</w:t>
        </w:r>
      </w:ins>
    </w:p>
    <w:p w14:paraId="53ACC994" w14:textId="77777777" w:rsidR="00C87F28" w:rsidRDefault="00C87F28" w:rsidP="00C87F28">
      <w:pPr>
        <w:pStyle w:val="PL"/>
        <w:rPr>
          <w:ins w:id="2597" w:author="Ericssion 3" w:date="2021-05-16T13:23:00Z"/>
        </w:rPr>
      </w:pPr>
      <w:ins w:id="2598" w:author="Ericssion 3" w:date="2021-05-16T13:23:00Z">
        <w:r>
          <w:t xml:space="preserve">      description "Specifies the maximum number of UEs may simultaneously </w:t>
        </w:r>
      </w:ins>
    </w:p>
    <w:p w14:paraId="26BE1F1D" w14:textId="77777777" w:rsidR="00C87F28" w:rsidRDefault="00C87F28" w:rsidP="00C87F28">
      <w:pPr>
        <w:pStyle w:val="PL"/>
        <w:rPr>
          <w:ins w:id="2599" w:author="Ericssion 3" w:date="2021-05-16T13:23:00Z"/>
        </w:rPr>
      </w:pPr>
      <w:ins w:id="2600" w:author="Ericssion 3" w:date="2021-05-16T13:23:00Z">
        <w:r>
          <w:t xml:space="preserve">        access the network slice instance.";</w:t>
        </w:r>
      </w:ins>
    </w:p>
    <w:p w14:paraId="66BC6809" w14:textId="77777777" w:rsidR="00C87F28" w:rsidRDefault="00C87F28" w:rsidP="00C87F28">
      <w:pPr>
        <w:pStyle w:val="PL"/>
        <w:rPr>
          <w:ins w:id="2601" w:author="Ericssion 3" w:date="2021-05-16T13:23:00Z"/>
        </w:rPr>
      </w:pPr>
      <w:ins w:id="2602" w:author="Ericssion 3" w:date="2021-05-16T13:23:00Z">
        <w:r>
          <w:t xml:space="preserve">      //optional support</w:t>
        </w:r>
      </w:ins>
    </w:p>
    <w:p w14:paraId="64F00C91" w14:textId="77777777" w:rsidR="00C87F28" w:rsidRDefault="00C87F28" w:rsidP="00C87F28">
      <w:pPr>
        <w:pStyle w:val="PL"/>
        <w:rPr>
          <w:ins w:id="2603" w:author="Ericssion 3" w:date="2021-05-16T13:23:00Z"/>
        </w:rPr>
      </w:pPr>
      <w:ins w:id="2604" w:author="Ericssion 3" w:date="2021-05-16T13:23:00Z">
        <w:r>
          <w:t xml:space="preserve">      mandatory true;</w:t>
        </w:r>
      </w:ins>
    </w:p>
    <w:p w14:paraId="681EF4B5" w14:textId="77777777" w:rsidR="00C87F28" w:rsidRDefault="00C87F28" w:rsidP="00C87F28">
      <w:pPr>
        <w:pStyle w:val="PL"/>
        <w:rPr>
          <w:ins w:id="2605" w:author="Ericssion 3" w:date="2021-05-16T13:23:00Z"/>
        </w:rPr>
      </w:pPr>
      <w:ins w:id="2606" w:author="Ericssion 3" w:date="2021-05-16T13:23:00Z">
        <w:r>
          <w:t xml:space="preserve">      type uint64;</w:t>
        </w:r>
      </w:ins>
    </w:p>
    <w:p w14:paraId="069EC263" w14:textId="77777777" w:rsidR="00C87F28" w:rsidRDefault="00C87F28" w:rsidP="00C87F28">
      <w:pPr>
        <w:pStyle w:val="PL"/>
        <w:rPr>
          <w:ins w:id="2607" w:author="Ericssion 3" w:date="2021-05-16T13:23:00Z"/>
        </w:rPr>
      </w:pPr>
      <w:ins w:id="2608" w:author="Ericssion 3" w:date="2021-05-16T13:23:00Z">
        <w:r>
          <w:t xml:space="preserve">    }</w:t>
        </w:r>
      </w:ins>
    </w:p>
    <w:p w14:paraId="13940265" w14:textId="77777777" w:rsidR="00C87F28" w:rsidRDefault="00C87F28" w:rsidP="00C87F28">
      <w:pPr>
        <w:pStyle w:val="PL"/>
        <w:rPr>
          <w:ins w:id="2609" w:author="Ericssion 3" w:date="2021-05-16T13:23:00Z"/>
        </w:rPr>
      </w:pPr>
      <w:ins w:id="2610" w:author="Ericssion 3" w:date="2021-05-16T13:23:00Z">
        <w:r>
          <w:t xml:space="preserve">    list dLThptPerUE {</w:t>
        </w:r>
      </w:ins>
    </w:p>
    <w:p w14:paraId="302C9989" w14:textId="77777777" w:rsidR="00C87F28" w:rsidRDefault="00C87F28" w:rsidP="00C87F28">
      <w:pPr>
        <w:pStyle w:val="PL"/>
        <w:rPr>
          <w:ins w:id="2611" w:author="Ericssion 3" w:date="2021-05-16T13:23:00Z"/>
        </w:rPr>
      </w:pPr>
      <w:ins w:id="2612" w:author="Ericssion 3" w:date="2021-05-16T13:23:00Z">
        <w:r>
          <w:t xml:space="preserve">      description "This attribute defines data rate supported by the</w:t>
        </w:r>
      </w:ins>
    </w:p>
    <w:p w14:paraId="3A0AE321" w14:textId="77777777" w:rsidR="00C87F28" w:rsidRDefault="00C87F28" w:rsidP="00C87F28">
      <w:pPr>
        <w:pStyle w:val="PL"/>
        <w:rPr>
          <w:ins w:id="2613" w:author="Ericssion 3" w:date="2021-05-16T13:23:00Z"/>
        </w:rPr>
      </w:pPr>
      <w:ins w:id="2614" w:author="Ericssion 3" w:date="2021-05-16T13:23:00Z">
        <w:r>
          <w:t xml:space="preserve">        network slice per UE, refer NG.116.";</w:t>
        </w:r>
      </w:ins>
    </w:p>
    <w:p w14:paraId="4EB831F8" w14:textId="77777777" w:rsidR="00C87F28" w:rsidRDefault="00C87F28" w:rsidP="00C87F28">
      <w:pPr>
        <w:pStyle w:val="PL"/>
        <w:rPr>
          <w:ins w:id="2615" w:author="Ericssion 3" w:date="2021-05-16T13:23:00Z"/>
        </w:rPr>
      </w:pPr>
      <w:ins w:id="2616" w:author="Ericssion 3" w:date="2021-05-16T13:23:00Z">
        <w:r>
          <w:t xml:space="preserve">      key idx;</w:t>
        </w:r>
      </w:ins>
    </w:p>
    <w:p w14:paraId="0B61CDCA" w14:textId="77777777" w:rsidR="00C87F28" w:rsidRDefault="00C87F28" w:rsidP="00C87F28">
      <w:pPr>
        <w:pStyle w:val="PL"/>
        <w:rPr>
          <w:ins w:id="2617" w:author="Ericssion 3" w:date="2021-05-16T13:23:00Z"/>
        </w:rPr>
      </w:pPr>
      <w:ins w:id="2618" w:author="Ericssion 3" w:date="2021-05-16T13:23:00Z">
        <w:r>
          <w:t xml:space="preserve">      max-elements 1;</w:t>
        </w:r>
      </w:ins>
    </w:p>
    <w:p w14:paraId="422077EE" w14:textId="77777777" w:rsidR="00C87F28" w:rsidRDefault="00C87F28" w:rsidP="00C87F28">
      <w:pPr>
        <w:pStyle w:val="PL"/>
        <w:rPr>
          <w:ins w:id="2619" w:author="Ericssion 3" w:date="2021-05-16T13:23:00Z"/>
        </w:rPr>
      </w:pPr>
      <w:ins w:id="2620" w:author="Ericssion 3" w:date="2021-05-16T13:23:00Z">
        <w:r>
          <w:t xml:space="preserve">      leaf idx {</w:t>
        </w:r>
      </w:ins>
    </w:p>
    <w:p w14:paraId="72A5AC1E" w14:textId="77777777" w:rsidR="00C87F28" w:rsidRDefault="00C87F28" w:rsidP="00C87F28">
      <w:pPr>
        <w:pStyle w:val="PL"/>
        <w:rPr>
          <w:ins w:id="2621" w:author="Ericssion 3" w:date="2021-05-16T13:23:00Z"/>
        </w:rPr>
      </w:pPr>
      <w:ins w:id="2622" w:author="Ericssion 3" w:date="2021-05-16T13:23:00Z">
        <w:r>
          <w:t xml:space="preserve">        description "Synthetic index for the element.";</w:t>
        </w:r>
      </w:ins>
    </w:p>
    <w:p w14:paraId="58C8DFC0" w14:textId="77777777" w:rsidR="00C87F28" w:rsidRDefault="00C87F28" w:rsidP="00C87F28">
      <w:pPr>
        <w:pStyle w:val="PL"/>
        <w:rPr>
          <w:ins w:id="2623" w:author="Ericssion 3" w:date="2021-05-16T13:23:00Z"/>
        </w:rPr>
      </w:pPr>
      <w:ins w:id="2624" w:author="Ericssion 3" w:date="2021-05-16T13:23:00Z">
        <w:r>
          <w:t xml:space="preserve">        type uint32;</w:t>
        </w:r>
      </w:ins>
    </w:p>
    <w:p w14:paraId="2D3CB579" w14:textId="77777777" w:rsidR="00C87F28" w:rsidRDefault="00C87F28" w:rsidP="00C87F28">
      <w:pPr>
        <w:pStyle w:val="PL"/>
        <w:rPr>
          <w:ins w:id="2625" w:author="Ericssion 3" w:date="2021-05-16T13:23:00Z"/>
        </w:rPr>
      </w:pPr>
      <w:ins w:id="2626" w:author="Ericssion 3" w:date="2021-05-16T13:23:00Z">
        <w:r>
          <w:t xml:space="preserve">      }</w:t>
        </w:r>
      </w:ins>
    </w:p>
    <w:p w14:paraId="0D0AABF1" w14:textId="77777777" w:rsidR="00C87F28" w:rsidRDefault="00C87F28" w:rsidP="00C87F28">
      <w:pPr>
        <w:pStyle w:val="PL"/>
        <w:rPr>
          <w:ins w:id="2627" w:author="Ericssion 3" w:date="2021-05-16T13:23:00Z"/>
        </w:rPr>
      </w:pPr>
      <w:ins w:id="2628" w:author="Ericssion 3" w:date="2021-05-16T13:23:00Z">
        <w:r>
          <w:t xml:space="preserve">      uses XLThptGrp;</w:t>
        </w:r>
      </w:ins>
    </w:p>
    <w:p w14:paraId="6D72ECE1" w14:textId="77777777" w:rsidR="00C87F28" w:rsidRDefault="00C87F28" w:rsidP="00C87F28">
      <w:pPr>
        <w:pStyle w:val="PL"/>
        <w:rPr>
          <w:ins w:id="2629" w:author="Ericssion 3" w:date="2021-05-16T13:23:00Z"/>
        </w:rPr>
      </w:pPr>
      <w:ins w:id="2630" w:author="Ericssion 3" w:date="2021-05-16T13:23:00Z">
        <w:r>
          <w:t xml:space="preserve">    }</w:t>
        </w:r>
      </w:ins>
    </w:p>
    <w:p w14:paraId="6CF653A5" w14:textId="77777777" w:rsidR="00C87F28" w:rsidRDefault="00C87F28" w:rsidP="00C87F28">
      <w:pPr>
        <w:pStyle w:val="PL"/>
        <w:rPr>
          <w:ins w:id="2631" w:author="Ericssion 3" w:date="2021-05-16T13:23:00Z"/>
        </w:rPr>
      </w:pPr>
      <w:ins w:id="2632" w:author="Ericssion 3" w:date="2021-05-16T13:23:00Z">
        <w:r>
          <w:t xml:space="preserve">    list uLThptPerUE {</w:t>
        </w:r>
      </w:ins>
    </w:p>
    <w:p w14:paraId="40F3CDF6" w14:textId="77777777" w:rsidR="00C87F28" w:rsidRDefault="00C87F28" w:rsidP="00C87F28">
      <w:pPr>
        <w:pStyle w:val="PL"/>
        <w:rPr>
          <w:ins w:id="2633" w:author="Ericssion 3" w:date="2021-05-16T13:23:00Z"/>
        </w:rPr>
      </w:pPr>
      <w:ins w:id="2634" w:author="Ericssion 3" w:date="2021-05-16T13:23:00Z">
        <w:r>
          <w:t xml:space="preserve">      description "This attribute defines data rate supported by the</w:t>
        </w:r>
      </w:ins>
    </w:p>
    <w:p w14:paraId="64313B4B" w14:textId="77777777" w:rsidR="00C87F28" w:rsidRDefault="00C87F28" w:rsidP="00C87F28">
      <w:pPr>
        <w:pStyle w:val="PL"/>
        <w:rPr>
          <w:ins w:id="2635" w:author="Ericssion 3" w:date="2021-05-16T13:23:00Z"/>
        </w:rPr>
      </w:pPr>
      <w:ins w:id="2636" w:author="Ericssion 3" w:date="2021-05-16T13:23:00Z">
        <w:r>
          <w:t xml:space="preserve">        network slice per UE, refer NG.116";</w:t>
        </w:r>
      </w:ins>
    </w:p>
    <w:p w14:paraId="4FBC9FC9" w14:textId="77777777" w:rsidR="00C87F28" w:rsidRDefault="00C87F28" w:rsidP="00C87F28">
      <w:pPr>
        <w:pStyle w:val="PL"/>
        <w:rPr>
          <w:ins w:id="2637" w:author="Ericssion 3" w:date="2021-05-16T13:23:00Z"/>
        </w:rPr>
      </w:pPr>
      <w:ins w:id="2638" w:author="Ericssion 3" w:date="2021-05-16T13:23:00Z">
        <w:r>
          <w:t xml:space="preserve">      key idx;</w:t>
        </w:r>
      </w:ins>
    </w:p>
    <w:p w14:paraId="124ABF4F" w14:textId="77777777" w:rsidR="00C87F28" w:rsidRDefault="00C87F28" w:rsidP="00C87F28">
      <w:pPr>
        <w:pStyle w:val="PL"/>
        <w:rPr>
          <w:ins w:id="2639" w:author="Ericssion 3" w:date="2021-05-16T13:23:00Z"/>
        </w:rPr>
      </w:pPr>
      <w:ins w:id="2640" w:author="Ericssion 3" w:date="2021-05-16T13:23:00Z">
        <w:r>
          <w:t xml:space="preserve">      max-elements 1;</w:t>
        </w:r>
      </w:ins>
    </w:p>
    <w:p w14:paraId="5899F2A5" w14:textId="77777777" w:rsidR="00C87F28" w:rsidRDefault="00C87F28" w:rsidP="00C87F28">
      <w:pPr>
        <w:pStyle w:val="PL"/>
        <w:rPr>
          <w:ins w:id="2641" w:author="Ericssion 3" w:date="2021-05-16T13:23:00Z"/>
        </w:rPr>
      </w:pPr>
      <w:ins w:id="2642" w:author="Ericssion 3" w:date="2021-05-16T13:23:00Z">
        <w:r>
          <w:t xml:space="preserve">      leaf idx {</w:t>
        </w:r>
      </w:ins>
    </w:p>
    <w:p w14:paraId="24FE7F95" w14:textId="77777777" w:rsidR="00C87F28" w:rsidRDefault="00C87F28" w:rsidP="00C87F28">
      <w:pPr>
        <w:pStyle w:val="PL"/>
        <w:rPr>
          <w:ins w:id="2643" w:author="Ericssion 3" w:date="2021-05-16T13:23:00Z"/>
        </w:rPr>
      </w:pPr>
      <w:ins w:id="2644" w:author="Ericssion 3" w:date="2021-05-16T13:23:00Z">
        <w:r>
          <w:t xml:space="preserve">        description "Synthetic index for the element.";</w:t>
        </w:r>
      </w:ins>
    </w:p>
    <w:p w14:paraId="52713039" w14:textId="77777777" w:rsidR="00C87F28" w:rsidRDefault="00C87F28" w:rsidP="00C87F28">
      <w:pPr>
        <w:pStyle w:val="PL"/>
        <w:rPr>
          <w:ins w:id="2645" w:author="Ericssion 3" w:date="2021-05-16T13:23:00Z"/>
        </w:rPr>
      </w:pPr>
      <w:ins w:id="2646" w:author="Ericssion 3" w:date="2021-05-16T13:23:00Z">
        <w:r>
          <w:t xml:space="preserve">        type uint32;</w:t>
        </w:r>
      </w:ins>
    </w:p>
    <w:p w14:paraId="5B53E448" w14:textId="77777777" w:rsidR="00C87F28" w:rsidRDefault="00C87F28" w:rsidP="00C87F28">
      <w:pPr>
        <w:pStyle w:val="PL"/>
        <w:rPr>
          <w:ins w:id="2647" w:author="Ericssion 3" w:date="2021-05-16T13:23:00Z"/>
        </w:rPr>
      </w:pPr>
      <w:ins w:id="2648" w:author="Ericssion 3" w:date="2021-05-16T13:23:00Z">
        <w:r>
          <w:t xml:space="preserve">      }</w:t>
        </w:r>
      </w:ins>
    </w:p>
    <w:p w14:paraId="3C697560" w14:textId="77777777" w:rsidR="00C87F28" w:rsidRDefault="00C87F28" w:rsidP="00C87F28">
      <w:pPr>
        <w:pStyle w:val="PL"/>
        <w:rPr>
          <w:ins w:id="2649" w:author="Ericssion 3" w:date="2021-05-16T13:23:00Z"/>
        </w:rPr>
      </w:pPr>
      <w:ins w:id="2650" w:author="Ericssion 3" w:date="2021-05-16T13:23:00Z">
        <w:r>
          <w:t xml:space="preserve">      uses XLThptGrp;</w:t>
        </w:r>
      </w:ins>
    </w:p>
    <w:p w14:paraId="34C8A7D6" w14:textId="77777777" w:rsidR="00C87F28" w:rsidRDefault="00C87F28" w:rsidP="00C87F28">
      <w:pPr>
        <w:pStyle w:val="PL"/>
        <w:rPr>
          <w:ins w:id="2651" w:author="Ericssion 3" w:date="2021-05-16T13:23:00Z"/>
        </w:rPr>
      </w:pPr>
      <w:ins w:id="2652" w:author="Ericssion 3" w:date="2021-05-16T13:23:00Z">
        <w:r>
          <w:t xml:space="preserve">    }</w:t>
        </w:r>
      </w:ins>
    </w:p>
    <w:p w14:paraId="10DB8CEB" w14:textId="77777777" w:rsidR="00C87F28" w:rsidRDefault="00C87F28" w:rsidP="00C87F28">
      <w:pPr>
        <w:pStyle w:val="PL"/>
        <w:rPr>
          <w:ins w:id="2653" w:author="Ericssion 3" w:date="2021-05-16T13:23:00Z"/>
        </w:rPr>
      </w:pPr>
      <w:ins w:id="2654" w:author="Ericssion 3" w:date="2021-05-16T13:23:00Z">
        <w:r>
          <w:t xml:space="preserve">    list maxPktSize {</w:t>
        </w:r>
      </w:ins>
    </w:p>
    <w:p w14:paraId="51B9D47C" w14:textId="77777777" w:rsidR="00C87F28" w:rsidRDefault="00C87F28" w:rsidP="00C87F28">
      <w:pPr>
        <w:pStyle w:val="PL"/>
        <w:rPr>
          <w:ins w:id="2655" w:author="Ericssion 3" w:date="2021-05-16T13:23:00Z"/>
        </w:rPr>
      </w:pPr>
      <w:ins w:id="2656" w:author="Ericssion 3" w:date="2021-05-16T13:23:00Z">
        <w:r>
          <w:t xml:space="preserve">      config false;</w:t>
        </w:r>
      </w:ins>
    </w:p>
    <w:p w14:paraId="61196CF7" w14:textId="77777777" w:rsidR="00C87F28" w:rsidRDefault="00C87F28" w:rsidP="00C87F28">
      <w:pPr>
        <w:pStyle w:val="PL"/>
        <w:rPr>
          <w:ins w:id="2657" w:author="Ericssion 3" w:date="2021-05-16T13:23:00Z"/>
        </w:rPr>
      </w:pPr>
      <w:ins w:id="2658" w:author="Ericssion 3" w:date="2021-05-16T13:23:00Z">
        <w:r>
          <w:t xml:space="preserve">      key idx;</w:t>
        </w:r>
      </w:ins>
    </w:p>
    <w:p w14:paraId="27762A5B" w14:textId="77777777" w:rsidR="00C87F28" w:rsidRDefault="00C87F28" w:rsidP="00C87F28">
      <w:pPr>
        <w:pStyle w:val="PL"/>
        <w:rPr>
          <w:ins w:id="2659" w:author="Ericssion 3" w:date="2021-05-16T13:23:00Z"/>
        </w:rPr>
      </w:pPr>
      <w:ins w:id="2660" w:author="Ericssion 3" w:date="2021-05-16T13:23:00Z">
        <w:r>
          <w:t xml:space="preserve">      max-elements 1;</w:t>
        </w:r>
      </w:ins>
    </w:p>
    <w:p w14:paraId="7B43AABD" w14:textId="77777777" w:rsidR="00C87F28" w:rsidRDefault="00C87F28" w:rsidP="00C87F28">
      <w:pPr>
        <w:pStyle w:val="PL"/>
        <w:rPr>
          <w:ins w:id="2661" w:author="Ericssion 3" w:date="2021-05-16T13:23:00Z"/>
        </w:rPr>
      </w:pPr>
      <w:ins w:id="2662" w:author="Ericssion 3" w:date="2021-05-16T13:23:00Z">
        <w:r>
          <w:t xml:space="preserve">      leaf idx {</w:t>
        </w:r>
      </w:ins>
    </w:p>
    <w:p w14:paraId="6DFA1203" w14:textId="77777777" w:rsidR="00C87F28" w:rsidRDefault="00C87F28" w:rsidP="00C87F28">
      <w:pPr>
        <w:pStyle w:val="PL"/>
        <w:rPr>
          <w:ins w:id="2663" w:author="Ericssion 3" w:date="2021-05-16T13:23:00Z"/>
        </w:rPr>
      </w:pPr>
      <w:ins w:id="2664" w:author="Ericssion 3" w:date="2021-05-16T13:23:00Z">
        <w:r>
          <w:t xml:space="preserve">        description "Synthetic index for the element.";</w:t>
        </w:r>
      </w:ins>
    </w:p>
    <w:p w14:paraId="2D91F8F3" w14:textId="77777777" w:rsidR="00C87F28" w:rsidRDefault="00C87F28" w:rsidP="00C87F28">
      <w:pPr>
        <w:pStyle w:val="PL"/>
        <w:rPr>
          <w:ins w:id="2665" w:author="Ericssion 3" w:date="2021-05-16T13:23:00Z"/>
        </w:rPr>
      </w:pPr>
      <w:ins w:id="2666" w:author="Ericssion 3" w:date="2021-05-16T13:23:00Z">
        <w:r>
          <w:t xml:space="preserve">        type uint32;</w:t>
        </w:r>
      </w:ins>
    </w:p>
    <w:p w14:paraId="54083F7E" w14:textId="77777777" w:rsidR="00C87F28" w:rsidRDefault="00C87F28" w:rsidP="00C87F28">
      <w:pPr>
        <w:pStyle w:val="PL"/>
        <w:rPr>
          <w:ins w:id="2667" w:author="Ericssion 3" w:date="2021-05-16T13:23:00Z"/>
        </w:rPr>
      </w:pPr>
      <w:ins w:id="2668" w:author="Ericssion 3" w:date="2021-05-16T13:23:00Z">
        <w:r>
          <w:t xml:space="preserve">      }</w:t>
        </w:r>
      </w:ins>
    </w:p>
    <w:p w14:paraId="5B78ADF9" w14:textId="77777777" w:rsidR="00C87F28" w:rsidRDefault="00C87F28" w:rsidP="00C87F28">
      <w:pPr>
        <w:pStyle w:val="PL"/>
        <w:rPr>
          <w:ins w:id="2669" w:author="Ericssion 3" w:date="2021-05-16T13:23:00Z"/>
        </w:rPr>
      </w:pPr>
      <w:ins w:id="2670" w:author="Ericssion 3" w:date="2021-05-16T13:23:00Z">
        <w:r>
          <w:t xml:space="preserve">      description "This parameter specifies the maximum packet size </w:t>
        </w:r>
      </w:ins>
    </w:p>
    <w:p w14:paraId="3FB70432" w14:textId="77777777" w:rsidR="00C87F28" w:rsidRDefault="00C87F28" w:rsidP="00C87F28">
      <w:pPr>
        <w:pStyle w:val="PL"/>
        <w:rPr>
          <w:ins w:id="2671" w:author="Ericssion 3" w:date="2021-05-16T13:23:00Z"/>
        </w:rPr>
      </w:pPr>
      <w:ins w:id="2672" w:author="Ericssion 3" w:date="2021-05-16T13:23:00Z">
        <w:r>
          <w:t xml:space="preserve">        supported by the network slice";</w:t>
        </w:r>
      </w:ins>
    </w:p>
    <w:p w14:paraId="6B28CABA" w14:textId="77777777" w:rsidR="00C87F28" w:rsidRDefault="00C87F28" w:rsidP="00C87F28">
      <w:pPr>
        <w:pStyle w:val="PL"/>
        <w:rPr>
          <w:ins w:id="2673" w:author="Ericssion 3" w:date="2021-05-16T13:23:00Z"/>
        </w:rPr>
      </w:pPr>
      <w:ins w:id="2674" w:author="Ericssion 3" w:date="2021-05-16T13:23:00Z">
        <w:r>
          <w:t xml:space="preserve">      list servAttrCom {</w:t>
        </w:r>
      </w:ins>
    </w:p>
    <w:p w14:paraId="16F6363D" w14:textId="77777777" w:rsidR="00C87F28" w:rsidRDefault="00C87F28" w:rsidP="00C87F28">
      <w:pPr>
        <w:pStyle w:val="PL"/>
        <w:rPr>
          <w:ins w:id="2675" w:author="Ericssion 3" w:date="2021-05-16T13:23:00Z"/>
        </w:rPr>
      </w:pPr>
      <w:ins w:id="2676" w:author="Ericssion 3" w:date="2021-05-16T13:23:00Z">
        <w:r>
          <w:t xml:space="preserve">        description "This list represents the common properties of service </w:t>
        </w:r>
      </w:ins>
    </w:p>
    <w:p w14:paraId="7E8B6E97" w14:textId="77777777" w:rsidR="00C87F28" w:rsidRDefault="00C87F28" w:rsidP="00C87F28">
      <w:pPr>
        <w:pStyle w:val="PL"/>
        <w:rPr>
          <w:ins w:id="2677" w:author="Ericssion 3" w:date="2021-05-16T13:23:00Z"/>
        </w:rPr>
      </w:pPr>
      <w:ins w:id="2678" w:author="Ericssion 3" w:date="2021-05-16T13:23:00Z">
        <w:r>
          <w:t xml:space="preserve">          requirement related attributes.";</w:t>
        </w:r>
      </w:ins>
    </w:p>
    <w:p w14:paraId="461E8C0B" w14:textId="77777777" w:rsidR="00C87F28" w:rsidRDefault="00C87F28" w:rsidP="00C87F28">
      <w:pPr>
        <w:pStyle w:val="PL"/>
        <w:rPr>
          <w:ins w:id="2679" w:author="Ericssion 3" w:date="2021-05-16T13:23:00Z"/>
        </w:rPr>
      </w:pPr>
      <w:ins w:id="2680" w:author="Ericssion 3" w:date="2021-05-16T13:23:00Z">
        <w:r>
          <w:t xml:space="preserve">        reference "GSMA NG.116 corresponding to Attribute categories, </w:t>
        </w:r>
      </w:ins>
    </w:p>
    <w:p w14:paraId="1CEF5F22" w14:textId="77777777" w:rsidR="00C87F28" w:rsidRDefault="00C87F28" w:rsidP="00C87F28">
      <w:pPr>
        <w:pStyle w:val="PL"/>
        <w:rPr>
          <w:ins w:id="2681" w:author="Ericssion 3" w:date="2021-05-16T13:23:00Z"/>
        </w:rPr>
      </w:pPr>
      <w:ins w:id="2682" w:author="Ericssion 3" w:date="2021-05-16T13:23:00Z">
        <w:r>
          <w:t xml:space="preserve">          tagging and exposure";</w:t>
        </w:r>
      </w:ins>
    </w:p>
    <w:p w14:paraId="26216CBA" w14:textId="77777777" w:rsidR="00C87F28" w:rsidRDefault="00C87F28" w:rsidP="00C87F28">
      <w:pPr>
        <w:pStyle w:val="PL"/>
        <w:rPr>
          <w:ins w:id="2683" w:author="Ericssion 3" w:date="2021-05-16T13:23:00Z"/>
        </w:rPr>
      </w:pPr>
      <w:ins w:id="2684" w:author="Ericssion 3" w:date="2021-05-16T13:23:00Z">
        <w:r>
          <w:t xml:space="preserve">        key idx;</w:t>
        </w:r>
      </w:ins>
    </w:p>
    <w:p w14:paraId="6B54D916" w14:textId="77777777" w:rsidR="00C87F28" w:rsidRDefault="00C87F28" w:rsidP="00C87F28">
      <w:pPr>
        <w:pStyle w:val="PL"/>
        <w:rPr>
          <w:ins w:id="2685" w:author="Ericssion 3" w:date="2021-05-16T13:23:00Z"/>
        </w:rPr>
      </w:pPr>
      <w:ins w:id="2686" w:author="Ericssion 3" w:date="2021-05-16T13:23:00Z">
        <w:r>
          <w:t xml:space="preserve">        max-elements 1;</w:t>
        </w:r>
      </w:ins>
    </w:p>
    <w:p w14:paraId="3118FFB4" w14:textId="77777777" w:rsidR="00C87F28" w:rsidRDefault="00C87F28" w:rsidP="00C87F28">
      <w:pPr>
        <w:pStyle w:val="PL"/>
        <w:rPr>
          <w:ins w:id="2687" w:author="Ericssion 3" w:date="2021-05-16T13:23:00Z"/>
        </w:rPr>
      </w:pPr>
      <w:ins w:id="2688" w:author="Ericssion 3" w:date="2021-05-16T13:23:00Z">
        <w:r>
          <w:t xml:space="preserve">        leaf idx {</w:t>
        </w:r>
      </w:ins>
    </w:p>
    <w:p w14:paraId="271666A5" w14:textId="77777777" w:rsidR="00C87F28" w:rsidRDefault="00C87F28" w:rsidP="00C87F28">
      <w:pPr>
        <w:pStyle w:val="PL"/>
        <w:rPr>
          <w:ins w:id="2689" w:author="Ericssion 3" w:date="2021-05-16T13:23:00Z"/>
        </w:rPr>
      </w:pPr>
      <w:ins w:id="2690" w:author="Ericssion 3" w:date="2021-05-16T13:23:00Z">
        <w:r>
          <w:t xml:space="preserve">          description "Synthetic index for the element.";</w:t>
        </w:r>
      </w:ins>
    </w:p>
    <w:p w14:paraId="216CA202" w14:textId="77777777" w:rsidR="00C87F28" w:rsidRDefault="00C87F28" w:rsidP="00C87F28">
      <w:pPr>
        <w:pStyle w:val="PL"/>
        <w:rPr>
          <w:ins w:id="2691" w:author="Ericssion 3" w:date="2021-05-16T13:23:00Z"/>
        </w:rPr>
      </w:pPr>
      <w:ins w:id="2692" w:author="Ericssion 3" w:date="2021-05-16T13:23:00Z">
        <w:r>
          <w:t xml:space="preserve">          type uint32;</w:t>
        </w:r>
      </w:ins>
    </w:p>
    <w:p w14:paraId="5F8FE6F0" w14:textId="77777777" w:rsidR="00C87F28" w:rsidRDefault="00C87F28" w:rsidP="00C87F28">
      <w:pPr>
        <w:pStyle w:val="PL"/>
        <w:rPr>
          <w:ins w:id="2693" w:author="Ericssion 3" w:date="2021-05-16T13:23:00Z"/>
        </w:rPr>
      </w:pPr>
      <w:ins w:id="2694" w:author="Ericssion 3" w:date="2021-05-16T13:23:00Z">
        <w:r>
          <w:t xml:space="preserve">        }</w:t>
        </w:r>
      </w:ins>
    </w:p>
    <w:p w14:paraId="2E9B7894" w14:textId="77777777" w:rsidR="00C87F28" w:rsidRDefault="00C87F28" w:rsidP="00C87F28">
      <w:pPr>
        <w:pStyle w:val="PL"/>
        <w:rPr>
          <w:ins w:id="2695" w:author="Ericssion 3" w:date="2021-05-16T13:23:00Z"/>
        </w:rPr>
      </w:pPr>
      <w:ins w:id="2696" w:author="Ericssion 3" w:date="2021-05-16T13:23:00Z">
        <w:r>
          <w:t xml:space="preserve">        uses ServAttrComGrp;</w:t>
        </w:r>
      </w:ins>
    </w:p>
    <w:p w14:paraId="1D6D951E" w14:textId="77777777" w:rsidR="00C87F28" w:rsidRDefault="00C87F28" w:rsidP="00C87F28">
      <w:pPr>
        <w:pStyle w:val="PL"/>
        <w:rPr>
          <w:ins w:id="2697" w:author="Ericssion 3" w:date="2021-05-16T13:23:00Z"/>
        </w:rPr>
      </w:pPr>
      <w:ins w:id="2698" w:author="Ericssion 3" w:date="2021-05-16T13:23:00Z">
        <w:r>
          <w:t xml:space="preserve">      }</w:t>
        </w:r>
      </w:ins>
    </w:p>
    <w:p w14:paraId="0FFE6117" w14:textId="77777777" w:rsidR="00C87F28" w:rsidRDefault="00C87F28" w:rsidP="00C87F28">
      <w:pPr>
        <w:pStyle w:val="PL"/>
        <w:rPr>
          <w:ins w:id="2699" w:author="Ericssion 3" w:date="2021-05-16T13:23:00Z"/>
        </w:rPr>
      </w:pPr>
      <w:ins w:id="2700" w:author="Ericssion 3" w:date="2021-05-16T13:23:00Z">
        <w:r>
          <w:t xml:space="preserve">      leaf maxSize {</w:t>
        </w:r>
      </w:ins>
    </w:p>
    <w:p w14:paraId="2CDF63E2" w14:textId="77777777" w:rsidR="00C87F28" w:rsidRDefault="00C87F28" w:rsidP="00C87F28">
      <w:pPr>
        <w:pStyle w:val="PL"/>
        <w:rPr>
          <w:ins w:id="2701" w:author="Ericssion 3" w:date="2021-05-16T13:23:00Z"/>
        </w:rPr>
      </w:pPr>
      <w:ins w:id="2702" w:author="Ericssion 3" w:date="2021-05-16T13:23:00Z">
        <w:r>
          <w:t xml:space="preserve">        //Stage2 issue: Not defined in 28.541, guessing integer bytes</w:t>
        </w:r>
      </w:ins>
    </w:p>
    <w:p w14:paraId="1107953E" w14:textId="77777777" w:rsidR="00C87F28" w:rsidRDefault="00C87F28" w:rsidP="00C87F28">
      <w:pPr>
        <w:pStyle w:val="PL"/>
        <w:rPr>
          <w:ins w:id="2703" w:author="Ericssion 3" w:date="2021-05-16T13:23:00Z"/>
        </w:rPr>
      </w:pPr>
      <w:ins w:id="2704" w:author="Ericssion 3" w:date="2021-05-16T13:23:00Z">
        <w:r>
          <w:t xml:space="preserve">        type uint32;</w:t>
        </w:r>
      </w:ins>
    </w:p>
    <w:p w14:paraId="6AF53194" w14:textId="77777777" w:rsidR="00C87F28" w:rsidRDefault="00C87F28" w:rsidP="00C87F28">
      <w:pPr>
        <w:pStyle w:val="PL"/>
        <w:rPr>
          <w:ins w:id="2705" w:author="Ericssion 3" w:date="2021-05-16T13:23:00Z"/>
        </w:rPr>
      </w:pPr>
      <w:ins w:id="2706" w:author="Ericssion 3" w:date="2021-05-16T13:23:00Z">
        <w:r>
          <w:t xml:space="preserve">        units bytes;</w:t>
        </w:r>
      </w:ins>
    </w:p>
    <w:p w14:paraId="5B7BF499" w14:textId="77777777" w:rsidR="00C87F28" w:rsidRDefault="00C87F28" w:rsidP="00C87F28">
      <w:pPr>
        <w:pStyle w:val="PL"/>
        <w:rPr>
          <w:ins w:id="2707" w:author="Ericssion 3" w:date="2021-05-16T13:23:00Z"/>
        </w:rPr>
      </w:pPr>
      <w:ins w:id="2708" w:author="Ericssion 3" w:date="2021-05-16T13:23:00Z">
        <w:r>
          <w:t xml:space="preserve">      }</w:t>
        </w:r>
      </w:ins>
    </w:p>
    <w:p w14:paraId="3D6378E9" w14:textId="77777777" w:rsidR="00C87F28" w:rsidRDefault="00C87F28" w:rsidP="00C87F28">
      <w:pPr>
        <w:pStyle w:val="PL"/>
        <w:rPr>
          <w:ins w:id="2709" w:author="Ericssion 3" w:date="2021-05-16T13:23:00Z"/>
        </w:rPr>
      </w:pPr>
      <w:ins w:id="2710" w:author="Ericssion 3" w:date="2021-05-16T13:23:00Z">
        <w:r>
          <w:t xml:space="preserve">    }</w:t>
        </w:r>
      </w:ins>
    </w:p>
    <w:p w14:paraId="2C2248A1" w14:textId="77777777" w:rsidR="00C87F28" w:rsidRDefault="00C87F28" w:rsidP="00C87F28">
      <w:pPr>
        <w:pStyle w:val="PL"/>
        <w:rPr>
          <w:ins w:id="2711" w:author="Ericssion 3" w:date="2021-05-16T13:23:00Z"/>
        </w:rPr>
      </w:pPr>
      <w:ins w:id="2712" w:author="Ericssion 3" w:date="2021-05-16T13:23:00Z">
        <w:r>
          <w:t xml:space="preserve">    list delayTolerance {</w:t>
        </w:r>
      </w:ins>
    </w:p>
    <w:p w14:paraId="3A4914FE" w14:textId="77777777" w:rsidR="00C87F28" w:rsidRDefault="00C87F28" w:rsidP="00C87F28">
      <w:pPr>
        <w:pStyle w:val="PL"/>
        <w:rPr>
          <w:ins w:id="2713" w:author="Ericssion 3" w:date="2021-05-16T13:23:00Z"/>
        </w:rPr>
      </w:pPr>
      <w:ins w:id="2714" w:author="Ericssion 3" w:date="2021-05-16T13:23:00Z">
        <w:r>
          <w:t xml:space="preserve">      description "An attribute specifies the properties of service delivery </w:t>
        </w:r>
      </w:ins>
    </w:p>
    <w:p w14:paraId="20B71936" w14:textId="77777777" w:rsidR="00C87F28" w:rsidRDefault="00C87F28" w:rsidP="00C87F28">
      <w:pPr>
        <w:pStyle w:val="PL"/>
        <w:rPr>
          <w:ins w:id="2715" w:author="Ericssion 3" w:date="2021-05-16T13:23:00Z"/>
        </w:rPr>
      </w:pPr>
      <w:ins w:id="2716" w:author="Ericssion 3" w:date="2021-05-16T13:23:00Z">
        <w:r>
          <w:t xml:space="preserve">        flexibility, especially for the vertical services that are not </w:t>
        </w:r>
      </w:ins>
    </w:p>
    <w:p w14:paraId="2B4EE44A" w14:textId="77777777" w:rsidR="00C87F28" w:rsidRDefault="00C87F28" w:rsidP="00C87F28">
      <w:pPr>
        <w:pStyle w:val="PL"/>
        <w:rPr>
          <w:ins w:id="2717" w:author="Ericssion 3" w:date="2021-05-16T13:23:00Z"/>
        </w:rPr>
      </w:pPr>
      <w:ins w:id="2718" w:author="Ericssion 3" w:date="2021-05-16T13:23:00Z">
        <w:r>
          <w:t xml:space="preserve">        chasing a high system performance.";</w:t>
        </w:r>
      </w:ins>
    </w:p>
    <w:p w14:paraId="0C98C327" w14:textId="77777777" w:rsidR="00C87F28" w:rsidRDefault="00C87F28" w:rsidP="00C87F28">
      <w:pPr>
        <w:pStyle w:val="PL"/>
        <w:rPr>
          <w:ins w:id="2719" w:author="Ericssion 3" w:date="2021-05-16T13:23:00Z"/>
        </w:rPr>
      </w:pPr>
      <w:ins w:id="2720" w:author="Ericssion 3" w:date="2021-05-16T13:23:00Z">
        <w:r>
          <w:t xml:space="preserve">      reference "TS 22.104 clause 4.3";</w:t>
        </w:r>
      </w:ins>
    </w:p>
    <w:p w14:paraId="5B836198" w14:textId="77777777" w:rsidR="00C87F28" w:rsidRDefault="00C87F28" w:rsidP="00C87F28">
      <w:pPr>
        <w:pStyle w:val="PL"/>
        <w:rPr>
          <w:ins w:id="2721" w:author="Ericssion 3" w:date="2021-05-16T13:23:00Z"/>
        </w:rPr>
      </w:pPr>
      <w:ins w:id="2722" w:author="Ericssion 3" w:date="2021-05-16T13:23:00Z">
        <w:r>
          <w:t xml:space="preserve">      config false;</w:t>
        </w:r>
      </w:ins>
    </w:p>
    <w:p w14:paraId="5A43E76C" w14:textId="77777777" w:rsidR="00C87F28" w:rsidRDefault="00C87F28" w:rsidP="00C87F28">
      <w:pPr>
        <w:pStyle w:val="PL"/>
        <w:rPr>
          <w:ins w:id="2723" w:author="Ericssion 3" w:date="2021-05-16T13:23:00Z"/>
        </w:rPr>
      </w:pPr>
      <w:ins w:id="2724" w:author="Ericssion 3" w:date="2021-05-16T13:23:00Z">
        <w:r>
          <w:t xml:space="preserve">      key idx;</w:t>
        </w:r>
      </w:ins>
    </w:p>
    <w:p w14:paraId="7A1206F4" w14:textId="77777777" w:rsidR="00C87F28" w:rsidRDefault="00C87F28" w:rsidP="00C87F28">
      <w:pPr>
        <w:pStyle w:val="PL"/>
        <w:rPr>
          <w:ins w:id="2725" w:author="Ericssion 3" w:date="2021-05-16T13:23:00Z"/>
        </w:rPr>
      </w:pPr>
      <w:ins w:id="2726" w:author="Ericssion 3" w:date="2021-05-16T13:23:00Z">
        <w:r>
          <w:t xml:space="preserve">      max-elements 1;</w:t>
        </w:r>
      </w:ins>
    </w:p>
    <w:p w14:paraId="20A1ADFC" w14:textId="77777777" w:rsidR="00C87F28" w:rsidRDefault="00C87F28" w:rsidP="00C87F28">
      <w:pPr>
        <w:pStyle w:val="PL"/>
        <w:rPr>
          <w:ins w:id="2727" w:author="Ericssion 3" w:date="2021-05-16T13:23:00Z"/>
        </w:rPr>
      </w:pPr>
      <w:ins w:id="2728" w:author="Ericssion 3" w:date="2021-05-16T13:23:00Z">
        <w:r>
          <w:t xml:space="preserve">      leaf idx {</w:t>
        </w:r>
      </w:ins>
    </w:p>
    <w:p w14:paraId="759C7363" w14:textId="77777777" w:rsidR="00C87F28" w:rsidRDefault="00C87F28" w:rsidP="00C87F28">
      <w:pPr>
        <w:pStyle w:val="PL"/>
        <w:rPr>
          <w:ins w:id="2729" w:author="Ericssion 3" w:date="2021-05-16T13:23:00Z"/>
        </w:rPr>
      </w:pPr>
      <w:ins w:id="2730" w:author="Ericssion 3" w:date="2021-05-16T13:23:00Z">
        <w:r>
          <w:t xml:space="preserve">        description "Synthetic index for the element.";</w:t>
        </w:r>
      </w:ins>
    </w:p>
    <w:p w14:paraId="0E038AD0" w14:textId="77777777" w:rsidR="00C87F28" w:rsidRDefault="00C87F28" w:rsidP="00C87F28">
      <w:pPr>
        <w:pStyle w:val="PL"/>
        <w:rPr>
          <w:ins w:id="2731" w:author="Ericssion 3" w:date="2021-05-16T13:23:00Z"/>
        </w:rPr>
      </w:pPr>
      <w:ins w:id="2732" w:author="Ericssion 3" w:date="2021-05-16T13:23:00Z">
        <w:r>
          <w:t xml:space="preserve">        type uint32;</w:t>
        </w:r>
      </w:ins>
    </w:p>
    <w:p w14:paraId="38F10C21" w14:textId="77777777" w:rsidR="00C87F28" w:rsidRDefault="00C87F28" w:rsidP="00C87F28">
      <w:pPr>
        <w:pStyle w:val="PL"/>
        <w:rPr>
          <w:ins w:id="2733" w:author="Ericssion 3" w:date="2021-05-16T13:23:00Z"/>
        </w:rPr>
      </w:pPr>
      <w:ins w:id="2734" w:author="Ericssion 3" w:date="2021-05-16T13:23:00Z">
        <w:r>
          <w:t xml:space="preserve">      }</w:t>
        </w:r>
      </w:ins>
    </w:p>
    <w:p w14:paraId="126B1B2B" w14:textId="77777777" w:rsidR="00C87F28" w:rsidRDefault="00C87F28" w:rsidP="00C87F28">
      <w:pPr>
        <w:pStyle w:val="PL"/>
        <w:rPr>
          <w:ins w:id="2735" w:author="Ericssion 3" w:date="2021-05-16T13:23:00Z"/>
        </w:rPr>
      </w:pPr>
      <w:ins w:id="2736" w:author="Ericssion 3" w:date="2021-05-16T13:23:00Z">
        <w:r>
          <w:t xml:space="preserve">      list servAttrCom {</w:t>
        </w:r>
      </w:ins>
    </w:p>
    <w:p w14:paraId="31FDF78B" w14:textId="77777777" w:rsidR="00C87F28" w:rsidRDefault="00C87F28" w:rsidP="00C87F28">
      <w:pPr>
        <w:pStyle w:val="PL"/>
        <w:rPr>
          <w:ins w:id="2737" w:author="Ericssion 3" w:date="2021-05-16T13:23:00Z"/>
        </w:rPr>
      </w:pPr>
      <w:ins w:id="2738" w:author="Ericssion 3" w:date="2021-05-16T13:23:00Z">
        <w:r>
          <w:t xml:space="preserve">        description "This list represents the common properties of service </w:t>
        </w:r>
      </w:ins>
    </w:p>
    <w:p w14:paraId="770E6ECD" w14:textId="77777777" w:rsidR="00C87F28" w:rsidRDefault="00C87F28" w:rsidP="00C87F28">
      <w:pPr>
        <w:pStyle w:val="PL"/>
        <w:rPr>
          <w:ins w:id="2739" w:author="Ericssion 3" w:date="2021-05-16T13:23:00Z"/>
        </w:rPr>
      </w:pPr>
      <w:ins w:id="2740" w:author="Ericssion 3" w:date="2021-05-16T13:23:00Z">
        <w:r>
          <w:t xml:space="preserve">          requirement related attributes.";</w:t>
        </w:r>
      </w:ins>
    </w:p>
    <w:p w14:paraId="7FBDB078" w14:textId="77777777" w:rsidR="00C87F28" w:rsidRDefault="00C87F28" w:rsidP="00C87F28">
      <w:pPr>
        <w:pStyle w:val="PL"/>
        <w:rPr>
          <w:ins w:id="2741" w:author="Ericssion 3" w:date="2021-05-16T13:23:00Z"/>
        </w:rPr>
      </w:pPr>
      <w:ins w:id="2742" w:author="Ericssion 3" w:date="2021-05-16T13:23:00Z">
        <w:r>
          <w:t xml:space="preserve">        reference "GSMA NG.116 corresponding to Attribute categories, </w:t>
        </w:r>
      </w:ins>
    </w:p>
    <w:p w14:paraId="2B27F17E" w14:textId="77777777" w:rsidR="00C87F28" w:rsidRDefault="00C87F28" w:rsidP="00C87F28">
      <w:pPr>
        <w:pStyle w:val="PL"/>
        <w:rPr>
          <w:ins w:id="2743" w:author="Ericssion 3" w:date="2021-05-16T13:23:00Z"/>
        </w:rPr>
      </w:pPr>
      <w:ins w:id="2744" w:author="Ericssion 3" w:date="2021-05-16T13:23:00Z">
        <w:r>
          <w:t xml:space="preserve">          tagging and exposure";</w:t>
        </w:r>
      </w:ins>
    </w:p>
    <w:p w14:paraId="36683907" w14:textId="77777777" w:rsidR="00C87F28" w:rsidRDefault="00C87F28" w:rsidP="00C87F28">
      <w:pPr>
        <w:pStyle w:val="PL"/>
        <w:rPr>
          <w:ins w:id="2745" w:author="Ericssion 3" w:date="2021-05-16T13:23:00Z"/>
        </w:rPr>
      </w:pPr>
      <w:ins w:id="2746" w:author="Ericssion 3" w:date="2021-05-16T13:23:00Z">
        <w:r>
          <w:t xml:space="preserve">        key idx;</w:t>
        </w:r>
      </w:ins>
    </w:p>
    <w:p w14:paraId="57609B9B" w14:textId="77777777" w:rsidR="00C87F28" w:rsidRDefault="00C87F28" w:rsidP="00C87F28">
      <w:pPr>
        <w:pStyle w:val="PL"/>
        <w:rPr>
          <w:ins w:id="2747" w:author="Ericssion 3" w:date="2021-05-16T13:23:00Z"/>
        </w:rPr>
      </w:pPr>
      <w:ins w:id="2748" w:author="Ericssion 3" w:date="2021-05-16T13:23:00Z">
        <w:r>
          <w:t xml:space="preserve">        max-elements 1;</w:t>
        </w:r>
      </w:ins>
    </w:p>
    <w:p w14:paraId="303E6FE3" w14:textId="77777777" w:rsidR="00C87F28" w:rsidRDefault="00C87F28" w:rsidP="00C87F28">
      <w:pPr>
        <w:pStyle w:val="PL"/>
        <w:rPr>
          <w:ins w:id="2749" w:author="Ericssion 3" w:date="2021-05-16T13:23:00Z"/>
        </w:rPr>
      </w:pPr>
      <w:ins w:id="2750" w:author="Ericssion 3" w:date="2021-05-16T13:23:00Z">
        <w:r>
          <w:t xml:space="preserve">        leaf idx {</w:t>
        </w:r>
      </w:ins>
    </w:p>
    <w:p w14:paraId="6657247D" w14:textId="77777777" w:rsidR="00C87F28" w:rsidRDefault="00C87F28" w:rsidP="00C87F28">
      <w:pPr>
        <w:pStyle w:val="PL"/>
        <w:rPr>
          <w:ins w:id="2751" w:author="Ericssion 3" w:date="2021-05-16T13:23:00Z"/>
        </w:rPr>
      </w:pPr>
      <w:ins w:id="2752" w:author="Ericssion 3" w:date="2021-05-16T13:23:00Z">
        <w:r>
          <w:t xml:space="preserve">          description "Synthetic index for the element.";</w:t>
        </w:r>
      </w:ins>
    </w:p>
    <w:p w14:paraId="381FC520" w14:textId="77777777" w:rsidR="00C87F28" w:rsidRDefault="00C87F28" w:rsidP="00C87F28">
      <w:pPr>
        <w:pStyle w:val="PL"/>
        <w:rPr>
          <w:ins w:id="2753" w:author="Ericssion 3" w:date="2021-05-16T13:23:00Z"/>
        </w:rPr>
      </w:pPr>
      <w:ins w:id="2754" w:author="Ericssion 3" w:date="2021-05-16T13:23:00Z">
        <w:r>
          <w:t xml:space="preserve">          type uint32;</w:t>
        </w:r>
      </w:ins>
    </w:p>
    <w:p w14:paraId="35DA1DD0" w14:textId="77777777" w:rsidR="00C87F28" w:rsidRDefault="00C87F28" w:rsidP="00C87F28">
      <w:pPr>
        <w:pStyle w:val="PL"/>
        <w:rPr>
          <w:ins w:id="2755" w:author="Ericssion 3" w:date="2021-05-16T13:23:00Z"/>
        </w:rPr>
      </w:pPr>
      <w:ins w:id="2756" w:author="Ericssion 3" w:date="2021-05-16T13:23:00Z">
        <w:r>
          <w:t xml:space="preserve">        }</w:t>
        </w:r>
      </w:ins>
    </w:p>
    <w:p w14:paraId="0BB68F74" w14:textId="77777777" w:rsidR="00C87F28" w:rsidRDefault="00C87F28" w:rsidP="00C87F28">
      <w:pPr>
        <w:pStyle w:val="PL"/>
        <w:rPr>
          <w:ins w:id="2757" w:author="Ericssion 3" w:date="2021-05-16T13:23:00Z"/>
        </w:rPr>
      </w:pPr>
      <w:ins w:id="2758" w:author="Ericssion 3" w:date="2021-05-16T13:23:00Z">
        <w:r>
          <w:t xml:space="preserve">        uses ServAttrComGrp;</w:t>
        </w:r>
      </w:ins>
    </w:p>
    <w:p w14:paraId="75AA1547" w14:textId="77777777" w:rsidR="00C87F28" w:rsidRDefault="00C87F28" w:rsidP="00C87F28">
      <w:pPr>
        <w:pStyle w:val="PL"/>
        <w:rPr>
          <w:ins w:id="2759" w:author="Ericssion 3" w:date="2021-05-16T13:23:00Z"/>
        </w:rPr>
      </w:pPr>
      <w:ins w:id="2760" w:author="Ericssion 3" w:date="2021-05-16T13:23:00Z">
        <w:r>
          <w:t xml:space="preserve">      }</w:t>
        </w:r>
      </w:ins>
    </w:p>
    <w:p w14:paraId="18FF3138" w14:textId="77777777" w:rsidR="00C87F28" w:rsidRDefault="00C87F28" w:rsidP="00C87F28">
      <w:pPr>
        <w:pStyle w:val="PL"/>
        <w:rPr>
          <w:ins w:id="2761" w:author="Ericssion 3" w:date="2021-05-16T13:23:00Z"/>
        </w:rPr>
      </w:pPr>
      <w:ins w:id="2762" w:author="Ericssion 3" w:date="2021-05-16T13:23:00Z">
        <w:r>
          <w:t xml:space="preserve">      leaf support {</w:t>
        </w:r>
      </w:ins>
    </w:p>
    <w:p w14:paraId="110FDE87" w14:textId="77777777" w:rsidR="00C87F28" w:rsidRDefault="00C87F28" w:rsidP="00C87F28">
      <w:pPr>
        <w:pStyle w:val="PL"/>
        <w:rPr>
          <w:ins w:id="2763" w:author="Ericssion 3" w:date="2021-05-16T13:23:00Z"/>
        </w:rPr>
      </w:pPr>
      <w:ins w:id="2764" w:author="Ericssion 3" w:date="2021-05-16T13:23:00Z">
        <w:r>
          <w:t xml:space="preserve">        description "An attribute specifies whether or not the network </w:t>
        </w:r>
      </w:ins>
    </w:p>
    <w:p w14:paraId="28D8A8D3" w14:textId="77777777" w:rsidR="00C87F28" w:rsidRDefault="00C87F28" w:rsidP="00C87F28">
      <w:pPr>
        <w:pStyle w:val="PL"/>
        <w:rPr>
          <w:ins w:id="2765" w:author="Ericssion 3" w:date="2021-05-16T13:23:00Z"/>
        </w:rPr>
      </w:pPr>
      <w:ins w:id="2766" w:author="Ericssion 3" w:date="2021-05-16T13:23:00Z">
        <w:r>
          <w:t xml:space="preserve">          slice supports service delivery flexibility, especially for the </w:t>
        </w:r>
      </w:ins>
    </w:p>
    <w:p w14:paraId="1AD180F2" w14:textId="77777777" w:rsidR="00C87F28" w:rsidRDefault="00C87F28" w:rsidP="00C87F28">
      <w:pPr>
        <w:pStyle w:val="PL"/>
        <w:rPr>
          <w:ins w:id="2767" w:author="Ericssion 3" w:date="2021-05-16T13:23:00Z"/>
        </w:rPr>
      </w:pPr>
      <w:ins w:id="2768" w:author="Ericssion 3" w:date="2021-05-16T13:23:00Z">
        <w:r>
          <w:t xml:space="preserve">          vertical services that are not chasing a high system performance.";</w:t>
        </w:r>
      </w:ins>
    </w:p>
    <w:p w14:paraId="724C72AB" w14:textId="77777777" w:rsidR="00C87F28" w:rsidRDefault="00C87F28" w:rsidP="00C87F28">
      <w:pPr>
        <w:pStyle w:val="PL"/>
        <w:rPr>
          <w:ins w:id="2769" w:author="Ericssion 3" w:date="2021-05-16T13:23:00Z"/>
        </w:rPr>
      </w:pPr>
      <w:ins w:id="2770" w:author="Ericssion 3" w:date="2021-05-16T13:23:00Z">
        <w:r>
          <w:t xml:space="preserve">        type Support-enum;</w:t>
        </w:r>
      </w:ins>
    </w:p>
    <w:p w14:paraId="79D7F125" w14:textId="77777777" w:rsidR="00C87F28" w:rsidRDefault="00C87F28" w:rsidP="00C87F28">
      <w:pPr>
        <w:pStyle w:val="PL"/>
        <w:rPr>
          <w:ins w:id="2771" w:author="Ericssion 3" w:date="2021-05-16T13:23:00Z"/>
        </w:rPr>
      </w:pPr>
      <w:ins w:id="2772" w:author="Ericssion 3" w:date="2021-05-16T13:23:00Z">
        <w:r>
          <w:t xml:space="preserve">      }</w:t>
        </w:r>
      </w:ins>
    </w:p>
    <w:p w14:paraId="6C4B0F5A" w14:textId="77777777" w:rsidR="00C87F28" w:rsidRDefault="00C87F28" w:rsidP="00C87F28">
      <w:pPr>
        <w:pStyle w:val="PL"/>
        <w:rPr>
          <w:ins w:id="2773" w:author="Ericssion 3" w:date="2021-05-16T13:23:00Z"/>
        </w:rPr>
      </w:pPr>
      <w:ins w:id="2774" w:author="Ericssion 3" w:date="2021-05-16T13:23:00Z">
        <w:r>
          <w:t xml:space="preserve">    }</w:t>
        </w:r>
      </w:ins>
    </w:p>
    <w:p w14:paraId="1698D3BA" w14:textId="77777777" w:rsidR="00C87F28" w:rsidRDefault="00C87F28" w:rsidP="00C87F28">
      <w:pPr>
        <w:pStyle w:val="PL"/>
        <w:rPr>
          <w:ins w:id="2775" w:author="Ericssion 3" w:date="2021-05-16T13:23:00Z"/>
        </w:rPr>
      </w:pPr>
      <w:ins w:id="2776" w:author="Ericssion 3" w:date="2021-05-16T13:23:00Z">
        <w:r>
          <w:t xml:space="preserve">    list termDensity {</w:t>
        </w:r>
      </w:ins>
    </w:p>
    <w:p w14:paraId="7FFF4CED" w14:textId="77777777" w:rsidR="00C87F28" w:rsidRDefault="00C87F28" w:rsidP="00C87F28">
      <w:pPr>
        <w:pStyle w:val="PL"/>
        <w:rPr>
          <w:ins w:id="2777" w:author="Ericssion 3" w:date="2021-05-16T13:23:00Z"/>
        </w:rPr>
      </w:pPr>
      <w:ins w:id="2778" w:author="Ericssion 3" w:date="2021-05-16T13:23:00Z">
        <w:r>
          <w:t xml:space="preserve">      description "An attribute specifies the overall user density over </w:t>
        </w:r>
      </w:ins>
    </w:p>
    <w:p w14:paraId="00370F72" w14:textId="77777777" w:rsidR="00C87F28" w:rsidRDefault="00C87F28" w:rsidP="00C87F28">
      <w:pPr>
        <w:pStyle w:val="PL"/>
        <w:rPr>
          <w:ins w:id="2779" w:author="Ericssion 3" w:date="2021-05-16T13:23:00Z"/>
        </w:rPr>
      </w:pPr>
      <w:ins w:id="2780" w:author="Ericssion 3" w:date="2021-05-16T13:23:00Z">
        <w:r>
          <w:t xml:space="preserve">        the coverage area of the network slice";</w:t>
        </w:r>
      </w:ins>
    </w:p>
    <w:p w14:paraId="5B5838E4" w14:textId="77777777" w:rsidR="00C87F28" w:rsidRDefault="00C87F28" w:rsidP="00C87F28">
      <w:pPr>
        <w:pStyle w:val="PL"/>
        <w:rPr>
          <w:ins w:id="2781" w:author="Ericssion 3" w:date="2021-05-16T13:23:00Z"/>
        </w:rPr>
      </w:pPr>
      <w:ins w:id="2782" w:author="Ericssion 3" w:date="2021-05-16T13:23:00Z">
        <w:r>
          <w:t xml:space="preserve">      config false;</w:t>
        </w:r>
      </w:ins>
    </w:p>
    <w:p w14:paraId="628B70AC" w14:textId="77777777" w:rsidR="00C87F28" w:rsidRDefault="00C87F28" w:rsidP="00C87F28">
      <w:pPr>
        <w:pStyle w:val="PL"/>
        <w:rPr>
          <w:ins w:id="2783" w:author="Ericssion 3" w:date="2021-05-16T13:23:00Z"/>
        </w:rPr>
      </w:pPr>
      <w:ins w:id="2784" w:author="Ericssion 3" w:date="2021-05-16T13:23:00Z">
        <w:r>
          <w:t xml:space="preserve">      key idx;</w:t>
        </w:r>
      </w:ins>
    </w:p>
    <w:p w14:paraId="1A6E69A7" w14:textId="77777777" w:rsidR="00C87F28" w:rsidRDefault="00C87F28" w:rsidP="00C87F28">
      <w:pPr>
        <w:pStyle w:val="PL"/>
        <w:rPr>
          <w:ins w:id="2785" w:author="Ericssion 3" w:date="2021-05-16T13:23:00Z"/>
        </w:rPr>
      </w:pPr>
      <w:ins w:id="2786" w:author="Ericssion 3" w:date="2021-05-16T13:23:00Z">
        <w:r>
          <w:t xml:space="preserve">      max-elements 1;</w:t>
        </w:r>
      </w:ins>
    </w:p>
    <w:p w14:paraId="18D7E61D" w14:textId="77777777" w:rsidR="00C87F28" w:rsidRDefault="00C87F28" w:rsidP="00C87F28">
      <w:pPr>
        <w:pStyle w:val="PL"/>
        <w:rPr>
          <w:ins w:id="2787" w:author="Ericssion 3" w:date="2021-05-16T13:23:00Z"/>
        </w:rPr>
      </w:pPr>
      <w:ins w:id="2788" w:author="Ericssion 3" w:date="2021-05-16T13:23:00Z">
        <w:r>
          <w:t xml:space="preserve">      leaf idx {</w:t>
        </w:r>
      </w:ins>
    </w:p>
    <w:p w14:paraId="2DA3B416" w14:textId="77777777" w:rsidR="00C87F28" w:rsidRDefault="00C87F28" w:rsidP="00C87F28">
      <w:pPr>
        <w:pStyle w:val="PL"/>
        <w:rPr>
          <w:ins w:id="2789" w:author="Ericssion 3" w:date="2021-05-16T13:23:00Z"/>
        </w:rPr>
      </w:pPr>
      <w:ins w:id="2790" w:author="Ericssion 3" w:date="2021-05-16T13:23:00Z">
        <w:r>
          <w:t xml:space="preserve">        description "Synthetic index for the element.";</w:t>
        </w:r>
      </w:ins>
    </w:p>
    <w:p w14:paraId="7C4089C1" w14:textId="77777777" w:rsidR="00C87F28" w:rsidRDefault="00C87F28" w:rsidP="00C87F28">
      <w:pPr>
        <w:pStyle w:val="PL"/>
        <w:rPr>
          <w:ins w:id="2791" w:author="Ericssion 3" w:date="2021-05-16T13:23:00Z"/>
        </w:rPr>
      </w:pPr>
      <w:ins w:id="2792" w:author="Ericssion 3" w:date="2021-05-16T13:23:00Z">
        <w:r>
          <w:t xml:space="preserve">        type uint32;</w:t>
        </w:r>
      </w:ins>
    </w:p>
    <w:p w14:paraId="52F1A22E" w14:textId="77777777" w:rsidR="00C87F28" w:rsidRDefault="00C87F28" w:rsidP="00C87F28">
      <w:pPr>
        <w:pStyle w:val="PL"/>
        <w:rPr>
          <w:ins w:id="2793" w:author="Ericssion 3" w:date="2021-05-16T13:23:00Z"/>
        </w:rPr>
      </w:pPr>
      <w:ins w:id="2794" w:author="Ericssion 3" w:date="2021-05-16T13:23:00Z">
        <w:r>
          <w:t xml:space="preserve">      }</w:t>
        </w:r>
      </w:ins>
    </w:p>
    <w:p w14:paraId="1AE79C4D" w14:textId="77777777" w:rsidR="00C87F28" w:rsidRDefault="00C87F28" w:rsidP="00C87F28">
      <w:pPr>
        <w:pStyle w:val="PL"/>
        <w:rPr>
          <w:ins w:id="2795" w:author="Ericssion 3" w:date="2021-05-16T13:23:00Z"/>
        </w:rPr>
      </w:pPr>
      <w:ins w:id="2796" w:author="Ericssion 3" w:date="2021-05-16T13:23:00Z">
        <w:r>
          <w:t xml:space="preserve">      list servAttrCom {</w:t>
        </w:r>
      </w:ins>
    </w:p>
    <w:p w14:paraId="4263E46E" w14:textId="77777777" w:rsidR="00C87F28" w:rsidRDefault="00C87F28" w:rsidP="00C87F28">
      <w:pPr>
        <w:pStyle w:val="PL"/>
        <w:rPr>
          <w:ins w:id="2797" w:author="Ericssion 3" w:date="2021-05-16T13:23:00Z"/>
        </w:rPr>
      </w:pPr>
      <w:ins w:id="2798" w:author="Ericssion 3" w:date="2021-05-16T13:23:00Z">
        <w:r>
          <w:t xml:space="preserve">        description "This list represents the common properties of service </w:t>
        </w:r>
      </w:ins>
    </w:p>
    <w:p w14:paraId="0D3F1B1E" w14:textId="77777777" w:rsidR="00C87F28" w:rsidRDefault="00C87F28" w:rsidP="00C87F28">
      <w:pPr>
        <w:pStyle w:val="PL"/>
        <w:rPr>
          <w:ins w:id="2799" w:author="Ericssion 3" w:date="2021-05-16T13:23:00Z"/>
        </w:rPr>
      </w:pPr>
      <w:ins w:id="2800" w:author="Ericssion 3" w:date="2021-05-16T13:23:00Z">
        <w:r>
          <w:t xml:space="preserve">          requirement related attributes.";</w:t>
        </w:r>
      </w:ins>
    </w:p>
    <w:p w14:paraId="4900087E" w14:textId="77777777" w:rsidR="00C87F28" w:rsidRDefault="00C87F28" w:rsidP="00C87F28">
      <w:pPr>
        <w:pStyle w:val="PL"/>
        <w:rPr>
          <w:ins w:id="2801" w:author="Ericssion 3" w:date="2021-05-16T13:23:00Z"/>
        </w:rPr>
      </w:pPr>
      <w:ins w:id="2802" w:author="Ericssion 3" w:date="2021-05-16T13:23:00Z">
        <w:r>
          <w:t xml:space="preserve">        reference "GSMA NG.116 corresponding to Attribute categories, </w:t>
        </w:r>
      </w:ins>
    </w:p>
    <w:p w14:paraId="2152A543" w14:textId="77777777" w:rsidR="00C87F28" w:rsidRDefault="00C87F28" w:rsidP="00C87F28">
      <w:pPr>
        <w:pStyle w:val="PL"/>
        <w:rPr>
          <w:ins w:id="2803" w:author="Ericssion 3" w:date="2021-05-16T13:23:00Z"/>
        </w:rPr>
      </w:pPr>
      <w:ins w:id="2804" w:author="Ericssion 3" w:date="2021-05-16T13:23:00Z">
        <w:r>
          <w:t xml:space="preserve">          tagging and exposure";</w:t>
        </w:r>
      </w:ins>
    </w:p>
    <w:p w14:paraId="7A9ACCDC" w14:textId="77777777" w:rsidR="00C87F28" w:rsidRDefault="00C87F28" w:rsidP="00C87F28">
      <w:pPr>
        <w:pStyle w:val="PL"/>
        <w:rPr>
          <w:ins w:id="2805" w:author="Ericssion 3" w:date="2021-05-16T13:23:00Z"/>
        </w:rPr>
      </w:pPr>
      <w:ins w:id="2806" w:author="Ericssion 3" w:date="2021-05-16T13:23:00Z">
        <w:r>
          <w:t xml:space="preserve">        key idx;</w:t>
        </w:r>
      </w:ins>
    </w:p>
    <w:p w14:paraId="1FB205BE" w14:textId="77777777" w:rsidR="00C87F28" w:rsidRDefault="00C87F28" w:rsidP="00C87F28">
      <w:pPr>
        <w:pStyle w:val="PL"/>
        <w:rPr>
          <w:ins w:id="2807" w:author="Ericssion 3" w:date="2021-05-16T13:23:00Z"/>
        </w:rPr>
      </w:pPr>
      <w:ins w:id="2808" w:author="Ericssion 3" w:date="2021-05-16T13:23:00Z">
        <w:r>
          <w:t xml:space="preserve">        max-elements 1;</w:t>
        </w:r>
      </w:ins>
    </w:p>
    <w:p w14:paraId="0B92FA35" w14:textId="77777777" w:rsidR="00C87F28" w:rsidRDefault="00C87F28" w:rsidP="00C87F28">
      <w:pPr>
        <w:pStyle w:val="PL"/>
        <w:rPr>
          <w:ins w:id="2809" w:author="Ericssion 3" w:date="2021-05-16T13:23:00Z"/>
        </w:rPr>
      </w:pPr>
      <w:ins w:id="2810" w:author="Ericssion 3" w:date="2021-05-16T13:23:00Z">
        <w:r>
          <w:t xml:space="preserve">        leaf idx {</w:t>
        </w:r>
      </w:ins>
    </w:p>
    <w:p w14:paraId="20956EDD" w14:textId="77777777" w:rsidR="00C87F28" w:rsidRDefault="00C87F28" w:rsidP="00C87F28">
      <w:pPr>
        <w:pStyle w:val="PL"/>
        <w:rPr>
          <w:ins w:id="2811" w:author="Ericssion 3" w:date="2021-05-16T13:23:00Z"/>
        </w:rPr>
      </w:pPr>
      <w:ins w:id="2812" w:author="Ericssion 3" w:date="2021-05-16T13:23:00Z">
        <w:r>
          <w:t xml:space="preserve">          description "Synthetic index for the element.";</w:t>
        </w:r>
      </w:ins>
    </w:p>
    <w:p w14:paraId="1FCAE330" w14:textId="77777777" w:rsidR="00C87F28" w:rsidRDefault="00C87F28" w:rsidP="00C87F28">
      <w:pPr>
        <w:pStyle w:val="PL"/>
        <w:rPr>
          <w:ins w:id="2813" w:author="Ericssion 3" w:date="2021-05-16T13:23:00Z"/>
        </w:rPr>
      </w:pPr>
      <w:ins w:id="2814" w:author="Ericssion 3" w:date="2021-05-16T13:23:00Z">
        <w:r>
          <w:t xml:space="preserve">          type uint32;</w:t>
        </w:r>
      </w:ins>
    </w:p>
    <w:p w14:paraId="457A662E" w14:textId="77777777" w:rsidR="00C87F28" w:rsidRDefault="00C87F28" w:rsidP="00C87F28">
      <w:pPr>
        <w:pStyle w:val="PL"/>
        <w:rPr>
          <w:ins w:id="2815" w:author="Ericssion 3" w:date="2021-05-16T13:23:00Z"/>
        </w:rPr>
      </w:pPr>
      <w:ins w:id="2816" w:author="Ericssion 3" w:date="2021-05-16T13:23:00Z">
        <w:r>
          <w:t xml:space="preserve">        }</w:t>
        </w:r>
      </w:ins>
    </w:p>
    <w:p w14:paraId="03AEBFF7" w14:textId="77777777" w:rsidR="00C87F28" w:rsidRDefault="00C87F28" w:rsidP="00C87F28">
      <w:pPr>
        <w:pStyle w:val="PL"/>
        <w:rPr>
          <w:ins w:id="2817" w:author="Ericssion 3" w:date="2021-05-16T13:23:00Z"/>
        </w:rPr>
      </w:pPr>
      <w:ins w:id="2818" w:author="Ericssion 3" w:date="2021-05-16T13:23:00Z">
        <w:r>
          <w:t xml:space="preserve">        uses ServAttrComGrp;</w:t>
        </w:r>
      </w:ins>
    </w:p>
    <w:p w14:paraId="6207249F" w14:textId="77777777" w:rsidR="00C87F28" w:rsidRDefault="00C87F28" w:rsidP="00C87F28">
      <w:pPr>
        <w:pStyle w:val="PL"/>
        <w:rPr>
          <w:ins w:id="2819" w:author="Ericssion 3" w:date="2021-05-16T13:23:00Z"/>
        </w:rPr>
      </w:pPr>
      <w:ins w:id="2820" w:author="Ericssion 3" w:date="2021-05-16T13:23:00Z">
        <w:r>
          <w:t xml:space="preserve">      }</w:t>
        </w:r>
      </w:ins>
    </w:p>
    <w:p w14:paraId="4714C2F3" w14:textId="77777777" w:rsidR="00C87F28" w:rsidRDefault="00C87F28" w:rsidP="00C87F28">
      <w:pPr>
        <w:pStyle w:val="PL"/>
        <w:rPr>
          <w:ins w:id="2821" w:author="Ericssion 3" w:date="2021-05-16T13:23:00Z"/>
        </w:rPr>
      </w:pPr>
      <w:ins w:id="2822" w:author="Ericssion 3" w:date="2021-05-16T13:23:00Z">
        <w:r>
          <w:t xml:space="preserve">      leaf density {</w:t>
        </w:r>
      </w:ins>
    </w:p>
    <w:p w14:paraId="0287C04B" w14:textId="77777777" w:rsidR="00C87F28" w:rsidRDefault="00C87F28" w:rsidP="00C87F28">
      <w:pPr>
        <w:pStyle w:val="PL"/>
        <w:rPr>
          <w:ins w:id="2823" w:author="Ericssion 3" w:date="2021-05-16T13:23:00Z"/>
        </w:rPr>
      </w:pPr>
      <w:ins w:id="2824" w:author="Ericssion 3" w:date="2021-05-16T13:23:00Z">
        <w:r>
          <w:t xml:space="preserve">        type uint32;</w:t>
        </w:r>
      </w:ins>
    </w:p>
    <w:p w14:paraId="2CE8B2D2" w14:textId="77777777" w:rsidR="00C87F28" w:rsidRDefault="00C87F28" w:rsidP="00C87F28">
      <w:pPr>
        <w:pStyle w:val="PL"/>
        <w:rPr>
          <w:ins w:id="2825" w:author="Ericssion 3" w:date="2021-05-16T13:23:00Z"/>
        </w:rPr>
      </w:pPr>
      <w:ins w:id="2826" w:author="Ericssion 3" w:date="2021-05-16T13:23:00Z">
        <w:r>
          <w:t xml:space="preserve">        units users/km2;</w:t>
        </w:r>
      </w:ins>
    </w:p>
    <w:p w14:paraId="7620F742" w14:textId="77777777" w:rsidR="00C87F28" w:rsidRDefault="00C87F28" w:rsidP="00C87F28">
      <w:pPr>
        <w:pStyle w:val="PL"/>
        <w:rPr>
          <w:ins w:id="2827" w:author="Ericssion 3" w:date="2021-05-16T13:23:00Z"/>
        </w:rPr>
      </w:pPr>
      <w:ins w:id="2828" w:author="Ericssion 3" w:date="2021-05-16T13:23:00Z">
        <w:r>
          <w:t xml:space="preserve">      }        </w:t>
        </w:r>
      </w:ins>
    </w:p>
    <w:p w14:paraId="69BA8F11" w14:textId="77777777" w:rsidR="00C87F28" w:rsidRDefault="00C87F28" w:rsidP="00C87F28">
      <w:pPr>
        <w:pStyle w:val="PL"/>
        <w:rPr>
          <w:ins w:id="2829" w:author="Ericssion 3" w:date="2021-05-16T13:23:00Z"/>
        </w:rPr>
      </w:pPr>
      <w:ins w:id="2830" w:author="Ericssion 3" w:date="2021-05-16T13:23:00Z">
        <w:r>
          <w:t xml:space="preserve">    }</w:t>
        </w:r>
      </w:ins>
    </w:p>
    <w:p w14:paraId="350F7530" w14:textId="77777777" w:rsidR="00C87F28" w:rsidRDefault="00C87F28" w:rsidP="00C87F28">
      <w:pPr>
        <w:pStyle w:val="PL"/>
        <w:rPr>
          <w:ins w:id="2831" w:author="Ericssion 3" w:date="2021-05-16T13:23:00Z"/>
        </w:rPr>
      </w:pPr>
      <w:ins w:id="2832" w:author="Ericssion 3" w:date="2021-05-16T13:23:00Z">
        <w:r>
          <w:t xml:space="preserve">    leaf activityFactor {</w:t>
        </w:r>
      </w:ins>
    </w:p>
    <w:p w14:paraId="2D0F8F80" w14:textId="77777777" w:rsidR="00C87F28" w:rsidRDefault="00C87F28" w:rsidP="00C87F28">
      <w:pPr>
        <w:pStyle w:val="PL"/>
        <w:rPr>
          <w:ins w:id="2833" w:author="Ericssion 3" w:date="2021-05-16T13:23:00Z"/>
        </w:rPr>
      </w:pPr>
      <w:ins w:id="2834" w:author="Ericssion 3" w:date="2021-05-16T13:23:00Z">
        <w:r>
          <w:t xml:space="preserve">      //Stage2 issue: This is modeled as writable/config true in 28.542, </w:t>
        </w:r>
      </w:ins>
    </w:p>
    <w:p w14:paraId="4900EBE7" w14:textId="77777777" w:rsidR="00C87F28" w:rsidRDefault="00C87F28" w:rsidP="00C87F28">
      <w:pPr>
        <w:pStyle w:val="PL"/>
        <w:rPr>
          <w:ins w:id="2835" w:author="Ericssion 3" w:date="2021-05-16T13:23:00Z"/>
        </w:rPr>
      </w:pPr>
      <w:ins w:id="2836" w:author="Ericssion 3" w:date="2021-05-16T13:23:00Z">
        <w:r>
          <w:t xml:space="preserve">      //              but that does not appear to match the description</w:t>
        </w:r>
      </w:ins>
    </w:p>
    <w:p w14:paraId="4366E4EB" w14:textId="77777777" w:rsidR="00C87F28" w:rsidRDefault="00C87F28" w:rsidP="00C87F28">
      <w:pPr>
        <w:pStyle w:val="PL"/>
        <w:rPr>
          <w:ins w:id="2837" w:author="Ericssion 3" w:date="2021-05-16T13:23:00Z"/>
        </w:rPr>
      </w:pPr>
      <w:ins w:id="2838" w:author="Ericssion 3" w:date="2021-05-16T13:23:00Z">
        <w:r>
          <w:t xml:space="preserve">      description "An attribute specifies the percentage value of the </w:t>
        </w:r>
      </w:ins>
    </w:p>
    <w:p w14:paraId="5D68E9B4" w14:textId="77777777" w:rsidR="00C87F28" w:rsidRDefault="00C87F28" w:rsidP="00C87F28">
      <w:pPr>
        <w:pStyle w:val="PL"/>
        <w:rPr>
          <w:ins w:id="2839" w:author="Ericssion 3" w:date="2021-05-16T13:23:00Z"/>
        </w:rPr>
      </w:pPr>
      <w:ins w:id="2840" w:author="Ericssion 3" w:date="2021-05-16T13:23:00Z">
        <w:r>
          <w:t xml:space="preserve">        amount of simultaneous active UEs to the total number of UEs where </w:t>
        </w:r>
      </w:ins>
    </w:p>
    <w:p w14:paraId="1CDA9288" w14:textId="77777777" w:rsidR="00C87F28" w:rsidRDefault="00C87F28" w:rsidP="00C87F28">
      <w:pPr>
        <w:pStyle w:val="PL"/>
        <w:rPr>
          <w:ins w:id="2841" w:author="Ericssion 3" w:date="2021-05-16T13:23:00Z"/>
        </w:rPr>
      </w:pPr>
      <w:ins w:id="2842" w:author="Ericssion 3" w:date="2021-05-16T13:23:00Z">
        <w:r>
          <w:t xml:space="preserve">        active means the UEs are exchanging data with the network";</w:t>
        </w:r>
      </w:ins>
    </w:p>
    <w:p w14:paraId="083433B7" w14:textId="77777777" w:rsidR="00C87F28" w:rsidRDefault="00C87F28" w:rsidP="00C87F28">
      <w:pPr>
        <w:pStyle w:val="PL"/>
        <w:rPr>
          <w:ins w:id="2843" w:author="Ericssion 3" w:date="2021-05-16T13:23:00Z"/>
        </w:rPr>
      </w:pPr>
      <w:ins w:id="2844" w:author="Ericssion 3" w:date="2021-05-16T13:23:00Z">
        <w:r>
          <w:t xml:space="preserve">      reference "TS 22.261 Table 7.1-1";</w:t>
        </w:r>
      </w:ins>
    </w:p>
    <w:p w14:paraId="55B0B1D2" w14:textId="77777777" w:rsidR="00C87F28" w:rsidRDefault="00C87F28" w:rsidP="00C87F28">
      <w:pPr>
        <w:pStyle w:val="PL"/>
        <w:rPr>
          <w:ins w:id="2845" w:author="Ericssion 3" w:date="2021-05-16T13:23:00Z"/>
        </w:rPr>
      </w:pPr>
      <w:ins w:id="2846" w:author="Ericssion 3" w:date="2021-05-16T13:23:00Z">
        <w:r>
          <w:t xml:space="preserve">      type decimal64 {</w:t>
        </w:r>
      </w:ins>
    </w:p>
    <w:p w14:paraId="76A2A3EC" w14:textId="77777777" w:rsidR="00C87F28" w:rsidRDefault="00C87F28" w:rsidP="00C87F28">
      <w:pPr>
        <w:pStyle w:val="PL"/>
        <w:rPr>
          <w:ins w:id="2847" w:author="Ericssion 3" w:date="2021-05-16T13:23:00Z"/>
        </w:rPr>
      </w:pPr>
      <w:ins w:id="2848" w:author="Ericssion 3" w:date="2021-05-16T13:23:00Z">
        <w:r>
          <w:t xml:space="preserve">        fraction-digits 1;</w:t>
        </w:r>
      </w:ins>
    </w:p>
    <w:p w14:paraId="58777E62" w14:textId="77777777" w:rsidR="00C87F28" w:rsidRDefault="00C87F28" w:rsidP="00C87F28">
      <w:pPr>
        <w:pStyle w:val="PL"/>
        <w:rPr>
          <w:ins w:id="2849" w:author="Ericssion 3" w:date="2021-05-16T13:23:00Z"/>
        </w:rPr>
      </w:pPr>
      <w:ins w:id="2850" w:author="Ericssion 3" w:date="2021-05-16T13:23:00Z">
        <w:r>
          <w:t xml:space="preserve">      }</w:t>
        </w:r>
      </w:ins>
    </w:p>
    <w:p w14:paraId="7B3853EF" w14:textId="77777777" w:rsidR="00C87F28" w:rsidRDefault="00C87F28" w:rsidP="00C87F28">
      <w:pPr>
        <w:pStyle w:val="PL"/>
        <w:rPr>
          <w:ins w:id="2851" w:author="Ericssion 3" w:date="2021-05-16T13:23:00Z"/>
        </w:rPr>
      </w:pPr>
      <w:ins w:id="2852" w:author="Ericssion 3" w:date="2021-05-16T13:23:00Z">
        <w:r>
          <w:t xml:space="preserve">    }</w:t>
        </w:r>
      </w:ins>
    </w:p>
    <w:p w14:paraId="3AF8EBF7" w14:textId="77777777" w:rsidR="00C87F28" w:rsidRDefault="00C87F28" w:rsidP="00C87F28">
      <w:pPr>
        <w:pStyle w:val="PL"/>
        <w:rPr>
          <w:ins w:id="2853" w:author="Ericssion 3" w:date="2021-05-16T13:23:00Z"/>
        </w:rPr>
      </w:pPr>
      <w:ins w:id="2854" w:author="Ericssion 3" w:date="2021-05-16T13:23:00Z">
        <w:r>
          <w:t xml:space="preserve">    leaf-list coverageAreaTAList {</w:t>
        </w:r>
      </w:ins>
    </w:p>
    <w:p w14:paraId="7A812B2F" w14:textId="77777777" w:rsidR="00C87F28" w:rsidRDefault="00C87F28" w:rsidP="00C87F28">
      <w:pPr>
        <w:pStyle w:val="PL"/>
        <w:rPr>
          <w:ins w:id="2855" w:author="Ericssion 3" w:date="2021-05-16T13:23:00Z"/>
        </w:rPr>
      </w:pPr>
      <w:ins w:id="2856" w:author="Ericssion 3" w:date="2021-05-16T13:23:00Z">
        <w:r>
          <w:t xml:space="preserve">      description "A list of TrackingAreas where the NSI can be selected.";</w:t>
        </w:r>
      </w:ins>
    </w:p>
    <w:p w14:paraId="48629CB7" w14:textId="77777777" w:rsidR="00C87F28" w:rsidRDefault="00C87F28" w:rsidP="00C87F28">
      <w:pPr>
        <w:pStyle w:val="PL"/>
        <w:rPr>
          <w:ins w:id="2857" w:author="Ericssion 3" w:date="2021-05-16T13:23:00Z"/>
        </w:rPr>
      </w:pPr>
      <w:ins w:id="2858" w:author="Ericssion 3" w:date="2021-05-16T13:23:00Z">
        <w:r>
          <w:t xml:space="preserve">      //optional support</w:t>
        </w:r>
      </w:ins>
    </w:p>
    <w:p w14:paraId="0A22EF07" w14:textId="77777777" w:rsidR="00C87F28" w:rsidRDefault="00C87F28" w:rsidP="00C87F28">
      <w:pPr>
        <w:pStyle w:val="PL"/>
        <w:rPr>
          <w:ins w:id="2859" w:author="Ericssion 3" w:date="2021-05-16T13:23:00Z"/>
        </w:rPr>
      </w:pPr>
      <w:ins w:id="2860" w:author="Ericssion 3" w:date="2021-05-16T13:23:00Z">
        <w:r>
          <w:t xml:space="preserve">      min-elements 1;</w:t>
        </w:r>
      </w:ins>
    </w:p>
    <w:p w14:paraId="79388B26" w14:textId="77777777" w:rsidR="00C87F28" w:rsidRDefault="00C87F28" w:rsidP="00C87F28">
      <w:pPr>
        <w:pStyle w:val="PL"/>
        <w:rPr>
          <w:ins w:id="2861" w:author="Ericssion 3" w:date="2021-05-16T13:23:00Z"/>
        </w:rPr>
      </w:pPr>
      <w:ins w:id="2862" w:author="Ericssion 3" w:date="2021-05-16T13:23:00Z">
        <w:r>
          <w:t xml:space="preserve">      type types3gpp:Tac;</w:t>
        </w:r>
      </w:ins>
    </w:p>
    <w:p w14:paraId="093F2612" w14:textId="77777777" w:rsidR="00C87F28" w:rsidRDefault="00C87F28" w:rsidP="00C87F28">
      <w:pPr>
        <w:pStyle w:val="PL"/>
        <w:rPr>
          <w:ins w:id="2863" w:author="Ericssion 3" w:date="2021-05-16T13:23:00Z"/>
        </w:rPr>
      </w:pPr>
      <w:ins w:id="2864" w:author="Ericssion 3" w:date="2021-05-16T13:23:00Z">
        <w:r>
          <w:t xml:space="preserve">    }</w:t>
        </w:r>
      </w:ins>
    </w:p>
    <w:p w14:paraId="56A43E5B" w14:textId="77777777" w:rsidR="00C87F28" w:rsidRDefault="00C87F28" w:rsidP="00C87F28">
      <w:pPr>
        <w:pStyle w:val="PL"/>
        <w:rPr>
          <w:ins w:id="2865" w:author="Ericssion 3" w:date="2021-05-16T13:23:00Z"/>
        </w:rPr>
      </w:pPr>
      <w:ins w:id="2866" w:author="Ericssion 3" w:date="2021-05-16T13:23:00Z">
        <w:r>
          <w:t xml:space="preserve">    leaf uEMobilityLevel {</w:t>
        </w:r>
      </w:ins>
    </w:p>
    <w:p w14:paraId="75F8FD46" w14:textId="77777777" w:rsidR="00C87F28" w:rsidRDefault="00C87F28" w:rsidP="00C87F28">
      <w:pPr>
        <w:pStyle w:val="PL"/>
        <w:rPr>
          <w:ins w:id="2867" w:author="Ericssion 3" w:date="2021-05-16T13:23:00Z"/>
        </w:rPr>
      </w:pPr>
      <w:ins w:id="2868" w:author="Ericssion 3" w:date="2021-05-16T13:23:00Z">
        <w:r>
          <w:t xml:space="preserve">      description "The mobility level of UE accessing the network slice </w:t>
        </w:r>
      </w:ins>
    </w:p>
    <w:p w14:paraId="6C196CEC" w14:textId="77777777" w:rsidR="00C87F28" w:rsidRDefault="00C87F28" w:rsidP="00C87F28">
      <w:pPr>
        <w:pStyle w:val="PL"/>
        <w:rPr>
          <w:ins w:id="2869" w:author="Ericssion 3" w:date="2021-05-16T13:23:00Z"/>
        </w:rPr>
      </w:pPr>
      <w:ins w:id="2870" w:author="Ericssion 3" w:date="2021-05-16T13:23:00Z">
        <w:r>
          <w:t xml:space="preserve">        instance.";</w:t>
        </w:r>
      </w:ins>
    </w:p>
    <w:p w14:paraId="26749BBD" w14:textId="77777777" w:rsidR="00C87F28" w:rsidRDefault="00C87F28" w:rsidP="00C87F28">
      <w:pPr>
        <w:pStyle w:val="PL"/>
        <w:rPr>
          <w:ins w:id="2871" w:author="Ericssion 3" w:date="2021-05-16T13:23:00Z"/>
        </w:rPr>
      </w:pPr>
      <w:ins w:id="2872" w:author="Ericssion 3" w:date="2021-05-16T13:23:00Z">
        <w:r>
          <w:t xml:space="preserve">      //optional support</w:t>
        </w:r>
      </w:ins>
    </w:p>
    <w:p w14:paraId="62875AD4" w14:textId="77777777" w:rsidR="00C87F28" w:rsidRDefault="00C87F28" w:rsidP="00C87F28">
      <w:pPr>
        <w:pStyle w:val="PL"/>
        <w:rPr>
          <w:ins w:id="2873" w:author="Ericssion 3" w:date="2021-05-16T13:23:00Z"/>
        </w:rPr>
      </w:pPr>
      <w:ins w:id="2874" w:author="Ericssion 3" w:date="2021-05-16T13:23:00Z">
        <w:r>
          <w:t xml:space="preserve">      type types3gpp:UeMobilityLevel;</w:t>
        </w:r>
      </w:ins>
    </w:p>
    <w:p w14:paraId="7DB4678E" w14:textId="77777777" w:rsidR="00C87F28" w:rsidRDefault="00C87F28" w:rsidP="00C87F28">
      <w:pPr>
        <w:pStyle w:val="PL"/>
        <w:rPr>
          <w:ins w:id="2875" w:author="Ericssion 3" w:date="2021-05-16T13:23:00Z"/>
        </w:rPr>
      </w:pPr>
      <w:ins w:id="2876" w:author="Ericssion 3" w:date="2021-05-16T13:23:00Z">
        <w:r>
          <w:t xml:space="preserve">    }</w:t>
        </w:r>
      </w:ins>
    </w:p>
    <w:p w14:paraId="0CF5AC0C" w14:textId="77777777" w:rsidR="00C87F28" w:rsidRDefault="00C87F28" w:rsidP="00C87F28">
      <w:pPr>
        <w:pStyle w:val="PL"/>
        <w:rPr>
          <w:ins w:id="2877" w:author="Ericssion 3" w:date="2021-05-16T13:23:00Z"/>
        </w:rPr>
      </w:pPr>
      <w:ins w:id="2878" w:author="Ericssion 3" w:date="2021-05-16T13:23:00Z">
        <w:r>
          <w:t xml:space="preserve">    </w:t>
        </w:r>
      </w:ins>
    </w:p>
    <w:p w14:paraId="47D60CC5" w14:textId="77777777" w:rsidR="00C87F28" w:rsidRDefault="00C87F28" w:rsidP="00C87F28">
      <w:pPr>
        <w:pStyle w:val="PL"/>
        <w:rPr>
          <w:ins w:id="2879" w:author="Ericssion 3" w:date="2021-05-16T13:23:00Z"/>
        </w:rPr>
      </w:pPr>
      <w:ins w:id="2880" w:author="Ericssion 3" w:date="2021-05-16T13:23:00Z">
        <w:r>
          <w:t xml:space="preserve">    leaf resourceSharingLevel {</w:t>
        </w:r>
      </w:ins>
    </w:p>
    <w:p w14:paraId="79B4B52F" w14:textId="77777777" w:rsidR="00C87F28" w:rsidRDefault="00C87F28" w:rsidP="00C87F28">
      <w:pPr>
        <w:pStyle w:val="PL"/>
        <w:rPr>
          <w:ins w:id="2881" w:author="Ericssion 3" w:date="2021-05-16T13:23:00Z"/>
        </w:rPr>
      </w:pPr>
      <w:ins w:id="2882" w:author="Ericssion 3" w:date="2021-05-16T13:23:00Z">
        <w:r>
          <w:t xml:space="preserve">      description "Specifies whether the resources to be allocated to the </w:t>
        </w:r>
      </w:ins>
    </w:p>
    <w:p w14:paraId="2497C130" w14:textId="77777777" w:rsidR="00C87F28" w:rsidRDefault="00C87F28" w:rsidP="00C87F28">
      <w:pPr>
        <w:pStyle w:val="PL"/>
        <w:rPr>
          <w:ins w:id="2883" w:author="Ericssion 3" w:date="2021-05-16T13:23:00Z"/>
        </w:rPr>
      </w:pPr>
      <w:ins w:id="2884" w:author="Ericssion 3" w:date="2021-05-16T13:23:00Z">
        <w:r>
          <w:t xml:space="preserve">        network slice subnet instance may be shared with another network </w:t>
        </w:r>
      </w:ins>
    </w:p>
    <w:p w14:paraId="6CDB24AD" w14:textId="77777777" w:rsidR="00C87F28" w:rsidRDefault="00C87F28" w:rsidP="00C87F28">
      <w:pPr>
        <w:pStyle w:val="PL"/>
        <w:rPr>
          <w:ins w:id="2885" w:author="Ericssion 3" w:date="2021-05-16T13:23:00Z"/>
        </w:rPr>
      </w:pPr>
      <w:ins w:id="2886" w:author="Ericssion 3" w:date="2021-05-16T13:23:00Z">
        <w:r>
          <w:t xml:space="preserve">        slice subnet instance(s).";</w:t>
        </w:r>
      </w:ins>
    </w:p>
    <w:p w14:paraId="2E1B03AD" w14:textId="77777777" w:rsidR="00C87F28" w:rsidRDefault="00C87F28" w:rsidP="00C87F28">
      <w:pPr>
        <w:pStyle w:val="PL"/>
        <w:rPr>
          <w:ins w:id="2887" w:author="Ericssion 3" w:date="2021-05-16T13:23:00Z"/>
        </w:rPr>
      </w:pPr>
      <w:ins w:id="2888" w:author="Ericssion 3" w:date="2021-05-16T13:23:00Z">
        <w:r>
          <w:t xml:space="preserve">      //optional support</w:t>
        </w:r>
      </w:ins>
    </w:p>
    <w:p w14:paraId="5D68BD04" w14:textId="77777777" w:rsidR="00C87F28" w:rsidRDefault="00C87F28" w:rsidP="00C87F28">
      <w:pPr>
        <w:pStyle w:val="PL"/>
        <w:rPr>
          <w:ins w:id="2889" w:author="Ericssion 3" w:date="2021-05-16T13:23:00Z"/>
        </w:rPr>
      </w:pPr>
      <w:ins w:id="2890" w:author="Ericssion 3" w:date="2021-05-16T13:23:00Z">
        <w:r>
          <w:t xml:space="preserve">      type types3gpp:ResourceSharingLevel;</w:t>
        </w:r>
      </w:ins>
    </w:p>
    <w:p w14:paraId="16283300" w14:textId="77777777" w:rsidR="00C87F28" w:rsidRDefault="00C87F28" w:rsidP="00C87F28">
      <w:pPr>
        <w:pStyle w:val="PL"/>
        <w:rPr>
          <w:ins w:id="2891" w:author="Ericssion 3" w:date="2021-05-16T13:23:00Z"/>
        </w:rPr>
      </w:pPr>
      <w:ins w:id="2892" w:author="Ericssion 3" w:date="2021-05-16T13:23:00Z">
        <w:r>
          <w:t xml:space="preserve">    }</w:t>
        </w:r>
      </w:ins>
    </w:p>
    <w:p w14:paraId="1F3933BC" w14:textId="77777777" w:rsidR="00C87F28" w:rsidRDefault="00C87F28" w:rsidP="00C87F28">
      <w:pPr>
        <w:pStyle w:val="PL"/>
        <w:rPr>
          <w:ins w:id="2893" w:author="Ericssion 3" w:date="2021-05-16T13:23:00Z"/>
        </w:rPr>
      </w:pPr>
      <w:ins w:id="2894" w:author="Ericssion 3" w:date="2021-05-16T13:23:00Z">
        <w:r>
          <w:t xml:space="preserve">    leaf uESpeed {</w:t>
        </w:r>
      </w:ins>
    </w:p>
    <w:p w14:paraId="708277A1" w14:textId="77777777" w:rsidR="00C87F28" w:rsidRDefault="00C87F28" w:rsidP="00C87F28">
      <w:pPr>
        <w:pStyle w:val="PL"/>
        <w:rPr>
          <w:ins w:id="2895" w:author="Ericssion 3" w:date="2021-05-16T13:23:00Z"/>
        </w:rPr>
      </w:pPr>
      <w:ins w:id="2896" w:author="Ericssion 3" w:date="2021-05-16T13:23:00Z">
        <w:r>
          <w:t xml:space="preserve">      //Stage2 issue: This is modeled as writable/config true in 28.542, </w:t>
        </w:r>
      </w:ins>
    </w:p>
    <w:p w14:paraId="58344E81" w14:textId="77777777" w:rsidR="00C87F28" w:rsidRDefault="00C87F28" w:rsidP="00C87F28">
      <w:pPr>
        <w:pStyle w:val="PL"/>
        <w:rPr>
          <w:ins w:id="2897" w:author="Ericssion 3" w:date="2021-05-16T13:23:00Z"/>
        </w:rPr>
      </w:pPr>
      <w:ins w:id="2898" w:author="Ericssion 3" w:date="2021-05-16T13:23:00Z">
        <w:r>
          <w:t xml:space="preserve">      //              but that does not appear to match the description</w:t>
        </w:r>
      </w:ins>
    </w:p>
    <w:p w14:paraId="69B47DCF" w14:textId="77777777" w:rsidR="00C87F28" w:rsidRDefault="00C87F28" w:rsidP="00C87F28">
      <w:pPr>
        <w:pStyle w:val="PL"/>
        <w:rPr>
          <w:ins w:id="2899" w:author="Ericssion 3" w:date="2021-05-16T13:23:00Z"/>
        </w:rPr>
      </w:pPr>
      <w:ins w:id="2900" w:author="Ericssion 3" w:date="2021-05-16T13:23:00Z">
        <w:r>
          <w:t xml:space="preserve">      description "An attribute specifies the maximum speed (in km/hour) </w:t>
        </w:r>
      </w:ins>
    </w:p>
    <w:p w14:paraId="4C4B4AF6" w14:textId="77777777" w:rsidR="00C87F28" w:rsidRDefault="00C87F28" w:rsidP="00C87F28">
      <w:pPr>
        <w:pStyle w:val="PL"/>
        <w:rPr>
          <w:ins w:id="2901" w:author="Ericssion 3" w:date="2021-05-16T13:23:00Z"/>
        </w:rPr>
      </w:pPr>
      <w:ins w:id="2902" w:author="Ericssion 3" w:date="2021-05-16T13:23:00Z">
        <w:r>
          <w:t xml:space="preserve">        supported by the network slice at which a defined QoS can be </w:t>
        </w:r>
      </w:ins>
    </w:p>
    <w:p w14:paraId="7F879442" w14:textId="77777777" w:rsidR="00C87F28" w:rsidRDefault="00C87F28" w:rsidP="00C87F28">
      <w:pPr>
        <w:pStyle w:val="PL"/>
        <w:rPr>
          <w:ins w:id="2903" w:author="Ericssion 3" w:date="2021-05-16T13:23:00Z"/>
        </w:rPr>
      </w:pPr>
      <w:ins w:id="2904" w:author="Ericssion 3" w:date="2021-05-16T13:23:00Z">
        <w:r>
          <w:t xml:space="preserve">        achieved";</w:t>
        </w:r>
      </w:ins>
    </w:p>
    <w:p w14:paraId="0F4FA077" w14:textId="77777777" w:rsidR="00C87F28" w:rsidRDefault="00C87F28" w:rsidP="00C87F28">
      <w:pPr>
        <w:pStyle w:val="PL"/>
        <w:rPr>
          <w:ins w:id="2905" w:author="Ericssion 3" w:date="2021-05-16T13:23:00Z"/>
        </w:rPr>
      </w:pPr>
      <w:ins w:id="2906" w:author="Ericssion 3" w:date="2021-05-16T13:23:00Z">
        <w:r>
          <w:t xml:space="preserve">      type uint32;</w:t>
        </w:r>
      </w:ins>
    </w:p>
    <w:p w14:paraId="7CCBABB3" w14:textId="77777777" w:rsidR="00C87F28" w:rsidRDefault="00C87F28" w:rsidP="00C87F28">
      <w:pPr>
        <w:pStyle w:val="PL"/>
        <w:rPr>
          <w:ins w:id="2907" w:author="Ericssion 3" w:date="2021-05-16T13:23:00Z"/>
        </w:rPr>
      </w:pPr>
      <w:ins w:id="2908" w:author="Ericssion 3" w:date="2021-05-16T13:23:00Z">
        <w:r>
          <w:t xml:space="preserve">      units km/h;</w:t>
        </w:r>
      </w:ins>
    </w:p>
    <w:p w14:paraId="2C86F441" w14:textId="77777777" w:rsidR="00C87F28" w:rsidRDefault="00C87F28" w:rsidP="00C87F28">
      <w:pPr>
        <w:pStyle w:val="PL"/>
        <w:rPr>
          <w:ins w:id="2909" w:author="Ericssion 3" w:date="2021-05-16T13:23:00Z"/>
        </w:rPr>
      </w:pPr>
      <w:ins w:id="2910" w:author="Ericssion 3" w:date="2021-05-16T13:23:00Z">
        <w:r>
          <w:t xml:space="preserve">    }</w:t>
        </w:r>
      </w:ins>
    </w:p>
    <w:p w14:paraId="50552FC3" w14:textId="77777777" w:rsidR="00C87F28" w:rsidRDefault="00C87F28" w:rsidP="00C87F28">
      <w:pPr>
        <w:pStyle w:val="PL"/>
        <w:rPr>
          <w:ins w:id="2911" w:author="Ericssion 3" w:date="2021-05-16T13:23:00Z"/>
        </w:rPr>
      </w:pPr>
      <w:ins w:id="2912" w:author="Ericssion 3" w:date="2021-05-16T13:23:00Z">
        <w:r>
          <w:t xml:space="preserve">    leaf reliability {</w:t>
        </w:r>
      </w:ins>
    </w:p>
    <w:p w14:paraId="6F1636FC" w14:textId="77777777" w:rsidR="00C87F28" w:rsidRDefault="00C87F28" w:rsidP="00C87F28">
      <w:pPr>
        <w:pStyle w:val="PL"/>
        <w:rPr>
          <w:ins w:id="2913" w:author="Ericssion 3" w:date="2021-05-16T13:23:00Z"/>
        </w:rPr>
      </w:pPr>
      <w:ins w:id="2914" w:author="Ericssion 3" w:date="2021-05-16T13:23:00Z">
        <w:r>
          <w:t xml:space="preserve">      description "An attribute specifies in the context of network layer </w:t>
        </w:r>
      </w:ins>
    </w:p>
    <w:p w14:paraId="42485802" w14:textId="77777777" w:rsidR="00C87F28" w:rsidRDefault="00C87F28" w:rsidP="00C87F28">
      <w:pPr>
        <w:pStyle w:val="PL"/>
        <w:rPr>
          <w:ins w:id="2915" w:author="Ericssion 3" w:date="2021-05-16T13:23:00Z"/>
        </w:rPr>
      </w:pPr>
      <w:ins w:id="2916" w:author="Ericssion 3" w:date="2021-05-16T13:23:00Z">
        <w:r>
          <w:t xml:space="preserve">        packet transmissions, percentage value of the amount of sent </w:t>
        </w:r>
      </w:ins>
    </w:p>
    <w:p w14:paraId="6C65254F" w14:textId="77777777" w:rsidR="00C87F28" w:rsidRDefault="00C87F28" w:rsidP="00C87F28">
      <w:pPr>
        <w:pStyle w:val="PL"/>
        <w:rPr>
          <w:ins w:id="2917" w:author="Ericssion 3" w:date="2021-05-16T13:23:00Z"/>
        </w:rPr>
      </w:pPr>
      <w:ins w:id="2918" w:author="Ericssion 3" w:date="2021-05-16T13:23:00Z">
        <w:r>
          <w:t xml:space="preserve">        network layer packets successfully delivered to a given system </w:t>
        </w:r>
      </w:ins>
    </w:p>
    <w:p w14:paraId="7F5526B4" w14:textId="77777777" w:rsidR="00C87F28" w:rsidRDefault="00C87F28" w:rsidP="00C87F28">
      <w:pPr>
        <w:pStyle w:val="PL"/>
        <w:rPr>
          <w:ins w:id="2919" w:author="Ericssion 3" w:date="2021-05-16T13:23:00Z"/>
        </w:rPr>
      </w:pPr>
      <w:ins w:id="2920" w:author="Ericssion 3" w:date="2021-05-16T13:23:00Z">
        <w:r>
          <w:t xml:space="preserve">        entity within the time constraint required by the targeted service, </w:t>
        </w:r>
      </w:ins>
    </w:p>
    <w:p w14:paraId="00BAD3E3" w14:textId="77777777" w:rsidR="00C87F28" w:rsidRDefault="00C87F28" w:rsidP="00C87F28">
      <w:pPr>
        <w:pStyle w:val="PL"/>
        <w:rPr>
          <w:ins w:id="2921" w:author="Ericssion 3" w:date="2021-05-16T13:23:00Z"/>
        </w:rPr>
      </w:pPr>
      <w:ins w:id="2922" w:author="Ericssion 3" w:date="2021-05-16T13:23:00Z">
        <w:r>
          <w:t xml:space="preserve">        divided by the total number of sent network layer packets.";</w:t>
        </w:r>
      </w:ins>
    </w:p>
    <w:p w14:paraId="1A5F4EC2" w14:textId="77777777" w:rsidR="00C87F28" w:rsidRDefault="00C87F28" w:rsidP="00C87F28">
      <w:pPr>
        <w:pStyle w:val="PL"/>
        <w:rPr>
          <w:ins w:id="2923" w:author="Ericssion 3" w:date="2021-05-16T13:23:00Z"/>
        </w:rPr>
      </w:pPr>
      <w:ins w:id="2924" w:author="Ericssion 3" w:date="2021-05-16T13:23:00Z">
        <w:r>
          <w:t xml:space="preserve">      reference "TS 22.261, TS 22.104";</w:t>
        </w:r>
      </w:ins>
    </w:p>
    <w:p w14:paraId="555D3128" w14:textId="77777777" w:rsidR="00C87F28" w:rsidRDefault="00C87F28" w:rsidP="00C87F28">
      <w:pPr>
        <w:pStyle w:val="PL"/>
        <w:rPr>
          <w:ins w:id="2925" w:author="Ericssion 3" w:date="2021-05-16T13:23:00Z"/>
        </w:rPr>
      </w:pPr>
      <w:ins w:id="2926" w:author="Ericssion 3" w:date="2021-05-16T13:23:00Z">
        <w:r>
          <w:t xml:space="preserve">      type string;</w:t>
        </w:r>
      </w:ins>
    </w:p>
    <w:p w14:paraId="7333B836" w14:textId="77777777" w:rsidR="00C87F28" w:rsidRDefault="00C87F28" w:rsidP="00C87F28">
      <w:pPr>
        <w:pStyle w:val="PL"/>
        <w:rPr>
          <w:ins w:id="2927" w:author="Ericssion 3" w:date="2021-05-16T13:23:00Z"/>
        </w:rPr>
      </w:pPr>
      <w:ins w:id="2928" w:author="Ericssion 3" w:date="2021-05-16T13:23:00Z">
        <w:r>
          <w:t xml:space="preserve">    }</w:t>
        </w:r>
      </w:ins>
    </w:p>
    <w:p w14:paraId="222EEEB3" w14:textId="77777777" w:rsidR="00C87F28" w:rsidRDefault="00C87F28" w:rsidP="00C87F28">
      <w:pPr>
        <w:pStyle w:val="PL"/>
        <w:rPr>
          <w:ins w:id="2929" w:author="Ericssion 3" w:date="2021-05-16T13:23:00Z"/>
        </w:rPr>
      </w:pPr>
      <w:ins w:id="2930" w:author="Ericssion 3" w:date="2021-05-16T13:23:00Z">
        <w:r>
          <w:t xml:space="preserve">    list deterministicComm {</w:t>
        </w:r>
      </w:ins>
    </w:p>
    <w:p w14:paraId="7D87FEE6" w14:textId="77777777" w:rsidR="00C87F28" w:rsidRDefault="00C87F28" w:rsidP="00C87F28">
      <w:pPr>
        <w:pStyle w:val="PL"/>
        <w:rPr>
          <w:ins w:id="2931" w:author="Ericssion 3" w:date="2021-05-16T13:23:00Z"/>
        </w:rPr>
      </w:pPr>
      <w:ins w:id="2932" w:author="Ericssion 3" w:date="2021-05-16T13:23:00Z">
        <w:r>
          <w:t xml:space="preserve">      //Stage2 issue: deterministicComm is not defined in 28.541 chapter 6, </w:t>
        </w:r>
      </w:ins>
    </w:p>
    <w:p w14:paraId="654AAE65" w14:textId="77777777" w:rsidR="00C87F28" w:rsidRDefault="00C87F28" w:rsidP="00C87F28">
      <w:pPr>
        <w:pStyle w:val="PL"/>
        <w:rPr>
          <w:ins w:id="2933" w:author="Ericssion 3" w:date="2021-05-16T13:23:00Z"/>
        </w:rPr>
      </w:pPr>
      <w:ins w:id="2934" w:author="Ericssion 3" w:date="2021-05-16T13:23:00Z">
        <w:r>
          <w:t xml:space="preserve">      //              but I guess determinComm is meant</w:t>
        </w:r>
      </w:ins>
    </w:p>
    <w:p w14:paraId="7D1147CF" w14:textId="77777777" w:rsidR="00C87F28" w:rsidRDefault="00C87F28" w:rsidP="00C87F28">
      <w:pPr>
        <w:pStyle w:val="PL"/>
        <w:rPr>
          <w:ins w:id="2935" w:author="Ericssion 3" w:date="2021-05-16T13:23:00Z"/>
        </w:rPr>
      </w:pPr>
      <w:ins w:id="2936" w:author="Ericssion 3" w:date="2021-05-16T13:23:00Z">
        <w:r>
          <w:t xml:space="preserve">      description "This list represents the properties of the deterministic </w:t>
        </w:r>
      </w:ins>
    </w:p>
    <w:p w14:paraId="1AFCB85A" w14:textId="77777777" w:rsidR="00C87F28" w:rsidRDefault="00C87F28" w:rsidP="00C87F28">
      <w:pPr>
        <w:pStyle w:val="PL"/>
        <w:rPr>
          <w:ins w:id="2937" w:author="Ericssion 3" w:date="2021-05-16T13:23:00Z"/>
        </w:rPr>
      </w:pPr>
      <w:ins w:id="2938" w:author="Ericssion 3" w:date="2021-05-16T13:23:00Z">
        <w:r>
          <w:t xml:space="preserve">        communication for periodic user traffic. Periodic traffic refers to the </w:t>
        </w:r>
      </w:ins>
    </w:p>
    <w:p w14:paraId="6C391AC0" w14:textId="77777777" w:rsidR="00C87F28" w:rsidRDefault="00C87F28" w:rsidP="00C87F28">
      <w:pPr>
        <w:pStyle w:val="PL"/>
        <w:rPr>
          <w:ins w:id="2939" w:author="Ericssion 3" w:date="2021-05-16T13:23:00Z"/>
        </w:rPr>
      </w:pPr>
      <w:ins w:id="2940" w:author="Ericssion 3" w:date="2021-05-16T13:23:00Z">
        <w:r>
          <w:t xml:space="preserve">        type of traffic with periodic transmissions.";</w:t>
        </w:r>
      </w:ins>
    </w:p>
    <w:p w14:paraId="65C43195" w14:textId="77777777" w:rsidR="00C87F28" w:rsidRDefault="00C87F28" w:rsidP="00C87F28">
      <w:pPr>
        <w:pStyle w:val="PL"/>
        <w:rPr>
          <w:ins w:id="2941" w:author="Ericssion 3" w:date="2021-05-16T13:23:00Z"/>
        </w:rPr>
      </w:pPr>
      <w:ins w:id="2942" w:author="Ericssion 3" w:date="2021-05-16T13:23:00Z">
        <w:r>
          <w:t xml:space="preserve">      key idx;</w:t>
        </w:r>
      </w:ins>
    </w:p>
    <w:p w14:paraId="32AF0875" w14:textId="77777777" w:rsidR="00C87F28" w:rsidRDefault="00C87F28" w:rsidP="00C87F28">
      <w:pPr>
        <w:pStyle w:val="PL"/>
        <w:rPr>
          <w:ins w:id="2943" w:author="Ericssion 3" w:date="2021-05-16T13:23:00Z"/>
        </w:rPr>
      </w:pPr>
      <w:ins w:id="2944" w:author="Ericssion 3" w:date="2021-05-16T13:23:00Z">
        <w:r>
          <w:t xml:space="preserve">      max-elements 1;</w:t>
        </w:r>
      </w:ins>
    </w:p>
    <w:p w14:paraId="7FE4367C" w14:textId="77777777" w:rsidR="00C87F28" w:rsidRDefault="00C87F28" w:rsidP="00C87F28">
      <w:pPr>
        <w:pStyle w:val="PL"/>
        <w:rPr>
          <w:ins w:id="2945" w:author="Ericssion 3" w:date="2021-05-16T13:23:00Z"/>
        </w:rPr>
      </w:pPr>
      <w:ins w:id="2946" w:author="Ericssion 3" w:date="2021-05-16T13:23:00Z">
        <w:r>
          <w:t xml:space="preserve">      leaf idx {</w:t>
        </w:r>
      </w:ins>
    </w:p>
    <w:p w14:paraId="710B25E9" w14:textId="77777777" w:rsidR="00C87F28" w:rsidRDefault="00C87F28" w:rsidP="00C87F28">
      <w:pPr>
        <w:pStyle w:val="PL"/>
        <w:rPr>
          <w:ins w:id="2947" w:author="Ericssion 3" w:date="2021-05-16T13:23:00Z"/>
        </w:rPr>
      </w:pPr>
      <w:ins w:id="2948" w:author="Ericssion 3" w:date="2021-05-16T13:23:00Z">
        <w:r>
          <w:t xml:space="preserve">        description "Synthetic index for the element.";</w:t>
        </w:r>
      </w:ins>
    </w:p>
    <w:p w14:paraId="53BA4704" w14:textId="77777777" w:rsidR="00C87F28" w:rsidRDefault="00C87F28" w:rsidP="00C87F28">
      <w:pPr>
        <w:pStyle w:val="PL"/>
        <w:rPr>
          <w:ins w:id="2949" w:author="Ericssion 3" w:date="2021-05-16T13:23:00Z"/>
        </w:rPr>
      </w:pPr>
      <w:ins w:id="2950" w:author="Ericssion 3" w:date="2021-05-16T13:23:00Z">
        <w:r>
          <w:t xml:space="preserve">        type uint32;</w:t>
        </w:r>
      </w:ins>
    </w:p>
    <w:p w14:paraId="2C434988" w14:textId="77777777" w:rsidR="00C87F28" w:rsidRDefault="00C87F28" w:rsidP="00C87F28">
      <w:pPr>
        <w:pStyle w:val="PL"/>
        <w:rPr>
          <w:ins w:id="2951" w:author="Ericssion 3" w:date="2021-05-16T13:23:00Z"/>
        </w:rPr>
      </w:pPr>
      <w:ins w:id="2952" w:author="Ericssion 3" w:date="2021-05-16T13:23:00Z">
        <w:r>
          <w:t xml:space="preserve">      }</w:t>
        </w:r>
      </w:ins>
    </w:p>
    <w:p w14:paraId="2C68C185" w14:textId="77777777" w:rsidR="00C87F28" w:rsidRDefault="00C87F28" w:rsidP="00C87F28">
      <w:pPr>
        <w:pStyle w:val="PL"/>
        <w:rPr>
          <w:ins w:id="2953" w:author="Ericssion 3" w:date="2021-05-16T13:23:00Z"/>
        </w:rPr>
      </w:pPr>
      <w:ins w:id="2954" w:author="Ericssion 3" w:date="2021-05-16T13:23:00Z">
        <w:r>
          <w:t xml:space="preserve">      list servAttrCom {</w:t>
        </w:r>
      </w:ins>
    </w:p>
    <w:p w14:paraId="49D4E05C" w14:textId="77777777" w:rsidR="00C87F28" w:rsidRDefault="00C87F28" w:rsidP="00C87F28">
      <w:pPr>
        <w:pStyle w:val="PL"/>
        <w:rPr>
          <w:ins w:id="2955" w:author="Ericssion 3" w:date="2021-05-16T13:23:00Z"/>
        </w:rPr>
      </w:pPr>
      <w:ins w:id="2956" w:author="Ericssion 3" w:date="2021-05-16T13:23:00Z">
        <w:r>
          <w:t xml:space="preserve">        description "This list represents the common properties of service </w:t>
        </w:r>
      </w:ins>
    </w:p>
    <w:p w14:paraId="06B0097C" w14:textId="77777777" w:rsidR="00C87F28" w:rsidRDefault="00C87F28" w:rsidP="00C87F28">
      <w:pPr>
        <w:pStyle w:val="PL"/>
        <w:rPr>
          <w:ins w:id="2957" w:author="Ericssion 3" w:date="2021-05-16T13:23:00Z"/>
        </w:rPr>
      </w:pPr>
      <w:ins w:id="2958" w:author="Ericssion 3" w:date="2021-05-16T13:23:00Z">
        <w:r>
          <w:t xml:space="preserve">          requirement related attributes.";</w:t>
        </w:r>
      </w:ins>
    </w:p>
    <w:p w14:paraId="2A688847" w14:textId="77777777" w:rsidR="00C87F28" w:rsidRDefault="00C87F28" w:rsidP="00C87F28">
      <w:pPr>
        <w:pStyle w:val="PL"/>
        <w:rPr>
          <w:ins w:id="2959" w:author="Ericssion 3" w:date="2021-05-16T13:23:00Z"/>
        </w:rPr>
      </w:pPr>
      <w:ins w:id="2960" w:author="Ericssion 3" w:date="2021-05-16T13:23:00Z">
        <w:r>
          <w:t xml:space="preserve">        reference "GSMA NG.116 corresponding to Attribute categories, </w:t>
        </w:r>
      </w:ins>
    </w:p>
    <w:p w14:paraId="0740E868" w14:textId="77777777" w:rsidR="00C87F28" w:rsidRDefault="00C87F28" w:rsidP="00C87F28">
      <w:pPr>
        <w:pStyle w:val="PL"/>
        <w:rPr>
          <w:ins w:id="2961" w:author="Ericssion 3" w:date="2021-05-16T13:23:00Z"/>
        </w:rPr>
      </w:pPr>
      <w:ins w:id="2962" w:author="Ericssion 3" w:date="2021-05-16T13:23:00Z">
        <w:r>
          <w:t xml:space="preserve">          tagging and exposure";</w:t>
        </w:r>
      </w:ins>
    </w:p>
    <w:p w14:paraId="6020A4BD" w14:textId="77777777" w:rsidR="00C87F28" w:rsidRDefault="00C87F28" w:rsidP="00C87F28">
      <w:pPr>
        <w:pStyle w:val="PL"/>
        <w:rPr>
          <w:ins w:id="2963" w:author="Ericssion 3" w:date="2021-05-16T13:23:00Z"/>
        </w:rPr>
      </w:pPr>
      <w:ins w:id="2964" w:author="Ericssion 3" w:date="2021-05-16T13:23:00Z">
        <w:r>
          <w:t xml:space="preserve">        config false;</w:t>
        </w:r>
      </w:ins>
    </w:p>
    <w:p w14:paraId="5F5CC106" w14:textId="77777777" w:rsidR="00C87F28" w:rsidRDefault="00C87F28" w:rsidP="00C87F28">
      <w:pPr>
        <w:pStyle w:val="PL"/>
        <w:rPr>
          <w:ins w:id="2965" w:author="Ericssion 3" w:date="2021-05-16T13:23:00Z"/>
        </w:rPr>
      </w:pPr>
      <w:ins w:id="2966" w:author="Ericssion 3" w:date="2021-05-16T13:23:00Z">
        <w:r>
          <w:t xml:space="preserve">        key idx;</w:t>
        </w:r>
      </w:ins>
    </w:p>
    <w:p w14:paraId="0465DF45" w14:textId="77777777" w:rsidR="00C87F28" w:rsidRDefault="00C87F28" w:rsidP="00C87F28">
      <w:pPr>
        <w:pStyle w:val="PL"/>
        <w:rPr>
          <w:ins w:id="2967" w:author="Ericssion 3" w:date="2021-05-16T13:23:00Z"/>
        </w:rPr>
      </w:pPr>
      <w:ins w:id="2968" w:author="Ericssion 3" w:date="2021-05-16T13:23:00Z">
        <w:r>
          <w:t xml:space="preserve">        max-elements 1;</w:t>
        </w:r>
      </w:ins>
    </w:p>
    <w:p w14:paraId="5333169C" w14:textId="77777777" w:rsidR="00C87F28" w:rsidRDefault="00C87F28" w:rsidP="00C87F28">
      <w:pPr>
        <w:pStyle w:val="PL"/>
        <w:rPr>
          <w:ins w:id="2969" w:author="Ericssion 3" w:date="2021-05-16T13:23:00Z"/>
        </w:rPr>
      </w:pPr>
      <w:ins w:id="2970" w:author="Ericssion 3" w:date="2021-05-16T13:23:00Z">
        <w:r>
          <w:t xml:space="preserve">        leaf idx {</w:t>
        </w:r>
      </w:ins>
    </w:p>
    <w:p w14:paraId="69F72F84" w14:textId="77777777" w:rsidR="00C87F28" w:rsidRDefault="00C87F28" w:rsidP="00C87F28">
      <w:pPr>
        <w:pStyle w:val="PL"/>
        <w:rPr>
          <w:ins w:id="2971" w:author="Ericssion 3" w:date="2021-05-16T13:23:00Z"/>
        </w:rPr>
      </w:pPr>
      <w:ins w:id="2972" w:author="Ericssion 3" w:date="2021-05-16T13:23:00Z">
        <w:r>
          <w:t xml:space="preserve">          description "Synthetic index for the element.";</w:t>
        </w:r>
      </w:ins>
    </w:p>
    <w:p w14:paraId="4AE6DAC8" w14:textId="77777777" w:rsidR="00C87F28" w:rsidRDefault="00C87F28" w:rsidP="00C87F28">
      <w:pPr>
        <w:pStyle w:val="PL"/>
        <w:rPr>
          <w:ins w:id="2973" w:author="Ericssion 3" w:date="2021-05-16T13:23:00Z"/>
        </w:rPr>
      </w:pPr>
      <w:ins w:id="2974" w:author="Ericssion 3" w:date="2021-05-16T13:23:00Z">
        <w:r>
          <w:t xml:space="preserve">          type uint32;</w:t>
        </w:r>
      </w:ins>
    </w:p>
    <w:p w14:paraId="1563FFDA" w14:textId="77777777" w:rsidR="00C87F28" w:rsidRDefault="00C87F28" w:rsidP="00C87F28">
      <w:pPr>
        <w:pStyle w:val="PL"/>
        <w:rPr>
          <w:ins w:id="2975" w:author="Ericssion 3" w:date="2021-05-16T13:23:00Z"/>
        </w:rPr>
      </w:pPr>
      <w:ins w:id="2976" w:author="Ericssion 3" w:date="2021-05-16T13:23:00Z">
        <w:r>
          <w:t xml:space="preserve">        }</w:t>
        </w:r>
      </w:ins>
    </w:p>
    <w:p w14:paraId="385B15D4" w14:textId="77777777" w:rsidR="00C87F28" w:rsidRDefault="00C87F28" w:rsidP="00C87F28">
      <w:pPr>
        <w:pStyle w:val="PL"/>
        <w:rPr>
          <w:ins w:id="2977" w:author="Ericssion 3" w:date="2021-05-16T13:23:00Z"/>
        </w:rPr>
      </w:pPr>
      <w:ins w:id="2978" w:author="Ericssion 3" w:date="2021-05-16T13:23:00Z">
        <w:r>
          <w:t xml:space="preserve">        uses ServAttrComGrp;</w:t>
        </w:r>
      </w:ins>
    </w:p>
    <w:p w14:paraId="1961325F" w14:textId="77777777" w:rsidR="00C87F28" w:rsidRDefault="00C87F28" w:rsidP="00C87F28">
      <w:pPr>
        <w:pStyle w:val="PL"/>
        <w:rPr>
          <w:ins w:id="2979" w:author="Ericssion 3" w:date="2021-05-16T13:23:00Z"/>
        </w:rPr>
      </w:pPr>
      <w:ins w:id="2980" w:author="Ericssion 3" w:date="2021-05-16T13:23:00Z">
        <w:r>
          <w:t xml:space="preserve">      }</w:t>
        </w:r>
      </w:ins>
    </w:p>
    <w:p w14:paraId="40D61D82" w14:textId="77777777" w:rsidR="00C87F28" w:rsidRDefault="00C87F28" w:rsidP="00C87F28">
      <w:pPr>
        <w:pStyle w:val="PL"/>
        <w:rPr>
          <w:ins w:id="2981" w:author="Ericssion 3" w:date="2021-05-16T13:23:00Z"/>
        </w:rPr>
      </w:pPr>
      <w:ins w:id="2982" w:author="Ericssion 3" w:date="2021-05-16T13:23:00Z">
        <w:r>
          <w:t xml:space="preserve">      leaf availability {</w:t>
        </w:r>
      </w:ins>
    </w:p>
    <w:p w14:paraId="7136EA80" w14:textId="77777777" w:rsidR="00C87F28" w:rsidRDefault="00C87F28" w:rsidP="00C87F28">
      <w:pPr>
        <w:pStyle w:val="PL"/>
        <w:rPr>
          <w:ins w:id="2983" w:author="Ericssion 3" w:date="2021-05-16T13:23:00Z"/>
        </w:rPr>
      </w:pPr>
      <w:ins w:id="2984" w:author="Ericssion 3" w:date="2021-05-16T13:23:00Z">
        <w:r>
          <w:t xml:space="preserve">        //Stage2 issue: Defined differently in 28.541 chapter 6, but XML </w:t>
        </w:r>
      </w:ins>
    </w:p>
    <w:p w14:paraId="62CF2E61" w14:textId="77777777" w:rsidR="00C87F28" w:rsidRDefault="00C87F28" w:rsidP="00C87F28">
      <w:pPr>
        <w:pStyle w:val="PL"/>
        <w:rPr>
          <w:ins w:id="2985" w:author="Ericssion 3" w:date="2021-05-16T13:23:00Z"/>
        </w:rPr>
      </w:pPr>
      <w:ins w:id="2986" w:author="Ericssion 3" w:date="2021-05-16T13:23:00Z">
        <w:r>
          <w:t xml:space="preserve">        //              uses DeterminCommAvailability</w:t>
        </w:r>
      </w:ins>
    </w:p>
    <w:p w14:paraId="41331F12" w14:textId="77777777" w:rsidR="00C87F28" w:rsidRDefault="00C87F28" w:rsidP="00C87F28">
      <w:pPr>
        <w:pStyle w:val="PL"/>
        <w:rPr>
          <w:ins w:id="2987" w:author="Ericssion 3" w:date="2021-05-16T13:23:00Z"/>
        </w:rPr>
      </w:pPr>
      <w:ins w:id="2988" w:author="Ericssion 3" w:date="2021-05-16T13:23:00Z">
        <w:r>
          <w:t xml:space="preserve">        config false;</w:t>
        </w:r>
      </w:ins>
    </w:p>
    <w:p w14:paraId="613BDB97" w14:textId="77777777" w:rsidR="00C87F28" w:rsidRDefault="00C87F28" w:rsidP="00C87F28">
      <w:pPr>
        <w:pStyle w:val="PL"/>
        <w:rPr>
          <w:ins w:id="2989" w:author="Ericssion 3" w:date="2021-05-16T13:23:00Z"/>
        </w:rPr>
      </w:pPr>
      <w:ins w:id="2990" w:author="Ericssion 3" w:date="2021-05-16T13:23:00Z">
        <w:r>
          <w:t xml:space="preserve">        type DeterminCommAvailability;</w:t>
        </w:r>
      </w:ins>
    </w:p>
    <w:p w14:paraId="506418D4" w14:textId="77777777" w:rsidR="00C87F28" w:rsidRDefault="00C87F28" w:rsidP="00C87F28">
      <w:pPr>
        <w:pStyle w:val="PL"/>
        <w:rPr>
          <w:ins w:id="2991" w:author="Ericssion 3" w:date="2021-05-16T13:23:00Z"/>
        </w:rPr>
      </w:pPr>
      <w:ins w:id="2992" w:author="Ericssion 3" w:date="2021-05-16T13:23:00Z">
        <w:r>
          <w:t xml:space="preserve">      }</w:t>
        </w:r>
      </w:ins>
    </w:p>
    <w:p w14:paraId="2B196937" w14:textId="77777777" w:rsidR="00C87F28" w:rsidRDefault="00C87F28" w:rsidP="00C87F28">
      <w:pPr>
        <w:pStyle w:val="PL"/>
        <w:rPr>
          <w:ins w:id="2993" w:author="Ericssion 3" w:date="2021-05-16T13:23:00Z"/>
        </w:rPr>
      </w:pPr>
      <w:ins w:id="2994" w:author="Ericssion 3" w:date="2021-05-16T13:23:00Z">
        <w:r>
          <w:t xml:space="preserve">      leaf periodicityList {</w:t>
        </w:r>
      </w:ins>
    </w:p>
    <w:p w14:paraId="08E6218D" w14:textId="77777777" w:rsidR="00C87F28" w:rsidRDefault="00C87F28" w:rsidP="00C87F28">
      <w:pPr>
        <w:pStyle w:val="PL"/>
        <w:rPr>
          <w:ins w:id="2995" w:author="Ericssion 3" w:date="2021-05-16T13:23:00Z"/>
        </w:rPr>
      </w:pPr>
      <w:ins w:id="2996" w:author="Ericssion 3" w:date="2021-05-16T13:23:00Z">
        <w:r>
          <w:t xml:space="preserve">        //Stage2 issue: Not defined in 28.541 chapter 6. XML and YAML </w:t>
        </w:r>
      </w:ins>
    </w:p>
    <w:p w14:paraId="7FA1C508" w14:textId="77777777" w:rsidR="00C87F28" w:rsidRDefault="00C87F28" w:rsidP="00C87F28">
      <w:pPr>
        <w:pStyle w:val="PL"/>
        <w:rPr>
          <w:ins w:id="2997" w:author="Ericssion 3" w:date="2021-05-16T13:23:00Z"/>
        </w:rPr>
      </w:pPr>
      <w:ins w:id="2998" w:author="Ericssion 3" w:date="2021-05-16T13:23:00Z">
        <w:r>
          <w:t xml:space="preserve">        //              says "string".</w:t>
        </w:r>
      </w:ins>
    </w:p>
    <w:p w14:paraId="7C10C78D" w14:textId="77777777" w:rsidR="00C87F28" w:rsidRDefault="00C87F28" w:rsidP="00C87F28">
      <w:pPr>
        <w:pStyle w:val="PL"/>
        <w:rPr>
          <w:ins w:id="2999" w:author="Ericssion 3" w:date="2021-05-16T13:23:00Z"/>
        </w:rPr>
      </w:pPr>
      <w:ins w:id="3000" w:author="Ericssion 3" w:date="2021-05-16T13:23:00Z">
        <w:r>
          <w:t xml:space="preserve">        type string;</w:t>
        </w:r>
      </w:ins>
    </w:p>
    <w:p w14:paraId="2AC471F9" w14:textId="77777777" w:rsidR="00C87F28" w:rsidRDefault="00C87F28" w:rsidP="00C87F28">
      <w:pPr>
        <w:pStyle w:val="PL"/>
        <w:rPr>
          <w:ins w:id="3001" w:author="Ericssion 3" w:date="2021-05-16T13:23:00Z"/>
        </w:rPr>
      </w:pPr>
      <w:ins w:id="3002" w:author="Ericssion 3" w:date="2021-05-16T13:23:00Z">
        <w:r>
          <w:t xml:space="preserve">      }</w:t>
        </w:r>
      </w:ins>
    </w:p>
    <w:p w14:paraId="4D5519C6" w14:textId="77777777" w:rsidR="00C87F28" w:rsidRDefault="00C87F28" w:rsidP="00C87F28">
      <w:pPr>
        <w:pStyle w:val="PL"/>
        <w:rPr>
          <w:ins w:id="3003" w:author="Ericssion 3" w:date="2021-05-16T13:23:00Z"/>
        </w:rPr>
      </w:pPr>
      <w:ins w:id="3004" w:author="Ericssion 3" w:date="2021-05-16T13:23:00Z">
        <w:r>
          <w:t xml:space="preserve">    }</w:t>
        </w:r>
      </w:ins>
    </w:p>
    <w:p w14:paraId="54CAA33C" w14:textId="77777777" w:rsidR="00C87F28" w:rsidRDefault="00C87F28" w:rsidP="00C87F28">
      <w:pPr>
        <w:pStyle w:val="PL"/>
        <w:rPr>
          <w:ins w:id="3005" w:author="Ericssion 3" w:date="2021-05-16T13:23:00Z"/>
        </w:rPr>
      </w:pPr>
      <w:ins w:id="3006" w:author="Ericssion 3" w:date="2021-05-16T13:23:00Z">
        <w:r>
          <w:t xml:space="preserve">    leaf survivalTime {</w:t>
        </w:r>
      </w:ins>
    </w:p>
    <w:p w14:paraId="7CE51A9F" w14:textId="77777777" w:rsidR="00C87F28" w:rsidRDefault="00C87F28" w:rsidP="00C87F28">
      <w:pPr>
        <w:pStyle w:val="PL"/>
        <w:rPr>
          <w:ins w:id="3007" w:author="Ericssion 3" w:date="2021-05-16T13:23:00Z"/>
        </w:rPr>
      </w:pPr>
      <w:ins w:id="3008" w:author="Ericssion 3" w:date="2021-05-16T13:23:00Z">
        <w:r>
          <w:t xml:space="preserve">      description "An attribute specifies the time that an application </w:t>
        </w:r>
      </w:ins>
    </w:p>
    <w:p w14:paraId="7C3B4031" w14:textId="77777777" w:rsidR="00C87F28" w:rsidRDefault="00C87F28" w:rsidP="00C87F28">
      <w:pPr>
        <w:pStyle w:val="PL"/>
        <w:rPr>
          <w:ins w:id="3009" w:author="Ericssion 3" w:date="2021-05-16T13:23:00Z"/>
        </w:rPr>
      </w:pPr>
      <w:ins w:id="3010" w:author="Ericssion 3" w:date="2021-05-16T13:23:00Z">
        <w:r>
          <w:t xml:space="preserve">        consuming a communication service may continue without an </w:t>
        </w:r>
      </w:ins>
    </w:p>
    <w:p w14:paraId="081A9084" w14:textId="77777777" w:rsidR="00C87F28" w:rsidRDefault="00C87F28" w:rsidP="00C87F28">
      <w:pPr>
        <w:pStyle w:val="PL"/>
        <w:rPr>
          <w:ins w:id="3011" w:author="Ericssion 3" w:date="2021-05-16T13:23:00Z"/>
        </w:rPr>
      </w:pPr>
      <w:ins w:id="3012" w:author="Ericssion 3" w:date="2021-05-16T13:23:00Z">
        <w:r>
          <w:t xml:space="preserve">        anticipated message.";</w:t>
        </w:r>
      </w:ins>
    </w:p>
    <w:p w14:paraId="7E26BD0A" w14:textId="77777777" w:rsidR="00C87F28" w:rsidRDefault="00C87F28" w:rsidP="00C87F28">
      <w:pPr>
        <w:pStyle w:val="PL"/>
        <w:rPr>
          <w:ins w:id="3013" w:author="Ericssion 3" w:date="2021-05-16T13:23:00Z"/>
        </w:rPr>
      </w:pPr>
      <w:ins w:id="3014" w:author="Ericssion 3" w:date="2021-05-16T13:23:00Z">
        <w:r>
          <w:t xml:space="preserve">      reference "TS 22.104 clause 5";</w:t>
        </w:r>
      </w:ins>
    </w:p>
    <w:p w14:paraId="2F2F2577" w14:textId="77777777" w:rsidR="00C87F28" w:rsidRDefault="00C87F28" w:rsidP="00C87F28">
      <w:pPr>
        <w:pStyle w:val="PL"/>
        <w:rPr>
          <w:ins w:id="3015" w:author="Ericssion 3" w:date="2021-05-16T13:23:00Z"/>
        </w:rPr>
      </w:pPr>
      <w:ins w:id="3016" w:author="Ericssion 3" w:date="2021-05-16T13:23:00Z">
        <w:r>
          <w:t xml:space="preserve">      type string;</w:t>
        </w:r>
      </w:ins>
    </w:p>
    <w:p w14:paraId="3EBD1162" w14:textId="77777777" w:rsidR="00C87F28" w:rsidRDefault="00C87F28" w:rsidP="00C87F28">
      <w:pPr>
        <w:pStyle w:val="PL"/>
        <w:rPr>
          <w:ins w:id="3017" w:author="Ericssion 3" w:date="2021-05-16T13:23:00Z"/>
        </w:rPr>
      </w:pPr>
      <w:ins w:id="3018" w:author="Ericssion 3" w:date="2021-05-16T13:23:00Z">
        <w:r>
          <w:t xml:space="preserve">    }</w:t>
        </w:r>
      </w:ins>
    </w:p>
    <w:p w14:paraId="1155844A" w14:textId="77777777" w:rsidR="00C87F28" w:rsidRDefault="00C87F28" w:rsidP="00C87F28">
      <w:pPr>
        <w:pStyle w:val="PL"/>
        <w:rPr>
          <w:ins w:id="3019" w:author="Ericssion 3" w:date="2021-05-16T13:24:00Z"/>
        </w:rPr>
      </w:pPr>
      <w:ins w:id="3020" w:author="Ericssion 3" w:date="2021-05-16T13:23:00Z">
        <w:r>
          <w:t xml:space="preserve">  }</w:t>
        </w:r>
      </w:ins>
    </w:p>
    <w:p w14:paraId="2198ACFE" w14:textId="1284F271" w:rsidR="00660344" w:rsidDel="00413846" w:rsidRDefault="00413846" w:rsidP="00C87F28">
      <w:pPr>
        <w:pStyle w:val="PL"/>
        <w:rPr>
          <w:ins w:id="3021" w:author="Ericssion 2" w:date="2021-05-08T09:25:00Z"/>
          <w:del w:id="3022" w:author="Ericssion 3" w:date="2021-05-12T21:18:00Z"/>
        </w:rPr>
      </w:pPr>
      <w:ins w:id="3023" w:author="Ericssion 3" w:date="2021-05-12T21:18:00Z">
        <w:r>
          <w:t xml:space="preserve">  </w:t>
        </w:r>
        <w:r w:rsidRPr="00413846">
          <w:t>}</w:t>
        </w:r>
      </w:ins>
      <w:ins w:id="3024" w:author="Ericssion 2" w:date="2021-05-08T09:25:00Z">
        <w:del w:id="3025"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3026" w:author="Ericssion 3" w:date="2021-05-12T21:18:00Z"/>
          <w:moveTo w:id="3027" w:author="Ericssion 2" w:date="2021-05-08T09:43:00Z"/>
        </w:rPr>
      </w:pPr>
      <w:moveToRangeStart w:id="3028" w:author="Ericssion 2" w:date="2021-05-08T09:43:00Z" w:name="move71359414"/>
      <w:moveTo w:id="3029" w:author="Ericssion 2" w:date="2021-05-08T09:43:00Z">
        <w:del w:id="3030" w:author="Ericssion 3" w:date="2021-05-12T21:18:00Z">
          <w:r w:rsidDel="00413846">
            <w:delText xml:space="preserve">    leaf latency {</w:delText>
          </w:r>
        </w:del>
      </w:moveTo>
    </w:p>
    <w:p w14:paraId="0DEA2BDA" w14:textId="07BFA8CB" w:rsidR="004F2C10" w:rsidDel="00413846" w:rsidRDefault="004F2C10" w:rsidP="00413846">
      <w:pPr>
        <w:pStyle w:val="PL"/>
        <w:rPr>
          <w:del w:id="3031" w:author="Ericssion 3" w:date="2021-05-12T21:18:00Z"/>
          <w:moveTo w:id="3032" w:author="Ericssion 2" w:date="2021-05-08T09:43:00Z"/>
        </w:rPr>
      </w:pPr>
      <w:moveTo w:id="3033" w:author="Ericssion 2" w:date="2021-05-08T09:43:00Z">
        <w:del w:id="3034"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3035" w:author="Ericssion 3" w:date="2021-05-12T21:18:00Z"/>
          <w:moveTo w:id="3036" w:author="Ericssion 2" w:date="2021-05-08T09:43:00Z"/>
        </w:rPr>
      </w:pPr>
      <w:moveTo w:id="3037" w:author="Ericssion 2" w:date="2021-05-08T09:43:00Z">
        <w:del w:id="3038"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3039" w:author="Ericssion 3" w:date="2021-05-12T21:18:00Z"/>
          <w:moveTo w:id="3040" w:author="Ericssion 2" w:date="2021-05-08T09:43:00Z"/>
        </w:rPr>
      </w:pPr>
      <w:moveTo w:id="3041" w:author="Ericssion 2" w:date="2021-05-08T09:43:00Z">
        <w:del w:id="3042"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3043" w:author="Ericssion 3" w:date="2021-05-12T21:18:00Z"/>
          <w:moveTo w:id="3044" w:author="Ericssion 2" w:date="2021-05-08T09:43:00Z"/>
        </w:rPr>
      </w:pPr>
      <w:moveTo w:id="3045" w:author="Ericssion 2" w:date="2021-05-08T09:43:00Z">
        <w:del w:id="3046"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3047" w:author="Ericssion 3" w:date="2021-05-12T21:18:00Z"/>
          <w:moveTo w:id="3048" w:author="Ericssion 2" w:date="2021-05-08T09:43:00Z"/>
        </w:rPr>
      </w:pPr>
      <w:moveTo w:id="3049" w:author="Ericssion 2" w:date="2021-05-08T09:43:00Z">
        <w:del w:id="3050" w:author="Ericssion 3" w:date="2021-05-12T21:18:00Z">
          <w:r w:rsidDel="00413846">
            <w:delText xml:space="preserve">      //optional support</w:delText>
          </w:r>
        </w:del>
      </w:moveTo>
    </w:p>
    <w:p w14:paraId="5C950B08" w14:textId="083B430C" w:rsidR="004F2C10" w:rsidDel="00413846" w:rsidRDefault="004F2C10" w:rsidP="00413846">
      <w:pPr>
        <w:pStyle w:val="PL"/>
        <w:rPr>
          <w:del w:id="3051" w:author="Ericssion 3" w:date="2021-05-12T21:18:00Z"/>
          <w:moveTo w:id="3052" w:author="Ericssion 2" w:date="2021-05-08T09:43:00Z"/>
        </w:rPr>
      </w:pPr>
      <w:moveTo w:id="3053" w:author="Ericssion 2" w:date="2021-05-08T09:43:00Z">
        <w:del w:id="3054" w:author="Ericssion 3" w:date="2021-05-12T21:18:00Z">
          <w:r w:rsidDel="00413846">
            <w:delText xml:space="preserve">      mandatory true;</w:delText>
          </w:r>
        </w:del>
      </w:moveTo>
    </w:p>
    <w:p w14:paraId="5CD5169C" w14:textId="4CC204F6" w:rsidR="004F2C10" w:rsidDel="00413846" w:rsidRDefault="004F2C10" w:rsidP="00413846">
      <w:pPr>
        <w:pStyle w:val="PL"/>
        <w:rPr>
          <w:del w:id="3055" w:author="Ericssion 3" w:date="2021-05-12T21:18:00Z"/>
          <w:moveTo w:id="3056" w:author="Ericssion 2" w:date="2021-05-08T09:43:00Z"/>
        </w:rPr>
      </w:pPr>
      <w:moveTo w:id="3057" w:author="Ericssion 2" w:date="2021-05-08T09:43:00Z">
        <w:del w:id="3058" w:author="Ericssion 3" w:date="2021-05-12T21:18:00Z">
          <w:r w:rsidDel="00413846">
            <w:delText xml:space="preserve">      type uint16;</w:delText>
          </w:r>
        </w:del>
      </w:moveTo>
    </w:p>
    <w:p w14:paraId="75D13D4E" w14:textId="5CA28A63" w:rsidR="004F2C10" w:rsidDel="00413846" w:rsidRDefault="004F2C10" w:rsidP="00413846">
      <w:pPr>
        <w:pStyle w:val="PL"/>
        <w:rPr>
          <w:del w:id="3059" w:author="Ericssion 3" w:date="2021-05-12T21:18:00Z"/>
          <w:moveTo w:id="3060" w:author="Ericssion 2" w:date="2021-05-08T09:43:00Z"/>
        </w:rPr>
      </w:pPr>
      <w:moveTo w:id="3061" w:author="Ericssion 2" w:date="2021-05-08T09:43:00Z">
        <w:del w:id="3062" w:author="Ericssion 3" w:date="2021-05-12T21:18:00Z">
          <w:r w:rsidDel="00413846">
            <w:delText xml:space="preserve">      units milliseconds;</w:delText>
          </w:r>
        </w:del>
      </w:moveTo>
    </w:p>
    <w:p w14:paraId="7729C2FB" w14:textId="4438808A" w:rsidR="004F2C10" w:rsidDel="00413846" w:rsidRDefault="004F2C10" w:rsidP="00413846">
      <w:pPr>
        <w:pStyle w:val="PL"/>
        <w:rPr>
          <w:del w:id="3063" w:author="Ericssion 3" w:date="2021-05-12T21:18:00Z"/>
          <w:moveTo w:id="3064" w:author="Ericssion 2" w:date="2021-05-08T09:43:00Z"/>
        </w:rPr>
      </w:pPr>
      <w:moveTo w:id="3065" w:author="Ericssion 2" w:date="2021-05-08T09:43:00Z">
        <w:del w:id="3066" w:author="Ericssion 3" w:date="2021-05-12T21:18:00Z">
          <w:r w:rsidDel="00413846">
            <w:delText xml:space="preserve">    }</w:delText>
          </w:r>
        </w:del>
      </w:moveTo>
    </w:p>
    <w:p w14:paraId="09319484" w14:textId="36D9720B" w:rsidR="004F2C10" w:rsidDel="00413846" w:rsidRDefault="004F2C10" w:rsidP="00413846">
      <w:pPr>
        <w:pStyle w:val="PL"/>
        <w:rPr>
          <w:del w:id="3067" w:author="Ericssion 3" w:date="2021-05-12T21:18:00Z"/>
          <w:moveTo w:id="3068" w:author="Ericssion 2" w:date="2021-05-08T09:45:00Z"/>
        </w:rPr>
      </w:pPr>
      <w:moveToRangeStart w:id="3069" w:author="Ericssion 2" w:date="2021-05-08T09:45:00Z" w:name="move71359531"/>
      <w:moveToRangeEnd w:id="3028"/>
      <w:moveTo w:id="3070" w:author="Ericssion 2" w:date="2021-05-08T09:45:00Z">
        <w:del w:id="3071" w:author="Ericssion 3" w:date="2021-05-12T21:18:00Z">
          <w:r w:rsidDel="00413846">
            <w:delText xml:space="preserve">    leaf maxNumberofUEs {</w:delText>
          </w:r>
        </w:del>
      </w:moveTo>
    </w:p>
    <w:p w14:paraId="4E1B352A" w14:textId="11D64415" w:rsidR="004F2C10" w:rsidDel="00413846" w:rsidRDefault="004F2C10" w:rsidP="00413846">
      <w:pPr>
        <w:pStyle w:val="PL"/>
        <w:rPr>
          <w:del w:id="3072" w:author="Ericssion 3" w:date="2021-05-12T21:18:00Z"/>
          <w:moveTo w:id="3073" w:author="Ericssion 2" w:date="2021-05-08T09:45:00Z"/>
        </w:rPr>
      </w:pPr>
      <w:moveTo w:id="3074" w:author="Ericssion 2" w:date="2021-05-08T09:45:00Z">
        <w:del w:id="3075"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3076" w:author="Ericssion 3" w:date="2021-05-12T21:18:00Z"/>
          <w:moveTo w:id="3077" w:author="Ericssion 2" w:date="2021-05-08T09:45:00Z"/>
        </w:rPr>
      </w:pPr>
      <w:moveTo w:id="3078" w:author="Ericssion 2" w:date="2021-05-08T09:45:00Z">
        <w:del w:id="3079"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3080" w:author="Ericssion 3" w:date="2021-05-12T21:18:00Z"/>
          <w:moveTo w:id="3081" w:author="Ericssion 2" w:date="2021-05-08T09:45:00Z"/>
        </w:rPr>
      </w:pPr>
      <w:moveTo w:id="3082" w:author="Ericssion 2" w:date="2021-05-08T09:45:00Z">
        <w:del w:id="3083" w:author="Ericssion 3" w:date="2021-05-12T21:18:00Z">
          <w:r w:rsidDel="00413846">
            <w:delText xml:space="preserve">      //optional support</w:delText>
          </w:r>
        </w:del>
      </w:moveTo>
    </w:p>
    <w:p w14:paraId="52167CF8" w14:textId="261A5349" w:rsidR="004F2C10" w:rsidDel="00413846" w:rsidRDefault="004F2C10" w:rsidP="00413846">
      <w:pPr>
        <w:pStyle w:val="PL"/>
        <w:rPr>
          <w:del w:id="3084" w:author="Ericssion 3" w:date="2021-05-12T21:18:00Z"/>
          <w:moveTo w:id="3085" w:author="Ericssion 2" w:date="2021-05-08T09:45:00Z"/>
        </w:rPr>
      </w:pPr>
      <w:moveTo w:id="3086" w:author="Ericssion 2" w:date="2021-05-08T09:45:00Z">
        <w:del w:id="3087" w:author="Ericssion 3" w:date="2021-05-12T21:18:00Z">
          <w:r w:rsidDel="00413846">
            <w:delText xml:space="preserve">      mandatory true;</w:delText>
          </w:r>
        </w:del>
      </w:moveTo>
    </w:p>
    <w:p w14:paraId="43C517F3" w14:textId="3E2690B4" w:rsidR="004F2C10" w:rsidDel="00413846" w:rsidRDefault="004F2C10" w:rsidP="00413846">
      <w:pPr>
        <w:pStyle w:val="PL"/>
        <w:rPr>
          <w:del w:id="3088" w:author="Ericssion 3" w:date="2021-05-12T21:18:00Z"/>
          <w:moveTo w:id="3089" w:author="Ericssion 2" w:date="2021-05-08T09:45:00Z"/>
        </w:rPr>
      </w:pPr>
      <w:moveTo w:id="3090" w:author="Ericssion 2" w:date="2021-05-08T09:45:00Z">
        <w:del w:id="3091" w:author="Ericssion 3" w:date="2021-05-12T21:18:00Z">
          <w:r w:rsidDel="00413846">
            <w:delText xml:space="preserve">      type uint64;</w:delText>
          </w:r>
        </w:del>
      </w:moveTo>
    </w:p>
    <w:p w14:paraId="7B34A7A8" w14:textId="14D872BB" w:rsidR="004F2C10" w:rsidDel="00413846" w:rsidRDefault="004F2C10" w:rsidP="00413846">
      <w:pPr>
        <w:pStyle w:val="PL"/>
        <w:rPr>
          <w:del w:id="3092" w:author="Ericssion 3" w:date="2021-05-12T21:18:00Z"/>
          <w:moveTo w:id="3093" w:author="Ericssion 2" w:date="2021-05-08T09:45:00Z"/>
        </w:rPr>
      </w:pPr>
      <w:moveTo w:id="3094" w:author="Ericssion 2" w:date="2021-05-08T09:45:00Z">
        <w:del w:id="3095" w:author="Ericssion 3" w:date="2021-05-12T21:18:00Z">
          <w:r w:rsidDel="00413846">
            <w:delText xml:space="preserve">    }</w:delText>
          </w:r>
        </w:del>
      </w:moveTo>
    </w:p>
    <w:moveToRangeEnd w:id="3069"/>
    <w:p w14:paraId="130051D8" w14:textId="4AB24419" w:rsidR="00A5625C" w:rsidDel="00413846" w:rsidRDefault="00A5625C" w:rsidP="00413846">
      <w:pPr>
        <w:pStyle w:val="PL"/>
        <w:rPr>
          <w:ins w:id="3096" w:author="Ericssion 2" w:date="2021-05-08T09:48:00Z"/>
          <w:del w:id="3097" w:author="Ericssion 3" w:date="2021-05-12T21:18:00Z"/>
        </w:rPr>
      </w:pPr>
      <w:ins w:id="3098" w:author="Ericssion 2" w:date="2021-05-08T09:48:00Z">
        <w:del w:id="3099" w:author="Ericssion 3" w:date="2021-05-12T21:18:00Z">
          <w:r w:rsidDel="00413846">
            <w:delText xml:space="preserve">    list dLThptPerSlice</w:delText>
          </w:r>
        </w:del>
      </w:ins>
      <w:ins w:id="3100" w:author="Ericssion 2" w:date="2021-05-08T09:49:00Z">
        <w:del w:id="3101" w:author="Ericssion 3" w:date="2021-05-12T21:18:00Z">
          <w:r w:rsidDel="00413846">
            <w:delText>Subnet</w:delText>
          </w:r>
        </w:del>
      </w:ins>
      <w:ins w:id="3102" w:author="Ericssion 2" w:date="2021-05-08T09:48:00Z">
        <w:del w:id="3103" w:author="Ericssion 3" w:date="2021-05-12T21:18:00Z">
          <w:r w:rsidDel="00413846">
            <w:delText xml:space="preserve"> {</w:delText>
          </w:r>
        </w:del>
      </w:ins>
    </w:p>
    <w:p w14:paraId="0E507D26" w14:textId="6AE671A4" w:rsidR="00A5625C" w:rsidDel="00413846" w:rsidRDefault="00A5625C" w:rsidP="00413846">
      <w:pPr>
        <w:pStyle w:val="PL"/>
        <w:rPr>
          <w:ins w:id="3104" w:author="Ericssion 2" w:date="2021-05-08T09:48:00Z"/>
          <w:del w:id="3105" w:author="Ericssion 3" w:date="2021-05-12T21:18:00Z"/>
        </w:rPr>
      </w:pPr>
      <w:ins w:id="3106" w:author="Ericssion 2" w:date="2021-05-08T09:48:00Z">
        <w:del w:id="3107"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3108" w:author="Ericssion 2" w:date="2021-05-08T09:48:00Z"/>
          <w:del w:id="3109" w:author="Ericssion 3" w:date="2021-05-12T21:18:00Z"/>
        </w:rPr>
      </w:pPr>
      <w:ins w:id="3110" w:author="Ericssion 2" w:date="2021-05-08T09:48:00Z">
        <w:del w:id="3111"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3112" w:author="Ericssion 2" w:date="2021-05-08T09:48:00Z"/>
          <w:del w:id="3113" w:author="Ericssion 3" w:date="2021-05-12T21:18:00Z"/>
        </w:rPr>
      </w:pPr>
      <w:ins w:id="3114" w:author="Ericssion 2" w:date="2021-05-08T09:48:00Z">
        <w:del w:id="3115" w:author="Ericssion 3" w:date="2021-05-12T21:18:00Z">
          <w:r w:rsidDel="00413846">
            <w:delText xml:space="preserve">        the slice</w:delText>
          </w:r>
        </w:del>
      </w:ins>
      <w:ins w:id="3116" w:author="Ericssion 2" w:date="2021-05-08T09:49:00Z">
        <w:del w:id="3117" w:author="Ericssion 3" w:date="2021-05-12T21:18:00Z">
          <w:r w:rsidDel="00413846">
            <w:delText>Subnet</w:delText>
          </w:r>
        </w:del>
      </w:ins>
      <w:ins w:id="3118" w:author="Ericssion 2" w:date="2021-05-08T09:48:00Z">
        <w:del w:id="3119" w:author="Ericssion 3" w:date="2021-05-12T21:18:00Z">
          <w:r w:rsidDel="00413846">
            <w:delText>";</w:delText>
          </w:r>
        </w:del>
      </w:ins>
    </w:p>
    <w:p w14:paraId="2B3B4176" w14:textId="2EBE2D6C" w:rsidR="00A5625C" w:rsidDel="00413846" w:rsidRDefault="00A5625C" w:rsidP="00413846">
      <w:pPr>
        <w:pStyle w:val="PL"/>
        <w:rPr>
          <w:ins w:id="3120" w:author="Ericssion 2" w:date="2021-05-08T09:48:00Z"/>
          <w:del w:id="3121" w:author="Ericssion 3" w:date="2021-05-12T21:18:00Z"/>
        </w:rPr>
      </w:pPr>
      <w:ins w:id="3122" w:author="Ericssion 2" w:date="2021-05-08T09:48:00Z">
        <w:del w:id="3123" w:author="Ericssion 3" w:date="2021-05-12T21:18:00Z">
          <w:r w:rsidDel="00413846">
            <w:delText xml:space="preserve">      key idx;</w:delText>
          </w:r>
        </w:del>
      </w:ins>
    </w:p>
    <w:p w14:paraId="1B4B1F6A" w14:textId="71F21F45" w:rsidR="00A5625C" w:rsidDel="00413846" w:rsidRDefault="00A5625C" w:rsidP="00413846">
      <w:pPr>
        <w:pStyle w:val="PL"/>
        <w:rPr>
          <w:ins w:id="3124" w:author="Ericssion 2" w:date="2021-05-08T09:48:00Z"/>
          <w:del w:id="3125" w:author="Ericssion 3" w:date="2021-05-12T21:18:00Z"/>
        </w:rPr>
      </w:pPr>
      <w:ins w:id="3126" w:author="Ericssion 2" w:date="2021-05-08T09:48:00Z">
        <w:del w:id="3127" w:author="Ericssion 3" w:date="2021-05-12T21:18:00Z">
          <w:r w:rsidDel="00413846">
            <w:delText xml:space="preserve">      max-elements 1;</w:delText>
          </w:r>
        </w:del>
      </w:ins>
    </w:p>
    <w:p w14:paraId="2C00ED4A" w14:textId="4014D66F" w:rsidR="00A5625C" w:rsidDel="00413846" w:rsidRDefault="00A5625C" w:rsidP="00413846">
      <w:pPr>
        <w:pStyle w:val="PL"/>
        <w:rPr>
          <w:ins w:id="3128" w:author="Ericssion 2" w:date="2021-05-08T09:48:00Z"/>
          <w:del w:id="3129" w:author="Ericssion 3" w:date="2021-05-12T21:18:00Z"/>
        </w:rPr>
      </w:pPr>
      <w:ins w:id="3130" w:author="Ericssion 2" w:date="2021-05-08T09:48:00Z">
        <w:del w:id="3131" w:author="Ericssion 3" w:date="2021-05-12T21:18:00Z">
          <w:r w:rsidDel="00413846">
            <w:delText xml:space="preserve">      leaf idx {</w:delText>
          </w:r>
        </w:del>
      </w:ins>
    </w:p>
    <w:p w14:paraId="3A9C0A2C" w14:textId="32E41F69" w:rsidR="00A5625C" w:rsidDel="00413846" w:rsidRDefault="00A5625C" w:rsidP="00413846">
      <w:pPr>
        <w:pStyle w:val="PL"/>
        <w:rPr>
          <w:ins w:id="3132" w:author="Ericssion 2" w:date="2021-05-08T09:48:00Z"/>
          <w:del w:id="3133" w:author="Ericssion 3" w:date="2021-05-12T21:18:00Z"/>
        </w:rPr>
      </w:pPr>
      <w:ins w:id="3134" w:author="Ericssion 2" w:date="2021-05-08T09:48:00Z">
        <w:del w:id="3135"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3136" w:author="Ericssion 2" w:date="2021-05-08T09:48:00Z"/>
          <w:del w:id="3137" w:author="Ericssion 3" w:date="2021-05-12T21:18:00Z"/>
        </w:rPr>
      </w:pPr>
      <w:ins w:id="3138" w:author="Ericssion 2" w:date="2021-05-08T09:48:00Z">
        <w:del w:id="3139" w:author="Ericssion 3" w:date="2021-05-12T21:18:00Z">
          <w:r w:rsidDel="00413846">
            <w:delText xml:space="preserve">        type uint32;</w:delText>
          </w:r>
        </w:del>
      </w:ins>
    </w:p>
    <w:p w14:paraId="01333F7A" w14:textId="0BB06B68" w:rsidR="00A5625C" w:rsidDel="00413846" w:rsidRDefault="00A5625C" w:rsidP="00413846">
      <w:pPr>
        <w:pStyle w:val="PL"/>
        <w:rPr>
          <w:ins w:id="3140" w:author="Ericssion 2" w:date="2021-05-08T09:48:00Z"/>
          <w:del w:id="3141" w:author="Ericssion 3" w:date="2021-05-12T21:18:00Z"/>
        </w:rPr>
      </w:pPr>
      <w:ins w:id="3142" w:author="Ericssion 2" w:date="2021-05-08T09:48:00Z">
        <w:del w:id="3143" w:author="Ericssion 3" w:date="2021-05-12T21:18:00Z">
          <w:r w:rsidDel="00413846">
            <w:delText xml:space="preserve">      }</w:delText>
          </w:r>
        </w:del>
      </w:ins>
    </w:p>
    <w:p w14:paraId="2616D56F" w14:textId="42D2CA80" w:rsidR="00A5625C" w:rsidDel="00413846" w:rsidRDefault="00A5625C" w:rsidP="00413846">
      <w:pPr>
        <w:pStyle w:val="PL"/>
        <w:rPr>
          <w:ins w:id="3144" w:author="Ericssion 2" w:date="2021-05-08T09:48:00Z"/>
          <w:del w:id="3145" w:author="Ericssion 3" w:date="2021-05-12T21:18:00Z"/>
        </w:rPr>
      </w:pPr>
      <w:ins w:id="3146" w:author="Ericssion 2" w:date="2021-05-08T09:48:00Z">
        <w:del w:id="3147" w:author="Ericssion 3" w:date="2021-05-12T21:18:00Z">
          <w:r w:rsidDel="00413846">
            <w:delText xml:space="preserve">      uses </w:delText>
          </w:r>
        </w:del>
      </w:ins>
      <w:ins w:id="3148" w:author="Ericssion 2" w:date="2021-05-08T09:56:00Z">
        <w:del w:id="3149" w:author="Ericssion 3" w:date="2021-05-12T21:18:00Z">
          <w:r w:rsidR="005F2096" w:rsidDel="00413846">
            <w:delText>serv3gpp:</w:delText>
          </w:r>
        </w:del>
      </w:ins>
      <w:ins w:id="3150" w:author="Ericssion 2" w:date="2021-05-08T09:48:00Z">
        <w:del w:id="3151" w:author="Ericssion 3" w:date="2021-05-12T21:18:00Z">
          <w:r w:rsidDel="00413846">
            <w:delText>DLThptGrp;</w:delText>
          </w:r>
        </w:del>
      </w:ins>
    </w:p>
    <w:p w14:paraId="5506B9F2" w14:textId="009E3F2A" w:rsidR="00A5625C" w:rsidDel="00413846" w:rsidRDefault="00A5625C" w:rsidP="00413846">
      <w:pPr>
        <w:pStyle w:val="PL"/>
        <w:rPr>
          <w:ins w:id="3152" w:author="Ericssion 2" w:date="2021-05-08T09:48:00Z"/>
          <w:del w:id="3153" w:author="Ericssion 3" w:date="2021-05-12T21:18:00Z"/>
        </w:rPr>
      </w:pPr>
      <w:ins w:id="3154" w:author="Ericssion 2" w:date="2021-05-08T09:48:00Z">
        <w:del w:id="3155" w:author="Ericssion 3" w:date="2021-05-12T21:18:00Z">
          <w:r w:rsidDel="00413846">
            <w:delText xml:space="preserve">    }</w:delText>
          </w:r>
        </w:del>
      </w:ins>
    </w:p>
    <w:p w14:paraId="7253E36C" w14:textId="680A9E45" w:rsidR="005F2096" w:rsidDel="00413846" w:rsidRDefault="005F2096" w:rsidP="00413846">
      <w:pPr>
        <w:pStyle w:val="PL"/>
        <w:rPr>
          <w:ins w:id="3156" w:author="Ericssion 2" w:date="2021-05-08T10:00:00Z"/>
          <w:del w:id="3157" w:author="Ericssion 3" w:date="2021-05-12T21:18:00Z"/>
        </w:rPr>
      </w:pPr>
      <w:ins w:id="3158" w:author="Ericssion 2" w:date="2021-05-08T10:00:00Z">
        <w:del w:id="3159" w:author="Ericssion 3" w:date="2021-05-12T21:18:00Z">
          <w:r w:rsidDel="00413846">
            <w:delText xml:space="preserve">    list dLThptPer</w:delText>
          </w:r>
        </w:del>
      </w:ins>
      <w:ins w:id="3160" w:author="Ericssion 2" w:date="2021-05-08T10:01:00Z">
        <w:del w:id="3161" w:author="Ericssion 3" w:date="2021-05-12T21:18:00Z">
          <w:r w:rsidDel="00413846">
            <w:delText>UE</w:delText>
          </w:r>
        </w:del>
      </w:ins>
      <w:ins w:id="3162" w:author="Ericssion 2" w:date="2021-05-08T10:00:00Z">
        <w:del w:id="3163" w:author="Ericssion 3" w:date="2021-05-12T21:18:00Z">
          <w:r w:rsidDel="00413846">
            <w:delText xml:space="preserve"> {</w:delText>
          </w:r>
        </w:del>
      </w:ins>
    </w:p>
    <w:p w14:paraId="174887CB" w14:textId="5235B4B6" w:rsidR="005F2096" w:rsidDel="00413846" w:rsidRDefault="005F2096" w:rsidP="00413846">
      <w:pPr>
        <w:pStyle w:val="PL"/>
        <w:rPr>
          <w:ins w:id="3164" w:author="Ericssion 2" w:date="2021-05-08T10:00:00Z"/>
          <w:del w:id="3165" w:author="Ericssion 3" w:date="2021-05-12T21:18:00Z"/>
        </w:rPr>
      </w:pPr>
      <w:ins w:id="3166" w:author="Ericssion 2" w:date="2021-05-08T10:00:00Z">
        <w:del w:id="3167"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168" w:author="Ericssion 2" w:date="2021-05-08T10:00:00Z"/>
          <w:del w:id="3169" w:author="Ericssion 3" w:date="2021-05-12T21:18:00Z"/>
        </w:rPr>
      </w:pPr>
      <w:ins w:id="3170" w:author="Ericssion 2" w:date="2021-05-08T10:00:00Z">
        <w:del w:id="3171" w:author="Ericssion 3" w:date="2021-05-12T21:18:00Z">
          <w:r w:rsidDel="00413846">
            <w:delText xml:space="preserve">        network slice in downlink that is available </w:delText>
          </w:r>
        </w:del>
      </w:ins>
      <w:ins w:id="3172" w:author="Ericssion 2" w:date="2021-05-08T10:03:00Z">
        <w:del w:id="3173" w:author="Ericssion 3" w:date="2021-05-12T21:18:00Z">
          <w:r w:rsidDel="00413846">
            <w:delText>per UE</w:delText>
          </w:r>
        </w:del>
      </w:ins>
      <w:ins w:id="3174" w:author="Ericssion 2" w:date="2021-05-08T10:00:00Z">
        <w:del w:id="3175" w:author="Ericssion 3" w:date="2021-05-12T21:18:00Z">
          <w:r w:rsidDel="00413846">
            <w:delText>";</w:delText>
          </w:r>
        </w:del>
      </w:ins>
    </w:p>
    <w:p w14:paraId="1290ACA4" w14:textId="4725A2E8" w:rsidR="005F2096" w:rsidDel="00413846" w:rsidRDefault="005F2096" w:rsidP="00413846">
      <w:pPr>
        <w:pStyle w:val="PL"/>
        <w:rPr>
          <w:ins w:id="3176" w:author="Ericssion 2" w:date="2021-05-08T10:00:00Z"/>
          <w:del w:id="3177" w:author="Ericssion 3" w:date="2021-05-12T21:18:00Z"/>
        </w:rPr>
      </w:pPr>
      <w:ins w:id="3178" w:author="Ericssion 2" w:date="2021-05-08T10:00:00Z">
        <w:del w:id="3179" w:author="Ericssion 3" w:date="2021-05-12T21:18:00Z">
          <w:r w:rsidDel="00413846">
            <w:delText xml:space="preserve">      key idx;</w:delText>
          </w:r>
        </w:del>
      </w:ins>
    </w:p>
    <w:p w14:paraId="533BCAB2" w14:textId="126AB2BE" w:rsidR="005F2096" w:rsidDel="00413846" w:rsidRDefault="005F2096" w:rsidP="00413846">
      <w:pPr>
        <w:pStyle w:val="PL"/>
        <w:rPr>
          <w:ins w:id="3180" w:author="Ericssion 2" w:date="2021-05-08T10:00:00Z"/>
          <w:del w:id="3181" w:author="Ericssion 3" w:date="2021-05-12T21:18:00Z"/>
        </w:rPr>
      </w:pPr>
      <w:ins w:id="3182" w:author="Ericssion 2" w:date="2021-05-08T10:00:00Z">
        <w:del w:id="3183" w:author="Ericssion 3" w:date="2021-05-12T21:18:00Z">
          <w:r w:rsidDel="00413846">
            <w:delText xml:space="preserve">      max-elements 1;</w:delText>
          </w:r>
        </w:del>
      </w:ins>
    </w:p>
    <w:p w14:paraId="37DBF491" w14:textId="22141869" w:rsidR="005F2096" w:rsidDel="00413846" w:rsidRDefault="005F2096" w:rsidP="00413846">
      <w:pPr>
        <w:pStyle w:val="PL"/>
        <w:rPr>
          <w:ins w:id="3184" w:author="Ericssion 2" w:date="2021-05-08T10:00:00Z"/>
          <w:del w:id="3185" w:author="Ericssion 3" w:date="2021-05-12T21:18:00Z"/>
        </w:rPr>
      </w:pPr>
      <w:ins w:id="3186" w:author="Ericssion 2" w:date="2021-05-08T10:00:00Z">
        <w:del w:id="3187" w:author="Ericssion 3" w:date="2021-05-12T21:18:00Z">
          <w:r w:rsidDel="00413846">
            <w:delText xml:space="preserve">      leaf idx {</w:delText>
          </w:r>
        </w:del>
      </w:ins>
    </w:p>
    <w:p w14:paraId="0C4239B8" w14:textId="20CD94F2" w:rsidR="005F2096" w:rsidDel="00413846" w:rsidRDefault="005F2096" w:rsidP="00413846">
      <w:pPr>
        <w:pStyle w:val="PL"/>
        <w:rPr>
          <w:ins w:id="3188" w:author="Ericssion 2" w:date="2021-05-08T10:00:00Z"/>
          <w:del w:id="3189" w:author="Ericssion 3" w:date="2021-05-12T21:18:00Z"/>
        </w:rPr>
      </w:pPr>
      <w:ins w:id="3190" w:author="Ericssion 2" w:date="2021-05-08T10:00:00Z">
        <w:del w:id="3191"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192" w:author="Ericssion 2" w:date="2021-05-08T10:00:00Z"/>
          <w:del w:id="3193" w:author="Ericssion 3" w:date="2021-05-12T21:18:00Z"/>
        </w:rPr>
      </w:pPr>
      <w:ins w:id="3194" w:author="Ericssion 2" w:date="2021-05-08T10:00:00Z">
        <w:del w:id="3195" w:author="Ericssion 3" w:date="2021-05-12T21:18:00Z">
          <w:r w:rsidDel="00413846">
            <w:delText xml:space="preserve">        type uint32;</w:delText>
          </w:r>
        </w:del>
      </w:ins>
    </w:p>
    <w:p w14:paraId="7C6EFEC3" w14:textId="00BAC7E5" w:rsidR="005F2096" w:rsidDel="00413846" w:rsidRDefault="005F2096" w:rsidP="00413846">
      <w:pPr>
        <w:pStyle w:val="PL"/>
        <w:rPr>
          <w:ins w:id="3196" w:author="Ericssion 2" w:date="2021-05-08T10:00:00Z"/>
          <w:del w:id="3197" w:author="Ericssion 3" w:date="2021-05-12T21:18:00Z"/>
        </w:rPr>
      </w:pPr>
      <w:ins w:id="3198" w:author="Ericssion 2" w:date="2021-05-08T10:00:00Z">
        <w:del w:id="3199" w:author="Ericssion 3" w:date="2021-05-12T21:18:00Z">
          <w:r w:rsidDel="00413846">
            <w:delText xml:space="preserve">      }</w:delText>
          </w:r>
        </w:del>
      </w:ins>
    </w:p>
    <w:p w14:paraId="4930796C" w14:textId="65D74B21" w:rsidR="005F2096" w:rsidDel="00413846" w:rsidRDefault="005F2096" w:rsidP="00413846">
      <w:pPr>
        <w:pStyle w:val="PL"/>
        <w:rPr>
          <w:ins w:id="3200" w:author="Ericssion 2" w:date="2021-05-08T10:00:00Z"/>
          <w:del w:id="3201" w:author="Ericssion 3" w:date="2021-05-12T21:18:00Z"/>
        </w:rPr>
      </w:pPr>
      <w:ins w:id="3202" w:author="Ericssion 2" w:date="2021-05-08T10:00:00Z">
        <w:del w:id="3203" w:author="Ericssion 3" w:date="2021-05-12T21:18:00Z">
          <w:r w:rsidDel="00413846">
            <w:delText xml:space="preserve">      uses serv3gpp:DLThptGrp;</w:delText>
          </w:r>
        </w:del>
      </w:ins>
    </w:p>
    <w:p w14:paraId="63AF045E" w14:textId="755A441D" w:rsidR="005F2096" w:rsidDel="00413846" w:rsidRDefault="005F2096" w:rsidP="00413846">
      <w:pPr>
        <w:pStyle w:val="PL"/>
        <w:rPr>
          <w:ins w:id="3204" w:author="Ericssion 2" w:date="2021-05-08T10:00:00Z"/>
          <w:del w:id="3205" w:author="Ericssion 3" w:date="2021-05-12T21:18:00Z"/>
        </w:rPr>
      </w:pPr>
      <w:ins w:id="3206" w:author="Ericssion 2" w:date="2021-05-08T10:00:00Z">
        <w:del w:id="3207" w:author="Ericssion 3" w:date="2021-05-12T21:18:00Z">
          <w:r w:rsidDel="00413846">
            <w:delText xml:space="preserve">    }</w:delText>
          </w:r>
        </w:del>
      </w:ins>
    </w:p>
    <w:p w14:paraId="0963A7D9" w14:textId="179D9156" w:rsidR="005F2096" w:rsidDel="00413846" w:rsidRDefault="004F2C10" w:rsidP="00413846">
      <w:pPr>
        <w:pStyle w:val="PL"/>
        <w:rPr>
          <w:ins w:id="3208" w:author="Ericssion 2" w:date="2021-05-08T10:01:00Z"/>
          <w:del w:id="3209" w:author="Ericssion 3" w:date="2021-05-12T21:18:00Z"/>
        </w:rPr>
      </w:pPr>
      <w:ins w:id="3210" w:author="Ericssion 2" w:date="2021-05-08T09:39:00Z">
        <w:del w:id="3211" w:author="Ericssion 3" w:date="2021-05-12T21:18:00Z">
          <w:r w:rsidDel="00413846">
            <w:delText xml:space="preserve">    </w:delText>
          </w:r>
        </w:del>
      </w:ins>
      <w:ins w:id="3212" w:author="Ericssion 2" w:date="2021-05-08T10:01:00Z">
        <w:del w:id="3213" w:author="Ericssion 3" w:date="2021-05-12T21:18:00Z">
          <w:r w:rsidR="005F2096" w:rsidDel="00413846">
            <w:delText xml:space="preserve">    list </w:delText>
          </w:r>
        </w:del>
      </w:ins>
      <w:ins w:id="3214" w:author="Ericssion 2" w:date="2021-05-08T10:02:00Z">
        <w:del w:id="3215" w:author="Ericssion 3" w:date="2021-05-12T21:18:00Z">
          <w:r w:rsidR="005F2096" w:rsidDel="00413846">
            <w:delText>u</w:delText>
          </w:r>
        </w:del>
      </w:ins>
      <w:ins w:id="3216" w:author="Ericssion 2" w:date="2021-05-08T10:01:00Z">
        <w:del w:id="3217" w:author="Ericssion 3" w:date="2021-05-12T21:18:00Z">
          <w:r w:rsidR="005F2096" w:rsidDel="00413846">
            <w:delText>LThptPerSliceSubnet {</w:delText>
          </w:r>
        </w:del>
      </w:ins>
    </w:p>
    <w:p w14:paraId="4F2AD31F" w14:textId="39D5680C" w:rsidR="005F2096" w:rsidDel="00413846" w:rsidRDefault="005F2096" w:rsidP="00413846">
      <w:pPr>
        <w:pStyle w:val="PL"/>
        <w:rPr>
          <w:ins w:id="3218" w:author="Ericssion 2" w:date="2021-05-08T10:01:00Z"/>
          <w:del w:id="3219" w:author="Ericssion 3" w:date="2021-05-12T21:18:00Z"/>
        </w:rPr>
      </w:pPr>
      <w:ins w:id="3220" w:author="Ericssion 2" w:date="2021-05-08T10:01:00Z">
        <w:del w:id="3221"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222" w:author="Ericssion 2" w:date="2021-05-08T10:01:00Z"/>
          <w:del w:id="3223" w:author="Ericssion 3" w:date="2021-05-12T21:18:00Z"/>
        </w:rPr>
      </w:pPr>
      <w:ins w:id="3224" w:author="Ericssion 2" w:date="2021-05-08T10:01:00Z">
        <w:del w:id="3225" w:author="Ericssion 3" w:date="2021-05-12T21:18:00Z">
          <w:r w:rsidDel="00413846">
            <w:delText xml:space="preserve">        network slice in </w:delText>
          </w:r>
        </w:del>
      </w:ins>
      <w:ins w:id="3226" w:author="Ericssion 2" w:date="2021-05-08T10:02:00Z">
        <w:del w:id="3227" w:author="Ericssion 3" w:date="2021-05-12T21:18:00Z">
          <w:r w:rsidDel="00413846">
            <w:delText>up</w:delText>
          </w:r>
        </w:del>
      </w:ins>
      <w:ins w:id="3228" w:author="Ericssion 2" w:date="2021-05-08T10:01:00Z">
        <w:del w:id="3229"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230" w:author="Ericssion 2" w:date="2021-05-08T10:01:00Z"/>
          <w:del w:id="3231" w:author="Ericssion 3" w:date="2021-05-12T21:18:00Z"/>
        </w:rPr>
      </w:pPr>
      <w:ins w:id="3232" w:author="Ericssion 2" w:date="2021-05-08T10:01:00Z">
        <w:del w:id="3233" w:author="Ericssion 3" w:date="2021-05-12T21:18:00Z">
          <w:r w:rsidDel="00413846">
            <w:delText xml:space="preserve">        the sliceSubnet";</w:delText>
          </w:r>
        </w:del>
      </w:ins>
    </w:p>
    <w:p w14:paraId="2952B859" w14:textId="761E5927" w:rsidR="005F2096" w:rsidDel="00413846" w:rsidRDefault="005F2096" w:rsidP="00413846">
      <w:pPr>
        <w:pStyle w:val="PL"/>
        <w:rPr>
          <w:ins w:id="3234" w:author="Ericssion 2" w:date="2021-05-08T10:01:00Z"/>
          <w:del w:id="3235" w:author="Ericssion 3" w:date="2021-05-12T21:18:00Z"/>
        </w:rPr>
      </w:pPr>
      <w:ins w:id="3236" w:author="Ericssion 2" w:date="2021-05-08T10:01:00Z">
        <w:del w:id="3237" w:author="Ericssion 3" w:date="2021-05-12T21:18:00Z">
          <w:r w:rsidDel="00413846">
            <w:delText xml:space="preserve">      key idx;</w:delText>
          </w:r>
        </w:del>
      </w:ins>
    </w:p>
    <w:p w14:paraId="6576F37D" w14:textId="47FCD929" w:rsidR="005F2096" w:rsidDel="00413846" w:rsidRDefault="005F2096" w:rsidP="00413846">
      <w:pPr>
        <w:pStyle w:val="PL"/>
        <w:rPr>
          <w:ins w:id="3238" w:author="Ericssion 2" w:date="2021-05-08T10:01:00Z"/>
          <w:del w:id="3239" w:author="Ericssion 3" w:date="2021-05-12T21:18:00Z"/>
        </w:rPr>
      </w:pPr>
      <w:ins w:id="3240" w:author="Ericssion 2" w:date="2021-05-08T10:01:00Z">
        <w:del w:id="3241" w:author="Ericssion 3" w:date="2021-05-12T21:18:00Z">
          <w:r w:rsidDel="00413846">
            <w:delText xml:space="preserve">      max-elements 1;</w:delText>
          </w:r>
        </w:del>
      </w:ins>
    </w:p>
    <w:p w14:paraId="1F67F55A" w14:textId="5B08CA45" w:rsidR="005F2096" w:rsidDel="00413846" w:rsidRDefault="005F2096" w:rsidP="00413846">
      <w:pPr>
        <w:pStyle w:val="PL"/>
        <w:rPr>
          <w:ins w:id="3242" w:author="Ericssion 2" w:date="2021-05-08T10:01:00Z"/>
          <w:del w:id="3243" w:author="Ericssion 3" w:date="2021-05-12T21:18:00Z"/>
        </w:rPr>
      </w:pPr>
      <w:ins w:id="3244" w:author="Ericssion 2" w:date="2021-05-08T10:01:00Z">
        <w:del w:id="3245" w:author="Ericssion 3" w:date="2021-05-12T21:18:00Z">
          <w:r w:rsidDel="00413846">
            <w:delText xml:space="preserve">      leaf idx {</w:delText>
          </w:r>
        </w:del>
      </w:ins>
    </w:p>
    <w:p w14:paraId="723C4998" w14:textId="130665F6" w:rsidR="005F2096" w:rsidDel="00413846" w:rsidRDefault="005F2096" w:rsidP="00413846">
      <w:pPr>
        <w:pStyle w:val="PL"/>
        <w:rPr>
          <w:ins w:id="3246" w:author="Ericssion 2" w:date="2021-05-08T10:01:00Z"/>
          <w:del w:id="3247" w:author="Ericssion 3" w:date="2021-05-12T21:18:00Z"/>
        </w:rPr>
      </w:pPr>
      <w:ins w:id="3248" w:author="Ericssion 2" w:date="2021-05-08T10:01:00Z">
        <w:del w:id="3249"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250" w:author="Ericssion 2" w:date="2021-05-08T10:01:00Z"/>
          <w:del w:id="3251" w:author="Ericssion 3" w:date="2021-05-12T21:18:00Z"/>
        </w:rPr>
      </w:pPr>
      <w:ins w:id="3252" w:author="Ericssion 2" w:date="2021-05-08T10:01:00Z">
        <w:del w:id="3253" w:author="Ericssion 3" w:date="2021-05-12T21:18:00Z">
          <w:r w:rsidDel="00413846">
            <w:delText xml:space="preserve">        type uint32;</w:delText>
          </w:r>
        </w:del>
      </w:ins>
    </w:p>
    <w:p w14:paraId="70E37CC6" w14:textId="7506EDEC" w:rsidR="005F2096" w:rsidDel="00413846" w:rsidRDefault="005F2096" w:rsidP="00413846">
      <w:pPr>
        <w:pStyle w:val="PL"/>
        <w:rPr>
          <w:ins w:id="3254" w:author="Ericssion 2" w:date="2021-05-08T10:01:00Z"/>
          <w:del w:id="3255" w:author="Ericssion 3" w:date="2021-05-12T21:18:00Z"/>
        </w:rPr>
      </w:pPr>
      <w:ins w:id="3256" w:author="Ericssion 2" w:date="2021-05-08T10:01:00Z">
        <w:del w:id="3257" w:author="Ericssion 3" w:date="2021-05-12T21:18:00Z">
          <w:r w:rsidDel="00413846">
            <w:delText xml:space="preserve">      }</w:delText>
          </w:r>
        </w:del>
      </w:ins>
    </w:p>
    <w:p w14:paraId="6236B38F" w14:textId="6E195C89" w:rsidR="005F2096" w:rsidDel="00413846" w:rsidRDefault="005F2096" w:rsidP="00413846">
      <w:pPr>
        <w:pStyle w:val="PL"/>
        <w:rPr>
          <w:ins w:id="3258" w:author="Ericssion 2" w:date="2021-05-08T10:01:00Z"/>
          <w:del w:id="3259" w:author="Ericssion 3" w:date="2021-05-12T21:18:00Z"/>
        </w:rPr>
      </w:pPr>
      <w:ins w:id="3260" w:author="Ericssion 2" w:date="2021-05-08T10:01:00Z">
        <w:del w:id="3261" w:author="Ericssion 3" w:date="2021-05-12T21:18:00Z">
          <w:r w:rsidDel="00413846">
            <w:delText xml:space="preserve">      uses serv3gpp:</w:delText>
          </w:r>
        </w:del>
      </w:ins>
      <w:ins w:id="3262" w:author="Ericssion 2" w:date="2021-05-08T10:02:00Z">
        <w:del w:id="3263" w:author="Ericssion 3" w:date="2021-05-12T21:18:00Z">
          <w:r w:rsidDel="00413846">
            <w:delText>U</w:delText>
          </w:r>
        </w:del>
      </w:ins>
      <w:ins w:id="3264" w:author="Ericssion 2" w:date="2021-05-08T10:01:00Z">
        <w:del w:id="3265" w:author="Ericssion 3" w:date="2021-05-12T21:18:00Z">
          <w:r w:rsidDel="00413846">
            <w:delText>LThptGrp;</w:delText>
          </w:r>
        </w:del>
      </w:ins>
    </w:p>
    <w:p w14:paraId="67936A0F" w14:textId="3BDB5043" w:rsidR="005F2096" w:rsidDel="00413846" w:rsidRDefault="005F2096" w:rsidP="00413846">
      <w:pPr>
        <w:pStyle w:val="PL"/>
        <w:rPr>
          <w:ins w:id="3266" w:author="Ericssion 2" w:date="2021-05-08T10:01:00Z"/>
          <w:del w:id="3267" w:author="Ericssion 3" w:date="2021-05-12T21:18:00Z"/>
        </w:rPr>
      </w:pPr>
      <w:ins w:id="3268" w:author="Ericssion 2" w:date="2021-05-08T10:01:00Z">
        <w:del w:id="3269" w:author="Ericssion 3" w:date="2021-05-12T21:18:00Z">
          <w:r w:rsidDel="00413846">
            <w:delText xml:space="preserve">    }</w:delText>
          </w:r>
        </w:del>
      </w:ins>
    </w:p>
    <w:p w14:paraId="2D0990BB" w14:textId="04B7984D" w:rsidR="005F2096" w:rsidDel="00413846" w:rsidRDefault="005F2096" w:rsidP="00413846">
      <w:pPr>
        <w:pStyle w:val="PL"/>
        <w:rPr>
          <w:ins w:id="3270" w:author="Ericssion 2" w:date="2021-05-08T10:02:00Z"/>
          <w:del w:id="3271" w:author="Ericssion 3" w:date="2021-05-12T21:18:00Z"/>
        </w:rPr>
      </w:pPr>
      <w:ins w:id="3272" w:author="Ericssion 2" w:date="2021-05-08T10:02:00Z">
        <w:del w:id="3273" w:author="Ericssion 3" w:date="2021-05-12T21:18:00Z">
          <w:r w:rsidDel="00413846">
            <w:delText xml:space="preserve">        list uLThptPer</w:delText>
          </w:r>
        </w:del>
      </w:ins>
      <w:ins w:id="3274" w:author="Ericssion 2" w:date="2021-05-08T10:03:00Z">
        <w:del w:id="3275" w:author="Ericssion 3" w:date="2021-05-12T21:18:00Z">
          <w:r w:rsidDel="00413846">
            <w:delText>UE</w:delText>
          </w:r>
        </w:del>
      </w:ins>
      <w:ins w:id="3276" w:author="Ericssion 2" w:date="2021-05-08T10:02:00Z">
        <w:del w:id="3277" w:author="Ericssion 3" w:date="2021-05-12T21:18:00Z">
          <w:r w:rsidDel="00413846">
            <w:delText xml:space="preserve"> {</w:delText>
          </w:r>
        </w:del>
      </w:ins>
    </w:p>
    <w:p w14:paraId="63021818" w14:textId="0E7F8269" w:rsidR="005F2096" w:rsidDel="00413846" w:rsidRDefault="005F2096" w:rsidP="00413846">
      <w:pPr>
        <w:pStyle w:val="PL"/>
        <w:rPr>
          <w:ins w:id="3278" w:author="Ericssion 2" w:date="2021-05-08T10:02:00Z"/>
          <w:del w:id="3279" w:author="Ericssion 3" w:date="2021-05-12T21:18:00Z"/>
        </w:rPr>
      </w:pPr>
      <w:ins w:id="3280" w:author="Ericssion 2" w:date="2021-05-08T10:02:00Z">
        <w:del w:id="3281"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282" w:author="Ericssion 2" w:date="2021-05-08T10:02:00Z"/>
          <w:del w:id="3283" w:author="Ericssion 3" w:date="2021-05-12T21:18:00Z"/>
        </w:rPr>
      </w:pPr>
      <w:ins w:id="3284" w:author="Ericssion 2" w:date="2021-05-08T10:02:00Z">
        <w:del w:id="3285" w:author="Ericssion 3" w:date="2021-05-12T21:18:00Z">
          <w:r w:rsidDel="00413846">
            <w:delText xml:space="preserve">        network slice in uplink that is available </w:delText>
          </w:r>
        </w:del>
      </w:ins>
      <w:ins w:id="3286" w:author="Ericssion 2" w:date="2021-05-08T10:03:00Z">
        <w:del w:id="3287" w:author="Ericssion 3" w:date="2021-05-12T21:18:00Z">
          <w:r w:rsidDel="00413846">
            <w:delText>per UE</w:delText>
          </w:r>
        </w:del>
      </w:ins>
      <w:ins w:id="3288" w:author="Ericssion 2" w:date="2021-05-08T10:02:00Z">
        <w:del w:id="3289" w:author="Ericssion 3" w:date="2021-05-12T21:18:00Z">
          <w:r w:rsidDel="00413846">
            <w:delText>";</w:delText>
          </w:r>
        </w:del>
      </w:ins>
    </w:p>
    <w:p w14:paraId="1089DA65" w14:textId="66FFD874" w:rsidR="005F2096" w:rsidDel="00413846" w:rsidRDefault="005F2096" w:rsidP="00413846">
      <w:pPr>
        <w:pStyle w:val="PL"/>
        <w:rPr>
          <w:ins w:id="3290" w:author="Ericssion 2" w:date="2021-05-08T10:02:00Z"/>
          <w:del w:id="3291" w:author="Ericssion 3" w:date="2021-05-12T21:18:00Z"/>
        </w:rPr>
      </w:pPr>
      <w:ins w:id="3292" w:author="Ericssion 2" w:date="2021-05-08T10:02:00Z">
        <w:del w:id="3293" w:author="Ericssion 3" w:date="2021-05-12T21:18:00Z">
          <w:r w:rsidDel="00413846">
            <w:delText xml:space="preserve">      key idx;</w:delText>
          </w:r>
        </w:del>
      </w:ins>
    </w:p>
    <w:p w14:paraId="138C20BF" w14:textId="5E9B4F93" w:rsidR="005F2096" w:rsidDel="00413846" w:rsidRDefault="005F2096" w:rsidP="00413846">
      <w:pPr>
        <w:pStyle w:val="PL"/>
        <w:rPr>
          <w:ins w:id="3294" w:author="Ericssion 2" w:date="2021-05-08T10:02:00Z"/>
          <w:del w:id="3295" w:author="Ericssion 3" w:date="2021-05-12T21:18:00Z"/>
        </w:rPr>
      </w:pPr>
      <w:ins w:id="3296" w:author="Ericssion 2" w:date="2021-05-08T10:02:00Z">
        <w:del w:id="3297" w:author="Ericssion 3" w:date="2021-05-12T21:18:00Z">
          <w:r w:rsidDel="00413846">
            <w:delText xml:space="preserve">      max-elements 1;</w:delText>
          </w:r>
        </w:del>
      </w:ins>
    </w:p>
    <w:p w14:paraId="01D100E1" w14:textId="0785A1E9" w:rsidR="005F2096" w:rsidDel="00413846" w:rsidRDefault="005F2096" w:rsidP="00413846">
      <w:pPr>
        <w:pStyle w:val="PL"/>
        <w:rPr>
          <w:ins w:id="3298" w:author="Ericssion 2" w:date="2021-05-08T10:02:00Z"/>
          <w:del w:id="3299" w:author="Ericssion 3" w:date="2021-05-12T21:18:00Z"/>
        </w:rPr>
      </w:pPr>
      <w:ins w:id="3300" w:author="Ericssion 2" w:date="2021-05-08T10:02:00Z">
        <w:del w:id="3301" w:author="Ericssion 3" w:date="2021-05-12T21:18:00Z">
          <w:r w:rsidDel="00413846">
            <w:delText xml:space="preserve">      leaf idx {</w:delText>
          </w:r>
        </w:del>
      </w:ins>
    </w:p>
    <w:p w14:paraId="4A1B61C6" w14:textId="3D88AFB1" w:rsidR="005F2096" w:rsidDel="00413846" w:rsidRDefault="005F2096" w:rsidP="00413846">
      <w:pPr>
        <w:pStyle w:val="PL"/>
        <w:rPr>
          <w:ins w:id="3302" w:author="Ericssion 2" w:date="2021-05-08T10:02:00Z"/>
          <w:del w:id="3303" w:author="Ericssion 3" w:date="2021-05-12T21:18:00Z"/>
        </w:rPr>
      </w:pPr>
      <w:ins w:id="3304" w:author="Ericssion 2" w:date="2021-05-08T10:02:00Z">
        <w:del w:id="3305"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306" w:author="Ericssion 2" w:date="2021-05-08T10:02:00Z"/>
          <w:del w:id="3307" w:author="Ericssion 3" w:date="2021-05-12T21:18:00Z"/>
        </w:rPr>
      </w:pPr>
      <w:ins w:id="3308" w:author="Ericssion 2" w:date="2021-05-08T10:02:00Z">
        <w:del w:id="3309" w:author="Ericssion 3" w:date="2021-05-12T21:18:00Z">
          <w:r w:rsidDel="00413846">
            <w:delText xml:space="preserve">        type uint32;</w:delText>
          </w:r>
        </w:del>
      </w:ins>
    </w:p>
    <w:p w14:paraId="0DE44ED7" w14:textId="7133C89C" w:rsidR="005F2096" w:rsidDel="00413846" w:rsidRDefault="005F2096" w:rsidP="00413846">
      <w:pPr>
        <w:pStyle w:val="PL"/>
        <w:rPr>
          <w:ins w:id="3310" w:author="Ericssion 2" w:date="2021-05-08T10:02:00Z"/>
          <w:del w:id="3311" w:author="Ericssion 3" w:date="2021-05-12T21:18:00Z"/>
        </w:rPr>
      </w:pPr>
      <w:ins w:id="3312" w:author="Ericssion 2" w:date="2021-05-08T10:02:00Z">
        <w:del w:id="3313" w:author="Ericssion 3" w:date="2021-05-12T21:18:00Z">
          <w:r w:rsidDel="00413846">
            <w:delText xml:space="preserve">      }</w:delText>
          </w:r>
        </w:del>
      </w:ins>
    </w:p>
    <w:p w14:paraId="0AB14A6D" w14:textId="7B734004" w:rsidR="005F2096" w:rsidDel="00413846" w:rsidRDefault="005F2096" w:rsidP="00413846">
      <w:pPr>
        <w:pStyle w:val="PL"/>
        <w:rPr>
          <w:ins w:id="3314" w:author="Ericssion 2" w:date="2021-05-08T10:02:00Z"/>
          <w:del w:id="3315" w:author="Ericssion 3" w:date="2021-05-12T21:18:00Z"/>
        </w:rPr>
      </w:pPr>
      <w:ins w:id="3316" w:author="Ericssion 2" w:date="2021-05-08T10:02:00Z">
        <w:del w:id="3317" w:author="Ericssion 3" w:date="2021-05-12T21:18:00Z">
          <w:r w:rsidDel="00413846">
            <w:delText xml:space="preserve">      uses serv3gpp:ULThptGrp;</w:delText>
          </w:r>
        </w:del>
      </w:ins>
    </w:p>
    <w:p w14:paraId="4E80F38A" w14:textId="772475A3" w:rsidR="005F2096" w:rsidDel="00413846" w:rsidRDefault="005F2096" w:rsidP="00413846">
      <w:pPr>
        <w:pStyle w:val="PL"/>
        <w:rPr>
          <w:ins w:id="3318" w:author="Ericssion 2" w:date="2021-05-08T10:02:00Z"/>
          <w:del w:id="3319" w:author="Ericssion 3" w:date="2021-05-12T21:18:00Z"/>
        </w:rPr>
      </w:pPr>
      <w:ins w:id="3320" w:author="Ericssion 2" w:date="2021-05-08T10:02:00Z">
        <w:del w:id="3321"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322" w:author="Ericssion 2" w:date="2021-05-08T10:37:00Z"/>
          <w:del w:id="3323" w:author="Ericssion 3" w:date="2021-05-12T21:18:00Z"/>
        </w:rPr>
      </w:pPr>
      <w:ins w:id="3324" w:author="Ericssion 2" w:date="2021-05-08T10:37:00Z">
        <w:del w:id="3325" w:author="Ericssion 3" w:date="2021-05-12T21:18:00Z">
          <w:r w:rsidDel="00413846">
            <w:delText xml:space="preserve">    list maxPktSize {</w:delText>
          </w:r>
        </w:del>
      </w:ins>
    </w:p>
    <w:p w14:paraId="3597D4BC" w14:textId="64684EE8" w:rsidR="00262594" w:rsidDel="00413846" w:rsidRDefault="00262594" w:rsidP="00413846">
      <w:pPr>
        <w:pStyle w:val="PL"/>
        <w:rPr>
          <w:ins w:id="3326" w:author="Ericssion 2" w:date="2021-05-08T10:37:00Z"/>
          <w:del w:id="3327" w:author="Ericssion 3" w:date="2021-05-12T21:18:00Z"/>
        </w:rPr>
      </w:pPr>
      <w:ins w:id="3328" w:author="Ericssion 2" w:date="2021-05-08T10:37:00Z">
        <w:del w:id="3329" w:author="Ericssion 3" w:date="2021-05-12T21:18:00Z">
          <w:r w:rsidDel="00413846">
            <w:delText xml:space="preserve">      config false;</w:delText>
          </w:r>
        </w:del>
      </w:ins>
    </w:p>
    <w:p w14:paraId="1CC90C76" w14:textId="18B71F22" w:rsidR="00262594" w:rsidDel="00413846" w:rsidRDefault="00262594" w:rsidP="00413846">
      <w:pPr>
        <w:pStyle w:val="PL"/>
        <w:rPr>
          <w:ins w:id="3330" w:author="Ericssion 2" w:date="2021-05-08T10:37:00Z"/>
          <w:del w:id="3331" w:author="Ericssion 3" w:date="2021-05-12T21:18:00Z"/>
        </w:rPr>
      </w:pPr>
      <w:ins w:id="3332" w:author="Ericssion 2" w:date="2021-05-08T10:37:00Z">
        <w:del w:id="3333" w:author="Ericssion 3" w:date="2021-05-12T21:18:00Z">
          <w:r w:rsidDel="00413846">
            <w:delText xml:space="preserve">      key idx;</w:delText>
          </w:r>
        </w:del>
      </w:ins>
    </w:p>
    <w:p w14:paraId="67EFCE60" w14:textId="4ED193CD" w:rsidR="00262594" w:rsidDel="00413846" w:rsidRDefault="00262594" w:rsidP="00413846">
      <w:pPr>
        <w:pStyle w:val="PL"/>
        <w:rPr>
          <w:ins w:id="3334" w:author="Ericssion 2" w:date="2021-05-08T10:37:00Z"/>
          <w:del w:id="3335" w:author="Ericssion 3" w:date="2021-05-12T21:18:00Z"/>
        </w:rPr>
      </w:pPr>
      <w:ins w:id="3336" w:author="Ericssion 2" w:date="2021-05-08T10:37:00Z">
        <w:del w:id="3337" w:author="Ericssion 3" w:date="2021-05-12T21:18:00Z">
          <w:r w:rsidDel="00413846">
            <w:delText xml:space="preserve">      max-elements 1;</w:delText>
          </w:r>
        </w:del>
      </w:ins>
    </w:p>
    <w:p w14:paraId="75CD2BF6" w14:textId="3A13EA97" w:rsidR="00262594" w:rsidDel="00413846" w:rsidRDefault="00262594" w:rsidP="00413846">
      <w:pPr>
        <w:pStyle w:val="PL"/>
        <w:rPr>
          <w:ins w:id="3338" w:author="Ericssion 2" w:date="2021-05-08T10:37:00Z"/>
          <w:del w:id="3339" w:author="Ericssion 3" w:date="2021-05-12T21:18:00Z"/>
        </w:rPr>
      </w:pPr>
      <w:ins w:id="3340" w:author="Ericssion 2" w:date="2021-05-08T10:37:00Z">
        <w:del w:id="3341" w:author="Ericssion 3" w:date="2021-05-12T21:18:00Z">
          <w:r w:rsidDel="00413846">
            <w:delText xml:space="preserve">      leaf idx {</w:delText>
          </w:r>
        </w:del>
      </w:ins>
    </w:p>
    <w:p w14:paraId="5B1C7C91" w14:textId="33717274" w:rsidR="00262594" w:rsidDel="00413846" w:rsidRDefault="00262594" w:rsidP="00413846">
      <w:pPr>
        <w:pStyle w:val="PL"/>
        <w:rPr>
          <w:ins w:id="3342" w:author="Ericssion 2" w:date="2021-05-08T10:37:00Z"/>
          <w:del w:id="3343" w:author="Ericssion 3" w:date="2021-05-12T21:18:00Z"/>
        </w:rPr>
      </w:pPr>
      <w:ins w:id="3344" w:author="Ericssion 2" w:date="2021-05-08T10:37:00Z">
        <w:del w:id="3345" w:author="Ericssion 3" w:date="2021-05-12T21:18:00Z">
          <w:r w:rsidDel="00413846">
            <w:delText xml:space="preserve">        description "Synthetic index for the element.";</w:delText>
          </w:r>
        </w:del>
      </w:ins>
    </w:p>
    <w:p w14:paraId="6EE3BEC9" w14:textId="25C798E0" w:rsidR="00262594" w:rsidDel="00413846" w:rsidRDefault="00262594" w:rsidP="00413846">
      <w:pPr>
        <w:pStyle w:val="PL"/>
        <w:rPr>
          <w:ins w:id="3346" w:author="Ericssion 2" w:date="2021-05-08T10:37:00Z"/>
          <w:del w:id="3347" w:author="Ericssion 3" w:date="2021-05-12T21:18:00Z"/>
        </w:rPr>
      </w:pPr>
      <w:ins w:id="3348" w:author="Ericssion 2" w:date="2021-05-08T10:37:00Z">
        <w:del w:id="3349" w:author="Ericssion 3" w:date="2021-05-12T21:18:00Z">
          <w:r w:rsidDel="00413846">
            <w:delText xml:space="preserve">        type uint32;</w:delText>
          </w:r>
        </w:del>
      </w:ins>
    </w:p>
    <w:p w14:paraId="321B0561" w14:textId="47167C74" w:rsidR="00262594" w:rsidDel="00413846" w:rsidRDefault="00262594" w:rsidP="00413846">
      <w:pPr>
        <w:pStyle w:val="PL"/>
        <w:rPr>
          <w:ins w:id="3350" w:author="Ericssion 2" w:date="2021-05-08T10:37:00Z"/>
          <w:del w:id="3351" w:author="Ericssion 3" w:date="2021-05-12T21:18:00Z"/>
        </w:rPr>
      </w:pPr>
      <w:ins w:id="3352" w:author="Ericssion 2" w:date="2021-05-08T10:37:00Z">
        <w:del w:id="3353" w:author="Ericssion 3" w:date="2021-05-12T21:18:00Z">
          <w:r w:rsidDel="00413846">
            <w:delText xml:space="preserve">      }</w:delText>
          </w:r>
        </w:del>
      </w:ins>
    </w:p>
    <w:p w14:paraId="51AA247E" w14:textId="1D5389E2" w:rsidR="00262594" w:rsidDel="00413846" w:rsidRDefault="00262594" w:rsidP="00413846">
      <w:pPr>
        <w:pStyle w:val="PL"/>
        <w:rPr>
          <w:ins w:id="3354" w:author="Ericssion 2" w:date="2021-05-08T10:37:00Z"/>
          <w:del w:id="3355" w:author="Ericssion 3" w:date="2021-05-12T21:18:00Z"/>
        </w:rPr>
      </w:pPr>
      <w:ins w:id="3356" w:author="Ericssion 2" w:date="2021-05-08T10:37:00Z">
        <w:del w:id="3357"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358" w:author="Ericssion 2" w:date="2021-05-08T10:37:00Z"/>
          <w:del w:id="3359" w:author="Ericssion 3" w:date="2021-05-12T21:18:00Z"/>
        </w:rPr>
      </w:pPr>
      <w:ins w:id="3360" w:author="Ericssion 2" w:date="2021-05-08T10:37:00Z">
        <w:del w:id="3361"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362" w:author="Ericssion 2" w:date="2021-05-08T10:37:00Z"/>
          <w:del w:id="3363" w:author="Ericssion 3" w:date="2021-05-12T21:18:00Z"/>
        </w:rPr>
      </w:pPr>
      <w:ins w:id="3364" w:author="Ericssion 2" w:date="2021-05-08T10:37:00Z">
        <w:del w:id="3365" w:author="Ericssion 3" w:date="2021-05-12T21:18:00Z">
          <w:r w:rsidDel="00413846">
            <w:delText xml:space="preserve">      list servAttrCom {</w:delText>
          </w:r>
        </w:del>
      </w:ins>
    </w:p>
    <w:p w14:paraId="15AAB5D1" w14:textId="67EECE07" w:rsidR="00262594" w:rsidDel="00413846" w:rsidRDefault="00262594" w:rsidP="00413846">
      <w:pPr>
        <w:pStyle w:val="PL"/>
        <w:rPr>
          <w:ins w:id="3366" w:author="Ericssion 2" w:date="2021-05-08T10:37:00Z"/>
          <w:del w:id="3367" w:author="Ericssion 3" w:date="2021-05-12T21:18:00Z"/>
        </w:rPr>
      </w:pPr>
      <w:ins w:id="3368" w:author="Ericssion 2" w:date="2021-05-08T10:37:00Z">
        <w:del w:id="3369"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370" w:author="Ericssion 2" w:date="2021-05-08T10:37:00Z"/>
          <w:del w:id="3371" w:author="Ericssion 3" w:date="2021-05-12T21:18:00Z"/>
        </w:rPr>
      </w:pPr>
      <w:ins w:id="3372" w:author="Ericssion 2" w:date="2021-05-08T10:37:00Z">
        <w:del w:id="3373"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374" w:author="Ericssion 2" w:date="2021-05-08T10:37:00Z"/>
          <w:del w:id="3375" w:author="Ericssion 3" w:date="2021-05-12T21:18:00Z"/>
        </w:rPr>
      </w:pPr>
      <w:ins w:id="3376" w:author="Ericssion 2" w:date="2021-05-08T10:37:00Z">
        <w:del w:id="3377"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378" w:author="Ericssion 2" w:date="2021-05-08T10:37:00Z"/>
          <w:del w:id="3379" w:author="Ericssion 3" w:date="2021-05-12T21:18:00Z"/>
        </w:rPr>
      </w:pPr>
      <w:ins w:id="3380" w:author="Ericssion 2" w:date="2021-05-08T10:37:00Z">
        <w:del w:id="3381" w:author="Ericssion 3" w:date="2021-05-12T21:18:00Z">
          <w:r w:rsidDel="00413846">
            <w:delText xml:space="preserve">          tagging and exposure";</w:delText>
          </w:r>
        </w:del>
      </w:ins>
    </w:p>
    <w:p w14:paraId="543C1F0A" w14:textId="58F599C0" w:rsidR="00262594" w:rsidDel="00413846" w:rsidRDefault="00262594" w:rsidP="00413846">
      <w:pPr>
        <w:pStyle w:val="PL"/>
        <w:rPr>
          <w:ins w:id="3382" w:author="Ericssion 2" w:date="2021-05-08T10:37:00Z"/>
          <w:del w:id="3383" w:author="Ericssion 3" w:date="2021-05-12T21:18:00Z"/>
        </w:rPr>
      </w:pPr>
      <w:ins w:id="3384" w:author="Ericssion 2" w:date="2021-05-08T10:37:00Z">
        <w:del w:id="3385" w:author="Ericssion 3" w:date="2021-05-12T21:18:00Z">
          <w:r w:rsidDel="00413846">
            <w:delText xml:space="preserve">        key idx;</w:delText>
          </w:r>
        </w:del>
      </w:ins>
    </w:p>
    <w:p w14:paraId="217FAF0E" w14:textId="7D3841E3" w:rsidR="00262594" w:rsidDel="00413846" w:rsidRDefault="00262594" w:rsidP="00413846">
      <w:pPr>
        <w:pStyle w:val="PL"/>
        <w:rPr>
          <w:ins w:id="3386" w:author="Ericssion 2" w:date="2021-05-08T10:37:00Z"/>
          <w:del w:id="3387" w:author="Ericssion 3" w:date="2021-05-12T21:18:00Z"/>
        </w:rPr>
      </w:pPr>
      <w:ins w:id="3388" w:author="Ericssion 2" w:date="2021-05-08T10:37:00Z">
        <w:del w:id="3389" w:author="Ericssion 3" w:date="2021-05-12T21:18:00Z">
          <w:r w:rsidDel="00413846">
            <w:delText xml:space="preserve">        max-elements 1;</w:delText>
          </w:r>
        </w:del>
      </w:ins>
    </w:p>
    <w:p w14:paraId="3A6B7F8F" w14:textId="4F84BD13" w:rsidR="00262594" w:rsidDel="00413846" w:rsidRDefault="00262594" w:rsidP="00413846">
      <w:pPr>
        <w:pStyle w:val="PL"/>
        <w:rPr>
          <w:ins w:id="3390" w:author="Ericssion 2" w:date="2021-05-08T10:37:00Z"/>
          <w:del w:id="3391" w:author="Ericssion 3" w:date="2021-05-12T21:18:00Z"/>
        </w:rPr>
      </w:pPr>
      <w:ins w:id="3392" w:author="Ericssion 2" w:date="2021-05-08T10:37:00Z">
        <w:del w:id="3393" w:author="Ericssion 3" w:date="2021-05-12T21:18:00Z">
          <w:r w:rsidDel="00413846">
            <w:delText xml:space="preserve">        leaf idx {</w:delText>
          </w:r>
        </w:del>
      </w:ins>
    </w:p>
    <w:p w14:paraId="490951C3" w14:textId="14A1C3C0" w:rsidR="00262594" w:rsidDel="00413846" w:rsidRDefault="00262594" w:rsidP="00413846">
      <w:pPr>
        <w:pStyle w:val="PL"/>
        <w:rPr>
          <w:ins w:id="3394" w:author="Ericssion 2" w:date="2021-05-08T10:37:00Z"/>
          <w:del w:id="3395" w:author="Ericssion 3" w:date="2021-05-12T21:18:00Z"/>
        </w:rPr>
      </w:pPr>
      <w:ins w:id="3396" w:author="Ericssion 2" w:date="2021-05-08T10:37:00Z">
        <w:del w:id="3397"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398" w:author="Ericssion 2" w:date="2021-05-08T10:37:00Z"/>
          <w:del w:id="3399" w:author="Ericssion 3" w:date="2021-05-12T21:18:00Z"/>
        </w:rPr>
      </w:pPr>
      <w:ins w:id="3400" w:author="Ericssion 2" w:date="2021-05-08T10:37:00Z">
        <w:del w:id="3401" w:author="Ericssion 3" w:date="2021-05-12T21:18:00Z">
          <w:r w:rsidDel="00413846">
            <w:delText xml:space="preserve">          type uint32;</w:delText>
          </w:r>
        </w:del>
      </w:ins>
    </w:p>
    <w:p w14:paraId="60E85FFE" w14:textId="21DB736D" w:rsidR="00262594" w:rsidDel="00413846" w:rsidRDefault="00262594" w:rsidP="00413846">
      <w:pPr>
        <w:pStyle w:val="PL"/>
        <w:rPr>
          <w:ins w:id="3402" w:author="Ericssion 2" w:date="2021-05-08T10:37:00Z"/>
          <w:del w:id="3403" w:author="Ericssion 3" w:date="2021-05-12T21:18:00Z"/>
        </w:rPr>
      </w:pPr>
      <w:ins w:id="3404" w:author="Ericssion 2" w:date="2021-05-08T10:37:00Z">
        <w:del w:id="3405" w:author="Ericssion 3" w:date="2021-05-12T21:18:00Z">
          <w:r w:rsidDel="00413846">
            <w:delText xml:space="preserve">        }</w:delText>
          </w:r>
        </w:del>
      </w:ins>
    </w:p>
    <w:p w14:paraId="4DB77DD2" w14:textId="2D9E729D" w:rsidR="00262594" w:rsidDel="00413846" w:rsidRDefault="00262594" w:rsidP="00413846">
      <w:pPr>
        <w:pStyle w:val="PL"/>
        <w:rPr>
          <w:ins w:id="3406" w:author="Ericssion 2" w:date="2021-05-08T10:37:00Z"/>
          <w:del w:id="3407" w:author="Ericssion 3" w:date="2021-05-12T21:18:00Z"/>
        </w:rPr>
      </w:pPr>
      <w:ins w:id="3408" w:author="Ericssion 2" w:date="2021-05-08T10:37:00Z">
        <w:del w:id="3409" w:author="Ericssion 3" w:date="2021-05-12T21:18:00Z">
          <w:r w:rsidDel="00413846">
            <w:delText xml:space="preserve">        uses ServAttrComGrp;</w:delText>
          </w:r>
        </w:del>
      </w:ins>
    </w:p>
    <w:p w14:paraId="1362C65F" w14:textId="360BD27F" w:rsidR="00262594" w:rsidDel="00413846" w:rsidRDefault="00262594" w:rsidP="00413846">
      <w:pPr>
        <w:pStyle w:val="PL"/>
        <w:rPr>
          <w:ins w:id="3410" w:author="Ericssion 2" w:date="2021-05-08T10:37:00Z"/>
          <w:del w:id="3411" w:author="Ericssion 3" w:date="2021-05-12T21:18:00Z"/>
        </w:rPr>
      </w:pPr>
      <w:ins w:id="3412" w:author="Ericssion 2" w:date="2021-05-08T10:37:00Z">
        <w:del w:id="3413" w:author="Ericssion 3" w:date="2021-05-12T21:18:00Z">
          <w:r w:rsidDel="00413846">
            <w:delText xml:space="preserve">      }</w:delText>
          </w:r>
        </w:del>
      </w:ins>
    </w:p>
    <w:p w14:paraId="4F60DF43" w14:textId="5A119132" w:rsidR="00262594" w:rsidDel="00413846" w:rsidRDefault="00262594" w:rsidP="00413846">
      <w:pPr>
        <w:pStyle w:val="PL"/>
        <w:rPr>
          <w:ins w:id="3414" w:author="Ericssion 2" w:date="2021-05-08T10:37:00Z"/>
          <w:del w:id="3415" w:author="Ericssion 3" w:date="2021-05-12T21:18:00Z"/>
        </w:rPr>
      </w:pPr>
      <w:ins w:id="3416" w:author="Ericssion 2" w:date="2021-05-08T10:37:00Z">
        <w:del w:id="3417" w:author="Ericssion 3" w:date="2021-05-12T21:18:00Z">
          <w:r w:rsidDel="00413846">
            <w:delText xml:space="preserve">      leaf maxSize {</w:delText>
          </w:r>
        </w:del>
      </w:ins>
    </w:p>
    <w:p w14:paraId="5261E262" w14:textId="5835C80E" w:rsidR="00262594" w:rsidDel="00413846" w:rsidRDefault="00262594" w:rsidP="00413846">
      <w:pPr>
        <w:pStyle w:val="PL"/>
        <w:rPr>
          <w:ins w:id="3418" w:author="Ericssion 2" w:date="2021-05-08T10:37:00Z"/>
          <w:del w:id="3419" w:author="Ericssion 3" w:date="2021-05-12T21:18:00Z"/>
        </w:rPr>
      </w:pPr>
      <w:ins w:id="3420" w:author="Ericssion 2" w:date="2021-05-08T10:37:00Z">
        <w:del w:id="3421"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422" w:author="Ericssion 2" w:date="2021-05-08T10:37:00Z"/>
          <w:del w:id="3423" w:author="Ericssion 3" w:date="2021-05-12T21:18:00Z"/>
        </w:rPr>
      </w:pPr>
      <w:ins w:id="3424" w:author="Ericssion 2" w:date="2021-05-08T10:37:00Z">
        <w:del w:id="3425" w:author="Ericssion 3" w:date="2021-05-12T21:18:00Z">
          <w:r w:rsidDel="00413846">
            <w:delText xml:space="preserve">        type uint32;</w:delText>
          </w:r>
        </w:del>
      </w:ins>
    </w:p>
    <w:p w14:paraId="1C178CFE" w14:textId="79304846" w:rsidR="00262594" w:rsidDel="00413846" w:rsidRDefault="00262594" w:rsidP="00413846">
      <w:pPr>
        <w:pStyle w:val="PL"/>
        <w:rPr>
          <w:ins w:id="3426" w:author="Ericssion 2" w:date="2021-05-08T10:37:00Z"/>
          <w:del w:id="3427" w:author="Ericssion 3" w:date="2021-05-12T21:18:00Z"/>
        </w:rPr>
      </w:pPr>
      <w:ins w:id="3428" w:author="Ericssion 2" w:date="2021-05-08T10:37:00Z">
        <w:del w:id="3429" w:author="Ericssion 3" w:date="2021-05-12T21:18:00Z">
          <w:r w:rsidDel="00413846">
            <w:delText xml:space="preserve">        units bytes;</w:delText>
          </w:r>
        </w:del>
      </w:ins>
    </w:p>
    <w:p w14:paraId="4E88A285" w14:textId="70AB67DC" w:rsidR="00262594" w:rsidDel="00413846" w:rsidRDefault="00262594" w:rsidP="00413846">
      <w:pPr>
        <w:pStyle w:val="PL"/>
        <w:rPr>
          <w:ins w:id="3430" w:author="Ericssion 2" w:date="2021-05-08T10:37:00Z"/>
          <w:del w:id="3431" w:author="Ericssion 3" w:date="2021-05-12T21:18:00Z"/>
        </w:rPr>
      </w:pPr>
      <w:ins w:id="3432" w:author="Ericssion 2" w:date="2021-05-08T10:37:00Z">
        <w:del w:id="3433" w:author="Ericssion 3" w:date="2021-05-12T21:18:00Z">
          <w:r w:rsidDel="00413846">
            <w:delText xml:space="preserve">      }</w:delText>
          </w:r>
        </w:del>
      </w:ins>
    </w:p>
    <w:p w14:paraId="6ACFB5A2" w14:textId="24372236" w:rsidR="00262594" w:rsidDel="00413846" w:rsidRDefault="00262594" w:rsidP="00413846">
      <w:pPr>
        <w:pStyle w:val="PL"/>
        <w:rPr>
          <w:ins w:id="3434" w:author="Ericssion 2" w:date="2021-05-08T10:37:00Z"/>
          <w:del w:id="3435" w:author="Ericssion 3" w:date="2021-05-12T21:18:00Z"/>
        </w:rPr>
      </w:pPr>
      <w:ins w:id="3436" w:author="Ericssion 2" w:date="2021-05-08T10:37:00Z">
        <w:del w:id="3437" w:author="Ericssion 3" w:date="2021-05-12T21:18:00Z">
          <w:r w:rsidDel="00413846">
            <w:delText xml:space="preserve">    }</w:delText>
          </w:r>
        </w:del>
      </w:ins>
    </w:p>
    <w:p w14:paraId="54EFA3D3" w14:textId="513EDDDF" w:rsidR="00262594" w:rsidDel="00413846" w:rsidRDefault="00262594" w:rsidP="00413846">
      <w:pPr>
        <w:pStyle w:val="PL"/>
        <w:rPr>
          <w:ins w:id="3438" w:author="Ericssion 2" w:date="2021-05-08T10:35:00Z"/>
          <w:del w:id="3439" w:author="Ericssion 3" w:date="2021-05-12T21:18:00Z"/>
        </w:rPr>
      </w:pPr>
      <w:ins w:id="3440" w:author="Ericssion 2" w:date="2021-05-08T10:35:00Z">
        <w:del w:id="3441" w:author="Ericssion 3" w:date="2021-05-12T21:18:00Z">
          <w:r w:rsidDel="00413846">
            <w:delText>list maxNumberofPDUSessions {</w:delText>
          </w:r>
        </w:del>
      </w:ins>
    </w:p>
    <w:p w14:paraId="086CC753" w14:textId="6DC9EAB0" w:rsidR="00262594" w:rsidDel="00413846" w:rsidRDefault="00262594" w:rsidP="00413846">
      <w:pPr>
        <w:pStyle w:val="PL"/>
        <w:rPr>
          <w:ins w:id="3442" w:author="Ericssion 2" w:date="2021-05-08T10:35:00Z"/>
          <w:del w:id="3443" w:author="Ericssion 3" w:date="2021-05-12T21:18:00Z"/>
        </w:rPr>
      </w:pPr>
      <w:ins w:id="3444" w:author="Ericssion 2" w:date="2021-05-08T10:35:00Z">
        <w:del w:id="3445"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446" w:author="Ericssion 2" w:date="2021-05-08T10:35:00Z"/>
          <w:del w:id="3447" w:author="Ericssion 3" w:date="2021-05-12T21:18:00Z"/>
        </w:rPr>
      </w:pPr>
      <w:ins w:id="3448" w:author="Ericssion 2" w:date="2021-05-08T10:35:00Z">
        <w:del w:id="3449"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450" w:author="Ericssion 2" w:date="2021-05-08T10:35:00Z"/>
          <w:del w:id="3451" w:author="Ericssion 3" w:date="2021-05-12T21:18:00Z"/>
        </w:rPr>
      </w:pPr>
      <w:ins w:id="3452" w:author="Ericssion 2" w:date="2021-05-08T10:35:00Z">
        <w:del w:id="3453" w:author="Ericssion 3" w:date="2021-05-12T21:18:00Z">
          <w:r w:rsidDel="00413846">
            <w:delText xml:space="preserve">      config false;</w:delText>
          </w:r>
        </w:del>
      </w:ins>
    </w:p>
    <w:p w14:paraId="0F0CB98B" w14:textId="1B9F3F82" w:rsidR="00262594" w:rsidDel="00413846" w:rsidRDefault="00262594" w:rsidP="00413846">
      <w:pPr>
        <w:pStyle w:val="PL"/>
        <w:rPr>
          <w:ins w:id="3454" w:author="Ericssion 2" w:date="2021-05-08T10:35:00Z"/>
          <w:del w:id="3455" w:author="Ericssion 3" w:date="2021-05-12T21:18:00Z"/>
        </w:rPr>
      </w:pPr>
      <w:ins w:id="3456" w:author="Ericssion 2" w:date="2021-05-08T10:35:00Z">
        <w:del w:id="3457" w:author="Ericssion 3" w:date="2021-05-12T21:18:00Z">
          <w:r w:rsidDel="00413846">
            <w:delText xml:space="preserve">      key idx;</w:delText>
          </w:r>
        </w:del>
      </w:ins>
    </w:p>
    <w:p w14:paraId="7636CDE7" w14:textId="014BC024" w:rsidR="00262594" w:rsidDel="00413846" w:rsidRDefault="00262594" w:rsidP="00413846">
      <w:pPr>
        <w:pStyle w:val="PL"/>
        <w:rPr>
          <w:ins w:id="3458" w:author="Ericssion 2" w:date="2021-05-08T10:35:00Z"/>
          <w:del w:id="3459" w:author="Ericssion 3" w:date="2021-05-12T21:18:00Z"/>
        </w:rPr>
      </w:pPr>
      <w:ins w:id="3460" w:author="Ericssion 2" w:date="2021-05-08T10:35:00Z">
        <w:del w:id="3461" w:author="Ericssion 3" w:date="2021-05-12T21:18:00Z">
          <w:r w:rsidDel="00413846">
            <w:delText xml:space="preserve">      max-elements 1;</w:delText>
          </w:r>
        </w:del>
      </w:ins>
    </w:p>
    <w:p w14:paraId="2F8610E7" w14:textId="522829A1" w:rsidR="00262594" w:rsidDel="00413846" w:rsidRDefault="00262594" w:rsidP="00413846">
      <w:pPr>
        <w:pStyle w:val="PL"/>
        <w:rPr>
          <w:ins w:id="3462" w:author="Ericssion 2" w:date="2021-05-08T10:35:00Z"/>
          <w:del w:id="3463" w:author="Ericssion 3" w:date="2021-05-12T21:18:00Z"/>
        </w:rPr>
      </w:pPr>
      <w:ins w:id="3464" w:author="Ericssion 2" w:date="2021-05-08T10:35:00Z">
        <w:del w:id="3465" w:author="Ericssion 3" w:date="2021-05-12T21:18:00Z">
          <w:r w:rsidDel="00413846">
            <w:delText xml:space="preserve">      leaf idx {</w:delText>
          </w:r>
        </w:del>
      </w:ins>
    </w:p>
    <w:p w14:paraId="45433CAB" w14:textId="3326AE8D" w:rsidR="00262594" w:rsidDel="00413846" w:rsidRDefault="00262594" w:rsidP="00413846">
      <w:pPr>
        <w:pStyle w:val="PL"/>
        <w:rPr>
          <w:ins w:id="3466" w:author="Ericssion 2" w:date="2021-05-08T10:35:00Z"/>
          <w:del w:id="3467" w:author="Ericssion 3" w:date="2021-05-12T21:18:00Z"/>
        </w:rPr>
      </w:pPr>
      <w:ins w:id="3468" w:author="Ericssion 2" w:date="2021-05-08T10:35:00Z">
        <w:del w:id="3469"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470" w:author="Ericssion 2" w:date="2021-05-08T10:35:00Z"/>
          <w:del w:id="3471" w:author="Ericssion 3" w:date="2021-05-12T21:18:00Z"/>
        </w:rPr>
      </w:pPr>
      <w:ins w:id="3472" w:author="Ericssion 2" w:date="2021-05-08T10:35:00Z">
        <w:del w:id="3473" w:author="Ericssion 3" w:date="2021-05-12T21:18:00Z">
          <w:r w:rsidDel="00413846">
            <w:delText xml:space="preserve">        type uint32;</w:delText>
          </w:r>
        </w:del>
      </w:ins>
    </w:p>
    <w:p w14:paraId="76AAE65F" w14:textId="396459F2" w:rsidR="00262594" w:rsidDel="00413846" w:rsidRDefault="00262594" w:rsidP="00413846">
      <w:pPr>
        <w:pStyle w:val="PL"/>
        <w:rPr>
          <w:ins w:id="3474" w:author="Ericssion 2" w:date="2021-05-08T10:35:00Z"/>
          <w:del w:id="3475" w:author="Ericssion 3" w:date="2021-05-12T21:18:00Z"/>
        </w:rPr>
      </w:pPr>
      <w:ins w:id="3476" w:author="Ericssion 2" w:date="2021-05-08T10:35:00Z">
        <w:del w:id="3477" w:author="Ericssion 3" w:date="2021-05-12T21:18:00Z">
          <w:r w:rsidDel="00413846">
            <w:delText xml:space="preserve">      }</w:delText>
          </w:r>
        </w:del>
      </w:ins>
    </w:p>
    <w:p w14:paraId="1554D462" w14:textId="51137BB3" w:rsidR="00262594" w:rsidDel="00413846" w:rsidRDefault="00262594" w:rsidP="00413846">
      <w:pPr>
        <w:pStyle w:val="PL"/>
        <w:rPr>
          <w:ins w:id="3478" w:author="Ericssion 2" w:date="2021-05-08T10:35:00Z"/>
          <w:del w:id="3479" w:author="Ericssion 3" w:date="2021-05-12T21:18:00Z"/>
        </w:rPr>
      </w:pPr>
      <w:ins w:id="3480" w:author="Ericssion 2" w:date="2021-05-08T10:35:00Z">
        <w:del w:id="3481" w:author="Ericssion 3" w:date="2021-05-12T21:18:00Z">
          <w:r w:rsidDel="00413846">
            <w:delText xml:space="preserve">      list servAttrCom {</w:delText>
          </w:r>
        </w:del>
      </w:ins>
    </w:p>
    <w:p w14:paraId="72646F77" w14:textId="1B871697" w:rsidR="00262594" w:rsidDel="00413846" w:rsidRDefault="00262594" w:rsidP="00413846">
      <w:pPr>
        <w:pStyle w:val="PL"/>
        <w:rPr>
          <w:ins w:id="3482" w:author="Ericssion 2" w:date="2021-05-08T10:35:00Z"/>
          <w:del w:id="3483" w:author="Ericssion 3" w:date="2021-05-12T21:18:00Z"/>
        </w:rPr>
      </w:pPr>
      <w:ins w:id="3484" w:author="Ericssion 2" w:date="2021-05-08T10:35:00Z">
        <w:del w:id="3485"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486" w:author="Ericssion 2" w:date="2021-05-08T10:35:00Z"/>
          <w:del w:id="3487" w:author="Ericssion 3" w:date="2021-05-12T21:18:00Z"/>
        </w:rPr>
      </w:pPr>
      <w:ins w:id="3488" w:author="Ericssion 2" w:date="2021-05-08T10:35:00Z">
        <w:del w:id="3489"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490" w:author="Ericssion 2" w:date="2021-05-08T10:35:00Z"/>
          <w:del w:id="3491" w:author="Ericssion 3" w:date="2021-05-12T21:18:00Z"/>
        </w:rPr>
      </w:pPr>
      <w:ins w:id="3492" w:author="Ericssion 2" w:date="2021-05-08T10:35:00Z">
        <w:del w:id="3493"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494" w:author="Ericssion 2" w:date="2021-05-08T10:35:00Z"/>
          <w:del w:id="3495" w:author="Ericssion 3" w:date="2021-05-12T21:18:00Z"/>
        </w:rPr>
      </w:pPr>
      <w:ins w:id="3496" w:author="Ericssion 2" w:date="2021-05-08T10:35:00Z">
        <w:del w:id="3497" w:author="Ericssion 3" w:date="2021-05-12T21:18:00Z">
          <w:r w:rsidDel="00413846">
            <w:delText xml:space="preserve">          tagging and exposure";</w:delText>
          </w:r>
        </w:del>
      </w:ins>
    </w:p>
    <w:p w14:paraId="79308F22" w14:textId="702ABF4C" w:rsidR="00262594" w:rsidDel="00413846" w:rsidRDefault="00262594" w:rsidP="00413846">
      <w:pPr>
        <w:pStyle w:val="PL"/>
        <w:rPr>
          <w:ins w:id="3498" w:author="Ericssion 2" w:date="2021-05-08T10:35:00Z"/>
          <w:del w:id="3499" w:author="Ericssion 3" w:date="2021-05-12T21:18:00Z"/>
        </w:rPr>
      </w:pPr>
      <w:ins w:id="3500" w:author="Ericssion 2" w:date="2021-05-08T10:35:00Z">
        <w:del w:id="3501" w:author="Ericssion 3" w:date="2021-05-12T21:18:00Z">
          <w:r w:rsidDel="00413846">
            <w:delText xml:space="preserve">        key idx;</w:delText>
          </w:r>
        </w:del>
      </w:ins>
    </w:p>
    <w:p w14:paraId="56EFF872" w14:textId="2FAC7502" w:rsidR="00262594" w:rsidDel="00413846" w:rsidRDefault="00262594" w:rsidP="00413846">
      <w:pPr>
        <w:pStyle w:val="PL"/>
        <w:rPr>
          <w:ins w:id="3502" w:author="Ericssion 2" w:date="2021-05-08T10:35:00Z"/>
          <w:del w:id="3503" w:author="Ericssion 3" w:date="2021-05-12T21:18:00Z"/>
        </w:rPr>
      </w:pPr>
      <w:ins w:id="3504" w:author="Ericssion 2" w:date="2021-05-08T10:35:00Z">
        <w:del w:id="3505" w:author="Ericssion 3" w:date="2021-05-12T21:18:00Z">
          <w:r w:rsidDel="00413846">
            <w:delText xml:space="preserve">        max-elements 1;</w:delText>
          </w:r>
        </w:del>
      </w:ins>
    </w:p>
    <w:p w14:paraId="4F1B193C" w14:textId="6C876C2B" w:rsidR="00262594" w:rsidDel="00413846" w:rsidRDefault="00262594" w:rsidP="00413846">
      <w:pPr>
        <w:pStyle w:val="PL"/>
        <w:rPr>
          <w:ins w:id="3506" w:author="Ericssion 2" w:date="2021-05-08T10:35:00Z"/>
          <w:del w:id="3507" w:author="Ericssion 3" w:date="2021-05-12T21:18:00Z"/>
        </w:rPr>
      </w:pPr>
      <w:ins w:id="3508" w:author="Ericssion 2" w:date="2021-05-08T10:35:00Z">
        <w:del w:id="3509" w:author="Ericssion 3" w:date="2021-05-12T21:18:00Z">
          <w:r w:rsidDel="00413846">
            <w:delText xml:space="preserve">        leaf idx {</w:delText>
          </w:r>
        </w:del>
      </w:ins>
    </w:p>
    <w:p w14:paraId="5DA3FB3F" w14:textId="56A200AB" w:rsidR="00262594" w:rsidDel="00413846" w:rsidRDefault="00262594" w:rsidP="00413846">
      <w:pPr>
        <w:pStyle w:val="PL"/>
        <w:rPr>
          <w:ins w:id="3510" w:author="Ericssion 2" w:date="2021-05-08T10:35:00Z"/>
          <w:del w:id="3511" w:author="Ericssion 3" w:date="2021-05-12T21:18:00Z"/>
        </w:rPr>
      </w:pPr>
      <w:ins w:id="3512" w:author="Ericssion 2" w:date="2021-05-08T10:35:00Z">
        <w:del w:id="3513"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514" w:author="Ericssion 2" w:date="2021-05-08T10:35:00Z"/>
          <w:del w:id="3515" w:author="Ericssion 3" w:date="2021-05-12T21:18:00Z"/>
        </w:rPr>
      </w:pPr>
      <w:ins w:id="3516" w:author="Ericssion 2" w:date="2021-05-08T10:35:00Z">
        <w:del w:id="3517" w:author="Ericssion 3" w:date="2021-05-12T21:18:00Z">
          <w:r w:rsidDel="00413846">
            <w:delText xml:space="preserve">          type uint32;</w:delText>
          </w:r>
        </w:del>
      </w:ins>
    </w:p>
    <w:p w14:paraId="1D7D5889" w14:textId="2283F92B" w:rsidR="00262594" w:rsidDel="00413846" w:rsidRDefault="00262594" w:rsidP="00413846">
      <w:pPr>
        <w:pStyle w:val="PL"/>
        <w:rPr>
          <w:ins w:id="3518" w:author="Ericssion 2" w:date="2021-05-08T10:35:00Z"/>
          <w:del w:id="3519" w:author="Ericssion 3" w:date="2021-05-12T21:18:00Z"/>
        </w:rPr>
      </w:pPr>
      <w:ins w:id="3520" w:author="Ericssion 2" w:date="2021-05-08T10:35:00Z">
        <w:del w:id="3521" w:author="Ericssion 3" w:date="2021-05-12T21:18:00Z">
          <w:r w:rsidDel="00413846">
            <w:delText xml:space="preserve">        }</w:delText>
          </w:r>
        </w:del>
      </w:ins>
    </w:p>
    <w:p w14:paraId="6CBA4A52" w14:textId="76785A39" w:rsidR="00262594" w:rsidDel="00413846" w:rsidRDefault="00262594" w:rsidP="00413846">
      <w:pPr>
        <w:pStyle w:val="PL"/>
        <w:rPr>
          <w:ins w:id="3522" w:author="Ericssion 2" w:date="2021-05-08T10:35:00Z"/>
          <w:del w:id="3523" w:author="Ericssion 3" w:date="2021-05-12T21:18:00Z"/>
        </w:rPr>
      </w:pPr>
      <w:ins w:id="3524" w:author="Ericssion 2" w:date="2021-05-08T10:35:00Z">
        <w:del w:id="3525" w:author="Ericssion 3" w:date="2021-05-12T21:18:00Z">
          <w:r w:rsidDel="00413846">
            <w:delText xml:space="preserve">        uses ServAttrComGrp;</w:delText>
          </w:r>
        </w:del>
      </w:ins>
    </w:p>
    <w:p w14:paraId="41C221BA" w14:textId="2AD11890" w:rsidR="00262594" w:rsidDel="00413846" w:rsidRDefault="00262594" w:rsidP="00413846">
      <w:pPr>
        <w:pStyle w:val="PL"/>
        <w:rPr>
          <w:ins w:id="3526" w:author="Ericssion 2" w:date="2021-05-08T10:35:00Z"/>
          <w:del w:id="3527" w:author="Ericssion 3" w:date="2021-05-12T21:18:00Z"/>
        </w:rPr>
      </w:pPr>
      <w:ins w:id="3528" w:author="Ericssion 2" w:date="2021-05-08T10:35:00Z">
        <w:del w:id="3529" w:author="Ericssion 3" w:date="2021-05-12T21:18:00Z">
          <w:r w:rsidDel="00413846">
            <w:delText xml:space="preserve">      }</w:delText>
          </w:r>
        </w:del>
      </w:ins>
    </w:p>
    <w:p w14:paraId="4F94B2D0" w14:textId="72D8E7DF" w:rsidR="00262594" w:rsidDel="00413846" w:rsidRDefault="00262594" w:rsidP="00413846">
      <w:pPr>
        <w:pStyle w:val="PL"/>
        <w:rPr>
          <w:ins w:id="3530" w:author="Ericssion 2" w:date="2021-05-08T10:35:00Z"/>
          <w:del w:id="3531" w:author="Ericssion 3" w:date="2021-05-12T21:18:00Z"/>
        </w:rPr>
      </w:pPr>
      <w:ins w:id="3532" w:author="Ericssion 2" w:date="2021-05-08T10:35:00Z">
        <w:del w:id="3533" w:author="Ericssion 3" w:date="2021-05-12T21:18:00Z">
          <w:r w:rsidDel="00413846">
            <w:delText xml:space="preserve">      leaf nOofPDUSessions {</w:delText>
          </w:r>
        </w:del>
      </w:ins>
    </w:p>
    <w:p w14:paraId="169CB207" w14:textId="07644574" w:rsidR="00262594" w:rsidDel="00413846" w:rsidRDefault="00262594" w:rsidP="00413846">
      <w:pPr>
        <w:pStyle w:val="PL"/>
        <w:rPr>
          <w:ins w:id="3534" w:author="Ericssion 2" w:date="2021-05-08T10:35:00Z"/>
          <w:del w:id="3535" w:author="Ericssion 3" w:date="2021-05-12T21:18:00Z"/>
        </w:rPr>
      </w:pPr>
      <w:ins w:id="3536" w:author="Ericssion 2" w:date="2021-05-08T10:35:00Z">
        <w:del w:id="3537"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538" w:author="Ericssion 2" w:date="2021-05-08T10:35:00Z"/>
          <w:del w:id="3539" w:author="Ericssion 3" w:date="2021-05-12T21:18:00Z"/>
        </w:rPr>
      </w:pPr>
      <w:ins w:id="3540" w:author="Ericssion 2" w:date="2021-05-08T10:35:00Z">
        <w:del w:id="3541" w:author="Ericssion 3" w:date="2021-05-12T21:18:00Z">
          <w:r w:rsidDel="00413846">
            <w:delText xml:space="preserve">        type uint32;</w:delText>
          </w:r>
        </w:del>
      </w:ins>
    </w:p>
    <w:p w14:paraId="38D2C9EB" w14:textId="0A83BB4F" w:rsidR="00262594" w:rsidDel="00413846" w:rsidRDefault="00262594" w:rsidP="00413846">
      <w:pPr>
        <w:pStyle w:val="PL"/>
        <w:rPr>
          <w:ins w:id="3542" w:author="Ericssion 2" w:date="2021-05-08T10:35:00Z"/>
          <w:del w:id="3543" w:author="Ericssion 3" w:date="2021-05-12T21:18:00Z"/>
        </w:rPr>
      </w:pPr>
      <w:ins w:id="3544" w:author="Ericssion 2" w:date="2021-05-08T10:35:00Z">
        <w:del w:id="3545" w:author="Ericssion 3" w:date="2021-05-12T21:18:00Z">
          <w:r w:rsidDel="00413846">
            <w:delText xml:space="preserve">      }</w:delText>
          </w:r>
        </w:del>
      </w:ins>
    </w:p>
    <w:p w14:paraId="099917B6" w14:textId="1DA91406" w:rsidR="00262594" w:rsidDel="00413846" w:rsidRDefault="00262594" w:rsidP="00413846">
      <w:pPr>
        <w:pStyle w:val="PL"/>
        <w:rPr>
          <w:ins w:id="3546" w:author="Ericssion 2" w:date="2021-05-08T10:35:00Z"/>
          <w:del w:id="3547" w:author="Ericssion 3" w:date="2021-05-12T21:18:00Z"/>
        </w:rPr>
      </w:pPr>
      <w:ins w:id="3548" w:author="Ericssion 2" w:date="2021-05-08T10:35:00Z">
        <w:del w:id="3549" w:author="Ericssion 3" w:date="2021-05-12T21:18:00Z">
          <w:r w:rsidDel="00413846">
            <w:delText xml:space="preserve">    }</w:delText>
          </w:r>
        </w:del>
      </w:ins>
    </w:p>
    <w:p w14:paraId="7BA16051" w14:textId="22089491" w:rsidR="00262594" w:rsidDel="00413846" w:rsidRDefault="00262594" w:rsidP="00413846">
      <w:pPr>
        <w:pStyle w:val="PL"/>
        <w:rPr>
          <w:ins w:id="3550" w:author="Ericssion 2" w:date="2021-05-08T10:34:00Z"/>
          <w:del w:id="3551" w:author="Ericssion 3" w:date="2021-05-12T21:18:00Z"/>
        </w:rPr>
      </w:pPr>
      <w:ins w:id="3552" w:author="Ericssion 2" w:date="2021-05-08T10:34:00Z">
        <w:del w:id="3553" w:author="Ericssion 3" w:date="2021-05-12T21:18:00Z">
          <w:r w:rsidDel="00413846">
            <w:delText xml:space="preserve">    list delayTolerance {</w:delText>
          </w:r>
        </w:del>
      </w:ins>
    </w:p>
    <w:p w14:paraId="78F8F730" w14:textId="0ECBBE1E" w:rsidR="00262594" w:rsidDel="00413846" w:rsidRDefault="00262594" w:rsidP="00413846">
      <w:pPr>
        <w:pStyle w:val="PL"/>
        <w:rPr>
          <w:ins w:id="3554" w:author="Ericssion 2" w:date="2021-05-08T10:34:00Z"/>
          <w:del w:id="3555" w:author="Ericssion 3" w:date="2021-05-12T21:18:00Z"/>
        </w:rPr>
      </w:pPr>
      <w:ins w:id="3556" w:author="Ericssion 2" w:date="2021-05-08T10:34:00Z">
        <w:del w:id="3557"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558" w:author="Ericssion 2" w:date="2021-05-08T10:34:00Z"/>
          <w:del w:id="3559" w:author="Ericssion 3" w:date="2021-05-12T21:18:00Z"/>
        </w:rPr>
      </w:pPr>
      <w:ins w:id="3560" w:author="Ericssion 2" w:date="2021-05-08T10:34:00Z">
        <w:del w:id="3561"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562" w:author="Ericssion 2" w:date="2021-05-08T10:34:00Z"/>
          <w:del w:id="3563" w:author="Ericssion 3" w:date="2021-05-12T21:18:00Z"/>
        </w:rPr>
      </w:pPr>
      <w:ins w:id="3564" w:author="Ericssion 2" w:date="2021-05-08T10:34:00Z">
        <w:del w:id="3565" w:author="Ericssion 3" w:date="2021-05-12T21:18:00Z">
          <w:r w:rsidDel="00413846">
            <w:delText xml:space="preserve">        chasing a high system performance.";</w:delText>
          </w:r>
        </w:del>
      </w:ins>
    </w:p>
    <w:p w14:paraId="12605DDA" w14:textId="60CFCEAF" w:rsidR="00262594" w:rsidDel="00413846" w:rsidRDefault="00262594" w:rsidP="00413846">
      <w:pPr>
        <w:pStyle w:val="PL"/>
        <w:rPr>
          <w:ins w:id="3566" w:author="Ericssion 2" w:date="2021-05-08T10:34:00Z"/>
          <w:del w:id="3567" w:author="Ericssion 3" w:date="2021-05-12T21:18:00Z"/>
        </w:rPr>
      </w:pPr>
      <w:ins w:id="3568" w:author="Ericssion 2" w:date="2021-05-08T10:34:00Z">
        <w:del w:id="3569"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570" w:author="Ericssion 2" w:date="2021-05-08T10:34:00Z"/>
          <w:del w:id="3571" w:author="Ericssion 3" w:date="2021-05-12T21:18:00Z"/>
        </w:rPr>
      </w:pPr>
      <w:ins w:id="3572" w:author="Ericssion 2" w:date="2021-05-08T10:34:00Z">
        <w:del w:id="3573" w:author="Ericssion 3" w:date="2021-05-12T21:18:00Z">
          <w:r w:rsidDel="00413846">
            <w:delText xml:space="preserve">      config false;</w:delText>
          </w:r>
        </w:del>
      </w:ins>
    </w:p>
    <w:p w14:paraId="2E0C90F8" w14:textId="338211B6" w:rsidR="00262594" w:rsidDel="00413846" w:rsidRDefault="00262594" w:rsidP="00413846">
      <w:pPr>
        <w:pStyle w:val="PL"/>
        <w:rPr>
          <w:ins w:id="3574" w:author="Ericssion 2" w:date="2021-05-08T10:34:00Z"/>
          <w:del w:id="3575" w:author="Ericssion 3" w:date="2021-05-12T21:18:00Z"/>
        </w:rPr>
      </w:pPr>
      <w:ins w:id="3576" w:author="Ericssion 2" w:date="2021-05-08T10:34:00Z">
        <w:del w:id="3577" w:author="Ericssion 3" w:date="2021-05-12T21:18:00Z">
          <w:r w:rsidDel="00413846">
            <w:delText xml:space="preserve">      key idx;</w:delText>
          </w:r>
        </w:del>
      </w:ins>
    </w:p>
    <w:p w14:paraId="33223B44" w14:textId="10E36905" w:rsidR="00262594" w:rsidDel="00413846" w:rsidRDefault="00262594" w:rsidP="00413846">
      <w:pPr>
        <w:pStyle w:val="PL"/>
        <w:rPr>
          <w:ins w:id="3578" w:author="Ericssion 2" w:date="2021-05-08T10:34:00Z"/>
          <w:del w:id="3579" w:author="Ericssion 3" w:date="2021-05-12T21:18:00Z"/>
        </w:rPr>
      </w:pPr>
      <w:ins w:id="3580" w:author="Ericssion 2" w:date="2021-05-08T10:34:00Z">
        <w:del w:id="3581" w:author="Ericssion 3" w:date="2021-05-12T21:18:00Z">
          <w:r w:rsidDel="00413846">
            <w:delText xml:space="preserve">      max-elements 1;</w:delText>
          </w:r>
        </w:del>
      </w:ins>
    </w:p>
    <w:p w14:paraId="43485C18" w14:textId="6D1F1B68" w:rsidR="00262594" w:rsidDel="00413846" w:rsidRDefault="00262594" w:rsidP="00413846">
      <w:pPr>
        <w:pStyle w:val="PL"/>
        <w:rPr>
          <w:ins w:id="3582" w:author="Ericssion 2" w:date="2021-05-08T10:34:00Z"/>
          <w:del w:id="3583" w:author="Ericssion 3" w:date="2021-05-12T21:18:00Z"/>
        </w:rPr>
      </w:pPr>
      <w:ins w:id="3584" w:author="Ericssion 2" w:date="2021-05-08T10:34:00Z">
        <w:del w:id="3585" w:author="Ericssion 3" w:date="2021-05-12T21:18:00Z">
          <w:r w:rsidDel="00413846">
            <w:delText xml:space="preserve">      leaf idx {</w:delText>
          </w:r>
        </w:del>
      </w:ins>
    </w:p>
    <w:p w14:paraId="4A01EDFE" w14:textId="78C68F0E" w:rsidR="00262594" w:rsidDel="00413846" w:rsidRDefault="00262594" w:rsidP="00413846">
      <w:pPr>
        <w:pStyle w:val="PL"/>
        <w:rPr>
          <w:ins w:id="3586" w:author="Ericssion 2" w:date="2021-05-08T10:34:00Z"/>
          <w:del w:id="3587" w:author="Ericssion 3" w:date="2021-05-12T21:18:00Z"/>
        </w:rPr>
      </w:pPr>
      <w:ins w:id="3588" w:author="Ericssion 2" w:date="2021-05-08T10:34:00Z">
        <w:del w:id="3589"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590" w:author="Ericssion 2" w:date="2021-05-08T10:34:00Z"/>
          <w:del w:id="3591" w:author="Ericssion 3" w:date="2021-05-12T21:18:00Z"/>
        </w:rPr>
      </w:pPr>
      <w:ins w:id="3592" w:author="Ericssion 2" w:date="2021-05-08T10:34:00Z">
        <w:del w:id="3593" w:author="Ericssion 3" w:date="2021-05-12T21:18:00Z">
          <w:r w:rsidDel="00413846">
            <w:delText xml:space="preserve">        type uint32;</w:delText>
          </w:r>
        </w:del>
      </w:ins>
    </w:p>
    <w:p w14:paraId="66F613A0" w14:textId="25C5BCA5" w:rsidR="00262594" w:rsidDel="00413846" w:rsidRDefault="00262594" w:rsidP="00413846">
      <w:pPr>
        <w:pStyle w:val="PL"/>
        <w:rPr>
          <w:ins w:id="3594" w:author="Ericssion 2" w:date="2021-05-08T10:34:00Z"/>
          <w:del w:id="3595" w:author="Ericssion 3" w:date="2021-05-12T21:18:00Z"/>
        </w:rPr>
      </w:pPr>
      <w:ins w:id="3596" w:author="Ericssion 2" w:date="2021-05-08T10:34:00Z">
        <w:del w:id="3597" w:author="Ericssion 3" w:date="2021-05-12T21:18:00Z">
          <w:r w:rsidDel="00413846">
            <w:delText xml:space="preserve">      }</w:delText>
          </w:r>
        </w:del>
      </w:ins>
    </w:p>
    <w:p w14:paraId="095BD62B" w14:textId="6FAABBA0" w:rsidR="00262594" w:rsidDel="00413846" w:rsidRDefault="00262594" w:rsidP="00413846">
      <w:pPr>
        <w:pStyle w:val="PL"/>
        <w:rPr>
          <w:ins w:id="3598" w:author="Ericssion 2" w:date="2021-05-08T10:34:00Z"/>
          <w:del w:id="3599" w:author="Ericssion 3" w:date="2021-05-12T21:18:00Z"/>
        </w:rPr>
      </w:pPr>
      <w:ins w:id="3600" w:author="Ericssion 2" w:date="2021-05-08T10:34:00Z">
        <w:del w:id="3601" w:author="Ericssion 3" w:date="2021-05-12T21:18:00Z">
          <w:r w:rsidDel="00413846">
            <w:delText xml:space="preserve">      list servAttrCom {</w:delText>
          </w:r>
        </w:del>
      </w:ins>
    </w:p>
    <w:p w14:paraId="2333D876" w14:textId="2F8FB1FE" w:rsidR="00262594" w:rsidDel="00413846" w:rsidRDefault="00262594" w:rsidP="00413846">
      <w:pPr>
        <w:pStyle w:val="PL"/>
        <w:rPr>
          <w:ins w:id="3602" w:author="Ericssion 2" w:date="2021-05-08T10:34:00Z"/>
          <w:del w:id="3603" w:author="Ericssion 3" w:date="2021-05-12T21:18:00Z"/>
        </w:rPr>
      </w:pPr>
      <w:ins w:id="3604" w:author="Ericssion 2" w:date="2021-05-08T10:34:00Z">
        <w:del w:id="3605"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606" w:author="Ericssion 2" w:date="2021-05-08T10:34:00Z"/>
          <w:del w:id="3607" w:author="Ericssion 3" w:date="2021-05-12T21:18:00Z"/>
        </w:rPr>
      </w:pPr>
      <w:ins w:id="3608" w:author="Ericssion 2" w:date="2021-05-08T10:34:00Z">
        <w:del w:id="3609"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610" w:author="Ericssion 2" w:date="2021-05-08T10:34:00Z"/>
          <w:del w:id="3611" w:author="Ericssion 3" w:date="2021-05-12T21:18:00Z"/>
        </w:rPr>
      </w:pPr>
      <w:ins w:id="3612" w:author="Ericssion 2" w:date="2021-05-08T10:34:00Z">
        <w:del w:id="3613"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614" w:author="Ericssion 2" w:date="2021-05-08T10:34:00Z"/>
          <w:del w:id="3615" w:author="Ericssion 3" w:date="2021-05-12T21:18:00Z"/>
        </w:rPr>
      </w:pPr>
      <w:ins w:id="3616" w:author="Ericssion 2" w:date="2021-05-08T10:34:00Z">
        <w:del w:id="3617" w:author="Ericssion 3" w:date="2021-05-12T21:18:00Z">
          <w:r w:rsidDel="00413846">
            <w:delText xml:space="preserve">          tagging and exposure";</w:delText>
          </w:r>
        </w:del>
      </w:ins>
    </w:p>
    <w:p w14:paraId="58784EB6" w14:textId="308EFB99" w:rsidR="00262594" w:rsidDel="00413846" w:rsidRDefault="00262594" w:rsidP="00413846">
      <w:pPr>
        <w:pStyle w:val="PL"/>
        <w:rPr>
          <w:ins w:id="3618" w:author="Ericssion 2" w:date="2021-05-08T10:34:00Z"/>
          <w:del w:id="3619" w:author="Ericssion 3" w:date="2021-05-12T21:18:00Z"/>
        </w:rPr>
      </w:pPr>
      <w:ins w:id="3620" w:author="Ericssion 2" w:date="2021-05-08T10:34:00Z">
        <w:del w:id="3621" w:author="Ericssion 3" w:date="2021-05-12T21:18:00Z">
          <w:r w:rsidDel="00413846">
            <w:delText xml:space="preserve">        key idx;</w:delText>
          </w:r>
        </w:del>
      </w:ins>
    </w:p>
    <w:p w14:paraId="1A707270" w14:textId="38C5BB1A" w:rsidR="00262594" w:rsidDel="00413846" w:rsidRDefault="00262594" w:rsidP="00413846">
      <w:pPr>
        <w:pStyle w:val="PL"/>
        <w:rPr>
          <w:ins w:id="3622" w:author="Ericssion 2" w:date="2021-05-08T10:34:00Z"/>
          <w:del w:id="3623" w:author="Ericssion 3" w:date="2021-05-12T21:18:00Z"/>
        </w:rPr>
      </w:pPr>
      <w:ins w:id="3624" w:author="Ericssion 2" w:date="2021-05-08T10:34:00Z">
        <w:del w:id="3625" w:author="Ericssion 3" w:date="2021-05-12T21:18:00Z">
          <w:r w:rsidDel="00413846">
            <w:delText xml:space="preserve">        max-elements 1;</w:delText>
          </w:r>
        </w:del>
      </w:ins>
    </w:p>
    <w:p w14:paraId="66E2EFC1" w14:textId="7C6C1F81" w:rsidR="00262594" w:rsidDel="00413846" w:rsidRDefault="00262594" w:rsidP="00413846">
      <w:pPr>
        <w:pStyle w:val="PL"/>
        <w:rPr>
          <w:ins w:id="3626" w:author="Ericssion 2" w:date="2021-05-08T10:34:00Z"/>
          <w:del w:id="3627" w:author="Ericssion 3" w:date="2021-05-12T21:18:00Z"/>
        </w:rPr>
      </w:pPr>
      <w:ins w:id="3628" w:author="Ericssion 2" w:date="2021-05-08T10:34:00Z">
        <w:del w:id="3629" w:author="Ericssion 3" w:date="2021-05-12T21:18:00Z">
          <w:r w:rsidDel="00413846">
            <w:delText xml:space="preserve">        leaf idx {</w:delText>
          </w:r>
        </w:del>
      </w:ins>
    </w:p>
    <w:p w14:paraId="2B149A61" w14:textId="5AFC16FD" w:rsidR="00262594" w:rsidDel="00413846" w:rsidRDefault="00262594" w:rsidP="00413846">
      <w:pPr>
        <w:pStyle w:val="PL"/>
        <w:rPr>
          <w:ins w:id="3630" w:author="Ericssion 2" w:date="2021-05-08T10:34:00Z"/>
          <w:del w:id="3631" w:author="Ericssion 3" w:date="2021-05-12T21:18:00Z"/>
        </w:rPr>
      </w:pPr>
      <w:ins w:id="3632" w:author="Ericssion 2" w:date="2021-05-08T10:34:00Z">
        <w:del w:id="3633"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634" w:author="Ericssion 2" w:date="2021-05-08T10:34:00Z"/>
          <w:del w:id="3635" w:author="Ericssion 3" w:date="2021-05-12T21:18:00Z"/>
        </w:rPr>
      </w:pPr>
      <w:ins w:id="3636" w:author="Ericssion 2" w:date="2021-05-08T10:34:00Z">
        <w:del w:id="3637" w:author="Ericssion 3" w:date="2021-05-12T21:18:00Z">
          <w:r w:rsidDel="00413846">
            <w:delText xml:space="preserve">          type uint32;</w:delText>
          </w:r>
        </w:del>
      </w:ins>
    </w:p>
    <w:p w14:paraId="6F32A45F" w14:textId="2F0358B4" w:rsidR="00262594" w:rsidDel="00413846" w:rsidRDefault="00262594" w:rsidP="00413846">
      <w:pPr>
        <w:pStyle w:val="PL"/>
        <w:rPr>
          <w:ins w:id="3638" w:author="Ericssion 2" w:date="2021-05-08T10:34:00Z"/>
          <w:del w:id="3639" w:author="Ericssion 3" w:date="2021-05-12T21:18:00Z"/>
        </w:rPr>
      </w:pPr>
      <w:ins w:id="3640" w:author="Ericssion 2" w:date="2021-05-08T10:34:00Z">
        <w:del w:id="3641" w:author="Ericssion 3" w:date="2021-05-12T21:18:00Z">
          <w:r w:rsidDel="00413846">
            <w:delText xml:space="preserve">        }</w:delText>
          </w:r>
        </w:del>
      </w:ins>
    </w:p>
    <w:p w14:paraId="04D8CC39" w14:textId="6A6E6A05" w:rsidR="00262594" w:rsidDel="00413846" w:rsidRDefault="00262594" w:rsidP="00413846">
      <w:pPr>
        <w:pStyle w:val="PL"/>
        <w:rPr>
          <w:ins w:id="3642" w:author="Ericssion 2" w:date="2021-05-08T10:34:00Z"/>
          <w:del w:id="3643" w:author="Ericssion 3" w:date="2021-05-12T21:18:00Z"/>
        </w:rPr>
      </w:pPr>
      <w:ins w:id="3644" w:author="Ericssion 2" w:date="2021-05-08T10:34:00Z">
        <w:del w:id="3645" w:author="Ericssion 3" w:date="2021-05-12T21:18:00Z">
          <w:r w:rsidDel="00413846">
            <w:delText xml:space="preserve">        uses ServAttrComGrp;</w:delText>
          </w:r>
        </w:del>
      </w:ins>
    </w:p>
    <w:p w14:paraId="0C1F55FE" w14:textId="23CEC368" w:rsidR="00262594" w:rsidDel="00413846" w:rsidRDefault="00262594" w:rsidP="00413846">
      <w:pPr>
        <w:pStyle w:val="PL"/>
        <w:rPr>
          <w:ins w:id="3646" w:author="Ericssion 2" w:date="2021-05-08T10:34:00Z"/>
          <w:del w:id="3647" w:author="Ericssion 3" w:date="2021-05-12T21:18:00Z"/>
        </w:rPr>
      </w:pPr>
      <w:ins w:id="3648" w:author="Ericssion 2" w:date="2021-05-08T10:34:00Z">
        <w:del w:id="3649" w:author="Ericssion 3" w:date="2021-05-12T21:18:00Z">
          <w:r w:rsidDel="00413846">
            <w:delText xml:space="preserve">      }</w:delText>
          </w:r>
        </w:del>
      </w:ins>
    </w:p>
    <w:p w14:paraId="293295FD" w14:textId="6A66F448" w:rsidR="00262594" w:rsidDel="00413846" w:rsidRDefault="00262594" w:rsidP="00413846">
      <w:pPr>
        <w:pStyle w:val="PL"/>
        <w:rPr>
          <w:ins w:id="3650" w:author="Ericssion 2" w:date="2021-05-08T10:34:00Z"/>
          <w:del w:id="3651" w:author="Ericssion 3" w:date="2021-05-12T21:18:00Z"/>
        </w:rPr>
      </w:pPr>
      <w:ins w:id="3652" w:author="Ericssion 2" w:date="2021-05-08T10:34:00Z">
        <w:del w:id="3653" w:author="Ericssion 3" w:date="2021-05-12T21:18:00Z">
          <w:r w:rsidDel="00413846">
            <w:delText xml:space="preserve">      leaf support {</w:delText>
          </w:r>
        </w:del>
      </w:ins>
    </w:p>
    <w:p w14:paraId="14B0E4E7" w14:textId="0F874135" w:rsidR="00262594" w:rsidDel="00413846" w:rsidRDefault="00262594" w:rsidP="00413846">
      <w:pPr>
        <w:pStyle w:val="PL"/>
        <w:rPr>
          <w:ins w:id="3654" w:author="Ericssion 2" w:date="2021-05-08T10:34:00Z"/>
          <w:del w:id="3655" w:author="Ericssion 3" w:date="2021-05-12T21:18:00Z"/>
        </w:rPr>
      </w:pPr>
      <w:ins w:id="3656" w:author="Ericssion 2" w:date="2021-05-08T10:34:00Z">
        <w:del w:id="3657"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658" w:author="Ericssion 2" w:date="2021-05-08T10:34:00Z"/>
          <w:del w:id="3659" w:author="Ericssion 3" w:date="2021-05-12T21:18:00Z"/>
        </w:rPr>
      </w:pPr>
      <w:ins w:id="3660" w:author="Ericssion 2" w:date="2021-05-08T10:34:00Z">
        <w:del w:id="3661"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662" w:author="Ericssion 2" w:date="2021-05-08T10:34:00Z"/>
          <w:del w:id="3663" w:author="Ericssion 3" w:date="2021-05-12T21:18:00Z"/>
        </w:rPr>
      </w:pPr>
      <w:ins w:id="3664" w:author="Ericssion 2" w:date="2021-05-08T10:34:00Z">
        <w:del w:id="3665"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666" w:author="Ericssion 2" w:date="2021-05-08T10:34:00Z"/>
          <w:del w:id="3667" w:author="Ericssion 3" w:date="2021-05-12T21:18:00Z"/>
        </w:rPr>
      </w:pPr>
      <w:ins w:id="3668" w:author="Ericssion 2" w:date="2021-05-08T10:34:00Z">
        <w:del w:id="3669" w:author="Ericssion 3" w:date="2021-05-12T21:18:00Z">
          <w:r w:rsidDel="00413846">
            <w:delText xml:space="preserve">        type Support-enum;</w:delText>
          </w:r>
        </w:del>
      </w:ins>
    </w:p>
    <w:p w14:paraId="3609FE56" w14:textId="27C587FF" w:rsidR="00262594" w:rsidDel="00413846" w:rsidRDefault="00262594" w:rsidP="00413846">
      <w:pPr>
        <w:pStyle w:val="PL"/>
        <w:rPr>
          <w:ins w:id="3670" w:author="Ericssion 2" w:date="2021-05-08T10:34:00Z"/>
          <w:del w:id="3671" w:author="Ericssion 3" w:date="2021-05-12T21:18:00Z"/>
        </w:rPr>
      </w:pPr>
      <w:ins w:id="3672" w:author="Ericssion 2" w:date="2021-05-08T10:34:00Z">
        <w:del w:id="3673" w:author="Ericssion 3" w:date="2021-05-12T21:18:00Z">
          <w:r w:rsidDel="00413846">
            <w:delText xml:space="preserve">      }</w:delText>
          </w:r>
        </w:del>
      </w:ins>
    </w:p>
    <w:p w14:paraId="386F0050" w14:textId="53D48248" w:rsidR="00262594" w:rsidDel="00413846" w:rsidRDefault="00262594" w:rsidP="00413846">
      <w:pPr>
        <w:pStyle w:val="PL"/>
        <w:rPr>
          <w:ins w:id="3674" w:author="Ericssion 2" w:date="2021-05-08T10:34:00Z"/>
          <w:del w:id="3675" w:author="Ericssion 3" w:date="2021-05-12T21:18:00Z"/>
        </w:rPr>
      </w:pPr>
      <w:ins w:id="3676" w:author="Ericssion 2" w:date="2021-05-08T10:34:00Z">
        <w:del w:id="3677" w:author="Ericssion 3" w:date="2021-05-12T21:18:00Z">
          <w:r w:rsidDel="00413846">
            <w:delText xml:space="preserve">    }</w:delText>
          </w:r>
        </w:del>
      </w:ins>
    </w:p>
    <w:p w14:paraId="1D1930D9" w14:textId="2C1F4B29" w:rsidR="00262594" w:rsidDel="00413846" w:rsidRDefault="00262594" w:rsidP="00413846">
      <w:pPr>
        <w:pStyle w:val="PL"/>
        <w:rPr>
          <w:ins w:id="3678" w:author="Ericssion 2" w:date="2021-05-08T10:28:00Z"/>
          <w:del w:id="3679" w:author="Ericssion 3" w:date="2021-05-12T21:18:00Z"/>
        </w:rPr>
      </w:pPr>
      <w:ins w:id="3680" w:author="Ericssion 2" w:date="2021-05-08T10:28:00Z">
        <w:del w:id="3681" w:author="Ericssion 3" w:date="2021-05-12T21:18:00Z">
          <w:r w:rsidDel="00413846">
            <w:delText xml:space="preserve">    list termDensity {</w:delText>
          </w:r>
        </w:del>
      </w:ins>
    </w:p>
    <w:p w14:paraId="6A73C36E" w14:textId="72AC3565" w:rsidR="00262594" w:rsidDel="00413846" w:rsidRDefault="00262594" w:rsidP="00413846">
      <w:pPr>
        <w:pStyle w:val="PL"/>
        <w:rPr>
          <w:ins w:id="3682" w:author="Ericssion 2" w:date="2021-05-08T10:28:00Z"/>
          <w:del w:id="3683" w:author="Ericssion 3" w:date="2021-05-12T21:18:00Z"/>
        </w:rPr>
      </w:pPr>
      <w:ins w:id="3684" w:author="Ericssion 2" w:date="2021-05-08T10:28:00Z">
        <w:del w:id="3685"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686" w:author="Ericssion 2" w:date="2021-05-08T10:28:00Z"/>
          <w:del w:id="3687" w:author="Ericssion 3" w:date="2021-05-12T21:18:00Z"/>
        </w:rPr>
      </w:pPr>
      <w:ins w:id="3688" w:author="Ericssion 2" w:date="2021-05-08T10:28:00Z">
        <w:del w:id="3689"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690" w:author="Ericssion 2" w:date="2021-05-08T10:28:00Z"/>
          <w:del w:id="3691" w:author="Ericssion 3" w:date="2021-05-12T21:18:00Z"/>
        </w:rPr>
      </w:pPr>
      <w:ins w:id="3692" w:author="Ericssion 2" w:date="2021-05-08T10:28:00Z">
        <w:del w:id="3693" w:author="Ericssion 3" w:date="2021-05-12T21:18:00Z">
          <w:r w:rsidDel="00413846">
            <w:delText xml:space="preserve">      config false;</w:delText>
          </w:r>
        </w:del>
      </w:ins>
    </w:p>
    <w:p w14:paraId="5CF3A69E" w14:textId="4E9D7C0D" w:rsidR="00262594" w:rsidDel="00413846" w:rsidRDefault="00262594" w:rsidP="00413846">
      <w:pPr>
        <w:pStyle w:val="PL"/>
        <w:rPr>
          <w:ins w:id="3694" w:author="Ericssion 2" w:date="2021-05-08T10:28:00Z"/>
          <w:del w:id="3695" w:author="Ericssion 3" w:date="2021-05-12T21:18:00Z"/>
        </w:rPr>
      </w:pPr>
      <w:ins w:id="3696" w:author="Ericssion 2" w:date="2021-05-08T10:28:00Z">
        <w:del w:id="3697" w:author="Ericssion 3" w:date="2021-05-12T21:18:00Z">
          <w:r w:rsidDel="00413846">
            <w:delText xml:space="preserve">      key idx;</w:delText>
          </w:r>
        </w:del>
      </w:ins>
    </w:p>
    <w:p w14:paraId="0A4BEBA5" w14:textId="24645955" w:rsidR="00262594" w:rsidDel="00413846" w:rsidRDefault="00262594" w:rsidP="00413846">
      <w:pPr>
        <w:pStyle w:val="PL"/>
        <w:rPr>
          <w:ins w:id="3698" w:author="Ericssion 2" w:date="2021-05-08T10:28:00Z"/>
          <w:del w:id="3699" w:author="Ericssion 3" w:date="2021-05-12T21:18:00Z"/>
        </w:rPr>
      </w:pPr>
      <w:ins w:id="3700" w:author="Ericssion 2" w:date="2021-05-08T10:28:00Z">
        <w:del w:id="3701" w:author="Ericssion 3" w:date="2021-05-12T21:18:00Z">
          <w:r w:rsidDel="00413846">
            <w:delText xml:space="preserve">      max-elements 1;</w:delText>
          </w:r>
        </w:del>
      </w:ins>
    </w:p>
    <w:p w14:paraId="1D9BD02A" w14:textId="4A293DB6" w:rsidR="00262594" w:rsidDel="00413846" w:rsidRDefault="00262594" w:rsidP="00413846">
      <w:pPr>
        <w:pStyle w:val="PL"/>
        <w:rPr>
          <w:ins w:id="3702" w:author="Ericssion 2" w:date="2021-05-08T10:28:00Z"/>
          <w:del w:id="3703" w:author="Ericssion 3" w:date="2021-05-12T21:18:00Z"/>
        </w:rPr>
      </w:pPr>
      <w:ins w:id="3704" w:author="Ericssion 2" w:date="2021-05-08T10:28:00Z">
        <w:del w:id="3705" w:author="Ericssion 3" w:date="2021-05-12T21:18:00Z">
          <w:r w:rsidDel="00413846">
            <w:delText xml:space="preserve">      leaf idx {</w:delText>
          </w:r>
        </w:del>
      </w:ins>
    </w:p>
    <w:p w14:paraId="7D8DB013" w14:textId="386433DF" w:rsidR="00262594" w:rsidDel="00413846" w:rsidRDefault="00262594" w:rsidP="00413846">
      <w:pPr>
        <w:pStyle w:val="PL"/>
        <w:rPr>
          <w:ins w:id="3706" w:author="Ericssion 2" w:date="2021-05-08T10:28:00Z"/>
          <w:del w:id="3707" w:author="Ericssion 3" w:date="2021-05-12T21:18:00Z"/>
        </w:rPr>
      </w:pPr>
      <w:ins w:id="3708" w:author="Ericssion 2" w:date="2021-05-08T10:28:00Z">
        <w:del w:id="3709"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710" w:author="Ericssion 2" w:date="2021-05-08T10:28:00Z"/>
          <w:del w:id="3711" w:author="Ericssion 3" w:date="2021-05-12T21:18:00Z"/>
        </w:rPr>
      </w:pPr>
      <w:ins w:id="3712" w:author="Ericssion 2" w:date="2021-05-08T10:28:00Z">
        <w:del w:id="3713" w:author="Ericssion 3" w:date="2021-05-12T21:18:00Z">
          <w:r w:rsidDel="00413846">
            <w:delText xml:space="preserve">        type uint32;</w:delText>
          </w:r>
        </w:del>
      </w:ins>
    </w:p>
    <w:p w14:paraId="47047BE7" w14:textId="57D431FD" w:rsidR="00262594" w:rsidDel="00413846" w:rsidRDefault="00262594" w:rsidP="00413846">
      <w:pPr>
        <w:pStyle w:val="PL"/>
        <w:rPr>
          <w:ins w:id="3714" w:author="Ericssion 2" w:date="2021-05-08T10:28:00Z"/>
          <w:del w:id="3715" w:author="Ericssion 3" w:date="2021-05-12T21:18:00Z"/>
        </w:rPr>
      </w:pPr>
      <w:ins w:id="3716" w:author="Ericssion 2" w:date="2021-05-08T10:28:00Z">
        <w:del w:id="3717" w:author="Ericssion 3" w:date="2021-05-12T21:18:00Z">
          <w:r w:rsidDel="00413846">
            <w:delText xml:space="preserve">      }</w:delText>
          </w:r>
        </w:del>
      </w:ins>
    </w:p>
    <w:p w14:paraId="12122F60" w14:textId="36087CBF" w:rsidR="00262594" w:rsidDel="00413846" w:rsidRDefault="00262594" w:rsidP="00413846">
      <w:pPr>
        <w:pStyle w:val="PL"/>
        <w:rPr>
          <w:ins w:id="3718" w:author="Ericssion 2" w:date="2021-05-08T10:28:00Z"/>
          <w:del w:id="3719" w:author="Ericssion 3" w:date="2021-05-12T21:18:00Z"/>
        </w:rPr>
      </w:pPr>
      <w:ins w:id="3720" w:author="Ericssion 2" w:date="2021-05-08T10:28:00Z">
        <w:del w:id="3721" w:author="Ericssion 3" w:date="2021-05-12T21:18:00Z">
          <w:r w:rsidDel="00413846">
            <w:delText xml:space="preserve">      list servAttrCom {</w:delText>
          </w:r>
        </w:del>
      </w:ins>
    </w:p>
    <w:p w14:paraId="5EB04346" w14:textId="52AB8944" w:rsidR="00262594" w:rsidDel="00413846" w:rsidRDefault="00262594" w:rsidP="00413846">
      <w:pPr>
        <w:pStyle w:val="PL"/>
        <w:rPr>
          <w:ins w:id="3722" w:author="Ericssion 2" w:date="2021-05-08T10:28:00Z"/>
          <w:del w:id="3723" w:author="Ericssion 3" w:date="2021-05-12T21:18:00Z"/>
        </w:rPr>
      </w:pPr>
      <w:ins w:id="3724" w:author="Ericssion 2" w:date="2021-05-08T10:28:00Z">
        <w:del w:id="3725"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726" w:author="Ericssion 2" w:date="2021-05-08T10:28:00Z"/>
          <w:del w:id="3727" w:author="Ericssion 3" w:date="2021-05-12T21:18:00Z"/>
        </w:rPr>
      </w:pPr>
      <w:ins w:id="3728" w:author="Ericssion 2" w:date="2021-05-08T10:28:00Z">
        <w:del w:id="3729"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730" w:author="Ericssion 2" w:date="2021-05-08T10:28:00Z"/>
          <w:del w:id="3731" w:author="Ericssion 3" w:date="2021-05-12T21:18:00Z"/>
        </w:rPr>
      </w:pPr>
      <w:ins w:id="3732" w:author="Ericssion 2" w:date="2021-05-08T10:28:00Z">
        <w:del w:id="3733"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734" w:author="Ericssion 2" w:date="2021-05-08T10:28:00Z"/>
          <w:del w:id="3735" w:author="Ericssion 3" w:date="2021-05-12T21:18:00Z"/>
        </w:rPr>
      </w:pPr>
      <w:ins w:id="3736" w:author="Ericssion 2" w:date="2021-05-08T10:28:00Z">
        <w:del w:id="3737" w:author="Ericssion 3" w:date="2021-05-12T21:18:00Z">
          <w:r w:rsidDel="00413846">
            <w:delText xml:space="preserve">          tagging and exposure";</w:delText>
          </w:r>
        </w:del>
      </w:ins>
    </w:p>
    <w:p w14:paraId="0C6C5CDA" w14:textId="7FC0EC8B" w:rsidR="00262594" w:rsidDel="00413846" w:rsidRDefault="00262594" w:rsidP="00413846">
      <w:pPr>
        <w:pStyle w:val="PL"/>
        <w:rPr>
          <w:ins w:id="3738" w:author="Ericssion 2" w:date="2021-05-08T10:28:00Z"/>
          <w:del w:id="3739" w:author="Ericssion 3" w:date="2021-05-12T21:18:00Z"/>
        </w:rPr>
      </w:pPr>
      <w:ins w:id="3740" w:author="Ericssion 2" w:date="2021-05-08T10:28:00Z">
        <w:del w:id="3741" w:author="Ericssion 3" w:date="2021-05-12T21:18:00Z">
          <w:r w:rsidDel="00413846">
            <w:delText xml:space="preserve">        key idx;</w:delText>
          </w:r>
        </w:del>
      </w:ins>
    </w:p>
    <w:p w14:paraId="3432C2F4" w14:textId="4B6E427B" w:rsidR="00262594" w:rsidDel="00413846" w:rsidRDefault="00262594" w:rsidP="00413846">
      <w:pPr>
        <w:pStyle w:val="PL"/>
        <w:rPr>
          <w:ins w:id="3742" w:author="Ericssion 2" w:date="2021-05-08T10:28:00Z"/>
          <w:del w:id="3743" w:author="Ericssion 3" w:date="2021-05-12T21:18:00Z"/>
        </w:rPr>
      </w:pPr>
      <w:ins w:id="3744" w:author="Ericssion 2" w:date="2021-05-08T10:28:00Z">
        <w:del w:id="3745" w:author="Ericssion 3" w:date="2021-05-12T21:18:00Z">
          <w:r w:rsidDel="00413846">
            <w:delText xml:space="preserve">        max-elements 1;</w:delText>
          </w:r>
        </w:del>
      </w:ins>
    </w:p>
    <w:p w14:paraId="1A6DE77B" w14:textId="7BAD1B7E" w:rsidR="00262594" w:rsidDel="00413846" w:rsidRDefault="00262594" w:rsidP="00413846">
      <w:pPr>
        <w:pStyle w:val="PL"/>
        <w:rPr>
          <w:ins w:id="3746" w:author="Ericssion 2" w:date="2021-05-08T10:28:00Z"/>
          <w:del w:id="3747" w:author="Ericssion 3" w:date="2021-05-12T21:18:00Z"/>
        </w:rPr>
      </w:pPr>
      <w:ins w:id="3748" w:author="Ericssion 2" w:date="2021-05-08T10:28:00Z">
        <w:del w:id="3749" w:author="Ericssion 3" w:date="2021-05-12T21:18:00Z">
          <w:r w:rsidDel="00413846">
            <w:delText xml:space="preserve">        leaf idx {</w:delText>
          </w:r>
        </w:del>
      </w:ins>
    </w:p>
    <w:p w14:paraId="05560F30" w14:textId="496D0C00" w:rsidR="00262594" w:rsidDel="00413846" w:rsidRDefault="00262594" w:rsidP="00413846">
      <w:pPr>
        <w:pStyle w:val="PL"/>
        <w:rPr>
          <w:ins w:id="3750" w:author="Ericssion 2" w:date="2021-05-08T10:28:00Z"/>
          <w:del w:id="3751" w:author="Ericssion 3" w:date="2021-05-12T21:18:00Z"/>
        </w:rPr>
      </w:pPr>
      <w:ins w:id="3752" w:author="Ericssion 2" w:date="2021-05-08T10:28:00Z">
        <w:del w:id="3753"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754" w:author="Ericssion 2" w:date="2021-05-08T10:28:00Z"/>
          <w:del w:id="3755" w:author="Ericssion 3" w:date="2021-05-12T21:18:00Z"/>
        </w:rPr>
      </w:pPr>
      <w:ins w:id="3756" w:author="Ericssion 2" w:date="2021-05-08T10:28:00Z">
        <w:del w:id="3757" w:author="Ericssion 3" w:date="2021-05-12T21:18:00Z">
          <w:r w:rsidDel="00413846">
            <w:delText xml:space="preserve">          type uint32;</w:delText>
          </w:r>
        </w:del>
      </w:ins>
    </w:p>
    <w:p w14:paraId="4E20521D" w14:textId="24BD04F8" w:rsidR="00262594" w:rsidDel="00413846" w:rsidRDefault="00262594" w:rsidP="00413846">
      <w:pPr>
        <w:pStyle w:val="PL"/>
        <w:rPr>
          <w:ins w:id="3758" w:author="Ericssion 2" w:date="2021-05-08T10:28:00Z"/>
          <w:del w:id="3759" w:author="Ericssion 3" w:date="2021-05-12T21:18:00Z"/>
        </w:rPr>
      </w:pPr>
      <w:ins w:id="3760" w:author="Ericssion 2" w:date="2021-05-08T10:28:00Z">
        <w:del w:id="3761" w:author="Ericssion 3" w:date="2021-05-12T21:18:00Z">
          <w:r w:rsidDel="00413846">
            <w:delText xml:space="preserve">        }</w:delText>
          </w:r>
        </w:del>
      </w:ins>
    </w:p>
    <w:p w14:paraId="48FAFAE0" w14:textId="7A3F6BED" w:rsidR="00262594" w:rsidDel="00413846" w:rsidRDefault="00262594" w:rsidP="00413846">
      <w:pPr>
        <w:pStyle w:val="PL"/>
        <w:rPr>
          <w:ins w:id="3762" w:author="Ericssion 2" w:date="2021-05-08T10:28:00Z"/>
          <w:del w:id="3763" w:author="Ericssion 3" w:date="2021-05-12T21:18:00Z"/>
        </w:rPr>
      </w:pPr>
      <w:ins w:id="3764" w:author="Ericssion 2" w:date="2021-05-08T10:28:00Z">
        <w:del w:id="3765" w:author="Ericssion 3" w:date="2021-05-12T21:18:00Z">
          <w:r w:rsidDel="00413846">
            <w:delText xml:space="preserve">        uses </w:delText>
          </w:r>
        </w:del>
      </w:ins>
      <w:ins w:id="3766" w:author="Ericssion 2" w:date="2021-05-08T10:29:00Z">
        <w:del w:id="3767" w:author="Ericssion 3" w:date="2021-05-12T21:18:00Z">
          <w:r w:rsidDel="00413846">
            <w:delText>serv3gpp:</w:delText>
          </w:r>
        </w:del>
      </w:ins>
      <w:ins w:id="3768" w:author="Ericssion 2" w:date="2021-05-08T10:28:00Z">
        <w:del w:id="3769" w:author="Ericssion 3" w:date="2021-05-12T21:18:00Z">
          <w:r w:rsidDel="00413846">
            <w:delText>ServAttrComGrp;</w:delText>
          </w:r>
        </w:del>
      </w:ins>
    </w:p>
    <w:p w14:paraId="5F774322" w14:textId="521A52B8" w:rsidR="00262594" w:rsidDel="00413846" w:rsidRDefault="00262594" w:rsidP="00413846">
      <w:pPr>
        <w:pStyle w:val="PL"/>
        <w:rPr>
          <w:ins w:id="3770" w:author="Ericssion 2" w:date="2021-05-08T10:28:00Z"/>
          <w:del w:id="3771" w:author="Ericssion 3" w:date="2021-05-12T21:18:00Z"/>
        </w:rPr>
      </w:pPr>
      <w:ins w:id="3772" w:author="Ericssion 2" w:date="2021-05-08T10:28:00Z">
        <w:del w:id="3773" w:author="Ericssion 3" w:date="2021-05-12T21:18:00Z">
          <w:r w:rsidDel="00413846">
            <w:delText xml:space="preserve">      }</w:delText>
          </w:r>
        </w:del>
      </w:ins>
    </w:p>
    <w:p w14:paraId="7D574E6F" w14:textId="0D0F9DDE" w:rsidR="00262594" w:rsidDel="00413846" w:rsidRDefault="00262594" w:rsidP="00413846">
      <w:pPr>
        <w:pStyle w:val="PL"/>
        <w:rPr>
          <w:ins w:id="3774" w:author="Ericssion 2" w:date="2021-05-08T10:28:00Z"/>
          <w:del w:id="3775" w:author="Ericssion 3" w:date="2021-05-12T21:18:00Z"/>
        </w:rPr>
      </w:pPr>
      <w:ins w:id="3776" w:author="Ericssion 2" w:date="2021-05-08T10:28:00Z">
        <w:del w:id="3777" w:author="Ericssion 3" w:date="2021-05-12T21:18:00Z">
          <w:r w:rsidDel="00413846">
            <w:delText xml:space="preserve">      leaf density {</w:delText>
          </w:r>
        </w:del>
      </w:ins>
    </w:p>
    <w:p w14:paraId="1968E56C" w14:textId="3BD396DD" w:rsidR="00262594" w:rsidDel="00413846" w:rsidRDefault="00262594" w:rsidP="00413846">
      <w:pPr>
        <w:pStyle w:val="PL"/>
        <w:rPr>
          <w:ins w:id="3778" w:author="Ericssion 2" w:date="2021-05-08T10:28:00Z"/>
          <w:del w:id="3779" w:author="Ericssion 3" w:date="2021-05-12T21:18:00Z"/>
        </w:rPr>
      </w:pPr>
      <w:ins w:id="3780" w:author="Ericssion 2" w:date="2021-05-08T10:28:00Z">
        <w:del w:id="3781" w:author="Ericssion 3" w:date="2021-05-12T21:18:00Z">
          <w:r w:rsidDel="00413846">
            <w:delText xml:space="preserve">        type uint32;</w:delText>
          </w:r>
        </w:del>
      </w:ins>
    </w:p>
    <w:p w14:paraId="683625B1" w14:textId="63E418C8" w:rsidR="00262594" w:rsidDel="00413846" w:rsidRDefault="00262594" w:rsidP="00413846">
      <w:pPr>
        <w:pStyle w:val="PL"/>
        <w:rPr>
          <w:ins w:id="3782" w:author="Ericssion 2" w:date="2021-05-08T10:28:00Z"/>
          <w:del w:id="3783" w:author="Ericssion 3" w:date="2021-05-12T21:18:00Z"/>
        </w:rPr>
      </w:pPr>
      <w:ins w:id="3784" w:author="Ericssion 2" w:date="2021-05-08T10:28:00Z">
        <w:del w:id="3785" w:author="Ericssion 3" w:date="2021-05-12T21:18:00Z">
          <w:r w:rsidDel="00413846">
            <w:delText xml:space="preserve">        units users/km2;</w:delText>
          </w:r>
        </w:del>
      </w:ins>
    </w:p>
    <w:p w14:paraId="0050DFC1" w14:textId="136C1BFF" w:rsidR="00262594" w:rsidDel="00413846" w:rsidRDefault="00262594" w:rsidP="00413846">
      <w:pPr>
        <w:pStyle w:val="PL"/>
        <w:rPr>
          <w:ins w:id="3786" w:author="Ericssion 2" w:date="2021-05-08T10:28:00Z"/>
          <w:del w:id="3787" w:author="Ericssion 3" w:date="2021-05-12T21:18:00Z"/>
        </w:rPr>
      </w:pPr>
      <w:ins w:id="3788" w:author="Ericssion 2" w:date="2021-05-08T10:28:00Z">
        <w:del w:id="3789" w:author="Ericssion 3" w:date="2021-05-12T21:18:00Z">
          <w:r w:rsidDel="00413846">
            <w:delText xml:space="preserve">      }        </w:delText>
          </w:r>
        </w:del>
      </w:ins>
    </w:p>
    <w:p w14:paraId="39A4AA88" w14:textId="435839F6" w:rsidR="00262594" w:rsidDel="00413846" w:rsidRDefault="00262594" w:rsidP="00413846">
      <w:pPr>
        <w:pStyle w:val="PL"/>
        <w:rPr>
          <w:ins w:id="3790" w:author="Ericssion 2" w:date="2021-05-08T10:28:00Z"/>
          <w:del w:id="3791" w:author="Ericssion 3" w:date="2021-05-12T21:18:00Z"/>
        </w:rPr>
      </w:pPr>
      <w:ins w:id="3792" w:author="Ericssion 2" w:date="2021-05-08T10:28:00Z">
        <w:del w:id="3793" w:author="Ericssion 3" w:date="2021-05-12T21:18:00Z">
          <w:r w:rsidDel="00413846">
            <w:delText xml:space="preserve">    }</w:delText>
          </w:r>
        </w:del>
      </w:ins>
    </w:p>
    <w:p w14:paraId="041A8CFE" w14:textId="66F2BB90" w:rsidR="00CA4D1C" w:rsidDel="00413846" w:rsidRDefault="00CA4D1C" w:rsidP="00413846">
      <w:pPr>
        <w:pStyle w:val="PL"/>
        <w:rPr>
          <w:ins w:id="3794" w:author="Ericssion 2" w:date="2021-05-08T10:44:00Z"/>
          <w:del w:id="3795" w:author="Ericssion 3" w:date="2021-05-12T21:18:00Z"/>
        </w:rPr>
      </w:pPr>
      <w:ins w:id="3796" w:author="Ericssion 2" w:date="2021-05-08T10:44:00Z">
        <w:del w:id="3797" w:author="Ericssion 3" w:date="2021-05-12T21:18:00Z">
          <w:r w:rsidDel="00413846">
            <w:delText xml:space="preserve">    leaf activityFactor {</w:delText>
          </w:r>
        </w:del>
      </w:ins>
    </w:p>
    <w:p w14:paraId="099F8C1F" w14:textId="5A9FD88F" w:rsidR="00CA4D1C" w:rsidDel="00413846" w:rsidRDefault="00CA4D1C" w:rsidP="00413846">
      <w:pPr>
        <w:pStyle w:val="PL"/>
        <w:rPr>
          <w:ins w:id="3798" w:author="Ericssion 2" w:date="2021-05-08T10:44:00Z"/>
          <w:del w:id="3799" w:author="Ericssion 3" w:date="2021-05-12T21:18:00Z"/>
        </w:rPr>
      </w:pPr>
      <w:ins w:id="3800" w:author="Ericssion 2" w:date="2021-05-08T10:44:00Z">
        <w:del w:id="3801"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802" w:author="Ericssion 2" w:date="2021-05-08T10:44:00Z"/>
          <w:del w:id="3803" w:author="Ericssion 3" w:date="2021-05-12T21:18:00Z"/>
        </w:rPr>
      </w:pPr>
      <w:ins w:id="3804" w:author="Ericssion 2" w:date="2021-05-08T10:44:00Z">
        <w:del w:id="3805"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806" w:author="Ericssion 2" w:date="2021-05-08T10:44:00Z"/>
          <w:del w:id="3807" w:author="Ericssion 3" w:date="2021-05-12T21:18:00Z"/>
        </w:rPr>
      </w:pPr>
      <w:ins w:id="3808" w:author="Ericssion 2" w:date="2021-05-08T10:44:00Z">
        <w:del w:id="3809"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810" w:author="Ericssion 2" w:date="2021-05-08T10:44:00Z"/>
          <w:del w:id="3811" w:author="Ericssion 3" w:date="2021-05-12T21:18:00Z"/>
        </w:rPr>
      </w:pPr>
      <w:ins w:id="3812" w:author="Ericssion 2" w:date="2021-05-08T10:44:00Z">
        <w:del w:id="3813"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814" w:author="Ericssion 2" w:date="2021-05-08T10:44:00Z"/>
          <w:del w:id="3815" w:author="Ericssion 3" w:date="2021-05-12T21:18:00Z"/>
        </w:rPr>
      </w:pPr>
      <w:ins w:id="3816" w:author="Ericssion 2" w:date="2021-05-08T10:44:00Z">
        <w:del w:id="3817"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818" w:author="Ericssion 2" w:date="2021-05-08T10:44:00Z"/>
          <w:del w:id="3819" w:author="Ericssion 3" w:date="2021-05-12T21:18:00Z"/>
        </w:rPr>
      </w:pPr>
      <w:ins w:id="3820" w:author="Ericssion 2" w:date="2021-05-08T10:44:00Z">
        <w:del w:id="3821"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822" w:author="Ericssion 2" w:date="2021-05-08T10:44:00Z"/>
          <w:del w:id="3823" w:author="Ericssion 3" w:date="2021-05-12T21:18:00Z"/>
        </w:rPr>
      </w:pPr>
      <w:ins w:id="3824" w:author="Ericssion 2" w:date="2021-05-08T10:44:00Z">
        <w:del w:id="3825" w:author="Ericssion 3" w:date="2021-05-12T21:18:00Z">
          <w:r w:rsidDel="00413846">
            <w:delText xml:space="preserve">      type decimal64 {</w:delText>
          </w:r>
        </w:del>
      </w:ins>
    </w:p>
    <w:p w14:paraId="34498E4E" w14:textId="6270F849" w:rsidR="00CA4D1C" w:rsidDel="00413846" w:rsidRDefault="00CA4D1C" w:rsidP="00413846">
      <w:pPr>
        <w:pStyle w:val="PL"/>
        <w:rPr>
          <w:ins w:id="3826" w:author="Ericssion 2" w:date="2021-05-08T10:44:00Z"/>
          <w:del w:id="3827" w:author="Ericssion 3" w:date="2021-05-12T21:18:00Z"/>
        </w:rPr>
      </w:pPr>
      <w:ins w:id="3828" w:author="Ericssion 2" w:date="2021-05-08T10:44:00Z">
        <w:del w:id="3829" w:author="Ericssion 3" w:date="2021-05-12T21:18:00Z">
          <w:r w:rsidDel="00413846">
            <w:delText xml:space="preserve">        fraction-digits 1;</w:delText>
          </w:r>
        </w:del>
      </w:ins>
    </w:p>
    <w:p w14:paraId="04E50D26" w14:textId="35128EC2" w:rsidR="00CA4D1C" w:rsidDel="00413846" w:rsidRDefault="00CA4D1C" w:rsidP="00413846">
      <w:pPr>
        <w:pStyle w:val="PL"/>
        <w:rPr>
          <w:ins w:id="3830" w:author="Ericssion 2" w:date="2021-05-08T10:44:00Z"/>
          <w:del w:id="3831" w:author="Ericssion 3" w:date="2021-05-12T21:18:00Z"/>
        </w:rPr>
      </w:pPr>
      <w:ins w:id="3832" w:author="Ericssion 2" w:date="2021-05-08T10:44:00Z">
        <w:del w:id="3833" w:author="Ericssion 3" w:date="2021-05-12T21:18:00Z">
          <w:r w:rsidDel="00413846">
            <w:delText xml:space="preserve">      }</w:delText>
          </w:r>
        </w:del>
      </w:ins>
    </w:p>
    <w:p w14:paraId="623610DE" w14:textId="012DE156" w:rsidR="00CA4D1C" w:rsidDel="00413846" w:rsidRDefault="00CA4D1C" w:rsidP="00413846">
      <w:pPr>
        <w:pStyle w:val="PL"/>
        <w:rPr>
          <w:ins w:id="3834" w:author="Ericssion 2" w:date="2021-05-08T10:44:00Z"/>
          <w:del w:id="3835" w:author="Ericssion 3" w:date="2021-05-12T21:18:00Z"/>
        </w:rPr>
      </w:pPr>
      <w:ins w:id="3836" w:author="Ericssion 2" w:date="2021-05-08T10:44:00Z">
        <w:del w:id="3837" w:author="Ericssion 3" w:date="2021-05-12T21:18:00Z">
          <w:r w:rsidDel="00413846">
            <w:delText xml:space="preserve">    }</w:delText>
          </w:r>
        </w:del>
      </w:ins>
    </w:p>
    <w:p w14:paraId="4F31F8FA" w14:textId="6BA0E297" w:rsidR="00CA4D1C" w:rsidDel="00413846" w:rsidRDefault="00CA4D1C" w:rsidP="00413846">
      <w:pPr>
        <w:pStyle w:val="PL"/>
        <w:rPr>
          <w:ins w:id="3838" w:author="Ericssion 2" w:date="2021-05-08T10:44:00Z"/>
          <w:del w:id="3839" w:author="Ericssion 3" w:date="2021-05-12T21:18:00Z"/>
        </w:rPr>
      </w:pPr>
      <w:ins w:id="3840" w:author="Ericssion 2" w:date="2021-05-08T10:44:00Z">
        <w:del w:id="3841" w:author="Ericssion 3" w:date="2021-05-12T21:18:00Z">
          <w:r w:rsidDel="00413846">
            <w:delText xml:space="preserve">    leaf uESpeed {</w:delText>
          </w:r>
        </w:del>
      </w:ins>
    </w:p>
    <w:p w14:paraId="4B2970FA" w14:textId="265A087A" w:rsidR="00CA4D1C" w:rsidDel="00413846" w:rsidRDefault="00CA4D1C" w:rsidP="00413846">
      <w:pPr>
        <w:pStyle w:val="PL"/>
        <w:rPr>
          <w:ins w:id="3842" w:author="Ericssion 2" w:date="2021-05-08T10:44:00Z"/>
          <w:del w:id="3843" w:author="Ericssion 3" w:date="2021-05-12T21:18:00Z"/>
        </w:rPr>
      </w:pPr>
      <w:ins w:id="3844" w:author="Ericssion 2" w:date="2021-05-08T10:44:00Z">
        <w:del w:id="3845"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846" w:author="Ericssion 2" w:date="2021-05-08T10:44:00Z"/>
          <w:del w:id="3847" w:author="Ericssion 3" w:date="2021-05-12T21:18:00Z"/>
        </w:rPr>
      </w:pPr>
      <w:ins w:id="3848" w:author="Ericssion 2" w:date="2021-05-08T10:44:00Z">
        <w:del w:id="3849"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850" w:author="Ericssion 2" w:date="2021-05-08T10:44:00Z"/>
          <w:del w:id="3851" w:author="Ericssion 3" w:date="2021-05-12T21:18:00Z"/>
        </w:rPr>
      </w:pPr>
      <w:ins w:id="3852" w:author="Ericssion 2" w:date="2021-05-08T10:44:00Z">
        <w:del w:id="3853"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854" w:author="Ericssion 2" w:date="2021-05-08T10:44:00Z"/>
          <w:del w:id="3855" w:author="Ericssion 3" w:date="2021-05-12T21:18:00Z"/>
        </w:rPr>
      </w:pPr>
      <w:ins w:id="3856" w:author="Ericssion 2" w:date="2021-05-08T10:44:00Z">
        <w:del w:id="3857"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858" w:author="Ericssion 2" w:date="2021-05-08T10:44:00Z"/>
          <w:del w:id="3859" w:author="Ericssion 3" w:date="2021-05-12T21:18:00Z"/>
        </w:rPr>
      </w:pPr>
      <w:ins w:id="3860" w:author="Ericssion 2" w:date="2021-05-08T10:44:00Z">
        <w:del w:id="3861" w:author="Ericssion 3" w:date="2021-05-12T21:18:00Z">
          <w:r w:rsidDel="00413846">
            <w:delText xml:space="preserve">        achieved";</w:delText>
          </w:r>
        </w:del>
      </w:ins>
    </w:p>
    <w:p w14:paraId="4BC2F814" w14:textId="0A380D18" w:rsidR="00CA4D1C" w:rsidDel="00413846" w:rsidRDefault="00CA4D1C" w:rsidP="00413846">
      <w:pPr>
        <w:pStyle w:val="PL"/>
        <w:rPr>
          <w:ins w:id="3862" w:author="Ericssion 2" w:date="2021-05-08T10:44:00Z"/>
          <w:del w:id="3863" w:author="Ericssion 3" w:date="2021-05-12T21:18:00Z"/>
        </w:rPr>
      </w:pPr>
      <w:ins w:id="3864" w:author="Ericssion 2" w:date="2021-05-08T10:44:00Z">
        <w:del w:id="3865" w:author="Ericssion 3" w:date="2021-05-12T21:18:00Z">
          <w:r w:rsidDel="00413846">
            <w:delText xml:space="preserve">      type uint32;</w:delText>
          </w:r>
        </w:del>
      </w:ins>
    </w:p>
    <w:p w14:paraId="11B3E1E6" w14:textId="0959B4F5" w:rsidR="00CA4D1C" w:rsidDel="00413846" w:rsidRDefault="00CA4D1C" w:rsidP="00413846">
      <w:pPr>
        <w:pStyle w:val="PL"/>
        <w:rPr>
          <w:ins w:id="3866" w:author="Ericssion 2" w:date="2021-05-08T10:44:00Z"/>
          <w:del w:id="3867" w:author="Ericssion 3" w:date="2021-05-12T21:18:00Z"/>
        </w:rPr>
      </w:pPr>
      <w:ins w:id="3868" w:author="Ericssion 2" w:date="2021-05-08T10:44:00Z">
        <w:del w:id="3869" w:author="Ericssion 3" w:date="2021-05-12T21:18:00Z">
          <w:r w:rsidDel="00413846">
            <w:delText xml:space="preserve">      units km/h;</w:delText>
          </w:r>
        </w:del>
      </w:ins>
    </w:p>
    <w:p w14:paraId="3CEDE4BC" w14:textId="3165BC3C" w:rsidR="00CA4D1C" w:rsidDel="00413846" w:rsidRDefault="00CA4D1C" w:rsidP="00413846">
      <w:pPr>
        <w:pStyle w:val="PL"/>
        <w:rPr>
          <w:ins w:id="3870" w:author="Ericssion 2" w:date="2021-05-08T10:44:00Z"/>
          <w:del w:id="3871" w:author="Ericssion 3" w:date="2021-05-12T21:18:00Z"/>
        </w:rPr>
      </w:pPr>
      <w:ins w:id="3872" w:author="Ericssion 2" w:date="2021-05-08T10:44:00Z">
        <w:del w:id="3873" w:author="Ericssion 3" w:date="2021-05-12T21:18:00Z">
          <w:r w:rsidDel="00413846">
            <w:delText xml:space="preserve">    }</w:delText>
          </w:r>
        </w:del>
      </w:ins>
    </w:p>
    <w:p w14:paraId="5DF6AD77" w14:textId="5494A4F6" w:rsidR="00CA4D1C" w:rsidDel="00413846" w:rsidRDefault="00CA4D1C" w:rsidP="00413846">
      <w:pPr>
        <w:pStyle w:val="PL"/>
        <w:rPr>
          <w:del w:id="3874" w:author="Ericssion 3" w:date="2021-05-12T21:18:00Z"/>
          <w:moveTo w:id="3875" w:author="Ericssion 2" w:date="2021-05-08T10:45:00Z"/>
        </w:rPr>
      </w:pPr>
      <w:moveToRangeStart w:id="3876" w:author="Ericssion 2" w:date="2021-05-08T10:45:00Z" w:name="move71363154"/>
      <w:moveTo w:id="3877" w:author="Ericssion 2" w:date="2021-05-08T10:45:00Z">
        <w:del w:id="3878"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879" w:author="Ericssion 3" w:date="2021-05-12T21:18:00Z"/>
          <w:moveTo w:id="3880" w:author="Ericssion 2" w:date="2021-05-08T10:45:00Z"/>
        </w:rPr>
      </w:pPr>
      <w:moveTo w:id="3881" w:author="Ericssion 2" w:date="2021-05-08T10:45:00Z">
        <w:del w:id="3882"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883" w:author="Ericssion 3" w:date="2021-05-12T21:18:00Z"/>
          <w:moveTo w:id="3884" w:author="Ericssion 2" w:date="2021-05-08T10:45:00Z"/>
        </w:rPr>
      </w:pPr>
      <w:moveTo w:id="3885" w:author="Ericssion 2" w:date="2021-05-08T10:45:00Z">
        <w:del w:id="3886" w:author="Ericssion 3" w:date="2021-05-12T21:18:00Z">
          <w:r w:rsidDel="00413846">
            <w:delText xml:space="preserve">      //optional support</w:delText>
          </w:r>
        </w:del>
      </w:moveTo>
    </w:p>
    <w:p w14:paraId="1D6F1A5C" w14:textId="461786C4" w:rsidR="00CA4D1C" w:rsidDel="00413846" w:rsidRDefault="00CA4D1C" w:rsidP="00413846">
      <w:pPr>
        <w:pStyle w:val="PL"/>
        <w:rPr>
          <w:del w:id="3887" w:author="Ericssion 3" w:date="2021-05-12T21:18:00Z"/>
          <w:moveTo w:id="3888" w:author="Ericssion 2" w:date="2021-05-08T10:45:00Z"/>
        </w:rPr>
      </w:pPr>
      <w:moveTo w:id="3889" w:author="Ericssion 2" w:date="2021-05-08T10:45:00Z">
        <w:del w:id="3890" w:author="Ericssion 3" w:date="2021-05-12T21:18:00Z">
          <w:r w:rsidDel="00413846">
            <w:delText xml:space="preserve">      min-elements 1;</w:delText>
          </w:r>
        </w:del>
      </w:moveTo>
    </w:p>
    <w:p w14:paraId="4A52EF32" w14:textId="20B9C638" w:rsidR="00CA4D1C" w:rsidDel="00413846" w:rsidRDefault="00CA4D1C" w:rsidP="00413846">
      <w:pPr>
        <w:pStyle w:val="PL"/>
        <w:rPr>
          <w:del w:id="3891" w:author="Ericssion 3" w:date="2021-05-12T21:18:00Z"/>
          <w:moveTo w:id="3892" w:author="Ericssion 2" w:date="2021-05-08T10:45:00Z"/>
        </w:rPr>
      </w:pPr>
      <w:moveTo w:id="3893" w:author="Ericssion 2" w:date="2021-05-08T10:45:00Z">
        <w:del w:id="3894" w:author="Ericssion 3" w:date="2021-05-12T21:18:00Z">
          <w:r w:rsidDel="00413846">
            <w:delText xml:space="preserve">      type types3gpp:Tac;</w:delText>
          </w:r>
        </w:del>
      </w:moveTo>
    </w:p>
    <w:p w14:paraId="6AAF3EB5" w14:textId="2855436D" w:rsidR="00CA4D1C" w:rsidDel="00413846" w:rsidRDefault="00CA4D1C" w:rsidP="00413846">
      <w:pPr>
        <w:pStyle w:val="PL"/>
        <w:rPr>
          <w:del w:id="3895" w:author="Ericssion 3" w:date="2021-05-12T21:18:00Z"/>
          <w:moveTo w:id="3896" w:author="Ericssion 2" w:date="2021-05-08T10:45:00Z"/>
        </w:rPr>
      </w:pPr>
      <w:moveTo w:id="3897" w:author="Ericssion 2" w:date="2021-05-08T10:45:00Z">
        <w:del w:id="3898" w:author="Ericssion 3" w:date="2021-05-12T21:18:00Z">
          <w:r w:rsidDel="00413846">
            <w:delText xml:space="preserve">    }</w:delText>
          </w:r>
        </w:del>
      </w:moveTo>
    </w:p>
    <w:p w14:paraId="0F31EFE4" w14:textId="60DE6D9A" w:rsidR="00CA4D1C" w:rsidDel="00413846" w:rsidRDefault="00CA4D1C" w:rsidP="00413846">
      <w:pPr>
        <w:pStyle w:val="PL"/>
        <w:rPr>
          <w:del w:id="3899" w:author="Ericssion 3" w:date="2021-05-12T21:18:00Z"/>
          <w:moveTo w:id="3900" w:author="Ericssion 2" w:date="2021-05-08T10:46:00Z"/>
        </w:rPr>
      </w:pPr>
      <w:moveToRangeStart w:id="3901" w:author="Ericssion 2" w:date="2021-05-08T10:46:00Z" w:name="move71363232"/>
      <w:moveToRangeEnd w:id="3876"/>
      <w:moveTo w:id="3902" w:author="Ericssion 2" w:date="2021-05-08T10:46:00Z">
        <w:del w:id="3903" w:author="Ericssion 3" w:date="2021-05-12T21:18:00Z">
          <w:r w:rsidDel="00413846">
            <w:delText xml:space="preserve">    leaf uEMobilityLevel {</w:delText>
          </w:r>
        </w:del>
      </w:moveTo>
    </w:p>
    <w:p w14:paraId="09CCC96F" w14:textId="306ED5DE" w:rsidR="00CA4D1C" w:rsidDel="00413846" w:rsidRDefault="00CA4D1C" w:rsidP="00413846">
      <w:pPr>
        <w:pStyle w:val="PL"/>
        <w:rPr>
          <w:del w:id="3904" w:author="Ericssion 3" w:date="2021-05-12T21:18:00Z"/>
          <w:moveTo w:id="3905" w:author="Ericssion 2" w:date="2021-05-08T10:46:00Z"/>
        </w:rPr>
      </w:pPr>
      <w:moveTo w:id="3906" w:author="Ericssion 2" w:date="2021-05-08T10:46:00Z">
        <w:del w:id="3907"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908" w:author="Ericssion 3" w:date="2021-05-12T21:18:00Z"/>
          <w:moveTo w:id="3909" w:author="Ericssion 2" w:date="2021-05-08T10:46:00Z"/>
        </w:rPr>
      </w:pPr>
      <w:moveTo w:id="3910" w:author="Ericssion 2" w:date="2021-05-08T10:46:00Z">
        <w:del w:id="3911" w:author="Ericssion 3" w:date="2021-05-12T21:18:00Z">
          <w:r w:rsidDel="00413846">
            <w:delText xml:space="preserve">        instance.";</w:delText>
          </w:r>
        </w:del>
      </w:moveTo>
    </w:p>
    <w:p w14:paraId="2A3589E9" w14:textId="37A47072" w:rsidR="00CA4D1C" w:rsidDel="00413846" w:rsidRDefault="00CA4D1C" w:rsidP="00413846">
      <w:pPr>
        <w:pStyle w:val="PL"/>
        <w:rPr>
          <w:del w:id="3912" w:author="Ericssion 3" w:date="2021-05-12T21:18:00Z"/>
          <w:moveTo w:id="3913" w:author="Ericssion 2" w:date="2021-05-08T10:46:00Z"/>
        </w:rPr>
      </w:pPr>
      <w:moveTo w:id="3914" w:author="Ericssion 2" w:date="2021-05-08T10:46:00Z">
        <w:del w:id="3915" w:author="Ericssion 3" w:date="2021-05-12T21:18:00Z">
          <w:r w:rsidDel="00413846">
            <w:delText xml:space="preserve">      //optional support</w:delText>
          </w:r>
        </w:del>
      </w:moveTo>
    </w:p>
    <w:p w14:paraId="62F8836A" w14:textId="0CE6162B" w:rsidR="00CA4D1C" w:rsidDel="00413846" w:rsidRDefault="00CA4D1C" w:rsidP="00413846">
      <w:pPr>
        <w:pStyle w:val="PL"/>
        <w:rPr>
          <w:del w:id="3916" w:author="Ericssion 3" w:date="2021-05-12T21:18:00Z"/>
          <w:moveTo w:id="3917" w:author="Ericssion 2" w:date="2021-05-08T10:46:00Z"/>
        </w:rPr>
      </w:pPr>
      <w:moveTo w:id="3918" w:author="Ericssion 2" w:date="2021-05-08T10:46:00Z">
        <w:del w:id="3919"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920" w:author="Ericssion 3" w:date="2021-05-12T21:18:00Z"/>
          <w:moveTo w:id="3921" w:author="Ericssion 2" w:date="2021-05-08T10:46:00Z"/>
        </w:rPr>
      </w:pPr>
      <w:moveTo w:id="3922" w:author="Ericssion 2" w:date="2021-05-08T10:46:00Z">
        <w:del w:id="3923" w:author="Ericssion 3" w:date="2021-05-12T21:18:00Z">
          <w:r w:rsidDel="00413846">
            <w:delText xml:space="preserve">    }</w:delText>
          </w:r>
        </w:del>
      </w:moveTo>
    </w:p>
    <w:p w14:paraId="23B58A17" w14:textId="510D08BA" w:rsidR="00CA4D1C" w:rsidDel="00413846" w:rsidRDefault="00CA4D1C" w:rsidP="00413846">
      <w:pPr>
        <w:pStyle w:val="PL"/>
        <w:rPr>
          <w:del w:id="3924" w:author="Ericssion 3" w:date="2021-05-12T21:18:00Z"/>
          <w:moveTo w:id="3925" w:author="Ericssion 2" w:date="2021-05-08T10:46:00Z"/>
        </w:rPr>
      </w:pPr>
      <w:moveTo w:id="3926" w:author="Ericssion 2" w:date="2021-05-08T10:46:00Z">
        <w:del w:id="3927" w:author="Ericssion 3" w:date="2021-05-12T21:18:00Z">
          <w:r w:rsidDel="00413846">
            <w:delText xml:space="preserve">    </w:delText>
          </w:r>
        </w:del>
      </w:moveTo>
    </w:p>
    <w:p w14:paraId="067F6A9A" w14:textId="4166A973" w:rsidR="00CA4D1C" w:rsidDel="00413846" w:rsidRDefault="00CA4D1C" w:rsidP="00413846">
      <w:pPr>
        <w:pStyle w:val="PL"/>
        <w:rPr>
          <w:del w:id="3928" w:author="Ericssion 3" w:date="2021-05-12T21:18:00Z"/>
          <w:moveTo w:id="3929" w:author="Ericssion 2" w:date="2021-05-08T10:46:00Z"/>
        </w:rPr>
      </w:pPr>
      <w:moveTo w:id="3930" w:author="Ericssion 2" w:date="2021-05-08T10:46:00Z">
        <w:del w:id="3931"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932" w:author="Ericssion 3" w:date="2021-05-12T21:18:00Z"/>
          <w:moveTo w:id="3933" w:author="Ericssion 2" w:date="2021-05-08T10:46:00Z"/>
        </w:rPr>
      </w:pPr>
      <w:moveTo w:id="3934" w:author="Ericssion 2" w:date="2021-05-08T10:46:00Z">
        <w:del w:id="3935"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936" w:author="Ericssion 3" w:date="2021-05-12T21:18:00Z"/>
          <w:moveTo w:id="3937" w:author="Ericssion 2" w:date="2021-05-08T10:46:00Z"/>
        </w:rPr>
      </w:pPr>
      <w:moveTo w:id="3938" w:author="Ericssion 2" w:date="2021-05-08T10:46:00Z">
        <w:del w:id="3939" w:author="Ericssion 3" w:date="2021-05-12T21:18:00Z">
          <w:r w:rsidDel="00413846">
            <w:delText xml:space="preserve">        network slice subnet instance may be shared with another network </w:delText>
          </w:r>
        </w:del>
      </w:moveTo>
    </w:p>
    <w:p w14:paraId="11A868D9" w14:textId="06CE8F9B" w:rsidR="00CA4D1C" w:rsidDel="00413846" w:rsidRDefault="00CA4D1C" w:rsidP="00413846">
      <w:pPr>
        <w:pStyle w:val="PL"/>
        <w:rPr>
          <w:del w:id="3940" w:author="Ericssion 3" w:date="2021-05-12T21:18:00Z"/>
          <w:moveTo w:id="3941" w:author="Ericssion 2" w:date="2021-05-08T10:46:00Z"/>
        </w:rPr>
      </w:pPr>
      <w:moveTo w:id="3942" w:author="Ericssion 2" w:date="2021-05-08T10:46:00Z">
        <w:del w:id="3943"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944" w:author="Ericssion 3" w:date="2021-05-12T21:18:00Z"/>
          <w:moveTo w:id="3945" w:author="Ericssion 2" w:date="2021-05-08T10:46:00Z"/>
        </w:rPr>
      </w:pPr>
      <w:moveTo w:id="3946" w:author="Ericssion 2" w:date="2021-05-08T10:46:00Z">
        <w:del w:id="3947" w:author="Ericssion 3" w:date="2021-05-12T21:18:00Z">
          <w:r w:rsidDel="00413846">
            <w:delText xml:space="preserve">      //optional support</w:delText>
          </w:r>
        </w:del>
      </w:moveTo>
    </w:p>
    <w:p w14:paraId="7B1125C8" w14:textId="515EDE9A" w:rsidR="00CA4D1C" w:rsidDel="00413846" w:rsidRDefault="00CA4D1C" w:rsidP="00413846">
      <w:pPr>
        <w:pStyle w:val="PL"/>
        <w:rPr>
          <w:del w:id="3948" w:author="Ericssion 3" w:date="2021-05-12T21:18:00Z"/>
          <w:moveTo w:id="3949" w:author="Ericssion 2" w:date="2021-05-08T10:46:00Z"/>
        </w:rPr>
      </w:pPr>
      <w:moveTo w:id="3950" w:author="Ericssion 2" w:date="2021-05-08T10:46:00Z">
        <w:del w:id="3951"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952" w:author="Ericssion 3" w:date="2021-05-12T21:18:00Z"/>
          <w:moveTo w:id="3953" w:author="Ericssion 2" w:date="2021-05-08T10:46:00Z"/>
        </w:rPr>
      </w:pPr>
      <w:moveTo w:id="3954" w:author="Ericssion 2" w:date="2021-05-08T10:46:00Z">
        <w:del w:id="3955" w:author="Ericssion 3" w:date="2021-05-12T21:18:00Z">
          <w:r w:rsidDel="00413846">
            <w:delText xml:space="preserve">    }</w:delText>
          </w:r>
        </w:del>
      </w:moveTo>
    </w:p>
    <w:moveToRangeEnd w:id="3901"/>
    <w:p w14:paraId="766CEF5B" w14:textId="20A1EC48" w:rsidR="001A3BE4" w:rsidDel="00413846" w:rsidRDefault="001A3BE4" w:rsidP="00413846">
      <w:pPr>
        <w:pStyle w:val="PL"/>
        <w:rPr>
          <w:ins w:id="3956" w:author="Ericssion 2" w:date="2021-05-08T10:50:00Z"/>
          <w:del w:id="3957" w:author="Ericssion 3" w:date="2021-05-12T21:18:00Z"/>
        </w:rPr>
      </w:pPr>
      <w:ins w:id="3958" w:author="Ericssion 2" w:date="2021-05-08T10:50:00Z">
        <w:del w:id="3959" w:author="Ericssion 3" w:date="2021-05-12T21:18:00Z">
          <w:r w:rsidDel="00413846">
            <w:delText xml:space="preserve">    leaf uESpeed {</w:delText>
          </w:r>
        </w:del>
      </w:ins>
    </w:p>
    <w:p w14:paraId="4C275D3C" w14:textId="1021FC29" w:rsidR="001A3BE4" w:rsidDel="00413846" w:rsidRDefault="001A3BE4" w:rsidP="00413846">
      <w:pPr>
        <w:pStyle w:val="PL"/>
        <w:rPr>
          <w:ins w:id="3960" w:author="Ericssion 2" w:date="2021-05-08T10:50:00Z"/>
          <w:del w:id="3961" w:author="Ericssion 3" w:date="2021-05-12T21:18:00Z"/>
        </w:rPr>
      </w:pPr>
      <w:ins w:id="3962" w:author="Ericssion 2" w:date="2021-05-08T10:50:00Z">
        <w:del w:id="3963"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964" w:author="Ericssion 2" w:date="2021-05-08T10:50:00Z"/>
          <w:del w:id="3965" w:author="Ericssion 3" w:date="2021-05-12T21:18:00Z"/>
        </w:rPr>
      </w:pPr>
      <w:ins w:id="3966" w:author="Ericssion 2" w:date="2021-05-08T10:50:00Z">
        <w:del w:id="3967"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968" w:author="Ericssion 2" w:date="2021-05-08T10:50:00Z"/>
          <w:del w:id="3969" w:author="Ericssion 3" w:date="2021-05-12T21:18:00Z"/>
        </w:rPr>
      </w:pPr>
      <w:ins w:id="3970" w:author="Ericssion 2" w:date="2021-05-08T10:50:00Z">
        <w:del w:id="3971"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972" w:author="Ericssion 2" w:date="2021-05-08T10:50:00Z"/>
          <w:del w:id="3973" w:author="Ericssion 3" w:date="2021-05-12T21:18:00Z"/>
        </w:rPr>
      </w:pPr>
      <w:ins w:id="3974" w:author="Ericssion 2" w:date="2021-05-08T10:50:00Z">
        <w:del w:id="3975"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976" w:author="Ericssion 2" w:date="2021-05-08T10:50:00Z"/>
          <w:del w:id="3977" w:author="Ericssion 3" w:date="2021-05-12T21:18:00Z"/>
        </w:rPr>
      </w:pPr>
      <w:ins w:id="3978" w:author="Ericssion 2" w:date="2021-05-08T10:50:00Z">
        <w:del w:id="3979" w:author="Ericssion 3" w:date="2021-05-12T21:18:00Z">
          <w:r w:rsidDel="00413846">
            <w:delText xml:space="preserve">        achieved";</w:delText>
          </w:r>
        </w:del>
      </w:ins>
    </w:p>
    <w:p w14:paraId="4E801185" w14:textId="720212B6" w:rsidR="001A3BE4" w:rsidDel="00413846" w:rsidRDefault="001A3BE4" w:rsidP="00413846">
      <w:pPr>
        <w:pStyle w:val="PL"/>
        <w:rPr>
          <w:ins w:id="3980" w:author="Ericssion 2" w:date="2021-05-08T10:50:00Z"/>
          <w:del w:id="3981" w:author="Ericssion 3" w:date="2021-05-12T21:18:00Z"/>
        </w:rPr>
      </w:pPr>
      <w:ins w:id="3982" w:author="Ericssion 2" w:date="2021-05-08T10:50:00Z">
        <w:del w:id="3983" w:author="Ericssion 3" w:date="2021-05-12T21:18:00Z">
          <w:r w:rsidDel="00413846">
            <w:delText xml:space="preserve">      type uint32;</w:delText>
          </w:r>
        </w:del>
      </w:ins>
    </w:p>
    <w:p w14:paraId="222CFE00" w14:textId="67AA7DEB" w:rsidR="001A3BE4" w:rsidDel="00413846" w:rsidRDefault="001A3BE4" w:rsidP="00413846">
      <w:pPr>
        <w:pStyle w:val="PL"/>
        <w:rPr>
          <w:ins w:id="3984" w:author="Ericssion 2" w:date="2021-05-08T10:50:00Z"/>
          <w:del w:id="3985" w:author="Ericssion 3" w:date="2021-05-12T21:18:00Z"/>
        </w:rPr>
      </w:pPr>
      <w:ins w:id="3986" w:author="Ericssion 2" w:date="2021-05-08T10:50:00Z">
        <w:del w:id="3987" w:author="Ericssion 3" w:date="2021-05-12T21:18:00Z">
          <w:r w:rsidDel="00413846">
            <w:delText xml:space="preserve">      units km/h;</w:delText>
          </w:r>
        </w:del>
      </w:ins>
    </w:p>
    <w:p w14:paraId="331901F2" w14:textId="2502521C" w:rsidR="001A3BE4" w:rsidDel="00413846" w:rsidRDefault="001A3BE4" w:rsidP="00413846">
      <w:pPr>
        <w:pStyle w:val="PL"/>
        <w:rPr>
          <w:ins w:id="3988" w:author="Ericssion 2" w:date="2021-05-08T10:50:00Z"/>
          <w:del w:id="3989" w:author="Ericssion 3" w:date="2021-05-12T21:18:00Z"/>
        </w:rPr>
      </w:pPr>
      <w:ins w:id="3990" w:author="Ericssion 2" w:date="2021-05-08T10:50:00Z">
        <w:del w:id="3991" w:author="Ericssion 3" w:date="2021-05-12T21:18:00Z">
          <w:r w:rsidDel="00413846">
            <w:delText xml:space="preserve">    }</w:delText>
          </w:r>
        </w:del>
      </w:ins>
    </w:p>
    <w:p w14:paraId="457C7527" w14:textId="67B70D0D" w:rsidR="001A3BE4" w:rsidDel="00413846" w:rsidRDefault="001A3BE4" w:rsidP="00413846">
      <w:pPr>
        <w:pStyle w:val="PL"/>
        <w:rPr>
          <w:ins w:id="3992" w:author="Ericssion 2" w:date="2021-05-08T10:50:00Z"/>
          <w:del w:id="3993" w:author="Ericssion 3" w:date="2021-05-12T21:18:00Z"/>
        </w:rPr>
      </w:pPr>
      <w:ins w:id="3994" w:author="Ericssion 2" w:date="2021-05-08T10:50:00Z">
        <w:del w:id="3995" w:author="Ericssion 3" w:date="2021-05-12T21:18:00Z">
          <w:r w:rsidDel="00413846">
            <w:delText xml:space="preserve">    leaf reliability {</w:delText>
          </w:r>
        </w:del>
      </w:ins>
    </w:p>
    <w:p w14:paraId="52A742F7" w14:textId="68C64F5A" w:rsidR="001A3BE4" w:rsidDel="00413846" w:rsidRDefault="001A3BE4" w:rsidP="00413846">
      <w:pPr>
        <w:pStyle w:val="PL"/>
        <w:rPr>
          <w:ins w:id="3996" w:author="Ericssion 2" w:date="2021-05-08T10:50:00Z"/>
          <w:del w:id="3997" w:author="Ericssion 3" w:date="2021-05-12T21:18:00Z"/>
        </w:rPr>
      </w:pPr>
      <w:ins w:id="3998" w:author="Ericssion 2" w:date="2021-05-08T10:50:00Z">
        <w:del w:id="3999"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4000" w:author="Ericssion 2" w:date="2021-05-08T10:50:00Z"/>
          <w:del w:id="4001" w:author="Ericssion 3" w:date="2021-05-12T21:18:00Z"/>
        </w:rPr>
      </w:pPr>
      <w:ins w:id="4002" w:author="Ericssion 2" w:date="2021-05-08T10:50:00Z">
        <w:del w:id="4003"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4004" w:author="Ericssion 2" w:date="2021-05-08T10:50:00Z"/>
          <w:del w:id="4005" w:author="Ericssion 3" w:date="2021-05-12T21:18:00Z"/>
        </w:rPr>
      </w:pPr>
      <w:ins w:id="4006" w:author="Ericssion 2" w:date="2021-05-08T10:50:00Z">
        <w:del w:id="4007"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4008" w:author="Ericssion 2" w:date="2021-05-08T10:50:00Z"/>
          <w:del w:id="4009" w:author="Ericssion 3" w:date="2021-05-12T21:18:00Z"/>
        </w:rPr>
      </w:pPr>
      <w:ins w:id="4010" w:author="Ericssion 2" w:date="2021-05-08T10:50:00Z">
        <w:del w:id="4011"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4012" w:author="Ericssion 2" w:date="2021-05-08T10:50:00Z"/>
          <w:del w:id="4013" w:author="Ericssion 3" w:date="2021-05-12T21:18:00Z"/>
        </w:rPr>
      </w:pPr>
      <w:ins w:id="4014" w:author="Ericssion 2" w:date="2021-05-08T10:50:00Z">
        <w:del w:id="4015"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4016" w:author="Ericssion 2" w:date="2021-05-08T10:50:00Z"/>
          <w:del w:id="4017" w:author="Ericssion 3" w:date="2021-05-12T21:18:00Z"/>
        </w:rPr>
      </w:pPr>
      <w:ins w:id="4018" w:author="Ericssion 2" w:date="2021-05-08T10:50:00Z">
        <w:del w:id="4019"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4020" w:author="Ericssion 2" w:date="2021-05-08T10:50:00Z"/>
          <w:del w:id="4021" w:author="Ericssion 3" w:date="2021-05-12T21:18:00Z"/>
        </w:rPr>
      </w:pPr>
      <w:ins w:id="4022" w:author="Ericssion 2" w:date="2021-05-08T10:50:00Z">
        <w:del w:id="4023" w:author="Ericssion 3" w:date="2021-05-12T21:18:00Z">
          <w:r w:rsidDel="00413846">
            <w:delText xml:space="preserve">      type string;</w:delText>
          </w:r>
        </w:del>
      </w:ins>
    </w:p>
    <w:p w14:paraId="6B413DA7" w14:textId="331F8EAD" w:rsidR="001A3BE4" w:rsidDel="00413846" w:rsidRDefault="001A3BE4" w:rsidP="00413846">
      <w:pPr>
        <w:pStyle w:val="PL"/>
        <w:rPr>
          <w:ins w:id="4024" w:author="Ericssion 2" w:date="2021-05-08T10:50:00Z"/>
          <w:del w:id="4025" w:author="Ericssion 3" w:date="2021-05-12T21:18:00Z"/>
        </w:rPr>
      </w:pPr>
      <w:ins w:id="4026" w:author="Ericssion 2" w:date="2021-05-08T10:50:00Z">
        <w:del w:id="4027" w:author="Ericssion 3" w:date="2021-05-12T21:18:00Z">
          <w:r w:rsidDel="00413846">
            <w:delText xml:space="preserve">    }</w:delText>
          </w:r>
        </w:del>
      </w:ins>
    </w:p>
    <w:p w14:paraId="754B322E" w14:textId="0AF58FF5" w:rsidR="001A3BE4" w:rsidDel="00413846" w:rsidRDefault="001A3BE4" w:rsidP="00413846">
      <w:pPr>
        <w:pStyle w:val="PL"/>
        <w:rPr>
          <w:ins w:id="4028" w:author="Ericssion 2" w:date="2021-05-08T10:56:00Z"/>
          <w:del w:id="4029" w:author="Ericssion 3" w:date="2021-05-12T21:18:00Z"/>
        </w:rPr>
      </w:pPr>
      <w:ins w:id="4030" w:author="Ericssion 2" w:date="2021-05-08T10:56:00Z">
        <w:del w:id="4031" w:author="Ericssion 3" w:date="2021-05-12T21:18:00Z">
          <w:r w:rsidDel="00413846">
            <w:delText xml:space="preserve">    list deterministicComm {</w:delText>
          </w:r>
        </w:del>
      </w:ins>
    </w:p>
    <w:p w14:paraId="60D10851" w14:textId="57DA44EF" w:rsidR="001A3BE4" w:rsidDel="00413846" w:rsidRDefault="001A3BE4" w:rsidP="00413846">
      <w:pPr>
        <w:pStyle w:val="PL"/>
        <w:rPr>
          <w:ins w:id="4032" w:author="Ericssion 2" w:date="2021-05-08T10:56:00Z"/>
          <w:del w:id="4033" w:author="Ericssion 3" w:date="2021-05-12T21:18:00Z"/>
        </w:rPr>
      </w:pPr>
      <w:ins w:id="4034" w:author="Ericssion 2" w:date="2021-05-08T10:56:00Z">
        <w:del w:id="4035"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4036" w:author="Ericssion 2" w:date="2021-05-08T10:56:00Z"/>
          <w:del w:id="4037" w:author="Ericssion 3" w:date="2021-05-12T21:18:00Z"/>
        </w:rPr>
      </w:pPr>
      <w:ins w:id="4038" w:author="Ericssion 2" w:date="2021-05-08T10:56:00Z">
        <w:del w:id="4039"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4040" w:author="Ericssion 2" w:date="2021-05-08T10:56:00Z"/>
          <w:del w:id="4041" w:author="Ericssion 3" w:date="2021-05-12T21:18:00Z"/>
        </w:rPr>
      </w:pPr>
      <w:ins w:id="4042" w:author="Ericssion 2" w:date="2021-05-08T10:56:00Z">
        <w:del w:id="4043"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4044" w:author="Ericssion 2" w:date="2021-05-08T10:56:00Z"/>
          <w:del w:id="4045" w:author="Ericssion 3" w:date="2021-05-12T21:18:00Z"/>
        </w:rPr>
      </w:pPr>
      <w:ins w:id="4046" w:author="Ericssion 2" w:date="2021-05-08T10:56:00Z">
        <w:del w:id="4047"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4048" w:author="Ericssion 2" w:date="2021-05-08T10:56:00Z"/>
          <w:del w:id="4049" w:author="Ericssion 3" w:date="2021-05-12T21:18:00Z"/>
        </w:rPr>
      </w:pPr>
      <w:ins w:id="4050" w:author="Ericssion 2" w:date="2021-05-08T10:56:00Z">
        <w:del w:id="4051"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4052" w:author="Ericssion 2" w:date="2021-05-08T10:56:00Z"/>
          <w:del w:id="4053" w:author="Ericssion 3" w:date="2021-05-12T21:18:00Z"/>
        </w:rPr>
      </w:pPr>
      <w:ins w:id="4054" w:author="Ericssion 2" w:date="2021-05-08T10:56:00Z">
        <w:del w:id="4055" w:author="Ericssion 3" w:date="2021-05-12T21:18:00Z">
          <w:r w:rsidDel="00413846">
            <w:delText xml:space="preserve">      key idx;</w:delText>
          </w:r>
        </w:del>
      </w:ins>
    </w:p>
    <w:p w14:paraId="1B783C4E" w14:textId="7E5FA55B" w:rsidR="001A3BE4" w:rsidDel="00413846" w:rsidRDefault="001A3BE4" w:rsidP="00413846">
      <w:pPr>
        <w:pStyle w:val="PL"/>
        <w:rPr>
          <w:ins w:id="4056" w:author="Ericssion 2" w:date="2021-05-08T10:56:00Z"/>
          <w:del w:id="4057" w:author="Ericssion 3" w:date="2021-05-12T21:18:00Z"/>
        </w:rPr>
      </w:pPr>
      <w:ins w:id="4058" w:author="Ericssion 2" w:date="2021-05-08T10:56:00Z">
        <w:del w:id="4059" w:author="Ericssion 3" w:date="2021-05-12T21:18:00Z">
          <w:r w:rsidDel="00413846">
            <w:delText xml:space="preserve">      max-elements 1;</w:delText>
          </w:r>
        </w:del>
      </w:ins>
    </w:p>
    <w:p w14:paraId="6EAE3BB9" w14:textId="55A3C555" w:rsidR="001A3BE4" w:rsidDel="00413846" w:rsidRDefault="001A3BE4" w:rsidP="00413846">
      <w:pPr>
        <w:pStyle w:val="PL"/>
        <w:rPr>
          <w:ins w:id="4060" w:author="Ericssion 2" w:date="2021-05-08T10:56:00Z"/>
          <w:del w:id="4061" w:author="Ericssion 3" w:date="2021-05-12T21:18:00Z"/>
        </w:rPr>
      </w:pPr>
      <w:ins w:id="4062" w:author="Ericssion 2" w:date="2021-05-08T10:56:00Z">
        <w:del w:id="4063" w:author="Ericssion 3" w:date="2021-05-12T21:18:00Z">
          <w:r w:rsidDel="00413846">
            <w:delText xml:space="preserve">      leaf idx {</w:delText>
          </w:r>
        </w:del>
      </w:ins>
    </w:p>
    <w:p w14:paraId="2D361BAC" w14:textId="615CA867" w:rsidR="001A3BE4" w:rsidDel="00413846" w:rsidRDefault="001A3BE4" w:rsidP="00413846">
      <w:pPr>
        <w:pStyle w:val="PL"/>
        <w:rPr>
          <w:ins w:id="4064" w:author="Ericssion 2" w:date="2021-05-08T10:56:00Z"/>
          <w:del w:id="4065" w:author="Ericssion 3" w:date="2021-05-12T21:18:00Z"/>
        </w:rPr>
      </w:pPr>
      <w:ins w:id="4066" w:author="Ericssion 2" w:date="2021-05-08T10:56:00Z">
        <w:del w:id="4067"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4068" w:author="Ericssion 2" w:date="2021-05-08T10:56:00Z"/>
          <w:del w:id="4069" w:author="Ericssion 3" w:date="2021-05-12T21:18:00Z"/>
        </w:rPr>
      </w:pPr>
      <w:ins w:id="4070" w:author="Ericssion 2" w:date="2021-05-08T10:56:00Z">
        <w:del w:id="4071" w:author="Ericssion 3" w:date="2021-05-12T21:18:00Z">
          <w:r w:rsidDel="00413846">
            <w:delText xml:space="preserve">        type uint32;</w:delText>
          </w:r>
        </w:del>
      </w:ins>
    </w:p>
    <w:p w14:paraId="49C75AC6" w14:textId="3BD23A34" w:rsidR="001A3BE4" w:rsidDel="00413846" w:rsidRDefault="001A3BE4" w:rsidP="00413846">
      <w:pPr>
        <w:pStyle w:val="PL"/>
        <w:rPr>
          <w:ins w:id="4072" w:author="Ericssion 2" w:date="2021-05-08T10:56:00Z"/>
          <w:del w:id="4073" w:author="Ericssion 3" w:date="2021-05-12T21:18:00Z"/>
        </w:rPr>
      </w:pPr>
      <w:ins w:id="4074" w:author="Ericssion 2" w:date="2021-05-08T10:56:00Z">
        <w:del w:id="4075" w:author="Ericssion 3" w:date="2021-05-12T21:18:00Z">
          <w:r w:rsidDel="00413846">
            <w:delText xml:space="preserve">      }</w:delText>
          </w:r>
        </w:del>
      </w:ins>
    </w:p>
    <w:p w14:paraId="7FF23511" w14:textId="74215E44" w:rsidR="001A3BE4" w:rsidDel="00413846" w:rsidRDefault="001A3BE4" w:rsidP="00413846">
      <w:pPr>
        <w:pStyle w:val="PL"/>
        <w:rPr>
          <w:ins w:id="4076" w:author="Ericssion 2" w:date="2021-05-08T10:56:00Z"/>
          <w:del w:id="4077" w:author="Ericssion 3" w:date="2021-05-12T21:18:00Z"/>
        </w:rPr>
      </w:pPr>
      <w:ins w:id="4078" w:author="Ericssion 2" w:date="2021-05-08T10:56:00Z">
        <w:del w:id="4079" w:author="Ericssion 3" w:date="2021-05-12T21:18:00Z">
          <w:r w:rsidDel="00413846">
            <w:delText xml:space="preserve">      list servAttrCom {</w:delText>
          </w:r>
        </w:del>
      </w:ins>
    </w:p>
    <w:p w14:paraId="09EAD6E6" w14:textId="7B7B1C62" w:rsidR="001A3BE4" w:rsidDel="00413846" w:rsidRDefault="001A3BE4" w:rsidP="00413846">
      <w:pPr>
        <w:pStyle w:val="PL"/>
        <w:rPr>
          <w:ins w:id="4080" w:author="Ericssion 2" w:date="2021-05-08T10:56:00Z"/>
          <w:del w:id="4081" w:author="Ericssion 3" w:date="2021-05-12T21:18:00Z"/>
        </w:rPr>
      </w:pPr>
      <w:ins w:id="4082" w:author="Ericssion 2" w:date="2021-05-08T10:56:00Z">
        <w:del w:id="4083"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4084" w:author="Ericssion 2" w:date="2021-05-08T10:56:00Z"/>
          <w:del w:id="4085" w:author="Ericssion 3" w:date="2021-05-12T21:18:00Z"/>
        </w:rPr>
      </w:pPr>
      <w:ins w:id="4086" w:author="Ericssion 2" w:date="2021-05-08T10:56:00Z">
        <w:del w:id="4087" w:author="Ericssion 3" w:date="2021-05-12T21:18:00Z">
          <w:r w:rsidDel="00413846">
            <w:delText xml:space="preserve">          requirement related attributes.";</w:delText>
          </w:r>
        </w:del>
      </w:ins>
    </w:p>
    <w:p w14:paraId="4E23B2E4" w14:textId="6FE04347" w:rsidR="001A3BE4" w:rsidDel="00413846" w:rsidRDefault="001A3BE4" w:rsidP="00413846">
      <w:pPr>
        <w:pStyle w:val="PL"/>
        <w:rPr>
          <w:ins w:id="4088" w:author="Ericssion 2" w:date="2021-05-08T10:56:00Z"/>
          <w:del w:id="4089" w:author="Ericssion 3" w:date="2021-05-12T21:18:00Z"/>
        </w:rPr>
      </w:pPr>
      <w:ins w:id="4090" w:author="Ericssion 2" w:date="2021-05-08T10:56:00Z">
        <w:del w:id="4091"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4092" w:author="Ericssion 2" w:date="2021-05-08T10:56:00Z"/>
          <w:del w:id="4093" w:author="Ericssion 3" w:date="2021-05-12T21:18:00Z"/>
        </w:rPr>
      </w:pPr>
      <w:ins w:id="4094" w:author="Ericssion 2" w:date="2021-05-08T10:56:00Z">
        <w:del w:id="4095" w:author="Ericssion 3" w:date="2021-05-12T21:18:00Z">
          <w:r w:rsidDel="00413846">
            <w:delText xml:space="preserve">          tagging and exposure";</w:delText>
          </w:r>
        </w:del>
      </w:ins>
    </w:p>
    <w:p w14:paraId="76AB7A27" w14:textId="12A65C77" w:rsidR="001A3BE4" w:rsidDel="00413846" w:rsidRDefault="001A3BE4" w:rsidP="00413846">
      <w:pPr>
        <w:pStyle w:val="PL"/>
        <w:rPr>
          <w:ins w:id="4096" w:author="Ericssion 2" w:date="2021-05-08T10:56:00Z"/>
          <w:del w:id="4097" w:author="Ericssion 3" w:date="2021-05-12T21:18:00Z"/>
        </w:rPr>
      </w:pPr>
      <w:ins w:id="4098" w:author="Ericssion 2" w:date="2021-05-08T10:56:00Z">
        <w:del w:id="4099" w:author="Ericssion 3" w:date="2021-05-12T21:18:00Z">
          <w:r w:rsidDel="00413846">
            <w:delText xml:space="preserve">        config false;</w:delText>
          </w:r>
        </w:del>
      </w:ins>
    </w:p>
    <w:p w14:paraId="2B7A33AA" w14:textId="22D5C710" w:rsidR="001A3BE4" w:rsidDel="00413846" w:rsidRDefault="001A3BE4" w:rsidP="00413846">
      <w:pPr>
        <w:pStyle w:val="PL"/>
        <w:rPr>
          <w:ins w:id="4100" w:author="Ericssion 2" w:date="2021-05-08T10:56:00Z"/>
          <w:del w:id="4101" w:author="Ericssion 3" w:date="2021-05-12T21:18:00Z"/>
        </w:rPr>
      </w:pPr>
      <w:ins w:id="4102" w:author="Ericssion 2" w:date="2021-05-08T10:56:00Z">
        <w:del w:id="4103" w:author="Ericssion 3" w:date="2021-05-12T21:18:00Z">
          <w:r w:rsidDel="00413846">
            <w:delText xml:space="preserve">        key idx;</w:delText>
          </w:r>
        </w:del>
      </w:ins>
    </w:p>
    <w:p w14:paraId="0A1CC03A" w14:textId="54EB9298" w:rsidR="001A3BE4" w:rsidDel="00413846" w:rsidRDefault="001A3BE4" w:rsidP="00413846">
      <w:pPr>
        <w:pStyle w:val="PL"/>
        <w:rPr>
          <w:ins w:id="4104" w:author="Ericssion 2" w:date="2021-05-08T10:56:00Z"/>
          <w:del w:id="4105" w:author="Ericssion 3" w:date="2021-05-12T21:18:00Z"/>
        </w:rPr>
      </w:pPr>
      <w:ins w:id="4106" w:author="Ericssion 2" w:date="2021-05-08T10:56:00Z">
        <w:del w:id="4107" w:author="Ericssion 3" w:date="2021-05-12T21:18:00Z">
          <w:r w:rsidDel="00413846">
            <w:delText xml:space="preserve">        max-elements 1;</w:delText>
          </w:r>
        </w:del>
      </w:ins>
    </w:p>
    <w:p w14:paraId="0C071EC8" w14:textId="4AC80087" w:rsidR="001A3BE4" w:rsidDel="00413846" w:rsidRDefault="001A3BE4" w:rsidP="00413846">
      <w:pPr>
        <w:pStyle w:val="PL"/>
        <w:rPr>
          <w:ins w:id="4108" w:author="Ericssion 2" w:date="2021-05-08T10:56:00Z"/>
          <w:del w:id="4109" w:author="Ericssion 3" w:date="2021-05-12T21:18:00Z"/>
        </w:rPr>
      </w:pPr>
      <w:ins w:id="4110" w:author="Ericssion 2" w:date="2021-05-08T10:56:00Z">
        <w:del w:id="4111" w:author="Ericssion 3" w:date="2021-05-12T21:18:00Z">
          <w:r w:rsidDel="00413846">
            <w:delText xml:space="preserve">        leaf idx {</w:delText>
          </w:r>
        </w:del>
      </w:ins>
    </w:p>
    <w:p w14:paraId="08348A7E" w14:textId="40D95541" w:rsidR="001A3BE4" w:rsidDel="00413846" w:rsidRDefault="001A3BE4" w:rsidP="00413846">
      <w:pPr>
        <w:pStyle w:val="PL"/>
        <w:rPr>
          <w:ins w:id="4112" w:author="Ericssion 2" w:date="2021-05-08T10:56:00Z"/>
          <w:del w:id="4113" w:author="Ericssion 3" w:date="2021-05-12T21:18:00Z"/>
        </w:rPr>
      </w:pPr>
      <w:ins w:id="4114" w:author="Ericssion 2" w:date="2021-05-08T10:56:00Z">
        <w:del w:id="4115"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4116" w:author="Ericssion 2" w:date="2021-05-08T10:56:00Z"/>
          <w:del w:id="4117" w:author="Ericssion 3" w:date="2021-05-12T21:18:00Z"/>
        </w:rPr>
      </w:pPr>
      <w:ins w:id="4118" w:author="Ericssion 2" w:date="2021-05-08T10:56:00Z">
        <w:del w:id="4119" w:author="Ericssion 3" w:date="2021-05-12T21:18:00Z">
          <w:r w:rsidDel="00413846">
            <w:delText xml:space="preserve">          type uint32;</w:delText>
          </w:r>
        </w:del>
      </w:ins>
    </w:p>
    <w:p w14:paraId="584E32B8" w14:textId="6C5A504C" w:rsidR="001A3BE4" w:rsidDel="00413846" w:rsidRDefault="001A3BE4" w:rsidP="00413846">
      <w:pPr>
        <w:pStyle w:val="PL"/>
        <w:rPr>
          <w:ins w:id="4120" w:author="Ericssion 2" w:date="2021-05-08T10:56:00Z"/>
          <w:del w:id="4121" w:author="Ericssion 3" w:date="2021-05-12T21:18:00Z"/>
        </w:rPr>
      </w:pPr>
      <w:ins w:id="4122" w:author="Ericssion 2" w:date="2021-05-08T10:56:00Z">
        <w:del w:id="4123" w:author="Ericssion 3" w:date="2021-05-12T21:18:00Z">
          <w:r w:rsidDel="00413846">
            <w:delText xml:space="preserve">        }</w:delText>
          </w:r>
        </w:del>
      </w:ins>
    </w:p>
    <w:p w14:paraId="4AFCB195" w14:textId="7DB93216" w:rsidR="001A3BE4" w:rsidDel="00413846" w:rsidRDefault="001A3BE4" w:rsidP="00413846">
      <w:pPr>
        <w:pStyle w:val="PL"/>
        <w:rPr>
          <w:ins w:id="4124" w:author="Ericssion 2" w:date="2021-05-08T10:56:00Z"/>
          <w:del w:id="4125" w:author="Ericssion 3" w:date="2021-05-12T21:18:00Z"/>
        </w:rPr>
      </w:pPr>
      <w:ins w:id="4126" w:author="Ericssion 2" w:date="2021-05-08T10:56:00Z">
        <w:del w:id="4127" w:author="Ericssion 3" w:date="2021-05-12T21:18:00Z">
          <w:r w:rsidDel="00413846">
            <w:delText xml:space="preserve">        uses ServAttrComGrp;</w:delText>
          </w:r>
        </w:del>
      </w:ins>
    </w:p>
    <w:p w14:paraId="5B357AD1" w14:textId="1ABC80C7" w:rsidR="001A3BE4" w:rsidDel="00413846" w:rsidRDefault="001A3BE4" w:rsidP="00413846">
      <w:pPr>
        <w:pStyle w:val="PL"/>
        <w:rPr>
          <w:ins w:id="4128" w:author="Ericssion 2" w:date="2021-05-08T10:56:00Z"/>
          <w:del w:id="4129" w:author="Ericssion 3" w:date="2021-05-12T21:18:00Z"/>
        </w:rPr>
      </w:pPr>
      <w:ins w:id="4130" w:author="Ericssion 2" w:date="2021-05-08T10:56:00Z">
        <w:del w:id="4131" w:author="Ericssion 3" w:date="2021-05-12T21:18:00Z">
          <w:r w:rsidDel="00413846">
            <w:delText xml:space="preserve">      }</w:delText>
          </w:r>
        </w:del>
      </w:ins>
    </w:p>
    <w:p w14:paraId="2DB58E07" w14:textId="72A73F0E" w:rsidR="001A3BE4" w:rsidDel="00413846" w:rsidRDefault="001A3BE4" w:rsidP="00413846">
      <w:pPr>
        <w:pStyle w:val="PL"/>
        <w:rPr>
          <w:ins w:id="4132" w:author="Ericssion 2" w:date="2021-05-08T10:56:00Z"/>
          <w:del w:id="4133" w:author="Ericssion 3" w:date="2021-05-12T21:18:00Z"/>
        </w:rPr>
      </w:pPr>
      <w:ins w:id="4134" w:author="Ericssion 2" w:date="2021-05-08T10:56:00Z">
        <w:del w:id="4135" w:author="Ericssion 3" w:date="2021-05-12T21:18:00Z">
          <w:r w:rsidDel="00413846">
            <w:delText xml:space="preserve">      leaf availability {</w:delText>
          </w:r>
        </w:del>
      </w:ins>
    </w:p>
    <w:p w14:paraId="29165DD0" w14:textId="021C02BC" w:rsidR="001A3BE4" w:rsidDel="00413846" w:rsidRDefault="001A3BE4" w:rsidP="00413846">
      <w:pPr>
        <w:pStyle w:val="PL"/>
        <w:rPr>
          <w:ins w:id="4136" w:author="Ericssion 2" w:date="2021-05-08T10:56:00Z"/>
          <w:del w:id="4137" w:author="Ericssion 3" w:date="2021-05-12T21:18:00Z"/>
        </w:rPr>
      </w:pPr>
      <w:ins w:id="4138" w:author="Ericssion 2" w:date="2021-05-08T10:56:00Z">
        <w:del w:id="4139"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140" w:author="Ericssion 2" w:date="2021-05-08T10:56:00Z"/>
          <w:del w:id="4141" w:author="Ericssion 3" w:date="2021-05-12T21:18:00Z"/>
        </w:rPr>
      </w:pPr>
      <w:ins w:id="4142" w:author="Ericssion 2" w:date="2021-05-08T10:56:00Z">
        <w:del w:id="4143"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4144" w:author="Ericssion 2" w:date="2021-05-08T10:56:00Z"/>
          <w:del w:id="4145" w:author="Ericssion 3" w:date="2021-05-12T21:18:00Z"/>
        </w:rPr>
      </w:pPr>
      <w:ins w:id="4146" w:author="Ericssion 2" w:date="2021-05-08T10:56:00Z">
        <w:del w:id="4147" w:author="Ericssion 3" w:date="2021-05-12T21:18:00Z">
          <w:r w:rsidDel="00413846">
            <w:delText xml:space="preserve">        config false;</w:delText>
          </w:r>
        </w:del>
      </w:ins>
    </w:p>
    <w:p w14:paraId="0FF066CA" w14:textId="65A4E105" w:rsidR="001A3BE4" w:rsidDel="00413846" w:rsidRDefault="001A3BE4" w:rsidP="00413846">
      <w:pPr>
        <w:pStyle w:val="PL"/>
        <w:rPr>
          <w:ins w:id="4148" w:author="Ericssion 2" w:date="2021-05-08T10:56:00Z"/>
          <w:del w:id="4149" w:author="Ericssion 3" w:date="2021-05-12T21:18:00Z"/>
        </w:rPr>
      </w:pPr>
      <w:ins w:id="4150" w:author="Ericssion 2" w:date="2021-05-08T10:56:00Z">
        <w:del w:id="4151"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152" w:author="Ericssion 2" w:date="2021-05-08T10:56:00Z"/>
          <w:del w:id="4153" w:author="Ericssion 3" w:date="2021-05-12T21:18:00Z"/>
        </w:rPr>
      </w:pPr>
      <w:ins w:id="4154" w:author="Ericssion 2" w:date="2021-05-08T10:56:00Z">
        <w:del w:id="4155" w:author="Ericssion 3" w:date="2021-05-12T21:18:00Z">
          <w:r w:rsidDel="00413846">
            <w:delText xml:space="preserve">      }</w:delText>
          </w:r>
        </w:del>
      </w:ins>
    </w:p>
    <w:p w14:paraId="742671E7" w14:textId="7657A829" w:rsidR="001A3BE4" w:rsidDel="00413846" w:rsidRDefault="001A3BE4" w:rsidP="00413846">
      <w:pPr>
        <w:pStyle w:val="PL"/>
        <w:rPr>
          <w:ins w:id="4156" w:author="Ericssion 2" w:date="2021-05-08T10:56:00Z"/>
          <w:del w:id="4157" w:author="Ericssion 3" w:date="2021-05-12T21:18:00Z"/>
        </w:rPr>
      </w:pPr>
      <w:ins w:id="4158" w:author="Ericssion 2" w:date="2021-05-08T10:56:00Z">
        <w:del w:id="4159" w:author="Ericssion 3" w:date="2021-05-12T21:18:00Z">
          <w:r w:rsidDel="00413846">
            <w:delText xml:space="preserve">      leaf periodicityList {</w:delText>
          </w:r>
        </w:del>
      </w:ins>
    </w:p>
    <w:p w14:paraId="01EC8ECD" w14:textId="3E223AA9" w:rsidR="001A3BE4" w:rsidDel="00413846" w:rsidRDefault="001A3BE4" w:rsidP="00413846">
      <w:pPr>
        <w:pStyle w:val="PL"/>
        <w:rPr>
          <w:ins w:id="4160" w:author="Ericssion 2" w:date="2021-05-08T10:56:00Z"/>
          <w:del w:id="4161" w:author="Ericssion 3" w:date="2021-05-12T21:18:00Z"/>
        </w:rPr>
      </w:pPr>
      <w:ins w:id="4162" w:author="Ericssion 2" w:date="2021-05-08T10:56:00Z">
        <w:del w:id="4163"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164" w:author="Ericssion 2" w:date="2021-05-08T10:56:00Z"/>
          <w:del w:id="4165" w:author="Ericssion 3" w:date="2021-05-12T21:18:00Z"/>
        </w:rPr>
      </w:pPr>
      <w:ins w:id="4166" w:author="Ericssion 2" w:date="2021-05-08T10:56:00Z">
        <w:del w:id="4167" w:author="Ericssion 3" w:date="2021-05-12T21:18:00Z">
          <w:r w:rsidDel="00413846">
            <w:delText xml:space="preserve">        //              says "string".</w:delText>
          </w:r>
        </w:del>
      </w:ins>
    </w:p>
    <w:p w14:paraId="0628506B" w14:textId="22194B46" w:rsidR="001A3BE4" w:rsidDel="00413846" w:rsidRDefault="001A3BE4" w:rsidP="00413846">
      <w:pPr>
        <w:pStyle w:val="PL"/>
        <w:rPr>
          <w:ins w:id="4168" w:author="Ericssion 2" w:date="2021-05-08T10:56:00Z"/>
          <w:del w:id="4169" w:author="Ericssion 3" w:date="2021-05-12T21:18:00Z"/>
        </w:rPr>
      </w:pPr>
      <w:ins w:id="4170" w:author="Ericssion 2" w:date="2021-05-08T10:56:00Z">
        <w:del w:id="4171" w:author="Ericssion 3" w:date="2021-05-12T21:18:00Z">
          <w:r w:rsidDel="00413846">
            <w:delText xml:space="preserve">        type string;</w:delText>
          </w:r>
        </w:del>
      </w:ins>
    </w:p>
    <w:p w14:paraId="53A1DF87" w14:textId="4AF12936" w:rsidR="001A3BE4" w:rsidDel="00413846" w:rsidRDefault="001A3BE4" w:rsidP="00413846">
      <w:pPr>
        <w:pStyle w:val="PL"/>
        <w:rPr>
          <w:ins w:id="4172" w:author="Ericssion 2" w:date="2021-05-08T10:56:00Z"/>
          <w:del w:id="4173" w:author="Ericssion 3" w:date="2021-05-12T21:18:00Z"/>
        </w:rPr>
      </w:pPr>
      <w:ins w:id="4174" w:author="Ericssion 2" w:date="2021-05-08T10:56:00Z">
        <w:del w:id="4175" w:author="Ericssion 3" w:date="2021-05-12T21:18:00Z">
          <w:r w:rsidDel="00413846">
            <w:delText xml:space="preserve">      }</w:delText>
          </w:r>
        </w:del>
      </w:ins>
    </w:p>
    <w:p w14:paraId="040922E7" w14:textId="08490ABB" w:rsidR="001A3BE4" w:rsidDel="00413846" w:rsidRDefault="001A3BE4" w:rsidP="00413846">
      <w:pPr>
        <w:pStyle w:val="PL"/>
        <w:rPr>
          <w:ins w:id="4176" w:author="Ericssion 2" w:date="2021-05-08T10:56:00Z"/>
          <w:del w:id="4177" w:author="Ericssion 3" w:date="2021-05-12T21:18:00Z"/>
        </w:rPr>
      </w:pPr>
      <w:ins w:id="4178" w:author="Ericssion 2" w:date="2021-05-08T10:56:00Z">
        <w:del w:id="4179" w:author="Ericssion 3" w:date="2021-05-12T21:18:00Z">
          <w:r w:rsidDel="00413846">
            <w:delText xml:space="preserve">    }</w:delText>
          </w:r>
        </w:del>
      </w:ins>
    </w:p>
    <w:p w14:paraId="3CA9FFD0" w14:textId="670A68F9" w:rsidR="001A3BE4" w:rsidDel="00413846" w:rsidRDefault="001A3BE4" w:rsidP="00413846">
      <w:pPr>
        <w:pStyle w:val="PL"/>
        <w:rPr>
          <w:ins w:id="4180" w:author="Ericssion 2" w:date="2021-05-08T10:58:00Z"/>
          <w:del w:id="4181" w:author="Ericssion 3" w:date="2021-05-12T21:18:00Z"/>
        </w:rPr>
      </w:pPr>
      <w:ins w:id="4182" w:author="Ericssion 2" w:date="2021-05-08T10:58:00Z">
        <w:del w:id="4183" w:author="Ericssion 3" w:date="2021-05-12T21:18:00Z">
          <w:r w:rsidDel="00413846">
            <w:delText xml:space="preserve">    leaf survivalTime {</w:delText>
          </w:r>
        </w:del>
      </w:ins>
    </w:p>
    <w:p w14:paraId="60C7A81A" w14:textId="1CFF9998" w:rsidR="001A3BE4" w:rsidDel="00413846" w:rsidRDefault="001A3BE4" w:rsidP="00413846">
      <w:pPr>
        <w:pStyle w:val="PL"/>
        <w:rPr>
          <w:ins w:id="4184" w:author="Ericssion 2" w:date="2021-05-08T10:58:00Z"/>
          <w:del w:id="4185" w:author="Ericssion 3" w:date="2021-05-12T21:18:00Z"/>
        </w:rPr>
      </w:pPr>
      <w:ins w:id="4186" w:author="Ericssion 2" w:date="2021-05-08T10:58:00Z">
        <w:del w:id="4187"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188" w:author="Ericssion 2" w:date="2021-05-08T10:58:00Z"/>
          <w:del w:id="4189" w:author="Ericssion 3" w:date="2021-05-12T21:18:00Z"/>
        </w:rPr>
      </w:pPr>
      <w:ins w:id="4190" w:author="Ericssion 2" w:date="2021-05-08T10:58:00Z">
        <w:del w:id="4191"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192" w:author="Ericssion 2" w:date="2021-05-08T10:58:00Z"/>
          <w:del w:id="4193" w:author="Ericssion 3" w:date="2021-05-12T21:18:00Z"/>
        </w:rPr>
      </w:pPr>
      <w:ins w:id="4194" w:author="Ericssion 2" w:date="2021-05-08T10:58:00Z">
        <w:del w:id="4195" w:author="Ericssion 3" w:date="2021-05-12T21:18:00Z">
          <w:r w:rsidDel="00413846">
            <w:delText xml:space="preserve">        anticipated message.";</w:delText>
          </w:r>
        </w:del>
      </w:ins>
    </w:p>
    <w:p w14:paraId="4957BCCD" w14:textId="37A3D2DF" w:rsidR="001A3BE4" w:rsidDel="00413846" w:rsidRDefault="001A3BE4" w:rsidP="00413846">
      <w:pPr>
        <w:pStyle w:val="PL"/>
        <w:rPr>
          <w:ins w:id="4196" w:author="Ericssion 2" w:date="2021-05-08T10:58:00Z"/>
          <w:del w:id="4197" w:author="Ericssion 3" w:date="2021-05-12T21:18:00Z"/>
        </w:rPr>
      </w:pPr>
      <w:ins w:id="4198" w:author="Ericssion 2" w:date="2021-05-08T10:58:00Z">
        <w:del w:id="4199"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200" w:author="Ericssion 2" w:date="2021-05-08T10:58:00Z"/>
          <w:del w:id="4201" w:author="Ericssion 3" w:date="2021-05-12T21:18:00Z"/>
        </w:rPr>
      </w:pPr>
      <w:ins w:id="4202" w:author="Ericssion 2" w:date="2021-05-08T10:58:00Z">
        <w:del w:id="4203" w:author="Ericssion 3" w:date="2021-05-12T21:18:00Z">
          <w:r w:rsidDel="00413846">
            <w:delText xml:space="preserve">      type string;</w:delText>
          </w:r>
        </w:del>
      </w:ins>
    </w:p>
    <w:p w14:paraId="114774BD" w14:textId="65089B7F" w:rsidR="001A3BE4" w:rsidDel="00413846" w:rsidRDefault="001A3BE4" w:rsidP="00413846">
      <w:pPr>
        <w:pStyle w:val="PL"/>
        <w:rPr>
          <w:ins w:id="4204" w:author="Ericssion 2" w:date="2021-05-08T10:58:00Z"/>
          <w:del w:id="4205" w:author="Ericssion 3" w:date="2021-05-12T21:18:00Z"/>
        </w:rPr>
      </w:pPr>
      <w:ins w:id="4206" w:author="Ericssion 2" w:date="2021-05-08T10:58:00Z">
        <w:del w:id="4207" w:author="Ericssion 3" w:date="2021-05-12T21:18:00Z">
          <w:r w:rsidDel="00413846">
            <w:delText xml:space="preserve">    }</w:delText>
          </w:r>
        </w:del>
      </w:ins>
    </w:p>
    <w:p w14:paraId="2AD81092" w14:textId="164246B5" w:rsidR="00585395" w:rsidRDefault="00660344" w:rsidP="00413846">
      <w:pPr>
        <w:pStyle w:val="PL"/>
      </w:pPr>
      <w:ins w:id="4208" w:author="Ericssion 2" w:date="2021-05-08T09:25:00Z">
        <w:del w:id="4209"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210" w:author="Ericssion 2" w:date="2021-05-08T13:54:00Z"/>
        </w:rPr>
      </w:pPr>
      <w:del w:id="4211" w:author="Ericssion 2" w:date="2021-05-08T13:57:00Z">
        <w:r w:rsidDel="00EA005D">
          <w:delText xml:space="preserve">    </w:delText>
        </w:r>
      </w:del>
      <w:ins w:id="4212" w:author="Ericssion 2" w:date="2021-05-08T13:54:00Z">
        <w:r w:rsidR="00EA005D">
          <w:t xml:space="preserve">    list CNSliceSubnetProfile {</w:t>
        </w:r>
      </w:ins>
    </w:p>
    <w:p w14:paraId="480A0DFE" w14:textId="492248D1" w:rsidR="00EA005D" w:rsidRDefault="00EA005D" w:rsidP="00EA005D">
      <w:pPr>
        <w:pStyle w:val="PL"/>
        <w:rPr>
          <w:ins w:id="4213" w:author="Ericssion 2" w:date="2021-05-08T13:54:00Z"/>
        </w:rPr>
      </w:pPr>
      <w:ins w:id="4214" w:author="Ericssion 2" w:date="2021-05-08T13:54:00Z">
        <w:r>
          <w:t xml:space="preserve">      description " This represents the requirements for the</w:t>
        </w:r>
      </w:ins>
      <w:ins w:id="4215" w:author="Ericssion 3" w:date="2021-05-16T13:27:00Z">
        <w:r w:rsidR="00C87F28">
          <w:t xml:space="preserve"> CN</w:t>
        </w:r>
      </w:ins>
      <w:ins w:id="4216" w:author="Ericssion 2" w:date="2021-05-08T13:54:00Z">
        <w:r>
          <w:t xml:space="preserve"> slice associated with the </w:t>
        </w:r>
      </w:ins>
    </w:p>
    <w:p w14:paraId="44C796D3" w14:textId="77777777" w:rsidR="00EA005D" w:rsidRDefault="00EA005D" w:rsidP="00EA005D">
      <w:pPr>
        <w:pStyle w:val="PL"/>
        <w:rPr>
          <w:ins w:id="4217" w:author="Ericssion 2" w:date="2021-05-08T13:54:00Z"/>
        </w:rPr>
      </w:pPr>
      <w:ins w:id="4218" w:author="Ericssion 2" w:date="2021-05-08T13:54:00Z">
        <w:r>
          <w:tab/>
          <w:t xml:space="preserve">  network slice. ";</w:t>
        </w:r>
      </w:ins>
    </w:p>
    <w:p w14:paraId="37F1F66B" w14:textId="77777777" w:rsidR="00EA005D" w:rsidRDefault="00EA005D" w:rsidP="00EA005D">
      <w:pPr>
        <w:pStyle w:val="PL"/>
        <w:rPr>
          <w:ins w:id="4219" w:author="Ericssion 2" w:date="2021-05-08T13:54:00Z"/>
        </w:rPr>
      </w:pPr>
      <w:ins w:id="4220" w:author="Ericssion 2" w:date="2021-05-08T13:54:00Z">
        <w:r>
          <w:t xml:space="preserve">      key idx;</w:t>
        </w:r>
      </w:ins>
    </w:p>
    <w:p w14:paraId="58873193" w14:textId="77777777" w:rsidR="00EA005D" w:rsidRDefault="00EA005D" w:rsidP="00EA005D">
      <w:pPr>
        <w:pStyle w:val="PL"/>
        <w:rPr>
          <w:ins w:id="4221" w:author="Ericssion 2" w:date="2021-05-08T13:54:00Z"/>
        </w:rPr>
      </w:pPr>
      <w:ins w:id="4222" w:author="Ericssion 2" w:date="2021-05-08T13:54:00Z">
        <w:r>
          <w:t xml:space="preserve">      max-elements 1;</w:t>
        </w:r>
      </w:ins>
    </w:p>
    <w:p w14:paraId="5585B1E9" w14:textId="77777777" w:rsidR="00EA005D" w:rsidRDefault="00EA005D" w:rsidP="00EA005D">
      <w:pPr>
        <w:pStyle w:val="PL"/>
        <w:rPr>
          <w:ins w:id="4223" w:author="Ericssion 2" w:date="2021-05-08T13:54:00Z"/>
        </w:rPr>
      </w:pPr>
      <w:ins w:id="4224" w:author="Ericssion 2" w:date="2021-05-08T13:54:00Z">
        <w:r>
          <w:t xml:space="preserve">      leaf idx {</w:t>
        </w:r>
      </w:ins>
    </w:p>
    <w:p w14:paraId="05072BDD" w14:textId="77777777" w:rsidR="00EA005D" w:rsidRDefault="00EA005D" w:rsidP="00EA005D">
      <w:pPr>
        <w:pStyle w:val="PL"/>
        <w:rPr>
          <w:ins w:id="4225" w:author="Ericssion 2" w:date="2021-05-08T13:54:00Z"/>
        </w:rPr>
      </w:pPr>
      <w:ins w:id="4226" w:author="Ericssion 2" w:date="2021-05-08T13:54:00Z">
        <w:r>
          <w:t xml:space="preserve">        description "Synthetic index for the element.";</w:t>
        </w:r>
      </w:ins>
    </w:p>
    <w:p w14:paraId="7F2A6631" w14:textId="77777777" w:rsidR="00EA005D" w:rsidRDefault="00EA005D" w:rsidP="00EA005D">
      <w:pPr>
        <w:pStyle w:val="PL"/>
        <w:rPr>
          <w:ins w:id="4227" w:author="Ericssion 2" w:date="2021-05-08T13:54:00Z"/>
        </w:rPr>
      </w:pPr>
      <w:ins w:id="4228" w:author="Ericssion 2" w:date="2021-05-08T13:54:00Z">
        <w:r>
          <w:t xml:space="preserve">        type uint32;</w:t>
        </w:r>
      </w:ins>
    </w:p>
    <w:p w14:paraId="189F6CC0" w14:textId="77777777" w:rsidR="00EA005D" w:rsidRDefault="00EA005D" w:rsidP="00EA005D">
      <w:pPr>
        <w:pStyle w:val="PL"/>
        <w:rPr>
          <w:ins w:id="4229" w:author="Ericssion 2" w:date="2021-05-08T13:54:00Z"/>
        </w:rPr>
      </w:pPr>
      <w:ins w:id="4230" w:author="Ericssion 2" w:date="2021-05-08T13:54:00Z">
        <w:r>
          <w:t xml:space="preserve">      }</w:t>
        </w:r>
      </w:ins>
    </w:p>
    <w:p w14:paraId="371BBA79" w14:textId="00407CA7" w:rsidR="00EA005D" w:rsidRDefault="00EA005D" w:rsidP="00EA005D">
      <w:pPr>
        <w:pStyle w:val="PL"/>
        <w:rPr>
          <w:ins w:id="4231" w:author="Ericssion 2" w:date="2021-05-08T13:54:00Z"/>
        </w:rPr>
      </w:pPr>
      <w:ins w:id="4232" w:author="Ericssion 2" w:date="2021-05-08T13:54:00Z">
        <w:r>
          <w:tab/>
          <w:t xml:space="preserve">  uses </w:t>
        </w:r>
      </w:ins>
      <w:ins w:id="4233" w:author="Ericssion 2" w:date="2021-05-08T13:57:00Z">
        <w:r>
          <w:t>CN</w:t>
        </w:r>
      </w:ins>
      <w:ins w:id="4234" w:author="Ericssion 2" w:date="2021-05-08T13:54:00Z">
        <w:r>
          <w:t>SliceSubnetProfileGrp;</w:t>
        </w:r>
      </w:ins>
    </w:p>
    <w:p w14:paraId="3DCD7AB1" w14:textId="77777777" w:rsidR="00EA005D" w:rsidRDefault="00EA005D" w:rsidP="00EA005D">
      <w:pPr>
        <w:pStyle w:val="PL"/>
        <w:rPr>
          <w:ins w:id="4235" w:author="Ericssion 2" w:date="2021-05-08T13:54:00Z"/>
        </w:rPr>
      </w:pPr>
      <w:ins w:id="4236" w:author="Ericssion 2" w:date="2021-05-08T13:54:00Z">
        <w:r>
          <w:t xml:space="preserve">    }</w:t>
        </w:r>
      </w:ins>
    </w:p>
    <w:p w14:paraId="0EE89DC3" w14:textId="77777777" w:rsidR="00EA005D" w:rsidRDefault="00EA005D" w:rsidP="00EA005D">
      <w:pPr>
        <w:pStyle w:val="PL"/>
        <w:rPr>
          <w:ins w:id="4237" w:author="Ericssion 2" w:date="2021-05-08T13:54:00Z"/>
        </w:rPr>
      </w:pPr>
      <w:ins w:id="4238" w:author="Ericssion 2" w:date="2021-05-08T13:54:00Z">
        <w:r>
          <w:t xml:space="preserve">    list RANSliceSubnetProfile {</w:t>
        </w:r>
      </w:ins>
    </w:p>
    <w:p w14:paraId="0CF903EE" w14:textId="4DA48DEC" w:rsidR="00EA005D" w:rsidRDefault="00EA005D" w:rsidP="00EA005D">
      <w:pPr>
        <w:pStyle w:val="PL"/>
        <w:rPr>
          <w:ins w:id="4239" w:author="Ericssion 2" w:date="2021-05-08T13:54:00Z"/>
        </w:rPr>
      </w:pPr>
      <w:ins w:id="4240" w:author="Ericssion 2" w:date="2021-05-08T13:54:00Z">
        <w:r>
          <w:t xml:space="preserve">      description " This represents the requirements for the </w:t>
        </w:r>
      </w:ins>
      <w:ins w:id="4241" w:author="Ericssion 3" w:date="2021-05-16T13:27:00Z">
        <w:r w:rsidR="00C87F28">
          <w:t>RAN</w:t>
        </w:r>
      </w:ins>
      <w:ins w:id="4242" w:author="Ericssion 2" w:date="2021-05-08T13:54:00Z">
        <w:r>
          <w:t xml:space="preserve"> slice associated with the </w:t>
        </w:r>
      </w:ins>
    </w:p>
    <w:p w14:paraId="48187CE1" w14:textId="77777777" w:rsidR="00EA005D" w:rsidRDefault="00EA005D" w:rsidP="00EA005D">
      <w:pPr>
        <w:pStyle w:val="PL"/>
        <w:rPr>
          <w:ins w:id="4243" w:author="Ericssion 2" w:date="2021-05-08T13:54:00Z"/>
        </w:rPr>
      </w:pPr>
      <w:ins w:id="4244" w:author="Ericssion 2" w:date="2021-05-08T13:54:00Z">
        <w:r>
          <w:tab/>
          <w:t xml:space="preserve">  network slice. ";</w:t>
        </w:r>
      </w:ins>
    </w:p>
    <w:p w14:paraId="6E7B9F26" w14:textId="77777777" w:rsidR="00EA005D" w:rsidRDefault="00EA005D" w:rsidP="00EA005D">
      <w:pPr>
        <w:pStyle w:val="PL"/>
        <w:rPr>
          <w:ins w:id="4245" w:author="Ericssion 2" w:date="2021-05-08T13:54:00Z"/>
        </w:rPr>
      </w:pPr>
      <w:ins w:id="4246" w:author="Ericssion 2" w:date="2021-05-08T13:54:00Z">
        <w:r>
          <w:t xml:space="preserve">      key idx;</w:t>
        </w:r>
      </w:ins>
    </w:p>
    <w:p w14:paraId="179565B9" w14:textId="77777777" w:rsidR="00EA005D" w:rsidRDefault="00EA005D" w:rsidP="00EA005D">
      <w:pPr>
        <w:pStyle w:val="PL"/>
        <w:rPr>
          <w:ins w:id="4247" w:author="Ericssion 2" w:date="2021-05-08T13:54:00Z"/>
        </w:rPr>
      </w:pPr>
      <w:ins w:id="4248" w:author="Ericssion 2" w:date="2021-05-08T13:54:00Z">
        <w:r>
          <w:t xml:space="preserve">      max-elements 1;</w:t>
        </w:r>
      </w:ins>
    </w:p>
    <w:p w14:paraId="596C39DB" w14:textId="77777777" w:rsidR="00EA005D" w:rsidRDefault="00EA005D" w:rsidP="00EA005D">
      <w:pPr>
        <w:pStyle w:val="PL"/>
        <w:rPr>
          <w:ins w:id="4249" w:author="Ericssion 2" w:date="2021-05-08T13:54:00Z"/>
        </w:rPr>
      </w:pPr>
      <w:ins w:id="4250" w:author="Ericssion 2" w:date="2021-05-08T13:54:00Z">
        <w:r>
          <w:t xml:space="preserve">      leaf idx {</w:t>
        </w:r>
      </w:ins>
    </w:p>
    <w:p w14:paraId="27F4639F" w14:textId="77777777" w:rsidR="00EA005D" w:rsidRDefault="00EA005D" w:rsidP="00EA005D">
      <w:pPr>
        <w:pStyle w:val="PL"/>
        <w:rPr>
          <w:ins w:id="4251" w:author="Ericssion 2" w:date="2021-05-08T13:54:00Z"/>
        </w:rPr>
      </w:pPr>
      <w:ins w:id="4252" w:author="Ericssion 2" w:date="2021-05-08T13:54:00Z">
        <w:r>
          <w:t xml:space="preserve">        description "Synthetic index for the element.";</w:t>
        </w:r>
      </w:ins>
    </w:p>
    <w:p w14:paraId="659E952A" w14:textId="77777777" w:rsidR="00EA005D" w:rsidRDefault="00EA005D" w:rsidP="00EA005D">
      <w:pPr>
        <w:pStyle w:val="PL"/>
        <w:rPr>
          <w:ins w:id="4253" w:author="Ericssion 2" w:date="2021-05-08T13:54:00Z"/>
        </w:rPr>
      </w:pPr>
      <w:ins w:id="4254" w:author="Ericssion 2" w:date="2021-05-08T13:54:00Z">
        <w:r>
          <w:t xml:space="preserve">        type uint32;</w:t>
        </w:r>
      </w:ins>
    </w:p>
    <w:p w14:paraId="0FCD5443" w14:textId="77777777" w:rsidR="00EA005D" w:rsidRDefault="00EA005D" w:rsidP="00EA005D">
      <w:pPr>
        <w:pStyle w:val="PL"/>
        <w:rPr>
          <w:ins w:id="4255" w:author="Ericssion 2" w:date="2021-05-08T13:54:00Z"/>
        </w:rPr>
      </w:pPr>
      <w:ins w:id="4256" w:author="Ericssion 2" w:date="2021-05-08T13:54:00Z">
        <w:r>
          <w:t xml:space="preserve">      }</w:t>
        </w:r>
      </w:ins>
    </w:p>
    <w:p w14:paraId="5326464F" w14:textId="1F5901A5" w:rsidR="00EA005D" w:rsidRDefault="00EA005D" w:rsidP="00EA005D">
      <w:pPr>
        <w:pStyle w:val="PL"/>
        <w:rPr>
          <w:ins w:id="4257" w:author="Ericssion 2" w:date="2021-05-08T13:54:00Z"/>
        </w:rPr>
      </w:pPr>
      <w:ins w:id="4258" w:author="Ericssion 2" w:date="2021-05-08T13:54:00Z">
        <w:r>
          <w:tab/>
          <w:t xml:space="preserve">  uses </w:t>
        </w:r>
      </w:ins>
      <w:ins w:id="4259" w:author="Ericssion 2" w:date="2021-05-08T13:56:00Z">
        <w:r>
          <w:t>RAN</w:t>
        </w:r>
      </w:ins>
      <w:ins w:id="4260" w:author="Ericssion 2" w:date="2021-05-08T13:54:00Z">
        <w:r>
          <w:t>SliceSubnetProfileGrp;</w:t>
        </w:r>
      </w:ins>
    </w:p>
    <w:p w14:paraId="7E6438D6" w14:textId="77777777" w:rsidR="00EA005D" w:rsidRDefault="00EA005D" w:rsidP="00EA005D">
      <w:pPr>
        <w:pStyle w:val="PL"/>
        <w:rPr>
          <w:ins w:id="4261" w:author="Ericssion 2" w:date="2021-05-08T13:54:00Z"/>
        </w:rPr>
      </w:pPr>
      <w:ins w:id="4262" w:author="Ericssion 2" w:date="2021-05-08T13:54:00Z">
        <w:r>
          <w:t xml:space="preserve">    }</w:t>
        </w:r>
      </w:ins>
    </w:p>
    <w:p w14:paraId="65E55869" w14:textId="77777777" w:rsidR="00EA005D" w:rsidRDefault="00EA005D" w:rsidP="00EA005D">
      <w:pPr>
        <w:pStyle w:val="PL"/>
        <w:rPr>
          <w:ins w:id="4263" w:author="Ericssion 2" w:date="2021-05-08T13:54:00Z"/>
        </w:rPr>
      </w:pPr>
      <w:ins w:id="4264" w:author="Ericssion 2" w:date="2021-05-08T13:54:00Z">
        <w:r>
          <w:t xml:space="preserve">    list TopSliceSubnetProfile {</w:t>
        </w:r>
      </w:ins>
    </w:p>
    <w:p w14:paraId="2A7D98ED" w14:textId="77777777" w:rsidR="00EA005D" w:rsidRDefault="00EA005D" w:rsidP="00EA005D">
      <w:pPr>
        <w:pStyle w:val="PL"/>
        <w:rPr>
          <w:ins w:id="4265" w:author="Ericssion 2" w:date="2021-05-08T13:54:00Z"/>
        </w:rPr>
      </w:pPr>
      <w:ins w:id="4266"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267" w:author="Ericssion 2" w:date="2021-05-08T13:54:00Z"/>
        </w:rPr>
      </w:pPr>
      <w:ins w:id="4268" w:author="Ericssion 2" w:date="2021-05-08T13:54:00Z">
        <w:r>
          <w:tab/>
          <w:t xml:space="preserve">  network slice. ";</w:t>
        </w:r>
      </w:ins>
    </w:p>
    <w:p w14:paraId="236877C6" w14:textId="77777777" w:rsidR="00EA005D" w:rsidRDefault="00EA005D" w:rsidP="00EA005D">
      <w:pPr>
        <w:pStyle w:val="PL"/>
        <w:rPr>
          <w:ins w:id="4269" w:author="Ericssion 2" w:date="2021-05-08T13:54:00Z"/>
        </w:rPr>
      </w:pPr>
      <w:ins w:id="4270" w:author="Ericssion 2" w:date="2021-05-08T13:54:00Z">
        <w:r>
          <w:t xml:space="preserve">      key idx;</w:t>
        </w:r>
      </w:ins>
    </w:p>
    <w:p w14:paraId="79C79F1F" w14:textId="77777777" w:rsidR="00EA005D" w:rsidRDefault="00EA005D" w:rsidP="00EA005D">
      <w:pPr>
        <w:pStyle w:val="PL"/>
        <w:rPr>
          <w:ins w:id="4271" w:author="Ericssion 2" w:date="2021-05-08T13:54:00Z"/>
        </w:rPr>
      </w:pPr>
      <w:ins w:id="4272" w:author="Ericssion 2" w:date="2021-05-08T13:54:00Z">
        <w:r>
          <w:t xml:space="preserve">      max-elements 1;</w:t>
        </w:r>
      </w:ins>
    </w:p>
    <w:p w14:paraId="7A30714D" w14:textId="77777777" w:rsidR="00EA005D" w:rsidRDefault="00EA005D" w:rsidP="00EA005D">
      <w:pPr>
        <w:pStyle w:val="PL"/>
        <w:rPr>
          <w:ins w:id="4273" w:author="Ericssion 2" w:date="2021-05-08T13:54:00Z"/>
        </w:rPr>
      </w:pPr>
      <w:ins w:id="4274" w:author="Ericssion 2" w:date="2021-05-08T13:54:00Z">
        <w:r>
          <w:t xml:space="preserve">      leaf idx {</w:t>
        </w:r>
      </w:ins>
    </w:p>
    <w:p w14:paraId="2F779FB8" w14:textId="77777777" w:rsidR="00EA005D" w:rsidRDefault="00EA005D" w:rsidP="00EA005D">
      <w:pPr>
        <w:pStyle w:val="PL"/>
        <w:rPr>
          <w:ins w:id="4275" w:author="Ericssion 2" w:date="2021-05-08T13:54:00Z"/>
        </w:rPr>
      </w:pPr>
      <w:ins w:id="4276" w:author="Ericssion 2" w:date="2021-05-08T13:54:00Z">
        <w:r>
          <w:t xml:space="preserve">        description "Synthetic index for the element.";</w:t>
        </w:r>
      </w:ins>
    </w:p>
    <w:p w14:paraId="1B371C5B" w14:textId="77777777" w:rsidR="00EA005D" w:rsidRDefault="00EA005D" w:rsidP="00EA005D">
      <w:pPr>
        <w:pStyle w:val="PL"/>
        <w:rPr>
          <w:ins w:id="4277" w:author="Ericssion 2" w:date="2021-05-08T13:54:00Z"/>
        </w:rPr>
      </w:pPr>
      <w:ins w:id="4278" w:author="Ericssion 2" w:date="2021-05-08T13:54:00Z">
        <w:r>
          <w:t xml:space="preserve">        type uint32;</w:t>
        </w:r>
      </w:ins>
    </w:p>
    <w:p w14:paraId="2C477F9D" w14:textId="77777777" w:rsidR="00EA005D" w:rsidRDefault="00EA005D" w:rsidP="00EA005D">
      <w:pPr>
        <w:pStyle w:val="PL"/>
        <w:rPr>
          <w:ins w:id="4279" w:author="Ericssion 2" w:date="2021-05-08T13:54:00Z"/>
        </w:rPr>
      </w:pPr>
      <w:ins w:id="4280" w:author="Ericssion 2" w:date="2021-05-08T13:54:00Z">
        <w:r>
          <w:t xml:space="preserve">      }</w:t>
        </w:r>
      </w:ins>
    </w:p>
    <w:p w14:paraId="4DF7787C" w14:textId="77777777" w:rsidR="00EA005D" w:rsidRDefault="00EA005D" w:rsidP="00EA005D">
      <w:pPr>
        <w:pStyle w:val="PL"/>
        <w:rPr>
          <w:ins w:id="4281" w:author="Ericssion 2" w:date="2021-05-08T13:54:00Z"/>
        </w:rPr>
      </w:pPr>
      <w:ins w:id="4282" w:author="Ericssion 2" w:date="2021-05-08T13:54:00Z">
        <w:r>
          <w:tab/>
          <w:t xml:space="preserve">  uses TopSliceSubnetProfileGrp;</w:t>
        </w:r>
      </w:ins>
    </w:p>
    <w:p w14:paraId="0A8AAE02" w14:textId="29D60DB5" w:rsidR="00EA005D" w:rsidRDefault="00EA005D" w:rsidP="00EA005D">
      <w:pPr>
        <w:pStyle w:val="PL"/>
      </w:pPr>
      <w:ins w:id="4283" w:author="Ericssion 2" w:date="2021-05-08T13:54:00Z">
        <w:r>
          <w:t xml:space="preserve">    }</w:t>
        </w:r>
      </w:ins>
    </w:p>
    <w:p w14:paraId="6BA22CE9" w14:textId="6BEA4D14" w:rsidR="00585395" w:rsidDel="0024470E" w:rsidRDefault="00585395" w:rsidP="00585395">
      <w:pPr>
        <w:pStyle w:val="PL"/>
        <w:rPr>
          <w:del w:id="4284" w:author="Ericssion 2" w:date="2021-04-29T09:51:00Z"/>
        </w:rPr>
      </w:pPr>
      <w:del w:id="4285"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286" w:author="Ericssion 2" w:date="2021-04-29T09:51:00Z"/>
        </w:rPr>
      </w:pPr>
      <w:del w:id="4287" w:author="Ericssion 2" w:date="2021-04-29T09:51:00Z">
        <w:r w:rsidDel="0024470E">
          <w:delText xml:space="preserve">    //              in 28.541 chapter 6.</w:delText>
        </w:r>
      </w:del>
    </w:p>
    <w:p w14:paraId="26A6A13D" w14:textId="142E1BF9" w:rsidR="00585395" w:rsidDel="0024470E" w:rsidRDefault="00585395" w:rsidP="00585395">
      <w:pPr>
        <w:pStyle w:val="PL"/>
        <w:rPr>
          <w:del w:id="4288" w:author="Ericssion 2" w:date="2021-04-29T09:51:00Z"/>
        </w:rPr>
      </w:pPr>
      <w:del w:id="4289"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290" w:author="Ericssion 2" w:date="2021-04-29T09:51:00Z"/>
        </w:rPr>
      </w:pPr>
      <w:del w:id="4291" w:author="Ericssion 2" w:date="2021-04-29T09:51:00Z">
        <w:r w:rsidDel="0024470E">
          <w:delText xml:space="preserve">    //              element. There is no sST element in SliceProfile which</w:delText>
        </w:r>
      </w:del>
    </w:p>
    <w:p w14:paraId="2D36DCCF" w14:textId="318484B6" w:rsidR="00585395" w:rsidDel="0024470E" w:rsidRDefault="00585395" w:rsidP="00585395">
      <w:pPr>
        <w:pStyle w:val="PL"/>
        <w:rPr>
          <w:del w:id="4292" w:author="Ericssion 2" w:date="2021-04-29T09:51:00Z"/>
        </w:rPr>
      </w:pPr>
      <w:del w:id="4293"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294" w:author="Ericssion 2" w:date="2021-04-29T09:51:00Z"/>
        </w:rPr>
      </w:pPr>
      <w:del w:id="4295"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296" w:author="Ericssion 2" w:date="2021-04-29T09:51:00Z"/>
        </w:rPr>
      </w:pPr>
      <w:del w:id="4297"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298" w:author="Ericssion 2" w:date="2021-04-29T09:51:00Z"/>
        </w:rPr>
      </w:pPr>
      <w:del w:id="4299"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300" w:author="Ericssion 2" w:date="2021-04-29T09:51:00Z"/>
        </w:rPr>
      </w:pPr>
      <w:del w:id="4301" w:author="Ericssion 2" w:date="2021-04-29T09:51:00Z">
        <w:r w:rsidDel="0024470E">
          <w:delText xml:space="preserve">    //              in all slice profiles.</w:delText>
        </w:r>
      </w:del>
    </w:p>
    <w:p w14:paraId="2C02036D" w14:textId="53B95555" w:rsidR="00585395" w:rsidDel="0024470E" w:rsidRDefault="00585395" w:rsidP="00585395">
      <w:pPr>
        <w:pStyle w:val="PL"/>
        <w:rPr>
          <w:del w:id="4302" w:author="Ericssion 2" w:date="2021-04-29T09:51:00Z"/>
        </w:rPr>
      </w:pPr>
      <w:del w:id="4303" w:author="Ericssion 2" w:date="2021-04-29T09:51:00Z">
        <w:r w:rsidDel="0024470E">
          <w:delText xml:space="preserve">    list perfReq {</w:delText>
        </w:r>
      </w:del>
    </w:p>
    <w:p w14:paraId="644A2B29" w14:textId="3CABCC1E" w:rsidR="00585395" w:rsidDel="0024470E" w:rsidRDefault="00585395" w:rsidP="00585395">
      <w:pPr>
        <w:pStyle w:val="PL"/>
        <w:rPr>
          <w:del w:id="4304" w:author="Ericssion 2" w:date="2021-04-29T09:51:00Z"/>
        </w:rPr>
      </w:pPr>
      <w:del w:id="4305"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306" w:author="Ericssion 2" w:date="2021-04-29T09:51:00Z"/>
        </w:rPr>
      </w:pPr>
      <w:del w:id="4307"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308" w:author="Ericssion 2" w:date="2021-04-29T09:51:00Z"/>
        </w:rPr>
      </w:pPr>
      <w:del w:id="4309"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310" w:author="Ericssion 2" w:date="2021-04-29T09:51:00Z"/>
        </w:rPr>
      </w:pPr>
      <w:del w:id="4311"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312" w:author="Ericssion 2" w:date="2021-04-29T09:51:00Z"/>
        </w:rPr>
      </w:pPr>
      <w:del w:id="4313" w:author="Ericssion 2" w:date="2021-04-29T09:51:00Z">
        <w:r w:rsidDel="0024470E">
          <w:delText xml:space="preserve">      leaf idx { type uint32; }</w:delText>
        </w:r>
      </w:del>
    </w:p>
    <w:p w14:paraId="209248D3" w14:textId="7DF9955C" w:rsidR="00585395" w:rsidDel="0024470E" w:rsidRDefault="00585395" w:rsidP="00585395">
      <w:pPr>
        <w:pStyle w:val="PL"/>
        <w:rPr>
          <w:del w:id="4314" w:author="Ericssion 2" w:date="2021-04-29T09:51:00Z"/>
        </w:rPr>
      </w:pPr>
      <w:del w:id="4315" w:author="Ericssion 2" w:date="2021-04-29T09:51:00Z">
        <w:r w:rsidDel="0024470E">
          <w:delText xml:space="preserve">      uses perf3gpp:PerfReqGrp;</w:delText>
        </w:r>
      </w:del>
    </w:p>
    <w:p w14:paraId="270090E8" w14:textId="42A76527" w:rsidR="00585395" w:rsidDel="0024470E" w:rsidRDefault="00585395" w:rsidP="00585395">
      <w:pPr>
        <w:pStyle w:val="PL"/>
        <w:rPr>
          <w:del w:id="4316" w:author="Ericssion 2" w:date="2021-04-29T09:51:00Z"/>
        </w:rPr>
      </w:pPr>
      <w:del w:id="4317"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318" w:author="Ericssion 2" w:date="2021-05-08T09:45:00Z"/>
        </w:rPr>
      </w:pPr>
      <w:moveFromRangeStart w:id="4319" w:author="Ericssion 2" w:date="2021-05-08T09:45:00Z" w:name="move71359531"/>
      <w:moveFrom w:id="4320" w:author="Ericssion 2" w:date="2021-05-08T09:45:00Z">
        <w:r w:rsidDel="004F2C10">
          <w:t xml:space="preserve">    leaf maxNumberofUEs {</w:t>
        </w:r>
      </w:moveFrom>
    </w:p>
    <w:p w14:paraId="186BA3E3" w14:textId="6152EE5D" w:rsidR="00585395" w:rsidDel="004F2C10" w:rsidRDefault="00585395" w:rsidP="00585395">
      <w:pPr>
        <w:pStyle w:val="PL"/>
        <w:rPr>
          <w:moveFrom w:id="4321" w:author="Ericssion 2" w:date="2021-05-08T09:45:00Z"/>
        </w:rPr>
      </w:pPr>
      <w:moveFrom w:id="4322"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323" w:author="Ericssion 2" w:date="2021-05-08T09:45:00Z"/>
        </w:rPr>
      </w:pPr>
      <w:moveFrom w:id="4324"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325" w:author="Ericssion 2" w:date="2021-05-08T09:45:00Z"/>
        </w:rPr>
      </w:pPr>
      <w:moveFrom w:id="4326" w:author="Ericssion 2" w:date="2021-05-08T09:45:00Z">
        <w:r w:rsidDel="004F2C10">
          <w:t xml:space="preserve">      //optional support</w:t>
        </w:r>
      </w:moveFrom>
    </w:p>
    <w:p w14:paraId="45E2F493" w14:textId="3E30C49B" w:rsidR="00585395" w:rsidDel="004F2C10" w:rsidRDefault="00585395" w:rsidP="00585395">
      <w:pPr>
        <w:pStyle w:val="PL"/>
        <w:rPr>
          <w:moveFrom w:id="4327" w:author="Ericssion 2" w:date="2021-05-08T09:45:00Z"/>
        </w:rPr>
      </w:pPr>
      <w:moveFrom w:id="4328" w:author="Ericssion 2" w:date="2021-05-08T09:45:00Z">
        <w:r w:rsidDel="004F2C10">
          <w:t xml:space="preserve">      mandatory true;</w:t>
        </w:r>
      </w:moveFrom>
    </w:p>
    <w:p w14:paraId="2ECD797B" w14:textId="636008C2" w:rsidR="00585395" w:rsidDel="004F2C10" w:rsidRDefault="00585395" w:rsidP="00585395">
      <w:pPr>
        <w:pStyle w:val="PL"/>
        <w:rPr>
          <w:moveFrom w:id="4329" w:author="Ericssion 2" w:date="2021-05-08T09:45:00Z"/>
        </w:rPr>
      </w:pPr>
      <w:moveFrom w:id="4330" w:author="Ericssion 2" w:date="2021-05-08T09:45:00Z">
        <w:r w:rsidDel="004F2C10">
          <w:t xml:space="preserve">      type uint64;</w:t>
        </w:r>
      </w:moveFrom>
    </w:p>
    <w:p w14:paraId="1BBA2181" w14:textId="1AE2C879" w:rsidR="00585395" w:rsidDel="004F2C10" w:rsidRDefault="00585395" w:rsidP="00585395">
      <w:pPr>
        <w:pStyle w:val="PL"/>
        <w:rPr>
          <w:moveFrom w:id="4331" w:author="Ericssion 2" w:date="2021-05-08T09:45:00Z"/>
        </w:rPr>
      </w:pPr>
      <w:moveFrom w:id="4332" w:author="Ericssion 2" w:date="2021-05-08T09:45:00Z">
        <w:r w:rsidDel="004F2C10">
          <w:t xml:space="preserve">    }</w:t>
        </w:r>
      </w:moveFrom>
    </w:p>
    <w:moveFromRangeEnd w:id="4319"/>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333" w:author="Ericssion 2" w:date="2021-05-08T10:45:00Z"/>
        </w:rPr>
      </w:pPr>
      <w:moveFromRangeStart w:id="4334" w:author="Ericssion 2" w:date="2021-05-08T10:45:00Z" w:name="move71363154"/>
      <w:moveFrom w:id="4335" w:author="Ericssion 2" w:date="2021-05-08T10:45:00Z">
        <w:r w:rsidDel="00CA4D1C">
          <w:t xml:space="preserve">    leaf-list coverageAreaTAList {</w:t>
        </w:r>
      </w:moveFrom>
    </w:p>
    <w:p w14:paraId="0CD5F363" w14:textId="6E838ED4" w:rsidR="00585395" w:rsidDel="00CA4D1C" w:rsidRDefault="00585395" w:rsidP="00585395">
      <w:pPr>
        <w:pStyle w:val="PL"/>
        <w:rPr>
          <w:moveFrom w:id="4336" w:author="Ericssion 2" w:date="2021-05-08T10:45:00Z"/>
        </w:rPr>
      </w:pPr>
      <w:moveFrom w:id="4337"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338" w:author="Ericssion 2" w:date="2021-05-08T10:45:00Z"/>
        </w:rPr>
      </w:pPr>
      <w:moveFrom w:id="4339" w:author="Ericssion 2" w:date="2021-05-08T10:45:00Z">
        <w:r w:rsidDel="00CA4D1C">
          <w:t xml:space="preserve">      //optional support</w:t>
        </w:r>
      </w:moveFrom>
    </w:p>
    <w:p w14:paraId="5FA3930D" w14:textId="572BA59F" w:rsidR="00585395" w:rsidDel="00CA4D1C" w:rsidRDefault="00585395" w:rsidP="00585395">
      <w:pPr>
        <w:pStyle w:val="PL"/>
        <w:rPr>
          <w:moveFrom w:id="4340" w:author="Ericssion 2" w:date="2021-05-08T10:45:00Z"/>
        </w:rPr>
      </w:pPr>
      <w:moveFrom w:id="4341" w:author="Ericssion 2" w:date="2021-05-08T10:45:00Z">
        <w:r w:rsidDel="00CA4D1C">
          <w:t xml:space="preserve">      min-elements 1;</w:t>
        </w:r>
      </w:moveFrom>
    </w:p>
    <w:p w14:paraId="214D3091" w14:textId="321FBEBE" w:rsidR="00585395" w:rsidDel="00CA4D1C" w:rsidRDefault="00585395" w:rsidP="00585395">
      <w:pPr>
        <w:pStyle w:val="PL"/>
        <w:rPr>
          <w:moveFrom w:id="4342" w:author="Ericssion 2" w:date="2021-05-08T10:45:00Z"/>
        </w:rPr>
      </w:pPr>
      <w:moveFrom w:id="4343" w:author="Ericssion 2" w:date="2021-05-08T10:45:00Z">
        <w:r w:rsidDel="00CA4D1C">
          <w:t xml:space="preserve">      type types3gpp:Tac;</w:t>
        </w:r>
      </w:moveFrom>
    </w:p>
    <w:p w14:paraId="294CF229" w14:textId="25E85AF8" w:rsidR="00585395" w:rsidDel="00CA4D1C" w:rsidRDefault="00585395" w:rsidP="00585395">
      <w:pPr>
        <w:pStyle w:val="PL"/>
        <w:rPr>
          <w:moveFrom w:id="4344" w:author="Ericssion 2" w:date="2021-05-08T10:45:00Z"/>
        </w:rPr>
      </w:pPr>
      <w:moveFrom w:id="4345" w:author="Ericssion 2" w:date="2021-05-08T10:45:00Z">
        <w:r w:rsidDel="00CA4D1C">
          <w:t xml:space="preserve">    }</w:t>
        </w:r>
      </w:moveFrom>
    </w:p>
    <w:moveFromRangeEnd w:id="4334"/>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346" w:author="Ericssion 2" w:date="2021-05-08T09:43:00Z"/>
        </w:rPr>
      </w:pPr>
      <w:moveFromRangeStart w:id="4347" w:author="Ericssion 2" w:date="2021-05-08T09:43:00Z" w:name="move71359414"/>
      <w:moveFrom w:id="4348" w:author="Ericssion 2" w:date="2021-05-08T09:43:00Z">
        <w:r w:rsidDel="004F2C10">
          <w:t xml:space="preserve">    leaf latency {</w:t>
        </w:r>
      </w:moveFrom>
    </w:p>
    <w:p w14:paraId="10F8B081" w14:textId="4FAD3385" w:rsidR="00585395" w:rsidDel="004F2C10" w:rsidRDefault="00585395" w:rsidP="00585395">
      <w:pPr>
        <w:pStyle w:val="PL"/>
        <w:rPr>
          <w:moveFrom w:id="4349" w:author="Ericssion 2" w:date="2021-05-08T09:43:00Z"/>
        </w:rPr>
      </w:pPr>
      <w:moveFrom w:id="4350"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351" w:author="Ericssion 2" w:date="2021-05-08T09:43:00Z"/>
        </w:rPr>
      </w:pPr>
      <w:moveFrom w:id="4352"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353" w:author="Ericssion 2" w:date="2021-05-08T09:43:00Z"/>
        </w:rPr>
      </w:pPr>
      <w:moveFrom w:id="4354"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355" w:author="Ericssion 2" w:date="2021-05-08T09:43:00Z"/>
        </w:rPr>
      </w:pPr>
      <w:moveFrom w:id="4356"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357" w:author="Ericssion 2" w:date="2021-05-08T09:43:00Z"/>
        </w:rPr>
      </w:pPr>
      <w:moveFrom w:id="4358" w:author="Ericssion 2" w:date="2021-05-08T09:43:00Z">
        <w:r w:rsidDel="004F2C10">
          <w:t xml:space="preserve">      //optional support</w:t>
        </w:r>
      </w:moveFrom>
    </w:p>
    <w:p w14:paraId="20460EF9" w14:textId="4501B92D" w:rsidR="00585395" w:rsidDel="004F2C10" w:rsidRDefault="00585395" w:rsidP="00585395">
      <w:pPr>
        <w:pStyle w:val="PL"/>
        <w:rPr>
          <w:moveFrom w:id="4359" w:author="Ericssion 2" w:date="2021-05-08T09:43:00Z"/>
        </w:rPr>
      </w:pPr>
      <w:moveFrom w:id="4360" w:author="Ericssion 2" w:date="2021-05-08T09:43:00Z">
        <w:r w:rsidDel="004F2C10">
          <w:t xml:space="preserve">      mandatory true;</w:t>
        </w:r>
      </w:moveFrom>
    </w:p>
    <w:p w14:paraId="3AB938A7" w14:textId="555274DE" w:rsidR="00585395" w:rsidDel="004F2C10" w:rsidRDefault="00585395" w:rsidP="00585395">
      <w:pPr>
        <w:pStyle w:val="PL"/>
        <w:rPr>
          <w:moveFrom w:id="4361" w:author="Ericssion 2" w:date="2021-05-08T09:43:00Z"/>
        </w:rPr>
      </w:pPr>
      <w:moveFrom w:id="4362" w:author="Ericssion 2" w:date="2021-05-08T09:43:00Z">
        <w:r w:rsidDel="004F2C10">
          <w:t xml:space="preserve">      type uint16;</w:t>
        </w:r>
      </w:moveFrom>
    </w:p>
    <w:p w14:paraId="6EBF4278" w14:textId="3C9308A2" w:rsidR="00585395" w:rsidDel="004F2C10" w:rsidRDefault="00585395" w:rsidP="00585395">
      <w:pPr>
        <w:pStyle w:val="PL"/>
        <w:rPr>
          <w:moveFrom w:id="4363" w:author="Ericssion 2" w:date="2021-05-08T09:43:00Z"/>
        </w:rPr>
      </w:pPr>
      <w:moveFrom w:id="4364" w:author="Ericssion 2" w:date="2021-05-08T09:43:00Z">
        <w:r w:rsidDel="004F2C10">
          <w:t xml:space="preserve">      units milliseconds;</w:t>
        </w:r>
      </w:moveFrom>
    </w:p>
    <w:p w14:paraId="3A65F3B3" w14:textId="10556D9D" w:rsidR="00585395" w:rsidDel="004F2C10" w:rsidRDefault="00585395" w:rsidP="00585395">
      <w:pPr>
        <w:pStyle w:val="PL"/>
        <w:rPr>
          <w:moveFrom w:id="4365" w:author="Ericssion 2" w:date="2021-05-08T09:43:00Z"/>
        </w:rPr>
      </w:pPr>
      <w:moveFrom w:id="4366" w:author="Ericssion 2" w:date="2021-05-08T09:43:00Z">
        <w:r w:rsidDel="004F2C10">
          <w:t xml:space="preserve">    }</w:t>
        </w:r>
      </w:moveFrom>
    </w:p>
    <w:moveFromRangeEnd w:id="4347"/>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367" w:author="Ericssion 2" w:date="2021-05-08T10:46:00Z"/>
        </w:rPr>
      </w:pPr>
      <w:moveFromRangeStart w:id="4368" w:author="Ericssion 2" w:date="2021-05-08T10:46:00Z" w:name="move71363232"/>
      <w:moveFrom w:id="4369" w:author="Ericssion 2" w:date="2021-05-08T10:46:00Z">
        <w:r w:rsidDel="00CA4D1C">
          <w:t xml:space="preserve">    leaf uEMobilityLevel {</w:t>
        </w:r>
      </w:moveFrom>
    </w:p>
    <w:p w14:paraId="5B440CF2" w14:textId="2E1F34E0" w:rsidR="00585395" w:rsidDel="00CA4D1C" w:rsidRDefault="00585395" w:rsidP="00585395">
      <w:pPr>
        <w:pStyle w:val="PL"/>
        <w:rPr>
          <w:moveFrom w:id="4370" w:author="Ericssion 2" w:date="2021-05-08T10:46:00Z"/>
        </w:rPr>
      </w:pPr>
      <w:moveFrom w:id="4371"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372" w:author="Ericssion 2" w:date="2021-05-08T10:46:00Z"/>
        </w:rPr>
      </w:pPr>
      <w:moveFrom w:id="4373" w:author="Ericssion 2" w:date="2021-05-08T10:46:00Z">
        <w:r w:rsidDel="00CA4D1C">
          <w:t xml:space="preserve">        instance.";</w:t>
        </w:r>
      </w:moveFrom>
    </w:p>
    <w:p w14:paraId="22E8ACA3" w14:textId="13FEB60F" w:rsidR="00585395" w:rsidDel="00CA4D1C" w:rsidRDefault="00585395" w:rsidP="00585395">
      <w:pPr>
        <w:pStyle w:val="PL"/>
        <w:rPr>
          <w:moveFrom w:id="4374" w:author="Ericssion 2" w:date="2021-05-08T10:46:00Z"/>
        </w:rPr>
      </w:pPr>
      <w:moveFrom w:id="4375" w:author="Ericssion 2" w:date="2021-05-08T10:46:00Z">
        <w:r w:rsidDel="00CA4D1C">
          <w:t xml:space="preserve">      //optional support</w:t>
        </w:r>
      </w:moveFrom>
    </w:p>
    <w:p w14:paraId="5333A827" w14:textId="2FD4120F" w:rsidR="00585395" w:rsidDel="00CA4D1C" w:rsidRDefault="00585395" w:rsidP="00585395">
      <w:pPr>
        <w:pStyle w:val="PL"/>
        <w:rPr>
          <w:moveFrom w:id="4376" w:author="Ericssion 2" w:date="2021-05-08T10:46:00Z"/>
        </w:rPr>
      </w:pPr>
      <w:moveFrom w:id="4377" w:author="Ericssion 2" w:date="2021-05-08T10:46:00Z">
        <w:r w:rsidDel="00CA4D1C">
          <w:t xml:space="preserve">      type types3gpp:UeMobilityLevel;</w:t>
        </w:r>
      </w:moveFrom>
    </w:p>
    <w:p w14:paraId="7FC6D02F" w14:textId="3572F4F8" w:rsidR="00585395" w:rsidDel="00CA4D1C" w:rsidRDefault="00585395" w:rsidP="00585395">
      <w:pPr>
        <w:pStyle w:val="PL"/>
        <w:rPr>
          <w:moveFrom w:id="4378" w:author="Ericssion 2" w:date="2021-05-08T10:46:00Z"/>
        </w:rPr>
      </w:pPr>
      <w:moveFrom w:id="4379" w:author="Ericssion 2" w:date="2021-05-08T10:46:00Z">
        <w:r w:rsidDel="00CA4D1C">
          <w:t xml:space="preserve">    }</w:t>
        </w:r>
      </w:moveFrom>
    </w:p>
    <w:p w14:paraId="092D8A1F" w14:textId="467EB82C" w:rsidR="00585395" w:rsidDel="00CA4D1C" w:rsidRDefault="00585395" w:rsidP="00585395">
      <w:pPr>
        <w:pStyle w:val="PL"/>
        <w:rPr>
          <w:moveFrom w:id="4380" w:author="Ericssion 2" w:date="2021-05-08T10:46:00Z"/>
        </w:rPr>
      </w:pPr>
      <w:moveFrom w:id="4381" w:author="Ericssion 2" w:date="2021-05-08T10:46:00Z">
        <w:r w:rsidDel="00CA4D1C">
          <w:t xml:space="preserve">    </w:t>
        </w:r>
      </w:moveFrom>
    </w:p>
    <w:p w14:paraId="3318823B" w14:textId="05DCD85C" w:rsidR="00585395" w:rsidDel="00CA4D1C" w:rsidRDefault="00585395" w:rsidP="00585395">
      <w:pPr>
        <w:pStyle w:val="PL"/>
        <w:rPr>
          <w:moveFrom w:id="4382" w:author="Ericssion 2" w:date="2021-05-08T10:46:00Z"/>
        </w:rPr>
      </w:pPr>
      <w:moveFrom w:id="4383" w:author="Ericssion 2" w:date="2021-05-08T10:46:00Z">
        <w:r w:rsidDel="00CA4D1C">
          <w:t xml:space="preserve">    leaf resourceSharingLevel {</w:t>
        </w:r>
      </w:moveFrom>
    </w:p>
    <w:p w14:paraId="4E48E966" w14:textId="2FA6B224" w:rsidR="00585395" w:rsidDel="00CA4D1C" w:rsidRDefault="00585395" w:rsidP="00585395">
      <w:pPr>
        <w:pStyle w:val="PL"/>
        <w:rPr>
          <w:moveFrom w:id="4384" w:author="Ericssion 2" w:date="2021-05-08T10:46:00Z"/>
        </w:rPr>
      </w:pPr>
      <w:moveFrom w:id="4385"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386" w:author="Ericssion 2" w:date="2021-05-08T10:46:00Z"/>
        </w:rPr>
      </w:pPr>
      <w:moveFrom w:id="4387"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388" w:author="Ericssion 2" w:date="2021-05-08T10:46:00Z"/>
        </w:rPr>
      </w:pPr>
      <w:moveFrom w:id="4389" w:author="Ericssion 2" w:date="2021-05-08T10:46:00Z">
        <w:r w:rsidDel="00CA4D1C">
          <w:t xml:space="preserve">        slice subnet instance(s).";</w:t>
        </w:r>
      </w:moveFrom>
    </w:p>
    <w:p w14:paraId="35A6AEE6" w14:textId="6481468F" w:rsidR="00585395" w:rsidDel="00CA4D1C" w:rsidRDefault="00585395" w:rsidP="00585395">
      <w:pPr>
        <w:pStyle w:val="PL"/>
        <w:rPr>
          <w:moveFrom w:id="4390" w:author="Ericssion 2" w:date="2021-05-08T10:46:00Z"/>
        </w:rPr>
      </w:pPr>
      <w:moveFrom w:id="4391" w:author="Ericssion 2" w:date="2021-05-08T10:46:00Z">
        <w:r w:rsidDel="00CA4D1C">
          <w:t xml:space="preserve">      //optional support</w:t>
        </w:r>
      </w:moveFrom>
    </w:p>
    <w:p w14:paraId="5690849F" w14:textId="25BAC57D" w:rsidR="00585395" w:rsidDel="00CA4D1C" w:rsidRDefault="00585395" w:rsidP="00585395">
      <w:pPr>
        <w:pStyle w:val="PL"/>
        <w:rPr>
          <w:moveFrom w:id="4392" w:author="Ericssion 2" w:date="2021-05-08T10:46:00Z"/>
        </w:rPr>
      </w:pPr>
      <w:moveFrom w:id="4393" w:author="Ericssion 2" w:date="2021-05-08T10:46:00Z">
        <w:r w:rsidDel="00CA4D1C">
          <w:t xml:space="preserve">      type types3gpp:ResourceSharingLevel;</w:t>
        </w:r>
      </w:moveFrom>
    </w:p>
    <w:p w14:paraId="5357FA2D" w14:textId="563F8AF3" w:rsidR="00413846" w:rsidDel="00C87F28" w:rsidRDefault="00585395" w:rsidP="00413846">
      <w:pPr>
        <w:pStyle w:val="PL"/>
        <w:rPr>
          <w:del w:id="4394" w:author="Ericssion 3" w:date="2021-05-16T13:27:00Z"/>
          <w:moveFrom w:id="4395" w:author="Ericssion 2" w:date="2021-05-08T10:46:00Z"/>
        </w:rPr>
      </w:pPr>
      <w:moveFrom w:id="4396" w:author="Ericssion 2" w:date="2021-05-08T10:46:00Z">
        <w:r w:rsidDel="00CA4D1C">
          <w:t xml:space="preserve">    }</w:t>
        </w:r>
      </w:moveFrom>
    </w:p>
    <w:moveFromRangeEnd w:id="4368"/>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397" w:name="_Hlk72182104"/>
            <w:r>
              <w:rPr>
                <w:rFonts w:ascii="Arial" w:hAnsi="Arial" w:cs="Arial"/>
                <w:b/>
                <w:bCs/>
                <w:sz w:val="28"/>
                <w:szCs w:val="28"/>
                <w:lang w:eastAsia="zh-CN"/>
              </w:rPr>
              <w:t>Next modified section</w:t>
            </w:r>
          </w:p>
        </w:tc>
      </w:tr>
    </w:tbl>
    <w:bookmarkEnd w:id="4397"/>
    <w:p w14:paraId="132A4790" w14:textId="667C8EFA" w:rsidR="00E17A72" w:rsidRDefault="00E17A72" w:rsidP="00E17A72">
      <w:pPr>
        <w:pStyle w:val="Heading2"/>
      </w:pPr>
      <w:r>
        <w:t>N.2.X</w:t>
      </w:r>
      <w:r>
        <w:tab/>
        <w:t>module _3gpp-ns-</w:t>
      </w:r>
      <w:proofErr w:type="gramStart"/>
      <w:r>
        <w:t>common.yang</w:t>
      </w:r>
      <w:proofErr w:type="gramEnd"/>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8"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9" w:author="Ericssion 3" w:date="2021-05-17T22:06:00Z"/>
          <w:rFonts w:ascii="Courier New" w:eastAsia="Times New Roman" w:hAnsi="Courier New" w:cs="Courier New"/>
          <w:sz w:val="16"/>
          <w:szCs w:val="16"/>
          <w:lang w:val="en-US"/>
        </w:rPr>
      </w:pPr>
      <w:ins w:id="4400"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1" w:author="Ericssion 3" w:date="2021-05-17T22:06:00Z"/>
          <w:rFonts w:ascii="Courier New" w:eastAsia="Times New Roman" w:hAnsi="Courier New" w:cs="Courier New"/>
          <w:sz w:val="16"/>
          <w:szCs w:val="16"/>
          <w:lang w:val="en-US"/>
        </w:rPr>
      </w:pPr>
      <w:ins w:id="4402" w:author="Ericssion 3" w:date="2021-05-17T22:06:00Z">
        <w:r w:rsidRPr="00E17A72">
          <w:rPr>
            <w:rFonts w:ascii="Courier New" w:eastAsia="Times New Roman" w:hAnsi="Courier New" w:cs="Courier New"/>
            <w:sz w:val="16"/>
            <w:szCs w:val="16"/>
            <w:lang w:val="en-US"/>
          </w:rPr>
          <w:t xml:space="preserve">  yang-version </w:t>
        </w:r>
        <w:proofErr w:type="gramStart"/>
        <w:r w:rsidRPr="00E17A72">
          <w:rPr>
            <w:rFonts w:ascii="Courier New" w:eastAsia="Times New Roman" w:hAnsi="Courier New" w:cs="Courier New"/>
            <w:sz w:val="16"/>
            <w:szCs w:val="16"/>
            <w:lang w:val="en-US"/>
          </w:rPr>
          <w:t>1.1;</w:t>
        </w:r>
        <w:proofErr w:type="gramEnd"/>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3" w:author="Ericssion 3" w:date="2021-05-17T22:06:00Z"/>
          <w:rFonts w:ascii="Courier New" w:eastAsia="Times New Roman" w:hAnsi="Courier New" w:cs="Courier New"/>
          <w:sz w:val="16"/>
          <w:szCs w:val="16"/>
          <w:lang w:val="en-US"/>
        </w:rPr>
      </w:pPr>
      <w:ins w:id="4404" w:author="Ericssion 3" w:date="2021-05-17T22:06:00Z">
        <w:r w:rsidRPr="00E17A72">
          <w:rPr>
            <w:rFonts w:ascii="Courier New" w:eastAsia="Times New Roman" w:hAnsi="Courier New" w:cs="Courier New"/>
            <w:sz w:val="16"/>
            <w:szCs w:val="16"/>
            <w:lang w:val="en-US"/>
          </w:rPr>
          <w:t xml:space="preserve">  namespace urn:3gpp:sa</w:t>
        </w:r>
        <w:proofErr w:type="gramStart"/>
        <w:r w:rsidRPr="00E17A72">
          <w:rPr>
            <w:rFonts w:ascii="Courier New" w:eastAsia="Times New Roman" w:hAnsi="Courier New" w:cs="Courier New"/>
            <w:sz w:val="16"/>
            <w:szCs w:val="16"/>
            <w:lang w:val="en-US"/>
          </w:rPr>
          <w:t>5:_</w:t>
        </w:r>
        <w:proofErr w:type="gramEnd"/>
        <w:r w:rsidRPr="00E17A72">
          <w:rPr>
            <w:rFonts w:ascii="Courier New" w:eastAsia="Times New Roman" w:hAnsi="Courier New" w:cs="Courier New"/>
            <w:sz w:val="16"/>
            <w:szCs w:val="16"/>
            <w:lang w:val="en-US"/>
          </w:rPr>
          <w:t>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5" w:author="Ericssion 3" w:date="2021-05-17T22:06:00Z"/>
          <w:rFonts w:ascii="Courier New" w:eastAsia="Times New Roman" w:hAnsi="Courier New" w:cs="Courier New"/>
          <w:sz w:val="16"/>
          <w:szCs w:val="16"/>
          <w:lang w:val="en-US"/>
        </w:rPr>
      </w:pPr>
      <w:ins w:id="4406" w:author="Ericssion 3" w:date="2021-05-17T22:06:00Z">
        <w:r w:rsidRPr="00E17A72">
          <w:rPr>
            <w:rFonts w:ascii="Courier New" w:eastAsia="Times New Roman" w:hAnsi="Courier New" w:cs="Courier New"/>
            <w:sz w:val="16"/>
            <w:szCs w:val="16"/>
            <w:lang w:val="en-US"/>
          </w:rPr>
          <w:t xml:space="preserve">  prefix </w:t>
        </w:r>
        <w:proofErr w:type="gramStart"/>
        <w:r w:rsidRPr="00E17A72">
          <w:rPr>
            <w:rFonts w:ascii="Courier New" w:eastAsia="Times New Roman" w:hAnsi="Courier New" w:cs="Courier New"/>
            <w:sz w:val="16"/>
            <w:szCs w:val="16"/>
            <w:lang w:val="en-US"/>
          </w:rPr>
          <w:t>ns3cmn;</w:t>
        </w:r>
        <w:proofErr w:type="gramEnd"/>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7"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8" w:author="Ericssion 3" w:date="2021-05-17T22:06:00Z"/>
          <w:rFonts w:ascii="Courier New" w:eastAsia="Times New Roman" w:hAnsi="Courier New" w:cs="Courier New"/>
          <w:sz w:val="16"/>
          <w:szCs w:val="16"/>
          <w:lang w:val="en-US"/>
        </w:rPr>
      </w:pPr>
      <w:ins w:id="4409" w:author="Ericssion 3" w:date="2021-05-17T22:06:00Z">
        <w:r w:rsidRPr="00E17A72">
          <w:rPr>
            <w:rFonts w:ascii="Courier New" w:eastAsia="Times New Roman" w:hAnsi="Courier New" w:cs="Courier New"/>
            <w:sz w:val="16"/>
            <w:szCs w:val="16"/>
            <w:lang w:val="en-US"/>
          </w:rPr>
          <w:t xml:space="preserve">  // import _3gpp-common-subnetwork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0" w:author="Ericssion 3" w:date="2021-05-17T22:06:00Z"/>
          <w:rFonts w:ascii="Courier New" w:eastAsia="Times New Roman" w:hAnsi="Courier New" w:cs="Courier New"/>
          <w:sz w:val="16"/>
          <w:szCs w:val="16"/>
          <w:lang w:val="en-US"/>
        </w:rPr>
      </w:pPr>
      <w:ins w:id="4411" w:author="Ericssion 3" w:date="2021-05-17T22:06:00Z">
        <w:r w:rsidRPr="00E17A72">
          <w:rPr>
            <w:rFonts w:ascii="Courier New" w:eastAsia="Times New Roman" w:hAnsi="Courier New" w:cs="Courier New"/>
            <w:sz w:val="16"/>
            <w:szCs w:val="16"/>
            <w:lang w:val="en-US"/>
          </w:rPr>
          <w:t xml:space="preserve">  // import _3gpp-common-yang-types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2" w:author="Ericssion 3" w:date="2021-05-17T22:06:00Z"/>
          <w:rFonts w:ascii="Courier New" w:eastAsia="Times New Roman" w:hAnsi="Courier New" w:cs="Courier New"/>
          <w:sz w:val="16"/>
          <w:szCs w:val="16"/>
          <w:lang w:val="en-US"/>
        </w:rPr>
      </w:pPr>
      <w:ins w:id="4413" w:author="Ericssion 3" w:date="2021-05-17T22:06:00Z">
        <w:r w:rsidRPr="00E17A72">
          <w:rPr>
            <w:rFonts w:ascii="Courier New" w:eastAsia="Times New Roman" w:hAnsi="Courier New" w:cs="Courier New"/>
            <w:sz w:val="16"/>
            <w:szCs w:val="16"/>
            <w:lang w:val="en-US"/>
          </w:rPr>
          <w:t xml:space="preserve">  // import _3gpp-common-top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4"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5" w:author="Ericssion 3" w:date="2021-05-17T22:06:00Z"/>
          <w:rFonts w:ascii="Courier New" w:eastAsia="Times New Roman" w:hAnsi="Courier New" w:cs="Courier New"/>
          <w:sz w:val="16"/>
          <w:szCs w:val="16"/>
          <w:lang w:val="en-US"/>
        </w:rPr>
      </w:pPr>
      <w:ins w:id="4416" w:author="Ericssion 3" w:date="2021-05-17T22:06:00Z">
        <w:r w:rsidRPr="00E17A72">
          <w:rPr>
            <w:rFonts w:ascii="Courier New" w:eastAsia="Times New Roman" w:hAnsi="Courier New" w:cs="Courier New"/>
            <w:sz w:val="16"/>
            <w:szCs w:val="16"/>
            <w:lang w:val="en-US"/>
          </w:rPr>
          <w:t xml:space="preserve">  organization "3GPP SA5</w:t>
        </w:r>
        <w:proofErr w:type="gramStart"/>
        <w:r w:rsidRPr="00E17A72">
          <w:rPr>
            <w:rFonts w:ascii="Courier New" w:eastAsia="Times New Roman" w:hAnsi="Courier New" w:cs="Courier New"/>
            <w:sz w:val="16"/>
            <w:szCs w:val="16"/>
            <w:lang w:val="en-US"/>
          </w:rPr>
          <w:t>";</w:t>
        </w:r>
        <w:proofErr w:type="gramEnd"/>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7" w:author="Ericssion 3" w:date="2021-05-17T22:06:00Z"/>
          <w:rFonts w:ascii="Courier New" w:eastAsia="Times New Roman" w:hAnsi="Courier New" w:cs="Courier New"/>
          <w:sz w:val="16"/>
          <w:szCs w:val="16"/>
          <w:lang w:val="en-US"/>
        </w:rPr>
      </w:pPr>
      <w:ins w:id="4418"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9" w:author="Ericssion 3" w:date="2021-05-17T22:06:00Z"/>
          <w:rFonts w:ascii="Courier New" w:eastAsia="Times New Roman" w:hAnsi="Courier New" w:cs="Courier New"/>
          <w:sz w:val="16"/>
          <w:szCs w:val="16"/>
          <w:lang w:val="en-US"/>
        </w:rPr>
      </w:pPr>
      <w:ins w:id="4420"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proofErr w:type="gramStart"/>
        <w:r w:rsidRPr="00E17A72">
          <w:rPr>
            <w:rFonts w:ascii="Courier New" w:eastAsia="Times New Roman" w:hAnsi="Courier New" w:cs="Courier New"/>
            <w:sz w:val="16"/>
            <w:szCs w:val="16"/>
            <w:lang w:val="en-US"/>
          </w:rPr>
          <w:t>";</w:t>
        </w:r>
        <w:proofErr w:type="gramEnd"/>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1" w:author="Ericssion 3" w:date="2021-05-17T22:06:00Z"/>
          <w:rFonts w:ascii="Courier New" w:eastAsia="Times New Roman" w:hAnsi="Courier New" w:cs="Courier New"/>
          <w:sz w:val="16"/>
          <w:szCs w:val="16"/>
          <w:lang w:val="en-US"/>
        </w:rPr>
      </w:pPr>
      <w:ins w:id="4422" w:author="Ericssion 3" w:date="2021-05-17T22:06:00Z">
        <w:r w:rsidRPr="00E17A72">
          <w:rPr>
            <w:rFonts w:ascii="Courier New" w:eastAsia="Times New Roman" w:hAnsi="Courier New" w:cs="Courier New"/>
            <w:sz w:val="16"/>
            <w:szCs w:val="16"/>
            <w:lang w:val="en-US"/>
          </w:rPr>
          <w:t xml:space="preserve">  description "Common network slice definitions</w:t>
        </w:r>
        <w:proofErr w:type="gramStart"/>
        <w:r w:rsidRPr="00E17A72">
          <w:rPr>
            <w:rFonts w:ascii="Courier New" w:eastAsia="Times New Roman" w:hAnsi="Courier New" w:cs="Courier New"/>
            <w:sz w:val="16"/>
            <w:szCs w:val="16"/>
            <w:lang w:val="en-US"/>
          </w:rPr>
          <w:t>";</w:t>
        </w:r>
        <w:proofErr w:type="gramEnd"/>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3" w:author="Ericssion 3" w:date="2021-05-17T22:06:00Z"/>
          <w:rFonts w:ascii="Courier New" w:eastAsia="Times New Roman" w:hAnsi="Courier New" w:cs="Courier New"/>
          <w:sz w:val="16"/>
          <w:szCs w:val="16"/>
          <w:lang w:val="en-US"/>
        </w:rPr>
      </w:pPr>
      <w:ins w:id="4424"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5" w:author="Ericssion 3" w:date="2021-05-17T22:06:00Z"/>
          <w:rFonts w:ascii="Courier New" w:eastAsia="Times New Roman" w:hAnsi="Courier New" w:cs="Courier New"/>
          <w:sz w:val="16"/>
          <w:szCs w:val="16"/>
          <w:lang w:val="en-US"/>
        </w:rPr>
      </w:pPr>
      <w:ins w:id="4426" w:author="Ericssion 3" w:date="2021-05-17T22:06:00Z">
        <w:r w:rsidRPr="00E17A72">
          <w:rPr>
            <w:rFonts w:ascii="Courier New" w:eastAsia="Times New Roman" w:hAnsi="Courier New" w:cs="Courier New"/>
            <w:sz w:val="16"/>
            <w:szCs w:val="16"/>
            <w:lang w:val="en-US"/>
          </w:rPr>
          <w:t xml:space="preserve">    Management and </w:t>
        </w:r>
        <w:proofErr w:type="gramStart"/>
        <w:r w:rsidRPr="00E17A72">
          <w:rPr>
            <w:rFonts w:ascii="Courier New" w:eastAsia="Times New Roman" w:hAnsi="Courier New" w:cs="Courier New"/>
            <w:sz w:val="16"/>
            <w:szCs w:val="16"/>
            <w:lang w:val="en-US"/>
          </w:rPr>
          <w:t>orchestration;</w:t>
        </w:r>
        <w:proofErr w:type="gramEnd"/>
        <w:r w:rsidRPr="00E17A72">
          <w:rPr>
            <w:rFonts w:ascii="Courier New" w:eastAsia="Times New Roman" w:hAnsi="Courier New" w:cs="Courier New"/>
            <w:sz w:val="16"/>
            <w:szCs w:val="16"/>
            <w:lang w:val="en-US"/>
          </w:rPr>
          <w:t xml:space="preserve">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7" w:author="Ericssion 3" w:date="2021-05-17T22:06:00Z"/>
          <w:rFonts w:ascii="Courier New" w:eastAsia="Times New Roman" w:hAnsi="Courier New" w:cs="Courier New"/>
          <w:sz w:val="16"/>
          <w:szCs w:val="16"/>
          <w:lang w:val="en-US"/>
        </w:rPr>
      </w:pPr>
      <w:ins w:id="4428" w:author="Ericssion 3" w:date="2021-05-17T22:06:00Z">
        <w:r w:rsidRPr="00E17A72">
          <w:rPr>
            <w:rFonts w:ascii="Courier New" w:eastAsia="Times New Roman" w:hAnsi="Courier New" w:cs="Courier New"/>
            <w:sz w:val="16"/>
            <w:szCs w:val="16"/>
            <w:lang w:val="en-US"/>
          </w:rPr>
          <w:t xml:space="preserve">    5G Network Resource Model (NRM</w:t>
        </w:r>
        <w:proofErr w:type="gramStart"/>
        <w:r w:rsidRPr="00E17A72">
          <w:rPr>
            <w:rFonts w:ascii="Courier New" w:eastAsia="Times New Roman" w:hAnsi="Courier New" w:cs="Courier New"/>
            <w:sz w:val="16"/>
            <w:szCs w:val="16"/>
            <w:lang w:val="en-US"/>
          </w:rPr>
          <w:t>);</w:t>
        </w:r>
        <w:proofErr w:type="gramEnd"/>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9" w:author="Ericssion 3" w:date="2021-05-17T22:06:00Z"/>
          <w:rFonts w:ascii="Courier New" w:eastAsia="Times New Roman" w:hAnsi="Courier New" w:cs="Courier New"/>
          <w:sz w:val="16"/>
          <w:szCs w:val="16"/>
          <w:lang w:val="en-US"/>
        </w:rPr>
      </w:pPr>
      <w:ins w:id="4430"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1" w:author="Ericssion 3" w:date="2021-05-17T22:06:00Z"/>
          <w:rFonts w:ascii="Courier New" w:eastAsia="Times New Roman" w:hAnsi="Courier New" w:cs="Courier New"/>
          <w:sz w:val="16"/>
          <w:szCs w:val="16"/>
          <w:lang w:val="en-US"/>
        </w:rPr>
      </w:pPr>
      <w:ins w:id="4432"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3"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4" w:author="Ericssion 3" w:date="2021-05-17T22:06:00Z"/>
          <w:rFonts w:ascii="Courier New" w:eastAsia="Times New Roman" w:hAnsi="Courier New" w:cs="Courier New"/>
          <w:sz w:val="16"/>
          <w:szCs w:val="16"/>
          <w:lang w:val="en-US"/>
        </w:rPr>
      </w:pPr>
      <w:ins w:id="4435"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6" w:author="Ericssion 3" w:date="2021-05-17T22:06:00Z"/>
          <w:rFonts w:ascii="Courier New" w:eastAsia="Times New Roman" w:hAnsi="Courier New" w:cs="Courier New"/>
          <w:sz w:val="16"/>
          <w:szCs w:val="16"/>
          <w:lang w:val="en-US"/>
        </w:rPr>
      </w:pPr>
      <w:ins w:id="4437" w:author="Ericssion 3" w:date="2021-05-17T22:06:00Z">
        <w:r w:rsidRPr="00E17A72">
          <w:rPr>
            <w:rFonts w:ascii="Courier New" w:eastAsia="Times New Roman" w:hAnsi="Courier New" w:cs="Courier New"/>
            <w:sz w:val="16"/>
            <w:szCs w:val="16"/>
            <w:lang w:val="en-US"/>
          </w:rPr>
          <w:t xml:space="preserve">    description "Introduction of Common Data types</w:t>
        </w:r>
        <w:proofErr w:type="gramStart"/>
        <w:r w:rsidRPr="00E17A72">
          <w:rPr>
            <w:rFonts w:ascii="Courier New" w:eastAsia="Times New Roman" w:hAnsi="Courier New" w:cs="Courier New"/>
            <w:sz w:val="16"/>
            <w:szCs w:val="16"/>
            <w:lang w:val="en-US"/>
          </w:rPr>
          <w:t>";</w:t>
        </w:r>
        <w:proofErr w:type="gramEnd"/>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8" w:author="Ericssion 3" w:date="2021-05-17T22:06:00Z"/>
          <w:rFonts w:ascii="Courier New" w:eastAsia="Times New Roman" w:hAnsi="Courier New" w:cs="Courier New"/>
          <w:sz w:val="16"/>
          <w:szCs w:val="16"/>
          <w:lang w:val="en-US"/>
        </w:rPr>
      </w:pPr>
      <w:ins w:id="4439" w:author="Ericssion 3" w:date="2021-05-17T22:06:00Z">
        <w:r w:rsidRPr="00E17A72">
          <w:rPr>
            <w:rFonts w:ascii="Courier New" w:eastAsia="Times New Roman" w:hAnsi="Courier New" w:cs="Courier New"/>
            <w:sz w:val="16"/>
            <w:szCs w:val="16"/>
            <w:lang w:val="en-US"/>
          </w:rPr>
          <w:t xml:space="preserve">    reference "CR-0485</w:t>
        </w:r>
        <w:proofErr w:type="gramStart"/>
        <w:r w:rsidRPr="00E17A72">
          <w:rPr>
            <w:rFonts w:ascii="Courier New" w:eastAsia="Times New Roman" w:hAnsi="Courier New" w:cs="Courier New"/>
            <w:sz w:val="16"/>
            <w:szCs w:val="16"/>
            <w:lang w:val="en-US"/>
          </w:rPr>
          <w:t>";</w:t>
        </w:r>
        <w:proofErr w:type="gramEnd"/>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0" w:author="Ericssion 3" w:date="2021-05-17T22:06:00Z"/>
          <w:rFonts w:ascii="Courier New" w:eastAsia="Times New Roman" w:hAnsi="Courier New" w:cs="Courier New"/>
          <w:sz w:val="16"/>
          <w:szCs w:val="16"/>
          <w:lang w:val="en-US"/>
        </w:rPr>
      </w:pPr>
      <w:ins w:id="4441"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2" w:author="Ericssion 3" w:date="2021-05-17T22:06:00Z"/>
          <w:rFonts w:ascii="Courier New" w:eastAsia="Times New Roman" w:hAnsi="Courier New" w:cs="Courier New"/>
          <w:sz w:val="16"/>
          <w:szCs w:val="16"/>
          <w:lang w:val="en-US"/>
        </w:rPr>
      </w:pPr>
      <w:ins w:id="4443"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4" w:author="Ericssion 3" w:date="2021-05-17T22:06:00Z"/>
          <w:rFonts w:ascii="Courier New" w:eastAsia="Times New Roman" w:hAnsi="Courier New" w:cs="Courier New"/>
          <w:sz w:val="16"/>
          <w:szCs w:val="16"/>
          <w:lang w:val="en-US"/>
        </w:rPr>
      </w:pPr>
      <w:ins w:id="4445"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6" w:author="Ericssion 3" w:date="2021-05-17T22:06:00Z"/>
          <w:rFonts w:ascii="Courier New" w:eastAsia="Times New Roman" w:hAnsi="Courier New" w:cs="Courier New"/>
          <w:sz w:val="16"/>
          <w:szCs w:val="16"/>
          <w:lang w:val="en-US"/>
        </w:rPr>
      </w:pPr>
      <w:ins w:id="4447"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8" w:author="Ericssion 3" w:date="2021-05-17T22:06:00Z"/>
          <w:rFonts w:ascii="Courier New" w:eastAsia="Times New Roman" w:hAnsi="Courier New" w:cs="Courier New"/>
          <w:sz w:val="16"/>
          <w:szCs w:val="16"/>
          <w:lang w:val="en-US"/>
        </w:rPr>
      </w:pPr>
      <w:ins w:id="4449" w:author="Ericssion 3" w:date="2021-05-17T22:06:00Z">
        <w:r w:rsidRPr="00E17A72">
          <w:rPr>
            <w:rFonts w:ascii="Courier New" w:eastAsia="Times New Roman" w:hAnsi="Courier New" w:cs="Courier New"/>
            <w:sz w:val="16"/>
            <w:szCs w:val="16"/>
            <w:lang w:val="en-US"/>
          </w:rPr>
          <w:t xml:space="preserve">        requirement related attributes.</w:t>
        </w:r>
        <w:proofErr w:type="gramStart"/>
        <w:r w:rsidRPr="00E17A72">
          <w:rPr>
            <w:rFonts w:ascii="Courier New" w:eastAsia="Times New Roman" w:hAnsi="Courier New" w:cs="Courier New"/>
            <w:sz w:val="16"/>
            <w:szCs w:val="16"/>
            <w:lang w:val="en-US"/>
          </w:rPr>
          <w:t>";</w:t>
        </w:r>
        <w:proofErr w:type="gramEnd"/>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0" w:author="Ericssion 3" w:date="2021-05-17T22:06:00Z"/>
          <w:rFonts w:ascii="Courier New" w:eastAsia="Times New Roman" w:hAnsi="Courier New" w:cs="Courier New"/>
          <w:sz w:val="16"/>
          <w:szCs w:val="16"/>
          <w:lang w:val="en-US"/>
        </w:rPr>
      </w:pPr>
      <w:ins w:id="4451" w:author="Ericssion 3" w:date="2021-05-17T22:06:00Z">
        <w:r w:rsidRPr="00E17A72">
          <w:rPr>
            <w:rFonts w:ascii="Courier New" w:eastAsia="Times New Roman" w:hAnsi="Courier New" w:cs="Courier New"/>
            <w:sz w:val="16"/>
            <w:szCs w:val="16"/>
            <w:lang w:val="en-US"/>
          </w:rPr>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2" w:author="Ericssion 3" w:date="2021-05-17T22:06:00Z"/>
          <w:rFonts w:ascii="Courier New" w:eastAsia="Times New Roman" w:hAnsi="Courier New" w:cs="Courier New"/>
          <w:sz w:val="16"/>
          <w:szCs w:val="16"/>
          <w:lang w:val="en-US"/>
        </w:rPr>
      </w:pPr>
      <w:ins w:id="4453" w:author="Ericssion 3" w:date="2021-05-17T22:06:00Z">
        <w:r w:rsidRPr="00E17A72">
          <w:rPr>
            <w:rFonts w:ascii="Courier New" w:eastAsia="Times New Roman" w:hAnsi="Courier New" w:cs="Courier New"/>
            <w:sz w:val="16"/>
            <w:szCs w:val="16"/>
            <w:lang w:val="en-US"/>
          </w:rPr>
          <w:t xml:space="preserve">        tagging and exposure</w:t>
        </w:r>
        <w:proofErr w:type="gramStart"/>
        <w:r w:rsidRPr="00E17A72">
          <w:rPr>
            <w:rFonts w:ascii="Courier New" w:eastAsia="Times New Roman" w:hAnsi="Courier New" w:cs="Courier New"/>
            <w:sz w:val="16"/>
            <w:szCs w:val="16"/>
            <w:lang w:val="en-US"/>
          </w:rPr>
          <w:t>";</w:t>
        </w:r>
        <w:proofErr w:type="gramEnd"/>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4" w:author="Ericssion 3" w:date="2021-05-17T22:06:00Z"/>
          <w:rFonts w:ascii="Courier New" w:eastAsia="Times New Roman" w:hAnsi="Courier New" w:cs="Courier New"/>
          <w:sz w:val="16"/>
          <w:szCs w:val="16"/>
          <w:lang w:val="en-US"/>
        </w:rPr>
      </w:pPr>
      <w:ins w:id="4455" w:author="Ericssion 3" w:date="2021-05-17T22:06:00Z">
        <w:r w:rsidRPr="00E17A72">
          <w:rPr>
            <w:rFonts w:ascii="Courier New" w:eastAsia="Times New Roman" w:hAnsi="Courier New" w:cs="Courier New"/>
            <w:sz w:val="16"/>
            <w:szCs w:val="16"/>
            <w:lang w:val="en-US"/>
          </w:rPr>
          <w:t xml:space="preserve">      config </w:t>
        </w:r>
        <w:proofErr w:type="gramStart"/>
        <w:r w:rsidRPr="00E17A72">
          <w:rPr>
            <w:rFonts w:ascii="Courier New" w:eastAsia="Times New Roman" w:hAnsi="Courier New" w:cs="Courier New"/>
            <w:sz w:val="16"/>
            <w:szCs w:val="16"/>
            <w:lang w:val="en-US"/>
          </w:rPr>
          <w:t>false;</w:t>
        </w:r>
        <w:proofErr w:type="gramEnd"/>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6" w:author="Ericssion 3" w:date="2021-05-17T22:06:00Z"/>
          <w:rFonts w:ascii="Courier New" w:eastAsia="Times New Roman" w:hAnsi="Courier New" w:cs="Courier New"/>
          <w:sz w:val="16"/>
          <w:szCs w:val="16"/>
          <w:lang w:val="en-US"/>
        </w:rPr>
      </w:pPr>
      <w:ins w:id="4457" w:author="Ericssion 3" w:date="2021-05-17T22:06:00Z">
        <w:r w:rsidRPr="00E17A72">
          <w:rPr>
            <w:rFonts w:ascii="Courier New" w:eastAsia="Times New Roman" w:hAnsi="Courier New" w:cs="Courier New"/>
            <w:sz w:val="16"/>
            <w:szCs w:val="16"/>
            <w:lang w:val="en-US"/>
          </w:rPr>
          <w:t xml:space="preserve">      key </w:t>
        </w:r>
        <w:proofErr w:type="spellStart"/>
        <w:proofErr w:type="gram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proofErr w:type="gramEnd"/>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8" w:author="Ericssion 3" w:date="2021-05-17T22:06:00Z"/>
          <w:rFonts w:ascii="Courier New" w:eastAsia="Times New Roman" w:hAnsi="Courier New" w:cs="Courier New"/>
          <w:sz w:val="16"/>
          <w:szCs w:val="16"/>
          <w:lang w:val="en-US"/>
        </w:rPr>
      </w:pPr>
      <w:ins w:id="4459" w:author="Ericssion 3" w:date="2021-05-17T22:06:00Z">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max-elements</w:t>
        </w:r>
        <w:proofErr w:type="gramEnd"/>
        <w:r w:rsidRPr="00E17A72">
          <w:rPr>
            <w:rFonts w:ascii="Courier New" w:eastAsia="Times New Roman" w:hAnsi="Courier New" w:cs="Courier New"/>
            <w:sz w:val="16"/>
            <w:szCs w:val="16"/>
            <w:lang w:val="en-US"/>
          </w:rPr>
          <w:t xml:space="preserve">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0" w:author="Ericssion 3" w:date="2021-05-17T22:06:00Z"/>
          <w:rFonts w:ascii="Courier New" w:eastAsia="Times New Roman" w:hAnsi="Courier New" w:cs="Courier New"/>
          <w:sz w:val="16"/>
          <w:szCs w:val="16"/>
          <w:lang w:val="en-US"/>
        </w:rPr>
      </w:pPr>
      <w:ins w:id="4461"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2" w:author="Ericssion 3" w:date="2021-05-17T22:06:00Z"/>
          <w:rFonts w:ascii="Courier New" w:eastAsia="Times New Roman" w:hAnsi="Courier New" w:cs="Courier New"/>
          <w:sz w:val="16"/>
          <w:szCs w:val="16"/>
          <w:lang w:val="en-US"/>
        </w:rPr>
      </w:pPr>
      <w:ins w:id="4463" w:author="Ericssion 3" w:date="2021-05-17T22:06:00Z">
        <w:r w:rsidRPr="00E17A72">
          <w:rPr>
            <w:rFonts w:ascii="Courier New" w:eastAsia="Times New Roman" w:hAnsi="Courier New" w:cs="Courier New"/>
            <w:sz w:val="16"/>
            <w:szCs w:val="16"/>
            <w:lang w:val="en-US"/>
          </w:rPr>
          <w:t xml:space="preserve">        description "Synthetic index for the element.</w:t>
        </w:r>
        <w:proofErr w:type="gramStart"/>
        <w:r w:rsidRPr="00E17A72">
          <w:rPr>
            <w:rFonts w:ascii="Courier New" w:eastAsia="Times New Roman" w:hAnsi="Courier New" w:cs="Courier New"/>
            <w:sz w:val="16"/>
            <w:szCs w:val="16"/>
            <w:lang w:val="en-US"/>
          </w:rPr>
          <w:t>";</w:t>
        </w:r>
        <w:proofErr w:type="gramEnd"/>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4" w:author="Ericssion 3" w:date="2021-05-17T22:06:00Z"/>
          <w:rFonts w:ascii="Courier New" w:eastAsia="Times New Roman" w:hAnsi="Courier New" w:cs="Courier New"/>
          <w:sz w:val="16"/>
          <w:szCs w:val="16"/>
          <w:lang w:val="en-US"/>
        </w:rPr>
      </w:pPr>
      <w:ins w:id="4465"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uint32;</w:t>
        </w:r>
        <w:proofErr w:type="gramEnd"/>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6" w:author="Ericssion 3" w:date="2021-05-17T22:06:00Z"/>
          <w:rFonts w:ascii="Courier New" w:eastAsia="Times New Roman" w:hAnsi="Courier New" w:cs="Courier New"/>
          <w:sz w:val="16"/>
          <w:szCs w:val="16"/>
          <w:lang w:val="en-US"/>
        </w:rPr>
      </w:pPr>
      <w:ins w:id="4467"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8" w:author="Ericssion 3" w:date="2021-05-17T22:06:00Z"/>
          <w:rFonts w:ascii="Courier New" w:eastAsia="Times New Roman" w:hAnsi="Courier New" w:cs="Courier New"/>
          <w:sz w:val="16"/>
          <w:szCs w:val="16"/>
          <w:lang w:val="en-US"/>
        </w:rPr>
      </w:pPr>
      <w:ins w:id="4469" w:author="Ericssion 3" w:date="2021-05-17T22:06:00Z">
        <w:r w:rsidRPr="00E17A72">
          <w:rPr>
            <w:rFonts w:ascii="Courier New" w:eastAsia="Times New Roman" w:hAnsi="Courier New" w:cs="Courier New"/>
            <w:sz w:val="16"/>
            <w:szCs w:val="16"/>
            <w:lang w:val="en-US"/>
          </w:rPr>
          <w:t xml:space="preserve">      uses </w:t>
        </w:r>
        <w:proofErr w:type="spellStart"/>
        <w:proofErr w:type="gram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proofErr w:type="gramEnd"/>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0" w:author="Ericssion 3" w:date="2021-05-17T22:06:00Z"/>
          <w:rFonts w:ascii="Courier New" w:eastAsia="Times New Roman" w:hAnsi="Courier New" w:cs="Courier New"/>
          <w:sz w:val="16"/>
          <w:szCs w:val="16"/>
          <w:lang w:val="en-US"/>
        </w:rPr>
      </w:pPr>
      <w:ins w:id="4471"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2" w:author="Ericssion 3" w:date="2021-05-17T22:06:00Z"/>
          <w:rFonts w:ascii="Courier New" w:eastAsia="Times New Roman" w:hAnsi="Courier New" w:cs="Courier New"/>
          <w:sz w:val="16"/>
          <w:szCs w:val="16"/>
          <w:lang w:val="en-US"/>
        </w:rPr>
      </w:pPr>
      <w:ins w:id="4473"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4" w:author="Ericssion 3" w:date="2021-05-17T22:06:00Z"/>
          <w:rFonts w:ascii="Courier New" w:eastAsia="Times New Roman" w:hAnsi="Courier New" w:cs="Courier New"/>
          <w:sz w:val="16"/>
          <w:szCs w:val="16"/>
          <w:lang w:val="en-US"/>
        </w:rPr>
      </w:pPr>
      <w:ins w:id="4475"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proofErr w:type="gramStart"/>
        <w:r w:rsidRPr="00E17A72">
          <w:rPr>
            <w:rFonts w:ascii="Courier New" w:eastAsia="Times New Roman" w:hAnsi="Courier New" w:cs="Courier New"/>
            <w:sz w:val="16"/>
            <w:szCs w:val="16"/>
            <w:lang w:val="en-US"/>
          </w:rPr>
          <w:t>";</w:t>
        </w:r>
        <w:proofErr w:type="gramEnd"/>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6" w:author="Ericssion 3" w:date="2021-05-17T22:06:00Z"/>
          <w:rFonts w:ascii="Courier New" w:eastAsia="Times New Roman" w:hAnsi="Courier New" w:cs="Courier New"/>
          <w:sz w:val="16"/>
          <w:szCs w:val="16"/>
          <w:lang w:val="en-US"/>
        </w:rPr>
      </w:pPr>
      <w:ins w:id="4477"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8" w:author="Ericssion 3" w:date="2021-05-17T22:06:00Z"/>
          <w:rFonts w:ascii="Courier New" w:eastAsia="Times New Roman" w:hAnsi="Courier New" w:cs="Courier New"/>
          <w:sz w:val="16"/>
          <w:szCs w:val="16"/>
          <w:lang w:val="en-US"/>
        </w:rPr>
      </w:pPr>
      <w:ins w:id="4479"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0" w:author="Ericssion 3" w:date="2021-05-17T22:06:00Z"/>
          <w:rFonts w:ascii="Courier New" w:eastAsia="Times New Roman" w:hAnsi="Courier New" w:cs="Courier New"/>
          <w:sz w:val="16"/>
          <w:szCs w:val="16"/>
          <w:lang w:val="en-US"/>
        </w:rPr>
      </w:pPr>
      <w:ins w:id="4481"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2" w:author="Ericssion 3" w:date="2021-05-17T22:06:00Z"/>
          <w:rFonts w:ascii="Courier New" w:eastAsia="Times New Roman" w:hAnsi="Courier New" w:cs="Courier New"/>
          <w:sz w:val="16"/>
          <w:szCs w:val="16"/>
          <w:lang w:val="en-US"/>
        </w:rPr>
      </w:pPr>
      <w:ins w:id="4483"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4" w:author="Ericssion 3" w:date="2021-05-17T22:06:00Z"/>
          <w:rFonts w:ascii="Courier New" w:eastAsia="Times New Roman" w:hAnsi="Courier New" w:cs="Courier New"/>
          <w:sz w:val="16"/>
          <w:szCs w:val="16"/>
          <w:lang w:val="en-US"/>
        </w:rPr>
      </w:pPr>
      <w:ins w:id="4485"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proofErr w:type="gramStart"/>
        <w:r w:rsidRPr="00E17A72">
          <w:rPr>
            <w:rFonts w:ascii="Courier New" w:eastAsia="Times New Roman" w:hAnsi="Courier New" w:cs="Courier New"/>
            <w:sz w:val="16"/>
            <w:szCs w:val="16"/>
            <w:lang w:val="en-US"/>
          </w:rPr>
          <w:t>";</w:t>
        </w:r>
        <w:proofErr w:type="gramEnd"/>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6" w:author="Ericssion 3" w:date="2021-05-17T22:06:00Z"/>
          <w:rFonts w:ascii="Courier New" w:eastAsia="Times New Roman" w:hAnsi="Courier New" w:cs="Courier New"/>
          <w:sz w:val="16"/>
          <w:szCs w:val="16"/>
          <w:lang w:val="en-US"/>
        </w:rPr>
      </w:pPr>
      <w:ins w:id="4487"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8" w:author="Ericssion 3" w:date="2021-05-17T22:06:00Z"/>
          <w:rFonts w:ascii="Courier New" w:eastAsia="Times New Roman" w:hAnsi="Courier New" w:cs="Courier New"/>
          <w:sz w:val="16"/>
          <w:szCs w:val="16"/>
          <w:lang w:val="en-US"/>
        </w:rPr>
      </w:pPr>
      <w:ins w:id="4489"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0" w:author="Ericssion 3" w:date="2021-05-17T22:06:00Z"/>
          <w:rFonts w:ascii="Courier New" w:eastAsia="Times New Roman" w:hAnsi="Courier New" w:cs="Courier New"/>
          <w:sz w:val="16"/>
          <w:szCs w:val="16"/>
          <w:lang w:val="en-US"/>
        </w:rPr>
      </w:pPr>
      <w:ins w:id="4491"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2" w:author="Ericssion 3" w:date="2021-05-17T22:06:00Z"/>
          <w:rFonts w:ascii="Courier New" w:eastAsia="Times New Roman" w:hAnsi="Courier New" w:cs="Courier New"/>
          <w:sz w:val="16"/>
          <w:szCs w:val="16"/>
          <w:lang w:val="en-US"/>
        </w:rPr>
      </w:pPr>
      <w:ins w:id="4493"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4" w:author="Ericssion 3" w:date="2021-05-17T22:06:00Z"/>
          <w:rFonts w:ascii="Courier New" w:eastAsia="Times New Roman" w:hAnsi="Courier New" w:cs="Courier New"/>
          <w:sz w:val="16"/>
          <w:szCs w:val="16"/>
          <w:lang w:val="en-US"/>
        </w:rPr>
      </w:pPr>
      <w:ins w:id="4495"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6" w:author="Ericssion 3" w:date="2021-05-17T22:06:00Z"/>
          <w:rFonts w:ascii="Courier New" w:eastAsia="Times New Roman" w:hAnsi="Courier New" w:cs="Courier New"/>
          <w:sz w:val="16"/>
          <w:szCs w:val="16"/>
          <w:lang w:val="en-US"/>
        </w:rPr>
      </w:pPr>
      <w:ins w:id="4497"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8" w:author="Ericssion 3" w:date="2021-05-17T22:06:00Z"/>
          <w:rFonts w:ascii="Courier New" w:eastAsia="Times New Roman" w:hAnsi="Courier New" w:cs="Courier New"/>
          <w:sz w:val="16"/>
          <w:szCs w:val="16"/>
          <w:lang w:val="en-US"/>
        </w:rPr>
      </w:pPr>
      <w:ins w:id="449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performance;</w:t>
        </w:r>
        <w:proofErr w:type="gramEnd"/>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0" w:author="Ericssion 3" w:date="2021-05-17T22:06:00Z"/>
          <w:rFonts w:ascii="Courier New" w:eastAsia="Times New Roman" w:hAnsi="Courier New" w:cs="Courier New"/>
          <w:sz w:val="16"/>
          <w:szCs w:val="16"/>
          <w:lang w:val="en-US"/>
        </w:rPr>
      </w:pPr>
      <w:ins w:id="450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function;</w:t>
        </w:r>
        <w:proofErr w:type="gramEnd"/>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2" w:author="Ericssion 3" w:date="2021-05-17T22:06:00Z"/>
          <w:rFonts w:ascii="Courier New" w:eastAsia="Times New Roman" w:hAnsi="Courier New" w:cs="Courier New"/>
          <w:sz w:val="16"/>
          <w:szCs w:val="16"/>
          <w:lang w:val="en-US"/>
        </w:rPr>
      </w:pPr>
      <w:ins w:id="450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operation;</w:t>
        </w:r>
        <w:proofErr w:type="gramEnd"/>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4" w:author="Ericssion 3" w:date="2021-05-17T22:06:00Z"/>
          <w:rFonts w:ascii="Courier New" w:eastAsia="Times New Roman" w:hAnsi="Courier New" w:cs="Courier New"/>
          <w:sz w:val="16"/>
          <w:szCs w:val="16"/>
          <w:lang w:val="en-US"/>
        </w:rPr>
      </w:pPr>
      <w:ins w:id="4505"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6" w:author="Ericssion 3" w:date="2021-05-17T22:06:00Z"/>
          <w:rFonts w:ascii="Courier New" w:eastAsia="Times New Roman" w:hAnsi="Courier New" w:cs="Courier New"/>
          <w:sz w:val="16"/>
          <w:szCs w:val="16"/>
          <w:lang w:val="en-US"/>
        </w:rPr>
      </w:pPr>
      <w:ins w:id="4507"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8" w:author="Ericssion 3" w:date="2021-05-17T22:06:00Z"/>
          <w:rFonts w:ascii="Courier New" w:eastAsia="Times New Roman" w:hAnsi="Courier New" w:cs="Courier New"/>
          <w:sz w:val="16"/>
          <w:szCs w:val="16"/>
          <w:lang w:val="en-US"/>
        </w:rPr>
      </w:pPr>
      <w:ins w:id="4509"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0" w:author="Ericssion 3" w:date="2021-05-17T22:06:00Z"/>
          <w:rFonts w:ascii="Courier New" w:eastAsia="Times New Roman" w:hAnsi="Courier New" w:cs="Courier New"/>
          <w:sz w:val="16"/>
          <w:szCs w:val="16"/>
          <w:lang w:val="en-US"/>
        </w:rPr>
      </w:pPr>
      <w:ins w:id="4511"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2" w:author="Ericssion 3" w:date="2021-05-17T22:06:00Z"/>
          <w:rFonts w:ascii="Courier New" w:eastAsia="Times New Roman" w:hAnsi="Courier New" w:cs="Courier New"/>
          <w:sz w:val="16"/>
          <w:szCs w:val="16"/>
          <w:lang w:val="en-US"/>
        </w:rPr>
      </w:pPr>
      <w:ins w:id="451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API;</w:t>
        </w:r>
        <w:proofErr w:type="gramEnd"/>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4" w:author="Ericssion 3" w:date="2021-05-17T22:06:00Z"/>
          <w:rFonts w:ascii="Courier New" w:eastAsia="Times New Roman" w:hAnsi="Courier New" w:cs="Courier New"/>
          <w:sz w:val="16"/>
          <w:szCs w:val="16"/>
          <w:lang w:val="en-US"/>
        </w:rPr>
      </w:pPr>
      <w:ins w:id="451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KPI;</w:t>
        </w:r>
        <w:proofErr w:type="gramEnd"/>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6" w:author="Ericssion 3" w:date="2021-05-17T22:06:00Z"/>
          <w:rFonts w:ascii="Courier New" w:eastAsia="Times New Roman" w:hAnsi="Courier New" w:cs="Courier New"/>
          <w:sz w:val="16"/>
          <w:szCs w:val="16"/>
          <w:lang w:val="en-US"/>
        </w:rPr>
      </w:pPr>
      <w:ins w:id="4517"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8" w:author="Ericssion 3" w:date="2021-05-17T22:06:00Z"/>
          <w:rFonts w:ascii="Courier New" w:eastAsia="Times New Roman" w:hAnsi="Courier New" w:cs="Courier New"/>
          <w:sz w:val="16"/>
          <w:szCs w:val="16"/>
          <w:lang w:val="en-US"/>
        </w:rPr>
      </w:pPr>
      <w:ins w:id="4519"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0" w:author="Ericssion 3" w:date="2021-05-17T22:06:00Z"/>
          <w:rFonts w:ascii="Courier New" w:eastAsia="Times New Roman" w:hAnsi="Courier New" w:cs="Courier New"/>
          <w:sz w:val="16"/>
          <w:szCs w:val="16"/>
          <w:lang w:val="en-US"/>
        </w:rPr>
      </w:pPr>
      <w:ins w:id="4521"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2" w:author="Ericssion 3" w:date="2021-05-17T22:06:00Z"/>
          <w:rFonts w:ascii="Courier New" w:eastAsia="Times New Roman" w:hAnsi="Courier New" w:cs="Courier New"/>
          <w:sz w:val="16"/>
          <w:szCs w:val="16"/>
          <w:lang w:val="en-US"/>
        </w:rPr>
      </w:pPr>
      <w:ins w:id="4523"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4" w:author="Ericssion 3" w:date="2021-05-17T22:06:00Z"/>
          <w:rFonts w:ascii="Courier New" w:eastAsia="Times New Roman" w:hAnsi="Courier New" w:cs="Courier New"/>
          <w:sz w:val="16"/>
          <w:szCs w:val="16"/>
          <w:lang w:val="en-US"/>
        </w:rPr>
      </w:pPr>
      <w:ins w:id="452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character;</w:t>
        </w:r>
        <w:proofErr w:type="gramEnd"/>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6" w:author="Ericssion 3" w:date="2021-05-17T22:06:00Z"/>
          <w:rFonts w:ascii="Courier New" w:eastAsia="Times New Roman" w:hAnsi="Courier New" w:cs="Courier New"/>
          <w:sz w:val="16"/>
          <w:szCs w:val="16"/>
          <w:lang w:val="en-US"/>
        </w:rPr>
      </w:pPr>
      <w:ins w:id="452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scalability;</w:t>
        </w:r>
        <w:proofErr w:type="gramEnd"/>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8" w:author="Ericssion 3" w:date="2021-05-17T22:06:00Z"/>
          <w:rFonts w:ascii="Courier New" w:eastAsia="Times New Roman" w:hAnsi="Courier New" w:cs="Courier New"/>
          <w:sz w:val="16"/>
          <w:szCs w:val="16"/>
          <w:lang w:val="en-US"/>
        </w:rPr>
      </w:pPr>
      <w:ins w:id="4529"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0" w:author="Ericssion 3" w:date="2021-05-17T22:06:00Z"/>
          <w:rFonts w:ascii="Courier New" w:eastAsia="Times New Roman" w:hAnsi="Courier New" w:cs="Courier New"/>
          <w:sz w:val="16"/>
          <w:szCs w:val="16"/>
          <w:lang w:val="en-US"/>
        </w:rPr>
      </w:pPr>
      <w:ins w:id="4531"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2" w:author="Ericssion 3" w:date="2021-05-17T22:06:00Z"/>
          <w:rFonts w:ascii="Courier New" w:eastAsia="Times New Roman" w:hAnsi="Courier New" w:cs="Courier New"/>
          <w:sz w:val="16"/>
          <w:szCs w:val="16"/>
          <w:lang w:val="en-US"/>
        </w:rPr>
      </w:pPr>
      <w:ins w:id="4533"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4" w:author="Ericssion 3" w:date="2021-05-17T22:06:00Z"/>
          <w:rFonts w:ascii="Courier New" w:eastAsia="Times New Roman" w:hAnsi="Courier New" w:cs="Courier New"/>
          <w:sz w:val="16"/>
          <w:szCs w:val="16"/>
          <w:lang w:val="en-US"/>
        </w:rPr>
      </w:pPr>
      <w:ins w:id="4535"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6" w:author="Ericssion 3" w:date="2021-05-17T22:06:00Z"/>
          <w:rFonts w:ascii="Courier New" w:eastAsia="Times New Roman" w:hAnsi="Courier New" w:cs="Courier New"/>
          <w:sz w:val="16"/>
          <w:szCs w:val="16"/>
          <w:lang w:val="en-US"/>
        </w:rPr>
      </w:pPr>
      <w:ins w:id="453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w:t>
        </w:r>
        <w:proofErr w:type="gramStart"/>
        <w:r w:rsidRPr="00E17A72">
          <w:rPr>
            <w:rFonts w:ascii="Courier New" w:eastAsia="Times New Roman" w:hAnsi="Courier New" w:cs="Courier New"/>
            <w:sz w:val="16"/>
            <w:szCs w:val="16"/>
            <w:lang w:val="en-US"/>
          </w:rPr>
          <w:t>SUPPORTED;</w:t>
        </w:r>
        <w:proofErr w:type="gramEnd"/>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8" w:author="Ericssion 3" w:date="2021-05-17T22:06:00Z"/>
          <w:rFonts w:ascii="Courier New" w:eastAsia="Times New Roman" w:hAnsi="Courier New" w:cs="Courier New"/>
          <w:sz w:val="16"/>
          <w:szCs w:val="16"/>
          <w:lang w:val="en-US"/>
        </w:rPr>
      </w:pPr>
      <w:ins w:id="453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SUPPORTED;</w:t>
        </w:r>
        <w:proofErr w:type="gramEnd"/>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0" w:author="Ericssion 3" w:date="2021-05-17T22:06:00Z"/>
          <w:rFonts w:ascii="Courier New" w:eastAsia="Times New Roman" w:hAnsi="Courier New" w:cs="Courier New"/>
          <w:sz w:val="16"/>
          <w:szCs w:val="16"/>
          <w:lang w:val="en-US"/>
        </w:rPr>
      </w:pPr>
      <w:ins w:id="4541"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2" w:author="Ericssion 3" w:date="2021-05-17T22:06:00Z"/>
          <w:rFonts w:ascii="Courier New" w:eastAsia="Times New Roman" w:hAnsi="Courier New" w:cs="Courier New"/>
          <w:sz w:val="16"/>
          <w:szCs w:val="16"/>
          <w:lang w:val="en-US"/>
        </w:rPr>
      </w:pPr>
      <w:ins w:id="4543" w:author="Ericssion 3" w:date="2021-05-17T22:06:00Z">
        <w:r w:rsidRPr="00E17A72">
          <w:rPr>
            <w:rFonts w:ascii="Courier New" w:eastAsia="Times New Roman" w:hAnsi="Courier New" w:cs="Courier New"/>
            <w:sz w:val="16"/>
            <w:szCs w:val="16"/>
            <w:lang w:val="en-US"/>
          </w:rPr>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4" w:author="Ericssion 3" w:date="2021-05-17T22:06:00Z"/>
          <w:rFonts w:ascii="Courier New" w:eastAsia="Times New Roman" w:hAnsi="Courier New" w:cs="Courier New"/>
          <w:sz w:val="16"/>
          <w:szCs w:val="16"/>
          <w:lang w:val="en-US"/>
        </w:rPr>
      </w:pPr>
      <w:ins w:id="4545"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6" w:author="Ericssion 3" w:date="2021-05-17T22:06:00Z"/>
          <w:rFonts w:ascii="Courier New" w:eastAsia="Times New Roman" w:hAnsi="Courier New" w:cs="Courier New"/>
          <w:sz w:val="16"/>
          <w:szCs w:val="16"/>
          <w:lang w:val="en-US"/>
        </w:rPr>
      </w:pPr>
      <w:ins w:id="4547"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8" w:author="Ericssion 3" w:date="2021-05-17T22:06:00Z"/>
          <w:rFonts w:ascii="Courier New" w:eastAsia="Times New Roman" w:hAnsi="Courier New" w:cs="Courier New"/>
          <w:sz w:val="16"/>
          <w:szCs w:val="16"/>
          <w:lang w:val="en-US"/>
        </w:rPr>
      </w:pPr>
      <w:ins w:id="4549"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0" w:author="Ericssion 3" w:date="2021-05-17T22:06:00Z"/>
          <w:rFonts w:ascii="Courier New" w:eastAsia="Times New Roman" w:hAnsi="Courier New" w:cs="Courier New"/>
          <w:sz w:val="16"/>
          <w:szCs w:val="16"/>
          <w:lang w:val="en-US"/>
        </w:rPr>
      </w:pPr>
      <w:ins w:id="4551"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2" w:author="Ericssion 3" w:date="2021-05-17T22:06:00Z"/>
          <w:rFonts w:ascii="Courier New" w:eastAsia="Times New Roman" w:hAnsi="Courier New" w:cs="Courier New"/>
          <w:sz w:val="16"/>
          <w:szCs w:val="16"/>
          <w:lang w:val="en-US"/>
        </w:rPr>
      </w:pPr>
      <w:ins w:id="4553" w:author="Ericssion 3" w:date="2021-05-17T22:06:00Z">
        <w:r w:rsidRPr="00E17A72">
          <w:rPr>
            <w:rFonts w:ascii="Courier New" w:eastAsia="Times New Roman" w:hAnsi="Courier New" w:cs="Courier New"/>
            <w:sz w:val="16"/>
            <w:szCs w:val="16"/>
            <w:lang w:val="en-US"/>
          </w:rPr>
          <w:t xml:space="preserve">      type Category-</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4" w:author="Ericssion 3" w:date="2021-05-17T22:06:00Z"/>
          <w:rFonts w:ascii="Courier New" w:eastAsia="Times New Roman" w:hAnsi="Courier New" w:cs="Courier New"/>
          <w:sz w:val="16"/>
          <w:szCs w:val="16"/>
          <w:lang w:val="en-US"/>
        </w:rPr>
      </w:pPr>
      <w:ins w:id="4555"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6" w:author="Ericssion 3" w:date="2021-05-17T22:06:00Z"/>
          <w:rFonts w:ascii="Courier New" w:eastAsia="Times New Roman" w:hAnsi="Courier New" w:cs="Courier New"/>
          <w:sz w:val="16"/>
          <w:szCs w:val="16"/>
          <w:lang w:val="en-US"/>
        </w:rPr>
      </w:pPr>
      <w:ins w:id="4557"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8" w:author="Ericssion 3" w:date="2021-05-17T22:06:00Z"/>
          <w:rFonts w:ascii="Courier New" w:eastAsia="Times New Roman" w:hAnsi="Courier New" w:cs="Courier New"/>
          <w:sz w:val="16"/>
          <w:szCs w:val="16"/>
          <w:lang w:val="en-US"/>
        </w:rPr>
      </w:pPr>
      <w:ins w:id="4559"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0" w:author="Ericssion 3" w:date="2021-05-17T22:06:00Z"/>
          <w:rFonts w:ascii="Courier New" w:eastAsia="Times New Roman" w:hAnsi="Courier New" w:cs="Courier New"/>
          <w:sz w:val="16"/>
          <w:szCs w:val="16"/>
          <w:lang w:val="en-US"/>
        </w:rPr>
      </w:pPr>
      <w:ins w:id="4561" w:author="Ericssion 3" w:date="2021-05-17T22:06:00Z">
        <w:r w:rsidRPr="00E17A72">
          <w:rPr>
            <w:rFonts w:ascii="Courier New" w:eastAsia="Times New Roman" w:hAnsi="Courier New" w:cs="Courier New"/>
            <w:sz w:val="16"/>
            <w:szCs w:val="16"/>
            <w:lang w:val="en-US"/>
          </w:rPr>
          <w:t xml:space="preserve">        requirement/attribute of GST in character category</w:t>
        </w:r>
        <w:proofErr w:type="gramStart"/>
        <w:r w:rsidRPr="00E17A72">
          <w:rPr>
            <w:rFonts w:ascii="Courier New" w:eastAsia="Times New Roman" w:hAnsi="Courier New" w:cs="Courier New"/>
            <w:sz w:val="16"/>
            <w:szCs w:val="16"/>
            <w:lang w:val="en-US"/>
          </w:rPr>
          <w:t>";</w:t>
        </w:r>
        <w:proofErr w:type="gramEnd"/>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2" w:author="Ericssion 3" w:date="2021-05-17T22:06:00Z"/>
          <w:rFonts w:ascii="Courier New" w:eastAsia="Times New Roman" w:hAnsi="Courier New" w:cs="Courier New"/>
          <w:sz w:val="16"/>
          <w:szCs w:val="16"/>
          <w:lang w:val="en-US"/>
        </w:rPr>
      </w:pPr>
      <w:ins w:id="4563" w:author="Ericssion 3" w:date="2021-05-17T22:06:00Z">
        <w:r w:rsidRPr="00E17A72">
          <w:rPr>
            <w:rFonts w:ascii="Courier New" w:eastAsia="Times New Roman" w:hAnsi="Courier New" w:cs="Courier New"/>
            <w:sz w:val="16"/>
            <w:szCs w:val="16"/>
            <w:lang w:val="en-US"/>
          </w:rPr>
          <w:t xml:space="preserve">      when </w:t>
        </w:r>
        <w:proofErr w:type="gramStart"/>
        <w:r w:rsidRPr="00E17A72">
          <w:rPr>
            <w:rFonts w:ascii="Courier New" w:eastAsia="Times New Roman" w:hAnsi="Courier New" w:cs="Courier New"/>
            <w:sz w:val="16"/>
            <w:szCs w:val="16"/>
            <w:lang w:val="en-US"/>
          </w:rPr>
          <w:t>"..</w:t>
        </w:r>
        <w:proofErr w:type="gramEnd"/>
        <w:r w:rsidRPr="00E17A72">
          <w:rPr>
            <w:rFonts w:ascii="Courier New" w:eastAsia="Times New Roman" w:hAnsi="Courier New" w:cs="Courier New"/>
            <w:sz w:val="16"/>
            <w:szCs w:val="16"/>
            <w:lang w:val="en-US"/>
          </w:rPr>
          <w:t>/category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4" w:author="Ericssion 3" w:date="2021-05-17T22:06:00Z"/>
          <w:rFonts w:ascii="Courier New" w:eastAsia="Times New Roman" w:hAnsi="Courier New" w:cs="Courier New"/>
          <w:sz w:val="16"/>
          <w:szCs w:val="16"/>
          <w:lang w:val="en-US"/>
        </w:rPr>
      </w:pPr>
      <w:ins w:id="4565" w:author="Ericssion 3" w:date="2021-05-17T22:06:00Z">
        <w:r w:rsidRPr="00E17A72">
          <w:rPr>
            <w:rFonts w:ascii="Courier New" w:eastAsia="Times New Roman" w:hAnsi="Courier New" w:cs="Courier New"/>
            <w:sz w:val="16"/>
            <w:szCs w:val="16"/>
            <w:lang w:val="en-US"/>
          </w:rPr>
          <w:t xml:space="preserve">      type Tagging-</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6" w:author="Ericssion 3" w:date="2021-05-17T22:06:00Z"/>
          <w:rFonts w:ascii="Courier New" w:eastAsia="Times New Roman" w:hAnsi="Courier New" w:cs="Courier New"/>
          <w:sz w:val="16"/>
          <w:szCs w:val="16"/>
          <w:lang w:val="en-US"/>
        </w:rPr>
      </w:pPr>
      <w:ins w:id="4567"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8" w:author="Ericssion 3" w:date="2021-05-17T22:06:00Z"/>
          <w:rFonts w:ascii="Courier New" w:eastAsia="Times New Roman" w:hAnsi="Courier New" w:cs="Courier New"/>
          <w:sz w:val="16"/>
          <w:szCs w:val="16"/>
          <w:lang w:val="en-US"/>
        </w:rPr>
      </w:pPr>
      <w:ins w:id="4569"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0" w:author="Ericssion 3" w:date="2021-05-17T22:06:00Z"/>
          <w:rFonts w:ascii="Courier New" w:eastAsia="Times New Roman" w:hAnsi="Courier New" w:cs="Courier New"/>
          <w:sz w:val="16"/>
          <w:szCs w:val="16"/>
          <w:lang w:val="en-US"/>
        </w:rPr>
      </w:pPr>
      <w:ins w:id="4571"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2" w:author="Ericssion 3" w:date="2021-05-17T22:06:00Z"/>
          <w:rFonts w:ascii="Courier New" w:eastAsia="Times New Roman" w:hAnsi="Courier New" w:cs="Courier New"/>
          <w:sz w:val="16"/>
          <w:szCs w:val="16"/>
          <w:lang w:val="en-US"/>
        </w:rPr>
      </w:pPr>
      <w:ins w:id="4573"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4" w:author="Ericssion 3" w:date="2021-05-17T22:06:00Z"/>
          <w:rFonts w:ascii="Courier New" w:eastAsia="Times New Roman" w:hAnsi="Courier New" w:cs="Courier New"/>
          <w:sz w:val="16"/>
          <w:szCs w:val="16"/>
          <w:lang w:val="en-US"/>
        </w:rPr>
      </w:pPr>
      <w:ins w:id="4575" w:author="Ericssion 3" w:date="2021-05-17T22:06:00Z">
        <w:r w:rsidRPr="00E17A72">
          <w:rPr>
            <w:rFonts w:ascii="Courier New" w:eastAsia="Times New Roman" w:hAnsi="Courier New" w:cs="Courier New"/>
            <w:sz w:val="16"/>
            <w:szCs w:val="16"/>
            <w:lang w:val="en-US"/>
          </w:rPr>
          <w:t xml:space="preserve">      type Exposure-</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6" w:author="Ericssion 3" w:date="2021-05-17T22:06:00Z"/>
          <w:rFonts w:ascii="Courier New" w:eastAsia="Times New Roman" w:hAnsi="Courier New" w:cs="Courier New"/>
          <w:sz w:val="16"/>
          <w:szCs w:val="16"/>
          <w:lang w:val="en-US"/>
        </w:rPr>
      </w:pPr>
      <w:ins w:id="4577"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8" w:author="Ericssion 3" w:date="2021-05-17T22:06:00Z"/>
          <w:rFonts w:ascii="Courier New" w:eastAsia="Times New Roman" w:hAnsi="Courier New" w:cs="Courier New"/>
          <w:sz w:val="16"/>
          <w:szCs w:val="16"/>
          <w:lang w:val="en-US"/>
        </w:rPr>
      </w:pPr>
      <w:ins w:id="4579"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0" w:author="Ericssion 3" w:date="2021-05-17T22:06:00Z"/>
          <w:rFonts w:ascii="Courier New" w:eastAsia="Times New Roman" w:hAnsi="Courier New" w:cs="Courier New"/>
          <w:sz w:val="16"/>
          <w:szCs w:val="16"/>
          <w:lang w:val="en-US"/>
        </w:rPr>
      </w:pPr>
      <w:ins w:id="4581"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2" w:author="Ericssion 3" w:date="2021-05-17T22:06:00Z"/>
          <w:rFonts w:ascii="Courier New" w:eastAsia="Times New Roman" w:hAnsi="Courier New" w:cs="Courier New"/>
          <w:sz w:val="16"/>
          <w:szCs w:val="16"/>
          <w:lang w:val="en-US"/>
        </w:rPr>
      </w:pPr>
      <w:ins w:id="4583" w:author="Ericssion 3" w:date="2021-05-17T22:06:00Z">
        <w:r w:rsidRPr="00E17A72">
          <w:rPr>
            <w:rFonts w:ascii="Courier New" w:eastAsia="Times New Roman" w:hAnsi="Courier New" w:cs="Courier New"/>
            <w:sz w:val="16"/>
            <w:szCs w:val="16"/>
            <w:lang w:val="en-US"/>
          </w:rPr>
          <w:t xml:space="preserve">    type Support-</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4" w:author="Ericssion 3" w:date="2021-05-17T22:06:00Z"/>
          <w:rFonts w:ascii="Courier New" w:eastAsia="Times New Roman" w:hAnsi="Courier New" w:cs="Courier New"/>
          <w:sz w:val="16"/>
          <w:szCs w:val="16"/>
          <w:lang w:val="en-US"/>
        </w:rPr>
      </w:pPr>
      <w:ins w:id="4585"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6" w:author="Ericssion 3" w:date="2021-05-17T22:06:00Z"/>
          <w:rFonts w:ascii="Courier New" w:eastAsia="Times New Roman" w:hAnsi="Courier New" w:cs="Courier New"/>
          <w:sz w:val="16"/>
          <w:szCs w:val="16"/>
          <w:lang w:val="en-US"/>
        </w:rPr>
      </w:pPr>
      <w:ins w:id="4587"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4DB8D" w14:textId="77777777" w:rsidR="004B71D3" w:rsidRDefault="004B71D3">
      <w:r>
        <w:separator/>
      </w:r>
    </w:p>
  </w:endnote>
  <w:endnote w:type="continuationSeparator" w:id="0">
    <w:p w14:paraId="153E6A19" w14:textId="77777777" w:rsidR="004B71D3" w:rsidRDefault="004B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1557A9" w:rsidRDefault="001557A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848A6" w14:textId="77777777" w:rsidR="004B71D3" w:rsidRDefault="004B71D3">
      <w:r>
        <w:separator/>
      </w:r>
    </w:p>
  </w:footnote>
  <w:footnote w:type="continuationSeparator" w:id="0">
    <w:p w14:paraId="71122362" w14:textId="77777777" w:rsidR="004B71D3" w:rsidRDefault="004B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1557A9" w:rsidRDefault="001557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1557A9" w:rsidRDefault="0015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69B"/>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5FCE"/>
    <w:rsid w:val="00457666"/>
    <w:rsid w:val="00462D7F"/>
    <w:rsid w:val="00463512"/>
    <w:rsid w:val="004638D9"/>
    <w:rsid w:val="00464256"/>
    <w:rsid w:val="00464864"/>
    <w:rsid w:val="00464BE1"/>
    <w:rsid w:val="00464EB2"/>
    <w:rsid w:val="004663E5"/>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6C"/>
    <w:rsid w:val="00B26FFF"/>
    <w:rsid w:val="00B308E8"/>
    <w:rsid w:val="00B30F49"/>
    <w:rsid w:val="00B310EB"/>
    <w:rsid w:val="00B32033"/>
    <w:rsid w:val="00B329A9"/>
    <w:rsid w:val="00B32B29"/>
    <w:rsid w:val="00B32C7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33</Pages>
  <Words>18585</Words>
  <Characters>105937</Characters>
  <Application>Microsoft Office Word</Application>
  <DocSecurity>0</DocSecurity>
  <Lines>882</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5</cp:revision>
  <cp:lastPrinted>2020-05-29T08:03:00Z</cp:lastPrinted>
  <dcterms:created xsi:type="dcterms:W3CDTF">2021-05-20T13:50:00Z</dcterms:created>
  <dcterms:modified xsi:type="dcterms:W3CDTF">2021-05-20T13:59:00Z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